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579D" w14:textId="0151018B" w:rsidR="00760268" w:rsidRPr="00F25496" w:rsidRDefault="00760268" w:rsidP="00CA330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0E0AB6">
        <w:rPr>
          <w:b/>
          <w:i/>
          <w:noProof/>
          <w:sz w:val="28"/>
        </w:rPr>
        <w:t>6211</w:t>
      </w:r>
    </w:p>
    <w:p w14:paraId="3854E59F" w14:textId="77777777" w:rsidR="00760268" w:rsidRPr="003A49CB" w:rsidRDefault="00760268" w:rsidP="00760268">
      <w:pPr>
        <w:pStyle w:val="CRCoverPage"/>
        <w:outlineLvl w:val="0"/>
        <w:rPr>
          <w:b/>
          <w:bCs/>
          <w:noProof/>
          <w:sz w:val="24"/>
        </w:rPr>
      </w:pPr>
      <w:proofErr w:type="gramStart"/>
      <w:r w:rsidRPr="003A49CB">
        <w:rPr>
          <w:b/>
          <w:bCs/>
          <w:sz w:val="24"/>
        </w:rPr>
        <w:t>e-meeting</w:t>
      </w:r>
      <w:proofErr w:type="gramEnd"/>
      <w:r w:rsidRPr="003A49CB">
        <w:rPr>
          <w:b/>
          <w:bCs/>
          <w:sz w:val="24"/>
        </w:rPr>
        <w:t>,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042E1" w:rsidR="001E41F3" w:rsidRPr="00410371" w:rsidRDefault="008E46DB" w:rsidP="005F323F">
            <w:pPr>
              <w:pStyle w:val="CRCoverPage"/>
              <w:spacing w:after="0"/>
              <w:jc w:val="right"/>
              <w:rPr>
                <w:b/>
                <w:noProof/>
                <w:sz w:val="28"/>
              </w:rPr>
            </w:pPr>
            <w:r w:rsidRPr="008E46DB">
              <w:rPr>
                <w:b/>
                <w:noProof/>
                <w:sz w:val="28"/>
              </w:rPr>
              <w:t>28.</w:t>
            </w:r>
            <w:r w:rsidR="005F323F">
              <w:rPr>
                <w:b/>
                <w:noProof/>
                <w:sz w:val="28"/>
              </w:rPr>
              <w:t>658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5A2D18" w:rsidR="001E41F3" w:rsidRPr="00410371" w:rsidRDefault="000E0AB6" w:rsidP="00547111">
            <w:pPr>
              <w:pStyle w:val="CRCoverPage"/>
              <w:spacing w:after="0"/>
              <w:rPr>
                <w:noProof/>
              </w:rPr>
            </w:pPr>
            <w:r>
              <w:rPr>
                <w:b/>
                <w:noProof/>
                <w:sz w:val="28"/>
              </w:rPr>
              <w:t>0058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21FDB7" w:rsidR="001E41F3" w:rsidRPr="00410371" w:rsidRDefault="00915646" w:rsidP="00E13F3D">
            <w:pPr>
              <w:pStyle w:val="CRCoverPage"/>
              <w:spacing w:after="0"/>
              <w:jc w:val="center"/>
              <w:rPr>
                <w:b/>
                <w:noProof/>
              </w:rPr>
            </w:pPr>
            <w:r w:rsidRPr="0091564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53BD13" w:rsidR="001E41F3" w:rsidRPr="00410371" w:rsidRDefault="0014342B" w:rsidP="000174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B30613">
              <w:rPr>
                <w:b/>
                <w:noProof/>
                <w:sz w:val="28"/>
              </w:rPr>
              <w:t>5.6</w:t>
            </w:r>
            <w:r w:rsidR="008E46DB">
              <w:rPr>
                <w:b/>
                <w:noProof/>
                <w:sz w:val="28"/>
              </w:rPr>
              <w:t>.</w:t>
            </w:r>
            <w:r w:rsidR="000174DD">
              <w:rPr>
                <w:b/>
                <w:noProof/>
                <w:sz w:val="28"/>
              </w:rPr>
              <w:t>0</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701D8"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5E1030" w:rsidR="001E41F3" w:rsidRDefault="005D429D" w:rsidP="00DA78C9">
            <w:pPr>
              <w:pStyle w:val="CRCoverPage"/>
              <w:spacing w:after="0"/>
              <w:ind w:left="100"/>
              <w:rPr>
                <w:noProof/>
              </w:rPr>
            </w:pPr>
            <w:r>
              <w:t>Rel-1</w:t>
            </w:r>
            <w:r w:rsidR="00B30613">
              <w:t>5</w:t>
            </w:r>
            <w:r w:rsidR="00DA78C9">
              <w:t xml:space="preserve"> CR TS 28.658 </w:t>
            </w:r>
            <w:r w:rsidR="00DA78C9" w:rsidRPr="00DA78C9">
              <w:t>Update EUTRAN NRM to be applicable for SBMA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87A986" w:rsidR="001E41F3" w:rsidRDefault="005D429D">
            <w:pPr>
              <w:pStyle w:val="CRCoverPage"/>
              <w:spacing w:after="0"/>
              <w:ind w:left="100"/>
              <w:rPr>
                <w:noProof/>
              </w:rPr>
            </w:pPr>
            <w: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B3663" w:rsidR="001E41F3" w:rsidRDefault="008E46DB" w:rsidP="00B30613">
            <w:pPr>
              <w:pStyle w:val="CRCoverPage"/>
              <w:spacing w:after="0"/>
              <w:ind w:left="100"/>
              <w:rPr>
                <w:noProof/>
              </w:rPr>
            </w:pPr>
            <w:r>
              <w:t>2021-</w:t>
            </w:r>
            <w:r w:rsidR="00B30613">
              <w:t>11</w:t>
            </w:r>
            <w:r>
              <w:t>-</w:t>
            </w:r>
            <w:r w:rsidR="00B30613">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5B9272" w:rsidR="001E41F3" w:rsidRDefault="00B3061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9E7E99" w:rsidR="001E41F3" w:rsidRDefault="008E46DB" w:rsidP="00B30613">
            <w:pPr>
              <w:pStyle w:val="CRCoverPage"/>
              <w:spacing w:after="0"/>
              <w:ind w:left="100"/>
              <w:rPr>
                <w:noProof/>
              </w:rPr>
            </w:pPr>
            <w:r>
              <w:t>Rel-1</w:t>
            </w:r>
            <w:r w:rsidR="00B30613">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50B4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75648E" w:rsidR="00850B4F" w:rsidRDefault="00445C79" w:rsidP="00445C79">
            <w:pPr>
              <w:pStyle w:val="CRCoverPage"/>
              <w:spacing w:after="0"/>
              <w:jc w:val="both"/>
              <w:rPr>
                <w:noProof/>
                <w:lang w:eastAsia="zh-CN"/>
              </w:rPr>
            </w:pPr>
            <w:r>
              <w:rPr>
                <w:noProof/>
                <w:lang w:eastAsia="zh-CN"/>
              </w:rPr>
              <w:t xml:space="preserve">The current </w:t>
            </w:r>
            <w:r w:rsidR="001E49C4">
              <w:rPr>
                <w:noProof/>
                <w:lang w:eastAsia="zh-CN"/>
              </w:rPr>
              <w:t>description in s</w:t>
            </w:r>
            <w:r w:rsidR="00AF7840">
              <w:rPr>
                <w:noProof/>
                <w:lang w:eastAsia="zh-CN"/>
              </w:rPr>
              <w:t>cope</w:t>
            </w:r>
            <w:r w:rsidR="005D429D">
              <w:rPr>
                <w:noProof/>
                <w:lang w:eastAsia="zh-CN"/>
              </w:rPr>
              <w:t xml:space="preserve"> and </w:t>
            </w:r>
            <w:r w:rsidR="001E49C4">
              <w:rPr>
                <w:noProof/>
                <w:lang w:eastAsia="zh-CN"/>
              </w:rPr>
              <w:t xml:space="preserve">several </w:t>
            </w:r>
            <w:r w:rsidR="005D429D">
              <w:rPr>
                <w:noProof/>
                <w:lang w:eastAsia="zh-CN"/>
              </w:rPr>
              <w:t>content</w:t>
            </w:r>
            <w:r w:rsidR="001E49C4">
              <w:rPr>
                <w:noProof/>
                <w:lang w:eastAsia="zh-CN"/>
              </w:rPr>
              <w:t>s</w:t>
            </w:r>
            <w:r w:rsidR="00AF7840">
              <w:rPr>
                <w:noProof/>
                <w:lang w:eastAsia="zh-CN"/>
              </w:rPr>
              <w:t xml:space="preserve"> </w:t>
            </w:r>
            <w:r>
              <w:rPr>
                <w:noProof/>
                <w:lang w:eastAsia="zh-CN"/>
              </w:rPr>
              <w:t>limit</w:t>
            </w:r>
            <w:r w:rsidR="001E49C4">
              <w:rPr>
                <w:noProof/>
                <w:lang w:eastAsia="zh-CN"/>
              </w:rPr>
              <w:t xml:space="preserve"> the EUTRAN NRM</w:t>
            </w:r>
            <w:r>
              <w:rPr>
                <w:noProof/>
                <w:lang w:eastAsia="zh-CN"/>
              </w:rPr>
              <w:t>,making it only</w:t>
            </w:r>
            <w:r w:rsidR="00AF7840">
              <w:rPr>
                <w:noProof/>
                <w:lang w:eastAsia="zh-CN"/>
              </w:rPr>
              <w:t xml:space="preserve"> applicable for the </w:t>
            </w:r>
            <w:r>
              <w:rPr>
                <w:noProof/>
                <w:lang w:eastAsia="zh-CN"/>
              </w:rPr>
              <w:t>deployments using IRP framework.</w:t>
            </w:r>
            <w:r w:rsidR="00AF7840">
              <w:rPr>
                <w:noProof/>
                <w:lang w:eastAsia="zh-CN"/>
              </w:rPr>
              <w:t xml:space="preserve"> </w:t>
            </w:r>
            <w:r>
              <w:rPr>
                <w:noProof/>
                <w:lang w:eastAsia="zh-CN"/>
              </w:rPr>
              <w:t>H</w:t>
            </w:r>
            <w:r w:rsidR="001E49C4">
              <w:rPr>
                <w:noProof/>
                <w:lang w:eastAsia="zh-CN"/>
              </w:rPr>
              <w:t xml:space="preserve">owever, the EUTRAN NRM should </w:t>
            </w:r>
            <w:r>
              <w:rPr>
                <w:noProof/>
                <w:lang w:eastAsia="zh-CN"/>
              </w:rPr>
              <w:t xml:space="preserve">also </w:t>
            </w:r>
            <w:r w:rsidR="001E49C4">
              <w:rPr>
                <w:noProof/>
                <w:lang w:eastAsia="zh-CN"/>
              </w:rPr>
              <w:t xml:space="preserve">be </w:t>
            </w:r>
            <w:r w:rsidR="00AF7840">
              <w:rPr>
                <w:noProof/>
                <w:lang w:eastAsia="zh-CN"/>
              </w:rPr>
              <w:t>applicable for deployments using SBMA</w:t>
            </w:r>
            <w:r w:rsidR="001E49C4">
              <w:rPr>
                <w:noProof/>
                <w:lang w:eastAsia="zh-CN"/>
              </w:rPr>
              <w:t xml:space="preserve"> to support the NSA management</w:t>
            </w:r>
            <w:r w:rsidR="00AF7840">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6F29D9" w:rsidR="00850B4F" w:rsidRDefault="00AF7840" w:rsidP="00AF7840">
            <w:pPr>
              <w:pStyle w:val="CRCoverPage"/>
              <w:spacing w:after="0"/>
              <w:jc w:val="both"/>
              <w:rPr>
                <w:noProof/>
                <w:lang w:eastAsia="zh-CN"/>
              </w:rPr>
            </w:pPr>
            <w:r>
              <w:rPr>
                <w:rFonts w:hint="eastAsia"/>
                <w:noProof/>
                <w:lang w:eastAsia="zh-CN"/>
              </w:rPr>
              <w:t>U</w:t>
            </w:r>
            <w:r w:rsidR="00D328CF">
              <w:rPr>
                <w:noProof/>
                <w:lang w:eastAsia="zh-CN"/>
              </w:rPr>
              <w:t>pdate the s</w:t>
            </w:r>
            <w:r>
              <w:rPr>
                <w:noProof/>
                <w:lang w:eastAsia="zh-CN"/>
              </w:rPr>
              <w:t xml:space="preserve">cope </w:t>
            </w:r>
            <w:r w:rsidR="005D429D">
              <w:rPr>
                <w:noProof/>
                <w:lang w:eastAsia="zh-CN"/>
              </w:rPr>
              <w:t xml:space="preserve">and </w:t>
            </w:r>
            <w:r w:rsidR="00D328CF">
              <w:rPr>
                <w:noProof/>
                <w:lang w:eastAsia="zh-CN"/>
              </w:rPr>
              <w:t xml:space="preserve">several </w:t>
            </w:r>
            <w:r w:rsidR="005D429D">
              <w:rPr>
                <w:noProof/>
                <w:lang w:eastAsia="zh-CN"/>
              </w:rPr>
              <w:t xml:space="preserve">content </w:t>
            </w:r>
            <w:r>
              <w:rPr>
                <w:noProof/>
                <w:lang w:eastAsia="zh-CN"/>
              </w:rPr>
              <w:t>to be applicable for deployments using SBMA.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72F35B" w:rsidR="001E41F3" w:rsidRDefault="005D429D" w:rsidP="007A1B64">
            <w:pPr>
              <w:pStyle w:val="CRCoverPage"/>
              <w:spacing w:after="0"/>
              <w:rPr>
                <w:noProof/>
                <w:lang w:eastAsia="zh-CN"/>
              </w:rPr>
            </w:pPr>
            <w:r>
              <w:rPr>
                <w:rFonts w:hint="eastAsia"/>
                <w:noProof/>
                <w:lang w:eastAsia="zh-CN"/>
              </w:rPr>
              <w:t>T</w:t>
            </w:r>
            <w:r>
              <w:rPr>
                <w:noProof/>
                <w:lang w:eastAsia="zh-CN"/>
              </w:rPr>
              <w:t>he specification is not applicable for deployments using SBMA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5D934" w:rsidR="001E41F3" w:rsidRDefault="00AF7840" w:rsidP="00E678DD">
            <w:pPr>
              <w:pStyle w:val="CRCoverPage"/>
              <w:spacing w:after="0"/>
              <w:rPr>
                <w:noProof/>
                <w:lang w:eastAsia="zh-CN"/>
              </w:rPr>
            </w:pPr>
            <w:r>
              <w:rPr>
                <w:noProof/>
                <w:lang w:eastAsia="zh-CN"/>
              </w:rPr>
              <w:t>1,</w:t>
            </w:r>
            <w:r w:rsidR="008E7C6A">
              <w:rPr>
                <w:noProof/>
                <w:lang w:eastAsia="zh-CN"/>
              </w:rPr>
              <w:t xml:space="preserve"> </w:t>
            </w:r>
            <w:r>
              <w:rPr>
                <w:noProof/>
                <w:lang w:eastAsia="zh-CN"/>
              </w:rPr>
              <w:t>2</w:t>
            </w:r>
            <w:r w:rsidR="008E7C6A">
              <w:rPr>
                <w:noProof/>
                <w:lang w:eastAsia="zh-CN"/>
              </w:rPr>
              <w:t>, 4.2.1, 4.3.4.1, 4.3.13.4, 4.3.17.1, 4.3.20.4, 4.4.1,4.5.1</w:t>
            </w:r>
            <w:r w:rsidR="00FF4086">
              <w:rPr>
                <w:rFonts w:hint="eastAsia"/>
                <w:noProof/>
                <w:lang w:eastAsia="zh-CN"/>
              </w:rPr>
              <w:t>,</w:t>
            </w:r>
            <w:r w:rsidR="00FF4086">
              <w:rPr>
                <w:noProof/>
                <w:lang w:eastAsia="zh-CN"/>
              </w:rPr>
              <w:t>4.5.2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CDB0"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97C66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6357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D68AC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975F8D"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04C9E9" w14:textId="77777777" w:rsidR="00085139" w:rsidRDefault="00085139" w:rsidP="00CA330D">
      <w:pPr>
        <w:pStyle w:val="1"/>
      </w:pPr>
      <w:bookmarkStart w:id="5" w:name="_Toc4427633"/>
      <w:bookmarkStart w:id="6" w:name="_Toc27492742"/>
      <w:bookmarkStart w:id="7" w:name="_Toc27492765"/>
      <w:bookmarkStart w:id="8" w:name="_Toc4427654"/>
      <w:bookmarkEnd w:id="1"/>
      <w:bookmarkEnd w:id="2"/>
      <w:bookmarkEnd w:id="3"/>
      <w:bookmarkEnd w:id="4"/>
      <w:r>
        <w:t>1</w:t>
      </w:r>
      <w:r>
        <w:tab/>
        <w:t>Scope</w:t>
      </w:r>
      <w:bookmarkEnd w:id="5"/>
      <w:bookmarkEnd w:id="6"/>
    </w:p>
    <w:p w14:paraId="5FC2E68E" w14:textId="77777777" w:rsidR="00085139" w:rsidRDefault="00085139" w:rsidP="00CA330D">
      <w:bookmarkStart w:id="9" w:name="_Toc4427634"/>
      <w:bookmarkStart w:id="10" w:name="_Toc27492743"/>
      <w:r>
        <w:t xml:space="preserve">The present document specifies the E-UTRAN </w:t>
      </w:r>
      <w:r>
        <w:rPr>
          <w:lang w:eastAsia="zh-CN"/>
        </w:rPr>
        <w:t>n</w:t>
      </w:r>
      <w:r>
        <w:t xml:space="preserve">etwork </w:t>
      </w:r>
      <w:r>
        <w:rPr>
          <w:lang w:eastAsia="zh-CN"/>
        </w:rPr>
        <w:t>r</w:t>
      </w:r>
      <w:r>
        <w:t xml:space="preserve">esource information that can be communicated between an IRPAgent and an IRPManager </w:t>
      </w:r>
      <w:ins w:id="11" w:author="Huawei" w:date="2021-09-28T16:43:00Z">
        <w:r>
          <w:t xml:space="preserve">in </w:t>
        </w:r>
      </w:ins>
      <w:ins w:id="12" w:author="Huawei" w:date="2021-09-28T16:44:00Z">
        <w:r>
          <w:t>the deployment</w:t>
        </w:r>
      </w:ins>
      <w:r>
        <w:t xml:space="preserve"> </w:t>
      </w:r>
      <w:ins w:id="13" w:author="Huawei" w:date="2021-09-30T15:04:00Z">
        <w:r>
          <w:t>scenarios</w:t>
        </w:r>
      </w:ins>
      <w:ins w:id="14" w:author="Huawei" w:date="2021-09-28T16:44:00Z">
        <w:r>
          <w:t xml:space="preserve"> using </w:t>
        </w:r>
      </w:ins>
      <w:ins w:id="15" w:author="Huawei" w:date="2021-09-28T16:43:00Z">
        <w:r>
          <w:t xml:space="preserve">IRP framework as defined in TS 32.102 </w:t>
        </w:r>
      </w:ins>
      <w:ins w:id="16" w:author="Huawei" w:date="2021-09-28T16:44:00Z">
        <w:r>
          <w:t>[</w:t>
        </w:r>
      </w:ins>
      <w:ins w:id="17" w:author="Huawei" w:date="2021-09-28T16:45:00Z">
        <w:r>
          <w:t>3</w:t>
        </w:r>
      </w:ins>
      <w:ins w:id="18" w:author="Huawei" w:date="2021-09-28T16:44:00Z">
        <w:r>
          <w:t xml:space="preserve">], or between an MnS </w:t>
        </w:r>
      </w:ins>
      <w:ins w:id="19" w:author="Huawei" w:date="2021-10-13T09:38:00Z">
        <w:r>
          <w:t xml:space="preserve">producer </w:t>
        </w:r>
      </w:ins>
      <w:ins w:id="20" w:author="Huawei" w:date="2021-09-28T16:44:00Z">
        <w:r>
          <w:t xml:space="preserve">and MnS </w:t>
        </w:r>
      </w:ins>
      <w:ins w:id="21" w:author="Huawei" w:date="2021-10-13T09:38:00Z">
        <w:r>
          <w:t>consumer</w:t>
        </w:r>
      </w:ins>
      <w:ins w:id="22" w:author="Huawei" w:date="2021-09-28T16:44:00Z">
        <w:r>
          <w:t xml:space="preserve"> in </w:t>
        </w:r>
      </w:ins>
      <w:ins w:id="23" w:author="Huawei" w:date="2021-09-28T16:45:00Z">
        <w:r>
          <w:t>deployment</w:t>
        </w:r>
      </w:ins>
      <w:ins w:id="24" w:author="Huawei" w:date="2021-09-30T15:04:00Z">
        <w:r>
          <w:t xml:space="preserve"> scenarios</w:t>
        </w:r>
      </w:ins>
      <w:ins w:id="25" w:author="Huawei" w:date="2021-09-28T16:45:00Z">
        <w:r>
          <w:t xml:space="preserve"> using the Service Based Management Architecture (SBMA) as defined in TS 28.533 [X]</w:t>
        </w:r>
      </w:ins>
      <w:ins w:id="26" w:author="Huawei" w:date="2021-09-28T16:46:00Z">
        <w:r>
          <w:t xml:space="preserve">, </w:t>
        </w:r>
      </w:ins>
      <w:r>
        <w:t xml:space="preserve">for </w:t>
      </w:r>
      <w:r>
        <w:rPr>
          <w:lang w:val="en-US"/>
        </w:rPr>
        <w:t xml:space="preserve">telecommunication network management purposes, including management of </w:t>
      </w:r>
      <w:r>
        <w:t xml:space="preserve">converged </w:t>
      </w:r>
      <w:r>
        <w:rPr>
          <w:lang w:val="en-US"/>
        </w:rPr>
        <w:t>networks</w:t>
      </w:r>
      <w:r>
        <w:t>.</w:t>
      </w:r>
    </w:p>
    <w:p w14:paraId="5313B99D" w14:textId="77777777" w:rsidR="00085139" w:rsidRDefault="00085139" w:rsidP="00CA330D">
      <w:pPr>
        <w:rPr>
          <w:lang w:eastAsia="zh-CN"/>
        </w:rPr>
      </w:pPr>
      <w:r>
        <w:rPr>
          <w:snapToGrid w:val="0"/>
        </w:rPr>
        <w:t xml:space="preserve">This document specifies the semantics and behaviour of information </w:t>
      </w:r>
      <w:bookmarkStart w:id="27" w:name="_GoBack"/>
      <w:bookmarkEnd w:id="27"/>
      <w:r>
        <w:rPr>
          <w:snapToGrid w:val="0"/>
        </w:rPr>
        <w:t>object class attributes and relations visible across the reference point in a protocol and technology neutral way. It does not define their syntax and encoding.</w:t>
      </w:r>
    </w:p>
    <w:p w14:paraId="36C4A8AF" w14:textId="77777777" w:rsidR="00085139" w:rsidRDefault="00085139" w:rsidP="00CA330D">
      <w:r>
        <w:t>The E-UTRAN NRM IRP comprises a set of specifications defining Requirements, a protocol neutral Information Service and one or more Solution Set(s).</w:t>
      </w:r>
    </w:p>
    <w:p w14:paraId="31880396" w14:textId="77777777" w:rsidR="00085139" w:rsidRDefault="00085139" w:rsidP="00CA330D">
      <w:r>
        <w:t xml:space="preserve">The present document specifies the protocol neutral E-UTRAN NRM IRP: Information Service (IS). It reuses relevant parts of the Generic NRM IRP: IS in 3GPP TS </w:t>
      </w:r>
      <w:r>
        <w:rPr>
          <w:lang w:eastAsia="zh-CN"/>
        </w:rPr>
        <w:t>28</w:t>
      </w:r>
      <w:r>
        <w:t xml:space="preserve">.622 [6], either by direct reuse or sub-classing, and in addition to that defines E-UTRAN specific Information Object Classes. </w:t>
      </w:r>
    </w:p>
    <w:p w14:paraId="49FE6C4E" w14:textId="38421B16" w:rsidR="00085139" w:rsidRDefault="00085139" w:rsidP="00CA330D">
      <w:r>
        <w:t>In order to access the information defined by this NRM, an Interface IRP such as the "Basic CM IRP" is needed (3GPP TS 32.602 [</w:t>
      </w:r>
      <w:r>
        <w:rPr>
          <w:lang w:eastAsia="zh-CN"/>
        </w:rPr>
        <w:t>7</w:t>
      </w:r>
      <w:r>
        <w:t>]</w:t>
      </w:r>
      <w:ins w:id="28" w:author="Huawei" w:date="2021-10-13T09:39:00Z">
        <w:r>
          <w:t xml:space="preserve"> and TS 32.606</w:t>
        </w:r>
      </w:ins>
      <w:ins w:id="29" w:author="Huawei" w:date="2021-10-13T09:43:00Z">
        <w:r>
          <w:t xml:space="preserve"> [Z]</w:t>
        </w:r>
      </w:ins>
      <w:r>
        <w:t>)</w:t>
      </w:r>
      <w:ins w:id="30" w:author="Huawei" w:date="2021-09-28T16:51:00Z">
        <w:r>
          <w:t xml:space="preserve"> or an MnS such as “</w:t>
        </w:r>
      </w:ins>
      <w:ins w:id="31" w:author="Huawei" w:date="2021-11-18T14:40:00Z">
        <w:r w:rsidR="00445C79">
          <w:t>Generic P</w:t>
        </w:r>
      </w:ins>
      <w:ins w:id="32" w:author="Huawei" w:date="2021-09-28T16:51:00Z">
        <w:r>
          <w:t>rovisioning MnS” is needed (3GPP TS 28.532[Y])</w:t>
        </w:r>
      </w:ins>
      <w:r>
        <w:t xml:space="preserve">. However, which Interface IRP </w:t>
      </w:r>
      <w:ins w:id="33" w:author="Huawei" w:date="2021-09-28T16:51:00Z">
        <w:r>
          <w:t xml:space="preserve">or MnS </w:t>
        </w:r>
      </w:ins>
      <w:r>
        <w:t>is applicable is outside the scope of the present document.</w:t>
      </w:r>
    </w:p>
    <w:p w14:paraId="408DCBDF" w14:textId="77777777" w:rsidR="00085139" w:rsidRDefault="00085139" w:rsidP="00CA330D">
      <w:r>
        <w:rPr>
          <w:rFonts w:eastAsia="等线"/>
        </w:rPr>
        <w:t>The present document also specifies the ng-eNB network resource information that can be communicated among NG-RAN management system, including management of MR-DC operations which ng-eNB is involved in.</w:t>
      </w:r>
    </w:p>
    <w:p w14:paraId="3C0710B2" w14:textId="77777777" w:rsidR="00EF7FED" w:rsidRDefault="00EF7FED" w:rsidP="00EF7FED">
      <w:pPr>
        <w:pStyle w:val="1"/>
      </w:pPr>
      <w:bookmarkStart w:id="34" w:name="_Toc311578842"/>
      <w:bookmarkStart w:id="35" w:name="_Toc339631327"/>
      <w:bookmarkStart w:id="36" w:name="_Toc340800014"/>
      <w:bookmarkStart w:id="37" w:name="_Toc27491729"/>
      <w:bookmarkEnd w:id="9"/>
      <w:bookmarkEnd w:id="10"/>
      <w:r>
        <w:t>2</w:t>
      </w:r>
      <w:r>
        <w:tab/>
        <w:t>References</w:t>
      </w:r>
      <w:bookmarkEnd w:id="34"/>
      <w:bookmarkEnd w:id="35"/>
      <w:bookmarkEnd w:id="36"/>
      <w:bookmarkEnd w:id="37"/>
    </w:p>
    <w:p w14:paraId="76186376" w14:textId="77777777" w:rsidR="00EF7FED" w:rsidRDefault="00EF7FED" w:rsidP="00EF7FED">
      <w:r>
        <w:t>The following documents contain provisions which, through reference in this text, constitute provisions of the present document.</w:t>
      </w:r>
    </w:p>
    <w:p w14:paraId="20ACAE2A" w14:textId="77777777" w:rsidR="00EF7FED" w:rsidRDefault="00EF7FED" w:rsidP="00EF7FED">
      <w:pPr>
        <w:pStyle w:val="B10"/>
      </w:pPr>
      <w:r>
        <w:t>-</w:t>
      </w:r>
      <w:r>
        <w:tab/>
        <w:t>References are either specific (identified by date of publication, edition number, version number, etc.) or non</w:t>
      </w:r>
      <w:r>
        <w:noBreakHyphen/>
        <w:t>specific.</w:t>
      </w:r>
    </w:p>
    <w:p w14:paraId="1BA24452" w14:textId="77777777" w:rsidR="00EF7FED" w:rsidRDefault="00EF7FED" w:rsidP="00EF7FED">
      <w:pPr>
        <w:pStyle w:val="B10"/>
      </w:pPr>
      <w:r>
        <w:t>-</w:t>
      </w:r>
      <w:r>
        <w:tab/>
        <w:t>For a specific reference, subsequent revisions do not apply.</w:t>
      </w:r>
    </w:p>
    <w:p w14:paraId="3B23C712" w14:textId="77777777" w:rsidR="00EF7FED" w:rsidRDefault="00EF7FED" w:rsidP="00EF7FE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698C9BD" w14:textId="77777777" w:rsidR="00EF7FED" w:rsidRDefault="00EF7FED" w:rsidP="00EF7FED">
      <w:pPr>
        <w:pStyle w:val="EX"/>
      </w:pPr>
      <w:r>
        <w:t>[1]</w:t>
      </w:r>
      <w:r>
        <w:tab/>
        <w:t>3GPP TS 32.101: "Telecommunication management; Principles and high level requirements".</w:t>
      </w:r>
    </w:p>
    <w:p w14:paraId="0E804D73" w14:textId="77777777" w:rsidR="00EF7FED" w:rsidRDefault="00EF7FED" w:rsidP="00EF7FED">
      <w:pPr>
        <w:pStyle w:val="EX"/>
      </w:pPr>
      <w:r>
        <w:t>[2]</w:t>
      </w:r>
      <w:r>
        <w:tab/>
        <w:t>3GPP TS 32.102: "Telecommunication management; Architecture".</w:t>
      </w:r>
    </w:p>
    <w:p w14:paraId="6B27FCEE" w14:textId="77777777" w:rsidR="00EF7FED" w:rsidRDefault="00EF7FED" w:rsidP="00EF7FED">
      <w:pPr>
        <w:pStyle w:val="EX"/>
      </w:pPr>
      <w:r>
        <w:t>[3]</w:t>
      </w:r>
      <w:r>
        <w:tab/>
      </w:r>
      <w:bookmarkStart w:id="38" w:name="_Ref454653124"/>
      <w:r>
        <w:t>3GPP TS 23.003: "Numbering, addressing and identification".</w:t>
      </w:r>
      <w:bookmarkEnd w:id="38"/>
    </w:p>
    <w:p w14:paraId="781F3397" w14:textId="77777777" w:rsidR="00EF7FED" w:rsidRDefault="00EF7FED" w:rsidP="00EF7FED">
      <w:pPr>
        <w:pStyle w:val="EX"/>
      </w:pPr>
      <w:r>
        <w:t>[4]</w:t>
      </w:r>
      <w:r>
        <w:tab/>
        <w:t>3GPP TS 32.300: "Telecommunication management; Configuration Management (CM); Name convention for Managed Objects".</w:t>
      </w:r>
    </w:p>
    <w:p w14:paraId="600B0EE1" w14:textId="77777777" w:rsidR="00EF7FED" w:rsidRDefault="00EF7FED" w:rsidP="00EF7FED">
      <w:pPr>
        <w:pStyle w:val="EX"/>
        <w:rPr>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Pr="00C84979">
        <w:rPr>
          <w:lang w:eastAsia="zh-CN"/>
        </w:rPr>
        <w:t xml:space="preserve"> </w:t>
      </w:r>
      <w:r>
        <w:rPr>
          <w:lang w:eastAsia="zh-CN"/>
        </w:rPr>
        <w:t>".</w:t>
      </w:r>
    </w:p>
    <w:p w14:paraId="2346C4A7" w14:textId="77777777" w:rsidR="00EF7FED" w:rsidRDefault="00EF7FED" w:rsidP="00EF7FED">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6CF2F842" w14:textId="77777777" w:rsidR="00EF7FED" w:rsidRDefault="00EF7FED" w:rsidP="00EF7FED">
      <w:pPr>
        <w:pStyle w:val="EX"/>
      </w:pPr>
      <w:r>
        <w:t>[7]</w:t>
      </w:r>
      <w:r>
        <w:tab/>
        <w:t>3GPP TS 32.602: "Telecommunication management; Configuration Management (CM); Basic CM Integration Reference Point (IRP) Information Service (IS)".</w:t>
      </w:r>
    </w:p>
    <w:p w14:paraId="402AE1A8" w14:textId="77777777" w:rsidR="00EF7FED" w:rsidRDefault="00EF7FED" w:rsidP="00EF7FED">
      <w:pPr>
        <w:pStyle w:val="EX"/>
      </w:pPr>
      <w:r>
        <w:t>[8]</w:t>
      </w:r>
      <w:r>
        <w:tab/>
      </w:r>
      <w:r>
        <w:rPr>
          <w:lang w:eastAsia="zh-CN"/>
        </w:rPr>
        <w:t xml:space="preserve"> 3GPP TS 36.321: "Universal Terrestrial Access Network (UTRAN); Medium Access Control (MAC) protocol specification"</w:t>
      </w:r>
      <w:r>
        <w:t>.</w:t>
      </w:r>
    </w:p>
    <w:p w14:paraId="481FB03D" w14:textId="77777777" w:rsidR="00EF7FED" w:rsidRDefault="00EF7FED" w:rsidP="00EF7FED">
      <w:pPr>
        <w:pStyle w:val="EX"/>
        <w:rPr>
          <w:lang w:val="en-US" w:eastAsia="zh-CN"/>
        </w:rPr>
      </w:pPr>
      <w:r>
        <w:lastRenderedPageBreak/>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02B8F592" w14:textId="77777777" w:rsidR="00EF7FED" w:rsidRDefault="00EF7FED" w:rsidP="00EF7FED">
      <w:pPr>
        <w:pStyle w:val="EX"/>
        <w:rPr>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0CB19A9D" w14:textId="77777777" w:rsidR="00EF7FED" w:rsidRDefault="00EF7FED" w:rsidP="00EF7FED">
      <w:pPr>
        <w:pStyle w:val="EX"/>
        <w:rPr>
          <w:lang w:val="en-US"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148531D6" w14:textId="77777777" w:rsidR="00EF7FED" w:rsidRDefault="00EF7FED" w:rsidP="00EF7FED">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54D59D12" w14:textId="77777777" w:rsidR="00EF7FED" w:rsidRDefault="00EF7FED" w:rsidP="00EF7FED">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21F7B14B" w14:textId="77777777" w:rsidR="00EF7FED" w:rsidRDefault="00EF7FED" w:rsidP="00EF7FED">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36593BB3" w14:textId="77777777" w:rsidR="00EF7FED" w:rsidRDefault="00EF7FED" w:rsidP="00EF7FED">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18541760" w14:textId="77777777" w:rsidR="00EF7FED" w:rsidRDefault="00EF7FED" w:rsidP="00EF7FED">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6D116D14" w14:textId="77777777" w:rsidR="00EF7FED" w:rsidRDefault="00EF7FED" w:rsidP="00EF7FED">
      <w:pPr>
        <w:pStyle w:val="EX"/>
        <w:rPr>
          <w:lang w:val="en-US" w:eastAsia="zh-CN"/>
        </w:rPr>
      </w:pPr>
      <w:r>
        <w:rPr>
          <w:lang w:val="en-US" w:eastAsia="zh-CN"/>
        </w:rPr>
        <w:t>[17]</w:t>
      </w:r>
      <w:r>
        <w:rPr>
          <w:lang w:val="en-US" w:eastAsia="zh-CN"/>
        </w:rPr>
        <w:tab/>
        <w:t>3GPP TS 21.905: "Vocabulary for 3GPP Specifications"</w:t>
      </w:r>
    </w:p>
    <w:p w14:paraId="509282BD" w14:textId="77777777" w:rsidR="00EF7FED" w:rsidRDefault="00EF7FED" w:rsidP="00EF7FED">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1FAE6AD9" w14:textId="77777777" w:rsidR="00EF7FED" w:rsidRDefault="00EF7FED" w:rsidP="00EF7FED">
      <w:pPr>
        <w:pStyle w:val="EX"/>
        <w:rPr>
          <w:lang w:val="en-US" w:eastAsia="zh-CN"/>
        </w:rPr>
      </w:pPr>
      <w:r>
        <w:rPr>
          <w:lang w:val="en-US" w:eastAsia="zh-CN"/>
        </w:rPr>
        <w:t>[19]</w:t>
      </w:r>
      <w:r>
        <w:rPr>
          <w:lang w:val="en-US" w:eastAsia="zh-CN"/>
        </w:rPr>
        <w:tab/>
        <w:t>3GPP TS 23.002: "Network Architecture"</w:t>
      </w:r>
    </w:p>
    <w:p w14:paraId="0145C6AD" w14:textId="77777777" w:rsidR="00EF7FED" w:rsidRDefault="00EF7FED" w:rsidP="00EF7FED">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6CE38508" w14:textId="77777777" w:rsidR="00EF7FED" w:rsidRDefault="00EF7FED" w:rsidP="00EF7FED">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 Universal Terrestrial Radio Access Network (UTRAN) Network Resource Model (NRM) Integration Reference Point (IRP); Information Service (IS)"</w:t>
      </w:r>
    </w:p>
    <w:p w14:paraId="6F7367DC" w14:textId="77777777" w:rsidR="00EF7FED" w:rsidRDefault="00EF7FED" w:rsidP="00EF7FED">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39645424" w14:textId="77777777" w:rsidR="00EF7FED" w:rsidRDefault="00EF7FED" w:rsidP="00EF7FED">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58FCAE3C" w14:textId="77777777" w:rsidR="00EF7FED" w:rsidRDefault="00EF7FED" w:rsidP="00EF7FED">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70B526BC" w14:textId="77777777" w:rsidR="00EF7FED" w:rsidRDefault="00EF7FED" w:rsidP="00EF7FED">
      <w:pPr>
        <w:pStyle w:val="EX"/>
        <w:rPr>
          <w:lang w:val="en-US" w:eastAsia="zh-CN"/>
        </w:rPr>
      </w:pPr>
      <w:r>
        <w:rPr>
          <w:lang w:val="en-US" w:eastAsia="zh-CN"/>
        </w:rPr>
        <w:t>[25]</w:t>
      </w:r>
      <w:r>
        <w:rPr>
          <w:lang w:val="en-US" w:eastAsia="zh-CN"/>
        </w:rPr>
        <w:tab/>
        <w:t>3GPP TS 36.213: "Evolved Universal Terrestrial Radio Access (E-UTRA); Physical layer procedures".</w:t>
      </w:r>
    </w:p>
    <w:p w14:paraId="709BEC8F" w14:textId="77777777" w:rsidR="00EF7FED" w:rsidRDefault="00EF7FED" w:rsidP="00EF7FED">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28CF2A4E" w14:textId="77777777" w:rsidR="00EF7FED" w:rsidRDefault="00EF7FED" w:rsidP="00EF7FED">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2E96ABA8" w14:textId="77777777" w:rsidR="00EF7FED" w:rsidRDefault="00EF7FED" w:rsidP="00EF7FED">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xml:space="preserve">: "Evolved Universal Terrestrial Access Network (E-UTRAN);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65442425" w14:textId="77777777" w:rsidR="00EF7FED" w:rsidRDefault="00EF7FED" w:rsidP="00EF7FED">
      <w:pPr>
        <w:pStyle w:val="EX"/>
        <w:rPr>
          <w:lang w:val="en-US" w:eastAsia="zh-CN"/>
        </w:rPr>
      </w:pPr>
      <w:r>
        <w:rPr>
          <w:lang w:val="en-US" w:eastAsia="zh-CN"/>
        </w:rPr>
        <w:t>[29]</w:t>
      </w:r>
      <w:r>
        <w:rPr>
          <w:lang w:val="en-US" w:eastAsia="zh-CN"/>
        </w:rPr>
        <w:tab/>
        <w:t>3GPP TS 22.011: "Service accessibility".</w:t>
      </w:r>
    </w:p>
    <w:p w14:paraId="022B90AA" w14:textId="77777777" w:rsidR="00EF7FED" w:rsidRDefault="00EF7FED" w:rsidP="00EF7FED">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5C59687A" w14:textId="77777777" w:rsidR="00EF7FED" w:rsidRDefault="00EF7FED" w:rsidP="00EF7FED">
      <w:pPr>
        <w:pStyle w:val="EX"/>
      </w:pPr>
      <w:r>
        <w:t>[31]</w:t>
      </w:r>
      <w:r>
        <w:tab/>
        <w:t>3GPP TS 2</w:t>
      </w:r>
      <w:r>
        <w:rPr>
          <w:rFonts w:hint="eastAsia"/>
          <w:lang w:eastAsia="zh-CN"/>
        </w:rPr>
        <w:t>8</w:t>
      </w:r>
      <w:r>
        <w:t>.</w:t>
      </w:r>
      <w:r>
        <w:rPr>
          <w:rFonts w:hint="eastAsia"/>
          <w:lang w:eastAsia="zh-CN"/>
        </w:rPr>
        <w:t>66</w:t>
      </w:r>
      <w:r>
        <w:t>2: "Telecommunication management; Generic Radio Access Network (RAN) Network Resource Model (NRM) Integration Reference Point (IRP); Information Service (IS)".</w:t>
      </w:r>
    </w:p>
    <w:p w14:paraId="6D09FC4B" w14:textId="77777777" w:rsidR="00EF7FED" w:rsidRDefault="00EF7FED" w:rsidP="00EF7FED">
      <w:pPr>
        <w:pStyle w:val="EX"/>
        <w:rPr>
          <w:lang w:eastAsia="zh-CN"/>
        </w:rPr>
      </w:pPr>
      <w:r>
        <w:lastRenderedPageBreak/>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3320B046" w14:textId="77777777" w:rsidR="00EF7FED" w:rsidRDefault="00EF7FED" w:rsidP="00EF7FE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Pr>
          <w:rFonts w:hint="eastAsia"/>
          <w:lang w:val="en-US" w:eastAsia="zh-CN"/>
        </w:rPr>
        <w:t>.</w:t>
      </w:r>
    </w:p>
    <w:p w14:paraId="08173DFB" w14:textId="77777777" w:rsidR="00EF7FED" w:rsidRDefault="00EF7FED" w:rsidP="00EF7FED">
      <w:pPr>
        <w:pStyle w:val="EX"/>
        <w:rPr>
          <w:lang w:val="en-US" w:eastAsia="zh-CN"/>
        </w:rPr>
      </w:pPr>
      <w:r>
        <w:rPr>
          <w:lang w:val="en-US" w:eastAsia="zh-CN"/>
        </w:rPr>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Pr>
          <w:rFonts w:hint="eastAsia"/>
          <w:lang w:val="en-US" w:eastAsia="zh-CN"/>
        </w:rPr>
        <w:t>.</w:t>
      </w:r>
    </w:p>
    <w:p w14:paraId="7EB183C5" w14:textId="77777777" w:rsidR="00EF7FED" w:rsidRDefault="00EF7FED" w:rsidP="00EF7FED">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7B19289B" w14:textId="77777777" w:rsidR="00EF7FED" w:rsidRDefault="00EF7FED" w:rsidP="00EF7FED">
      <w:pPr>
        <w:pStyle w:val="EX"/>
        <w:rPr>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0F37AEE2" w14:textId="77777777" w:rsidR="00EF7FED" w:rsidRDefault="00EF7FED" w:rsidP="00EF7FED">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663CCF38" w14:textId="77777777" w:rsidR="00EF7FED" w:rsidRDefault="00EF7FED" w:rsidP="00EF7FED">
      <w:pPr>
        <w:pStyle w:val="EX"/>
        <w:rPr>
          <w:lang w:eastAsia="zh-CN"/>
        </w:rPr>
      </w:pPr>
      <w:r>
        <w:rPr>
          <w:lang w:eastAsia="zh-CN"/>
        </w:rPr>
        <w:t>[38]</w:t>
      </w:r>
      <w:r>
        <w:rPr>
          <w:lang w:eastAsia="zh-CN"/>
        </w:rPr>
        <w:tab/>
        <w:t>3GPP TS 36.133: "Universal Terrestrial Access Network (UTRAN); Requirements for support of radio resource management".</w:t>
      </w:r>
    </w:p>
    <w:p w14:paraId="45E67D3F" w14:textId="77777777" w:rsidR="00EF7FED" w:rsidRDefault="00EF7FED" w:rsidP="00EF7FED">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365FB4ED" w14:textId="77777777" w:rsidR="00EF7FED" w:rsidRDefault="00EF7FED" w:rsidP="00EF7FED">
      <w:pPr>
        <w:pStyle w:val="EX"/>
      </w:pPr>
      <w:r>
        <w:t>[40]</w:t>
      </w:r>
      <w:r>
        <w:tab/>
        <w:t>3GPP TS 28.541: "</w:t>
      </w:r>
      <w:r w:rsidRPr="0091688B">
        <w:t xml:space="preserve">Management and orchestration of </w:t>
      </w:r>
      <w:r>
        <w:t xml:space="preserve">5G </w:t>
      </w:r>
      <w:r w:rsidRPr="0091688B">
        <w:t>networks Netwo</w:t>
      </w:r>
      <w:r>
        <w:t>rk Resource Model (NRM); Stage 2 and stage 3".</w:t>
      </w:r>
    </w:p>
    <w:p w14:paraId="10ACB62D" w14:textId="77777777" w:rsidR="00EF7FED" w:rsidRDefault="00EF7FED" w:rsidP="00EF7FED">
      <w:pPr>
        <w:pStyle w:val="EX"/>
      </w:pPr>
      <w:bookmarkStart w:id="39"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4CD59A2A" w14:textId="77777777" w:rsidR="00EF7FED" w:rsidRPr="00B150D4" w:rsidRDefault="00EF7FED" w:rsidP="00EF7FED">
      <w:pPr>
        <w:pStyle w:val="EX"/>
      </w:pPr>
      <w:r w:rsidRPr="00B150D4">
        <w:t>[</w:t>
      </w:r>
      <w:r>
        <w:t>42</w:t>
      </w:r>
      <w:r w:rsidRPr="00B150D4">
        <w:t>]</w:t>
      </w:r>
      <w:r w:rsidRPr="00B150D4">
        <w:tab/>
        <w:t>3GPP TS 23.501: "System Architecture for the 5G System".</w:t>
      </w:r>
    </w:p>
    <w:bookmarkEnd w:id="39"/>
    <w:p w14:paraId="474C19FE" w14:textId="3988117A" w:rsidR="00085139" w:rsidRDefault="00EF7FED" w:rsidP="00EF7FED">
      <w:pPr>
        <w:pStyle w:val="EX"/>
        <w:rPr>
          <w:ins w:id="40" w:author="Huawei" w:date="2021-10-26T10:05:00Z"/>
        </w:rPr>
      </w:pPr>
      <w:r>
        <w:t xml:space="preserve"> </w:t>
      </w:r>
      <w:ins w:id="41" w:author="Huawei" w:date="2021-10-26T10:05:00Z">
        <w:r w:rsidR="00085139">
          <w:t>[X]</w:t>
        </w:r>
        <w:r w:rsidR="00085139">
          <w:tab/>
          <w:t>3GPP TS 28.533: "Management and orchestration; Architecture framework".</w:t>
        </w:r>
      </w:ins>
    </w:p>
    <w:p w14:paraId="4D8E088E" w14:textId="77777777" w:rsidR="00085139" w:rsidRDefault="00085139" w:rsidP="00CA330D">
      <w:pPr>
        <w:pStyle w:val="EX"/>
        <w:rPr>
          <w:ins w:id="42" w:author="Huawei" w:date="2021-10-26T10:05:00Z"/>
        </w:rPr>
      </w:pPr>
      <w:ins w:id="43" w:author="Huawei" w:date="2021-10-26T10:05:00Z">
        <w:r>
          <w:t>[Y]</w:t>
        </w:r>
        <w:r>
          <w:tab/>
          <w:t xml:space="preserve">3GPP TS 28.532: "Management and orchestration; </w:t>
        </w:r>
        <w:r>
          <w:rPr>
            <w:lang w:eastAsia="zh-CN"/>
          </w:rPr>
          <w:t>Generic m</w:t>
        </w:r>
        <w:r>
          <w:t>anagement services".</w:t>
        </w:r>
      </w:ins>
    </w:p>
    <w:p w14:paraId="5CEAFCE9" w14:textId="77777777" w:rsidR="00085139" w:rsidRPr="00824229" w:rsidRDefault="00085139" w:rsidP="00085139">
      <w:pPr>
        <w:pStyle w:val="EX"/>
        <w:rPr>
          <w:ins w:id="44" w:author="Huawei" w:date="2021-10-26T10:05:00Z"/>
        </w:rPr>
      </w:pPr>
      <w:ins w:id="45" w:author="Huawei" w:date="2021-10-26T10:05:00Z">
        <w:r>
          <w:t>[Z]</w:t>
        </w:r>
        <w:r>
          <w:tab/>
          <w:t>3GPP TS 32.606: "</w:t>
        </w:r>
        <w:r w:rsidRPr="001237CF">
          <w:t>Telecommunication management; Configuration Management (CM); Basic CM Integration Reference Point (IRP); Solution Set (SS) definitions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4229" w14:paraId="3E844367" w14:textId="77777777" w:rsidTr="00B7283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761D063" w14:textId="0A1D441E" w:rsidR="00824229" w:rsidRDefault="00824229" w:rsidP="00B72831">
            <w:pPr>
              <w:jc w:val="center"/>
              <w:rPr>
                <w:rFonts w:ascii="Arial" w:hAnsi="Arial" w:cs="Arial"/>
                <w:b/>
                <w:bCs/>
                <w:sz w:val="28"/>
                <w:szCs w:val="28"/>
              </w:rPr>
            </w:pPr>
            <w:r>
              <w:rPr>
                <w:rFonts w:ascii="Arial" w:hAnsi="Arial" w:cs="Arial"/>
                <w:b/>
                <w:bCs/>
                <w:sz w:val="28"/>
                <w:szCs w:val="28"/>
                <w:lang w:eastAsia="zh-CN"/>
              </w:rPr>
              <w:t>2</w:t>
            </w:r>
            <w:r w:rsidRPr="008242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53FB5F4" w14:textId="77777777" w:rsidR="00085139" w:rsidRDefault="00085139" w:rsidP="00085139">
      <w:pPr>
        <w:pStyle w:val="2"/>
      </w:pPr>
      <w:bookmarkStart w:id="46" w:name="_Toc4427640"/>
      <w:bookmarkStart w:id="47" w:name="_Toc27492751"/>
      <w:r>
        <w:rPr>
          <w:rFonts w:hint="eastAsia"/>
          <w:lang w:eastAsia="zh-CN"/>
        </w:rPr>
        <w:t>4</w:t>
      </w:r>
      <w:r>
        <w:t>.2</w:t>
      </w:r>
      <w:r>
        <w:tab/>
        <w:t>Class diagram</w:t>
      </w:r>
      <w:bookmarkEnd w:id="46"/>
      <w:bookmarkEnd w:id="47"/>
    </w:p>
    <w:p w14:paraId="18342078" w14:textId="77777777" w:rsidR="00085139" w:rsidRDefault="00085139" w:rsidP="00085139">
      <w:pPr>
        <w:pStyle w:val="3"/>
      </w:pPr>
      <w:bookmarkStart w:id="48" w:name="_Toc4427641"/>
      <w:bookmarkStart w:id="49" w:name="_Toc27492752"/>
      <w:r>
        <w:rPr>
          <w:rFonts w:hint="eastAsia"/>
          <w:lang w:eastAsia="zh-CN"/>
        </w:rPr>
        <w:t>4</w:t>
      </w:r>
      <w:r>
        <w:t>.2.1</w:t>
      </w:r>
      <w:r>
        <w:tab/>
      </w:r>
      <w:r>
        <w:rPr>
          <w:rFonts w:hint="eastAsia"/>
          <w:lang w:eastAsia="zh-CN"/>
        </w:rPr>
        <w:t>R</w:t>
      </w:r>
      <w:r>
        <w:t>elationships</w:t>
      </w:r>
      <w:bookmarkEnd w:id="48"/>
      <w:bookmarkEnd w:id="49"/>
    </w:p>
    <w:p w14:paraId="22CE525E" w14:textId="77777777" w:rsidR="00085139" w:rsidRDefault="00085139" w:rsidP="00085139">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603AB185" w14:textId="77777777" w:rsidR="00085139" w:rsidRDefault="00085139" w:rsidP="00085139">
      <w:pPr>
        <w:pStyle w:val="TH"/>
        <w:rPr>
          <w:lang w:eastAsia="zh-CN"/>
        </w:rPr>
      </w:pPr>
    </w:p>
    <w:p w14:paraId="46B91F32" w14:textId="346D6196" w:rsidR="00085139" w:rsidRDefault="00085139" w:rsidP="00085139">
      <w:pPr>
        <w:pStyle w:val="TH"/>
        <w:rPr>
          <w:lang w:eastAsia="zh-CN"/>
        </w:rPr>
      </w:pPr>
      <w:r w:rsidRPr="00CC7AB5">
        <w:rPr>
          <w:noProof/>
          <w:lang w:val="en-US" w:eastAsia="zh-CN"/>
        </w:rPr>
        <w:drawing>
          <wp:inline distT="0" distB="0" distL="0" distR="0" wp14:anchorId="41589673" wp14:editId="641C8028">
            <wp:extent cx="5055870" cy="1189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5870" cy="1189355"/>
                    </a:xfrm>
                    <a:prstGeom prst="rect">
                      <a:avLst/>
                    </a:prstGeom>
                    <a:noFill/>
                    <a:ln>
                      <a:noFill/>
                    </a:ln>
                  </pic:spPr>
                </pic:pic>
              </a:graphicData>
            </a:graphic>
          </wp:inline>
        </w:drawing>
      </w:r>
      <w:r w:rsidRPr="00CC7AB5">
        <w:rPr>
          <w:noProof/>
          <w:lang w:val="en-US" w:eastAsia="zh-CN"/>
        </w:rPr>
        <w:drawing>
          <wp:inline distT="0" distB="0" distL="0" distR="0" wp14:anchorId="7E909377" wp14:editId="11D64A71">
            <wp:extent cx="4587240" cy="18542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7240" cy="1854200"/>
                    </a:xfrm>
                    <a:prstGeom prst="rect">
                      <a:avLst/>
                    </a:prstGeom>
                    <a:noFill/>
                    <a:ln>
                      <a:noFill/>
                    </a:ln>
                  </pic:spPr>
                </pic:pic>
              </a:graphicData>
            </a:graphic>
          </wp:inline>
        </w:drawing>
      </w:r>
    </w:p>
    <w:p w14:paraId="46EE9FE0" w14:textId="77777777" w:rsidR="00085139" w:rsidRDefault="00085139" w:rsidP="00085139">
      <w:pPr>
        <w:pStyle w:val="TF"/>
      </w:pPr>
      <w:r>
        <w:t xml:space="preserve">Figure </w:t>
      </w:r>
      <w:r>
        <w:rPr>
          <w:rFonts w:hint="eastAsia"/>
          <w:lang w:eastAsia="zh-CN"/>
        </w:rPr>
        <w:t>4</w:t>
      </w:r>
      <w:r>
        <w:t>.2.1</w:t>
      </w:r>
      <w:r>
        <w:rPr>
          <w:rFonts w:hint="eastAsia"/>
          <w:lang w:eastAsia="zh-CN"/>
        </w:rPr>
        <w:t>-</w:t>
      </w:r>
      <w:r>
        <w:t xml:space="preserve">1: Cell relation view </w:t>
      </w:r>
    </w:p>
    <w:p w14:paraId="4B781EA1" w14:textId="655DE159" w:rsidR="00085139" w:rsidRDefault="00085139" w:rsidP="00085139">
      <w:pPr>
        <w:pStyle w:val="TH"/>
        <w:rPr>
          <w:noProof/>
        </w:rPr>
      </w:pPr>
      <w:r w:rsidRPr="00CC7AB5">
        <w:rPr>
          <w:noProof/>
          <w:lang w:val="en-US" w:eastAsia="zh-CN"/>
        </w:rPr>
        <w:drawing>
          <wp:inline distT="0" distB="0" distL="0" distR="0" wp14:anchorId="0B762655" wp14:editId="727749FA">
            <wp:extent cx="6118225" cy="25647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8225" cy="2564765"/>
                    </a:xfrm>
                    <a:prstGeom prst="rect">
                      <a:avLst/>
                    </a:prstGeom>
                    <a:noFill/>
                    <a:ln>
                      <a:noFill/>
                    </a:ln>
                  </pic:spPr>
                </pic:pic>
              </a:graphicData>
            </a:graphic>
          </wp:inline>
        </w:drawing>
      </w:r>
    </w:p>
    <w:p w14:paraId="5A3BE08D" w14:textId="77777777" w:rsidR="00085139" w:rsidRDefault="00085139" w:rsidP="00085139">
      <w:pPr>
        <w:pStyle w:val="TF"/>
      </w:pPr>
      <w:r>
        <w:t>Figure 4.2.1.1-1a: Cell and frequency relation view</w:t>
      </w:r>
    </w:p>
    <w:p w14:paraId="462267CD" w14:textId="77777777" w:rsidR="00085139" w:rsidRDefault="00085139" w:rsidP="00085139">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30F4F080" w14:textId="0A35452B" w:rsidR="00085139" w:rsidRDefault="00085139" w:rsidP="00085139">
      <w:pPr>
        <w:pStyle w:val="TH"/>
        <w:rPr>
          <w:noProof/>
        </w:rPr>
      </w:pPr>
      <w:r w:rsidRPr="00CC7AB5">
        <w:rPr>
          <w:noProof/>
          <w:lang w:val="en-US" w:eastAsia="zh-CN"/>
        </w:rPr>
        <w:lastRenderedPageBreak/>
        <w:drawing>
          <wp:inline distT="0" distB="0" distL="0" distR="0" wp14:anchorId="4EA94626" wp14:editId="7D964DD8">
            <wp:extent cx="6118225" cy="23761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8225" cy="2376170"/>
                    </a:xfrm>
                    <a:prstGeom prst="rect">
                      <a:avLst/>
                    </a:prstGeom>
                    <a:noFill/>
                    <a:ln>
                      <a:noFill/>
                    </a:ln>
                  </pic:spPr>
                </pic:pic>
              </a:graphicData>
            </a:graphic>
          </wp:inline>
        </w:drawing>
      </w:r>
    </w:p>
    <w:p w14:paraId="3FBB2DD9" w14:textId="77777777" w:rsidR="00085139" w:rsidRDefault="00085139" w:rsidP="00085139">
      <w:pPr>
        <w:pStyle w:val="TF"/>
      </w:pPr>
      <w:r>
        <w:t xml:space="preserve">Figure 4.2.1.1-1b: Cell and frequency relation view </w:t>
      </w:r>
    </w:p>
    <w:p w14:paraId="0ADAC563" w14:textId="77777777" w:rsidR="00085139" w:rsidRDefault="00085139" w:rsidP="00085139">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05D31B7E" w14:textId="77777777" w:rsidR="00085139" w:rsidRDefault="00085139" w:rsidP="00085139">
      <w:pPr>
        <w:pStyle w:val="TH"/>
        <w:rPr>
          <w:lang w:eastAsia="zh-CN"/>
        </w:rPr>
      </w:pPr>
    </w:p>
    <w:p w14:paraId="0ED270EA" w14:textId="74858481" w:rsidR="00085139" w:rsidRDefault="00085139" w:rsidP="00085139">
      <w:pPr>
        <w:pStyle w:val="TH"/>
        <w:rPr>
          <w:lang w:eastAsia="zh-CN"/>
        </w:rPr>
      </w:pPr>
      <w:r>
        <w:rPr>
          <w:b w:val="0"/>
          <w:noProof/>
          <w:lang w:val="en-US" w:eastAsia="zh-CN"/>
        </w:rPr>
        <w:drawing>
          <wp:inline distT="0" distB="0" distL="0" distR="0" wp14:anchorId="4EF4ED48" wp14:editId="6B7B4EA8">
            <wp:extent cx="6115685" cy="3150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3150870"/>
                    </a:xfrm>
                    <a:prstGeom prst="rect">
                      <a:avLst/>
                    </a:prstGeom>
                    <a:noFill/>
                    <a:ln>
                      <a:noFill/>
                    </a:ln>
                  </pic:spPr>
                </pic:pic>
              </a:graphicData>
            </a:graphic>
          </wp:inline>
        </w:drawing>
      </w:r>
    </w:p>
    <w:p w14:paraId="3A428711" w14:textId="77777777" w:rsidR="00085139" w:rsidRDefault="00085139" w:rsidP="00085139">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Pr="00A479E1">
        <w:rPr>
          <w:rFonts w:ascii="Courier New" w:hAnsi="Courier New"/>
          <w:lang w:val="en-CA"/>
        </w:rPr>
        <w:t>ENBFunction</w:t>
      </w:r>
      <w:r>
        <w:rPr>
          <w:lang w:val="en-CA"/>
        </w:rPr>
        <w:t xml:space="preserve"> and </w:t>
      </w:r>
      <w:r w:rsidRPr="00A479E1">
        <w:rPr>
          <w:rFonts w:ascii="Courier New" w:hAnsi="Courier New"/>
          <w:lang w:val="en-CA"/>
        </w:rPr>
        <w:t>RNFunction</w:t>
      </w:r>
      <w:r>
        <w:rPr>
          <w:lang w:val="en-CA"/>
        </w:rPr>
        <w:t xml:space="preserve"> instances are under the management scope of the same IRPAgent</w:t>
      </w:r>
      <w:ins w:id="50" w:author="Huawei" w:date="2021-10-26T09:37:00Z">
        <w:r>
          <w:rPr>
            <w:lang w:val="en-CA"/>
          </w:rPr>
          <w:t xml:space="preserve"> or MnS</w:t>
        </w:r>
      </w:ins>
      <w:ins w:id="51" w:author="Huawei" w:date="2021-10-26T09:38:00Z">
        <w:r>
          <w:rPr>
            <w:lang w:val="en-CA"/>
          </w:rPr>
          <w:t xml:space="preserve"> producer</w:t>
        </w:r>
      </w:ins>
      <w:r>
        <w:rPr>
          <w:lang w:val="en-CA"/>
        </w:rPr>
        <w:t xml:space="preserve">.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Pr="00A479E1">
        <w:rPr>
          <w:rFonts w:ascii="Courier New" w:hAnsi="Courier New"/>
          <w:lang w:val="en-US" w:eastAsia="zh-CN"/>
        </w:rPr>
        <w:t>ENBFunction</w:t>
      </w:r>
      <w:r>
        <w:rPr>
          <w:lang w:val="en-US" w:eastAsia="zh-CN"/>
        </w:rPr>
        <w:t xml:space="preserve"> and </w:t>
      </w:r>
      <w:r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ins w:id="52" w:author="Huawei" w:date="2021-10-26T09:38:00Z">
        <w:r>
          <w:rPr>
            <w:lang w:val="en-US" w:eastAsia="zh-CN"/>
          </w:rPr>
          <w:t xml:space="preserve"> or MnS producers</w:t>
        </w:r>
      </w:ins>
      <w:r>
        <w:rPr>
          <w:lang w:val="en-US" w:eastAsia="zh-CN"/>
        </w:rPr>
        <w:t>.</w:t>
      </w:r>
    </w:p>
    <w:p w14:paraId="25446AA6" w14:textId="77777777" w:rsidR="00085139" w:rsidRDefault="00085139" w:rsidP="00085139">
      <w:pPr>
        <w:pStyle w:val="NO"/>
        <w:rPr>
          <w:lang w:eastAsia="zh-CN"/>
        </w:rPr>
      </w:pPr>
      <w:r>
        <w:rPr>
          <w:lang w:eastAsia="zh-CN"/>
        </w:rPr>
        <w:t>NOTE 2:</w:t>
      </w:r>
      <w:r>
        <w:rPr>
          <w:lang w:eastAsia="zh-CN"/>
        </w:rPr>
        <w:tab/>
        <w:t xml:space="preserve">The modelling of the DeNB capability as a separate IOC or as attributes of </w:t>
      </w:r>
      <w:r w:rsidRPr="00A479E1">
        <w:rPr>
          <w:rFonts w:ascii="Courier New" w:hAnsi="Courier New"/>
          <w:lang w:eastAsia="zh-CN"/>
        </w:rPr>
        <w:t>ENBFunction</w:t>
      </w:r>
      <w:r>
        <w:rPr>
          <w:lang w:eastAsia="zh-CN"/>
        </w:rPr>
        <w:t xml:space="preserve"> is FFS</w:t>
      </w:r>
    </w:p>
    <w:p w14:paraId="4CBC231E" w14:textId="77777777" w:rsidR="00085139" w:rsidRDefault="00085139" w:rsidP="00085139">
      <w:pPr>
        <w:pStyle w:val="TF"/>
        <w:rPr>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elaying view of E-UTRAN and ng-eNB NRM</w:t>
      </w:r>
    </w:p>
    <w:p w14:paraId="23950CDC" w14:textId="77777777" w:rsidR="00432794" w:rsidRPr="00085139" w:rsidRDefault="00432794" w:rsidP="0043279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1EA9C0A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bookmarkEnd w:id="8"/>
          <w:p w14:paraId="5F8223F1" w14:textId="383A06A5" w:rsidR="00085139" w:rsidRDefault="00085139" w:rsidP="00CA330D">
            <w:pPr>
              <w:jc w:val="center"/>
              <w:rPr>
                <w:rFonts w:ascii="Arial" w:hAnsi="Arial" w:cs="Arial"/>
                <w:b/>
                <w:bCs/>
                <w:sz w:val="28"/>
                <w:szCs w:val="28"/>
              </w:rPr>
            </w:pPr>
            <w:r>
              <w:rPr>
                <w:rFonts w:ascii="Arial" w:hAnsi="Arial" w:cs="Arial"/>
                <w:b/>
                <w:bCs/>
                <w:sz w:val="28"/>
                <w:szCs w:val="28"/>
                <w:lang w:eastAsia="zh-CN"/>
              </w:rPr>
              <w:lastRenderedPageBreak/>
              <w:t>3</w:t>
            </w:r>
            <w:r w:rsidRPr="00085139">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1C637FAA" w14:textId="77777777" w:rsidR="00085139" w:rsidRDefault="00085139" w:rsidP="00085139">
      <w:pPr>
        <w:pStyle w:val="3"/>
      </w:pPr>
      <w:bookmarkStart w:id="53" w:name="_Toc4427659"/>
      <w:bookmarkStart w:id="54" w:name="_Toc27492770"/>
      <w:r>
        <w:rPr>
          <w:rFonts w:hint="eastAsia"/>
          <w:lang w:eastAsia="zh-CN"/>
        </w:rPr>
        <w:t>4</w:t>
      </w:r>
      <w:r>
        <w:t>.3.</w:t>
      </w:r>
      <w:r>
        <w:rPr>
          <w:lang w:eastAsia="zh-CN"/>
        </w:rPr>
        <w:t>4</w:t>
      </w:r>
      <w:r>
        <w:tab/>
      </w:r>
      <w:r w:rsidRPr="000414F5">
        <w:rPr>
          <w:rFonts w:ascii="Courier New" w:hAnsi="Courier New"/>
        </w:rPr>
        <w:t>ExternalEUtranGenericCell</w:t>
      </w:r>
      <w:bookmarkEnd w:id="53"/>
      <w:bookmarkEnd w:id="54"/>
    </w:p>
    <w:p w14:paraId="30255747" w14:textId="77777777" w:rsidR="00085139" w:rsidRDefault="00085139" w:rsidP="00085139">
      <w:pPr>
        <w:pStyle w:val="4"/>
      </w:pPr>
      <w:bookmarkStart w:id="55" w:name="_Toc4427660"/>
      <w:bookmarkStart w:id="56" w:name="_Toc27492771"/>
      <w:r>
        <w:rPr>
          <w:rFonts w:hint="eastAsia"/>
          <w:lang w:eastAsia="zh-CN"/>
        </w:rPr>
        <w:t>4</w:t>
      </w:r>
      <w:r>
        <w:t>.3.4.1</w:t>
      </w:r>
      <w:r>
        <w:tab/>
        <w:t>Definition</w:t>
      </w:r>
      <w:bookmarkEnd w:id="55"/>
      <w:bookmarkEnd w:id="56"/>
    </w:p>
    <w:p w14:paraId="23921350" w14:textId="77777777" w:rsidR="00085139" w:rsidRDefault="00085139" w:rsidP="00085139">
      <w:r>
        <w:t>This abstract IOC represents the properties of an E-UTRAN generic cell controlled by another IRPAgent</w:t>
      </w:r>
      <w:ins w:id="57" w:author="Huawei" w:date="2021-10-26T09:38:00Z">
        <w:r>
          <w:t xml:space="preserve"> or MnS producer</w:t>
        </w:r>
      </w:ins>
      <w:r>
        <w:t>. This IOC contains necessary attributes for inter-system and intra-system handover</w:t>
      </w:r>
      <w:r>
        <w:rPr>
          <w:lang w:eastAsia="zh-CN"/>
        </w:rPr>
        <w:t xml:space="preserve">. </w:t>
      </w:r>
      <w:r>
        <w:t>It also contains a subset of the attributes of related IOCs controlled by another IRPAgent</w:t>
      </w:r>
      <w:ins w:id="58" w:author="Huawei" w:date="2021-10-26T09:38:00Z">
        <w:r>
          <w:t xml:space="preserve"> or MnS producer</w:t>
        </w:r>
      </w:ins>
      <w:r>
        <w:t>. The way to maintain consistency between the attribute values of these IOCs is outside the scope of the present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127DDC2"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6A2085F" w14:textId="7394D605" w:rsidR="00085139" w:rsidRDefault="00085139" w:rsidP="00CA330D">
            <w:pPr>
              <w:jc w:val="center"/>
              <w:rPr>
                <w:rFonts w:ascii="Arial" w:hAnsi="Arial" w:cs="Arial"/>
                <w:b/>
                <w:bCs/>
                <w:sz w:val="28"/>
                <w:szCs w:val="28"/>
              </w:rPr>
            </w:pPr>
            <w:r>
              <w:rPr>
                <w:rFonts w:ascii="Arial" w:hAnsi="Arial" w:cs="Arial"/>
                <w:b/>
                <w:bCs/>
                <w:sz w:val="28"/>
                <w:szCs w:val="28"/>
                <w:lang w:eastAsia="zh-CN"/>
              </w:rPr>
              <w:t>4</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177C260" w14:textId="77777777" w:rsidR="00085139" w:rsidRDefault="00085139" w:rsidP="00085139">
      <w:pPr>
        <w:pStyle w:val="3"/>
        <w:rPr>
          <w:lang w:eastAsia="zh-CN"/>
        </w:rPr>
      </w:pPr>
      <w:bookmarkStart w:id="59" w:name="_Toc4427703"/>
      <w:bookmarkStart w:id="60" w:name="_Toc27492814"/>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Pr="00894BC0">
        <w:rPr>
          <w:rFonts w:ascii="Courier New" w:hAnsi="Courier New" w:hint="eastAsia"/>
          <w:lang w:eastAsia="zh-CN"/>
        </w:rPr>
        <w:t>MBSFNArea</w:t>
      </w:r>
      <w:bookmarkEnd w:id="59"/>
      <w:bookmarkEnd w:id="60"/>
    </w:p>
    <w:p w14:paraId="1A68E180" w14:textId="77777777" w:rsidR="00085139" w:rsidRDefault="00085139" w:rsidP="00085139">
      <w:pPr>
        <w:pStyle w:val="4"/>
      </w:pPr>
      <w:bookmarkStart w:id="61" w:name="_Toc4427704"/>
      <w:bookmarkStart w:id="62" w:name="_Toc27492815"/>
      <w:r>
        <w:rPr>
          <w:rFonts w:hint="eastAsia"/>
          <w:lang w:eastAsia="zh-CN"/>
        </w:rPr>
        <w:t>4</w:t>
      </w:r>
      <w:r>
        <w:t>.3.</w:t>
      </w:r>
      <w:r>
        <w:rPr>
          <w:lang w:eastAsia="zh-CN"/>
        </w:rPr>
        <w:t>1</w:t>
      </w:r>
      <w:r>
        <w:rPr>
          <w:rFonts w:hint="eastAsia"/>
          <w:lang w:eastAsia="zh-CN"/>
        </w:rPr>
        <w:t>3</w:t>
      </w:r>
      <w:r>
        <w:t>.1</w:t>
      </w:r>
      <w:r>
        <w:tab/>
        <w:t>Definition</w:t>
      </w:r>
      <w:bookmarkEnd w:id="61"/>
      <w:bookmarkEnd w:id="62"/>
    </w:p>
    <w:p w14:paraId="449FB275" w14:textId="77777777" w:rsidR="00085139" w:rsidRDefault="00085139" w:rsidP="00085139">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3D8E0CDE" w14:textId="77777777" w:rsidR="00085139" w:rsidRDefault="00085139" w:rsidP="00085139">
      <w:pPr>
        <w:pStyle w:val="4"/>
        <w:rPr>
          <w:lang w:eastAsia="zh-CN"/>
        </w:rPr>
      </w:pPr>
      <w:bookmarkStart w:id="63" w:name="_Toc4427705"/>
      <w:bookmarkStart w:id="64" w:name="_Toc27492816"/>
      <w:r>
        <w:rPr>
          <w:rFonts w:hint="eastAsia"/>
          <w:lang w:eastAsia="zh-CN"/>
        </w:rPr>
        <w:t>4</w:t>
      </w:r>
      <w:r>
        <w:t>.3.</w:t>
      </w:r>
      <w:r>
        <w:rPr>
          <w:lang w:eastAsia="zh-CN"/>
        </w:rPr>
        <w:t>1</w:t>
      </w:r>
      <w:r>
        <w:rPr>
          <w:rFonts w:hint="eastAsia"/>
          <w:lang w:eastAsia="zh-CN"/>
        </w:rPr>
        <w:t>3</w:t>
      </w:r>
      <w:r>
        <w:t>.2</w:t>
      </w:r>
      <w:r>
        <w:tab/>
        <w:t>Attributes</w:t>
      </w:r>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085139" w14:paraId="1120634B" w14:textId="77777777" w:rsidTr="00CA330D">
        <w:trPr>
          <w:cantSplit/>
          <w:jc w:val="center"/>
        </w:trPr>
        <w:tc>
          <w:tcPr>
            <w:tcW w:w="0" w:type="auto"/>
            <w:shd w:val="pct10" w:color="auto" w:fill="FFFFFF"/>
            <w:vAlign w:val="center"/>
          </w:tcPr>
          <w:p w14:paraId="0D907CBD" w14:textId="77777777" w:rsidR="00085139" w:rsidRDefault="00085139" w:rsidP="00CA330D">
            <w:pPr>
              <w:pStyle w:val="TAH"/>
            </w:pPr>
            <w:r>
              <w:t>Attribute name</w:t>
            </w:r>
          </w:p>
        </w:tc>
        <w:tc>
          <w:tcPr>
            <w:tcW w:w="0" w:type="auto"/>
            <w:shd w:val="pct10" w:color="auto" w:fill="FFFFFF"/>
            <w:vAlign w:val="center"/>
          </w:tcPr>
          <w:p w14:paraId="7B0E1B33" w14:textId="77777777" w:rsidR="00085139" w:rsidRDefault="00085139" w:rsidP="00CA330D">
            <w:pPr>
              <w:pStyle w:val="TAH"/>
            </w:pPr>
            <w:r>
              <w:t>Support Qualifier</w:t>
            </w:r>
          </w:p>
        </w:tc>
        <w:tc>
          <w:tcPr>
            <w:tcW w:w="0" w:type="auto"/>
            <w:shd w:val="pct10" w:color="auto" w:fill="FFFFFF"/>
            <w:vAlign w:val="center"/>
          </w:tcPr>
          <w:p w14:paraId="67366ABC" w14:textId="77777777" w:rsidR="00085139" w:rsidRDefault="00085139" w:rsidP="00CA330D">
            <w:pPr>
              <w:pStyle w:val="TAH"/>
            </w:pPr>
            <w:r>
              <w:t>isReadable</w:t>
            </w:r>
          </w:p>
        </w:tc>
        <w:tc>
          <w:tcPr>
            <w:tcW w:w="0" w:type="auto"/>
            <w:shd w:val="pct10" w:color="auto" w:fill="FFFFFF"/>
            <w:vAlign w:val="center"/>
          </w:tcPr>
          <w:p w14:paraId="2DA9AE33" w14:textId="77777777" w:rsidR="00085139" w:rsidRDefault="00085139" w:rsidP="00CA330D">
            <w:pPr>
              <w:pStyle w:val="TAH"/>
            </w:pPr>
            <w:r>
              <w:t>isWritable</w:t>
            </w:r>
          </w:p>
        </w:tc>
        <w:tc>
          <w:tcPr>
            <w:tcW w:w="0" w:type="auto"/>
            <w:shd w:val="pct10" w:color="auto" w:fill="FFFFFF"/>
            <w:vAlign w:val="center"/>
          </w:tcPr>
          <w:p w14:paraId="618CB6B0" w14:textId="77777777" w:rsidR="00085139" w:rsidRDefault="00085139" w:rsidP="00CA330D">
            <w:pPr>
              <w:pStyle w:val="TAH"/>
            </w:pPr>
            <w:r>
              <w:t>isInvariant</w:t>
            </w:r>
          </w:p>
        </w:tc>
        <w:tc>
          <w:tcPr>
            <w:tcW w:w="0" w:type="auto"/>
            <w:shd w:val="pct10" w:color="auto" w:fill="FFFFFF"/>
            <w:vAlign w:val="center"/>
          </w:tcPr>
          <w:p w14:paraId="6E4967CF" w14:textId="77777777" w:rsidR="00085139" w:rsidRDefault="00085139" w:rsidP="00CA330D">
            <w:pPr>
              <w:pStyle w:val="TAH"/>
            </w:pPr>
            <w:r>
              <w:t>isNotifyable</w:t>
            </w:r>
          </w:p>
        </w:tc>
      </w:tr>
      <w:tr w:rsidR="00085139" w14:paraId="2711F950" w14:textId="77777777" w:rsidTr="00CA330D">
        <w:trPr>
          <w:cantSplit/>
          <w:jc w:val="center"/>
        </w:trPr>
        <w:tc>
          <w:tcPr>
            <w:tcW w:w="0" w:type="auto"/>
          </w:tcPr>
          <w:p w14:paraId="228DE7B9" w14:textId="77777777" w:rsidR="00085139" w:rsidRDefault="00085139" w:rsidP="00CA330D">
            <w:pPr>
              <w:pStyle w:val="TAL"/>
              <w:rPr>
                <w:rFonts w:ascii="Courier New" w:hAnsi="Courier New" w:cs="Courier New"/>
                <w:szCs w:val="18"/>
              </w:rPr>
            </w:pPr>
            <w:r w:rsidRPr="00A84BEE">
              <w:rPr>
                <w:rFonts w:ascii="Courier New" w:hAnsi="Courier New" w:cs="Courier New"/>
              </w:rPr>
              <w:t>id</w:t>
            </w:r>
          </w:p>
        </w:tc>
        <w:tc>
          <w:tcPr>
            <w:tcW w:w="0" w:type="auto"/>
          </w:tcPr>
          <w:p w14:paraId="38FF75E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3B5A122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09764A38" w14:textId="77777777" w:rsidR="00085139" w:rsidRDefault="00085139" w:rsidP="00CA330D">
            <w:pPr>
              <w:pStyle w:val="TAL"/>
              <w:jc w:val="center"/>
              <w:rPr>
                <w:rFonts w:cs="Arial"/>
                <w:szCs w:val="18"/>
                <w:lang w:eastAsia="zh-CN"/>
              </w:rPr>
            </w:pPr>
            <w:r w:rsidRPr="00A84BEE">
              <w:rPr>
                <w:rFonts w:cs="Arial"/>
                <w:szCs w:val="18"/>
              </w:rPr>
              <w:t>-</w:t>
            </w:r>
          </w:p>
        </w:tc>
        <w:tc>
          <w:tcPr>
            <w:tcW w:w="0" w:type="auto"/>
          </w:tcPr>
          <w:p w14:paraId="1A09EBBC" w14:textId="77777777" w:rsidR="00085139" w:rsidRDefault="00085139" w:rsidP="00CA330D">
            <w:pPr>
              <w:pStyle w:val="TAL"/>
              <w:jc w:val="center"/>
              <w:rPr>
                <w:rFonts w:cs="Arial"/>
                <w:szCs w:val="18"/>
                <w:lang w:eastAsia="zh-CN"/>
              </w:rPr>
            </w:pPr>
            <w:r w:rsidRPr="00A84BEE">
              <w:rPr>
                <w:rFonts w:cs="Arial"/>
                <w:szCs w:val="18"/>
                <w:lang w:eastAsia="zh-CN"/>
              </w:rPr>
              <w:t>M</w:t>
            </w:r>
          </w:p>
        </w:tc>
        <w:tc>
          <w:tcPr>
            <w:tcW w:w="0" w:type="auto"/>
          </w:tcPr>
          <w:p w14:paraId="09A55747" w14:textId="77777777" w:rsidR="00085139" w:rsidRDefault="00085139" w:rsidP="00CA330D">
            <w:pPr>
              <w:pStyle w:val="TAL"/>
              <w:jc w:val="center"/>
              <w:rPr>
                <w:rFonts w:cs="Arial"/>
                <w:szCs w:val="18"/>
                <w:lang w:eastAsia="zh-CN"/>
              </w:rPr>
            </w:pPr>
            <w:r w:rsidRPr="00A84BEE">
              <w:rPr>
                <w:rFonts w:cs="Arial"/>
                <w:szCs w:val="18"/>
                <w:lang w:eastAsia="zh-CN"/>
              </w:rPr>
              <w:t>-</w:t>
            </w:r>
          </w:p>
        </w:tc>
      </w:tr>
      <w:tr w:rsidR="00085139" w14:paraId="5E0EAE35" w14:textId="77777777" w:rsidTr="00CA330D">
        <w:trPr>
          <w:cantSplit/>
          <w:jc w:val="center"/>
        </w:trPr>
        <w:tc>
          <w:tcPr>
            <w:tcW w:w="0" w:type="auto"/>
          </w:tcPr>
          <w:p w14:paraId="77964694" w14:textId="77777777" w:rsidR="00085139" w:rsidRDefault="00085139" w:rsidP="00CA330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5B1E97C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3FB1521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0A6D097"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6A9CE5FA"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202F9FB5" w14:textId="77777777" w:rsidR="00085139" w:rsidRDefault="00085139" w:rsidP="00CA330D">
            <w:pPr>
              <w:pStyle w:val="TAL"/>
              <w:jc w:val="center"/>
              <w:rPr>
                <w:rFonts w:cs="Arial"/>
                <w:szCs w:val="18"/>
                <w:lang w:eastAsia="zh-CN"/>
              </w:rPr>
            </w:pPr>
            <w:r>
              <w:rPr>
                <w:rFonts w:cs="Arial" w:hint="eastAsia"/>
                <w:szCs w:val="18"/>
                <w:lang w:eastAsia="zh-CN"/>
              </w:rPr>
              <w:t>M</w:t>
            </w:r>
          </w:p>
        </w:tc>
      </w:tr>
      <w:tr w:rsidR="00085139" w14:paraId="7C3A93E0" w14:textId="77777777" w:rsidTr="00CA330D">
        <w:trPr>
          <w:cantSplit/>
          <w:jc w:val="center"/>
        </w:trPr>
        <w:tc>
          <w:tcPr>
            <w:tcW w:w="0" w:type="auto"/>
          </w:tcPr>
          <w:p w14:paraId="743DFDB8" w14:textId="77777777" w:rsidR="00085139" w:rsidRDefault="00085139" w:rsidP="00CA330D">
            <w:pPr>
              <w:pStyle w:val="TAL"/>
              <w:jc w:val="center"/>
              <w:rPr>
                <w:rFonts w:ascii="Courier New" w:hAnsi="Courier New" w:cs="Courier New"/>
                <w:szCs w:val="18"/>
                <w:lang w:eastAsia="zh-CN"/>
              </w:rPr>
            </w:pPr>
            <w:r>
              <w:rPr>
                <w:b/>
              </w:rPr>
              <w:t>Attribute related to role</w:t>
            </w:r>
          </w:p>
        </w:tc>
        <w:tc>
          <w:tcPr>
            <w:tcW w:w="0" w:type="auto"/>
          </w:tcPr>
          <w:p w14:paraId="093B6D37" w14:textId="77777777" w:rsidR="00085139" w:rsidRDefault="00085139" w:rsidP="00CA330D">
            <w:pPr>
              <w:pStyle w:val="TAL"/>
              <w:jc w:val="center"/>
              <w:rPr>
                <w:rFonts w:cs="Arial"/>
                <w:szCs w:val="18"/>
                <w:lang w:eastAsia="zh-CN"/>
              </w:rPr>
            </w:pPr>
          </w:p>
        </w:tc>
        <w:tc>
          <w:tcPr>
            <w:tcW w:w="0" w:type="auto"/>
          </w:tcPr>
          <w:p w14:paraId="47D983B6" w14:textId="77777777" w:rsidR="00085139" w:rsidRDefault="00085139" w:rsidP="00CA330D">
            <w:pPr>
              <w:pStyle w:val="TAL"/>
              <w:jc w:val="center"/>
              <w:rPr>
                <w:rFonts w:cs="Arial"/>
                <w:szCs w:val="18"/>
                <w:lang w:eastAsia="zh-CN"/>
              </w:rPr>
            </w:pPr>
          </w:p>
        </w:tc>
        <w:tc>
          <w:tcPr>
            <w:tcW w:w="0" w:type="auto"/>
          </w:tcPr>
          <w:p w14:paraId="7E9EC7D0" w14:textId="77777777" w:rsidR="00085139" w:rsidRDefault="00085139" w:rsidP="00CA330D">
            <w:pPr>
              <w:pStyle w:val="TAL"/>
              <w:jc w:val="center"/>
              <w:rPr>
                <w:rFonts w:cs="Arial"/>
                <w:szCs w:val="18"/>
                <w:lang w:eastAsia="zh-CN"/>
              </w:rPr>
            </w:pPr>
          </w:p>
        </w:tc>
        <w:tc>
          <w:tcPr>
            <w:tcW w:w="0" w:type="auto"/>
          </w:tcPr>
          <w:p w14:paraId="2C646994" w14:textId="77777777" w:rsidR="00085139" w:rsidRDefault="00085139" w:rsidP="00CA330D">
            <w:pPr>
              <w:pStyle w:val="TAL"/>
              <w:jc w:val="center"/>
              <w:rPr>
                <w:rFonts w:cs="Arial"/>
                <w:szCs w:val="18"/>
                <w:lang w:eastAsia="zh-CN"/>
              </w:rPr>
            </w:pPr>
          </w:p>
        </w:tc>
        <w:tc>
          <w:tcPr>
            <w:tcW w:w="0" w:type="auto"/>
          </w:tcPr>
          <w:p w14:paraId="233325B7" w14:textId="77777777" w:rsidR="00085139" w:rsidRDefault="00085139" w:rsidP="00CA330D">
            <w:pPr>
              <w:pStyle w:val="TAL"/>
              <w:jc w:val="center"/>
              <w:rPr>
                <w:rFonts w:cs="Arial"/>
                <w:szCs w:val="18"/>
                <w:lang w:eastAsia="zh-CN"/>
              </w:rPr>
            </w:pPr>
          </w:p>
        </w:tc>
      </w:tr>
      <w:tr w:rsidR="00085139" w14:paraId="13641EC8" w14:textId="77777777" w:rsidTr="00CA330D">
        <w:trPr>
          <w:cantSplit/>
          <w:jc w:val="center"/>
        </w:trPr>
        <w:tc>
          <w:tcPr>
            <w:tcW w:w="0" w:type="auto"/>
          </w:tcPr>
          <w:p w14:paraId="6E47F3A1" w14:textId="77777777" w:rsidR="00085139" w:rsidRDefault="00085139" w:rsidP="00CA330D">
            <w:pPr>
              <w:pStyle w:val="TAL"/>
              <w:rPr>
                <w:rFonts w:ascii="Courier New" w:hAnsi="Courier New" w:cs="Courier New"/>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595A600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7B23903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E6152DF"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6B4FF45"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38B1ADC5" w14:textId="77777777" w:rsidR="00085139" w:rsidRDefault="00085139" w:rsidP="00CA330D">
            <w:pPr>
              <w:pStyle w:val="TAL"/>
              <w:jc w:val="center"/>
              <w:rPr>
                <w:rFonts w:cs="Arial"/>
                <w:szCs w:val="18"/>
                <w:lang w:eastAsia="zh-CN"/>
              </w:rPr>
            </w:pPr>
            <w:r>
              <w:rPr>
                <w:rFonts w:cs="Arial" w:hint="eastAsia"/>
                <w:szCs w:val="18"/>
                <w:lang w:eastAsia="zh-CN"/>
              </w:rPr>
              <w:t>M</w:t>
            </w:r>
          </w:p>
        </w:tc>
      </w:tr>
    </w:tbl>
    <w:p w14:paraId="02FDABB0" w14:textId="77777777" w:rsidR="00085139" w:rsidRDefault="00085139" w:rsidP="00085139">
      <w:pPr>
        <w:pStyle w:val="4"/>
      </w:pPr>
      <w:bookmarkStart w:id="65" w:name="_Toc4427706"/>
      <w:bookmarkStart w:id="66" w:name="_Toc27492817"/>
      <w:r>
        <w:rPr>
          <w:rFonts w:hint="eastAsia"/>
          <w:lang w:eastAsia="zh-CN"/>
        </w:rPr>
        <w:t>4</w:t>
      </w:r>
      <w:r>
        <w:t>.3.</w:t>
      </w:r>
      <w:r>
        <w:rPr>
          <w:lang w:eastAsia="zh-CN"/>
        </w:rPr>
        <w:t>1</w:t>
      </w:r>
      <w:r>
        <w:rPr>
          <w:rFonts w:hint="eastAsia"/>
          <w:lang w:eastAsia="zh-CN"/>
        </w:rPr>
        <w:t>3</w:t>
      </w:r>
      <w:r>
        <w:t>.3</w:t>
      </w:r>
      <w:r>
        <w:tab/>
        <w:t>Attribute constraints</w:t>
      </w:r>
      <w:bookmarkEnd w:id="65"/>
      <w:bookmarkEnd w:id="66"/>
    </w:p>
    <w:p w14:paraId="58B027EC" w14:textId="77777777" w:rsidR="00085139" w:rsidRDefault="00085139" w:rsidP="00085139">
      <w:r>
        <w:t>None.</w:t>
      </w:r>
    </w:p>
    <w:p w14:paraId="78F87049" w14:textId="77777777" w:rsidR="00085139" w:rsidRDefault="00085139" w:rsidP="00085139">
      <w:pPr>
        <w:pStyle w:val="4"/>
        <w:rPr>
          <w:ins w:id="67" w:author="Huawei" w:date="2021-10-26T09:41:00Z"/>
        </w:rPr>
      </w:pPr>
      <w:bookmarkStart w:id="68" w:name="_Toc4427707"/>
      <w:bookmarkStart w:id="69" w:name="_Toc27492818"/>
      <w:r>
        <w:rPr>
          <w:rFonts w:hint="eastAsia"/>
          <w:lang w:eastAsia="zh-CN"/>
        </w:rPr>
        <w:t>4</w:t>
      </w:r>
      <w:r>
        <w:t>.3.</w:t>
      </w:r>
      <w:r>
        <w:rPr>
          <w:lang w:eastAsia="zh-CN"/>
        </w:rPr>
        <w:t>1</w:t>
      </w:r>
      <w:r>
        <w:rPr>
          <w:rFonts w:hint="eastAsia"/>
          <w:lang w:eastAsia="zh-CN"/>
        </w:rPr>
        <w:t>3</w:t>
      </w:r>
      <w:r>
        <w:t>.4</w:t>
      </w:r>
      <w:r>
        <w:tab/>
        <w:t>Notifications</w:t>
      </w:r>
      <w:bookmarkEnd w:id="68"/>
      <w:bookmarkEnd w:id="69"/>
    </w:p>
    <w:p w14:paraId="6DF89268" w14:textId="77777777" w:rsidR="00085139" w:rsidRPr="00322855" w:rsidRDefault="00085139" w:rsidP="00085139">
      <w:ins w:id="70"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rsidDel="00322855" w14:paraId="38E28F18" w14:textId="77777777" w:rsidTr="00CA330D">
        <w:trPr>
          <w:del w:id="71" w:author="Huawei" w:date="2021-10-26T09:41:00Z"/>
        </w:trPr>
        <w:tc>
          <w:tcPr>
            <w:tcW w:w="3471" w:type="dxa"/>
            <w:shd w:val="clear" w:color="auto" w:fill="D9D9D9"/>
          </w:tcPr>
          <w:p w14:paraId="7415A394" w14:textId="77777777" w:rsidR="00085139" w:rsidDel="00322855" w:rsidRDefault="00085139" w:rsidP="00CA330D">
            <w:pPr>
              <w:pStyle w:val="TAH"/>
              <w:jc w:val="left"/>
              <w:rPr>
                <w:del w:id="72" w:author="Huawei" w:date="2021-10-26T09:41:00Z"/>
              </w:rPr>
            </w:pPr>
            <w:del w:id="73" w:author="Huawei" w:date="2021-10-26T09:41:00Z">
              <w:r w:rsidDel="00322855">
                <w:delText>Name</w:delText>
              </w:r>
            </w:del>
          </w:p>
        </w:tc>
        <w:tc>
          <w:tcPr>
            <w:tcW w:w="3725" w:type="dxa"/>
            <w:shd w:val="clear" w:color="auto" w:fill="D9D9D9"/>
          </w:tcPr>
          <w:p w14:paraId="7D315215" w14:textId="77777777" w:rsidR="00085139" w:rsidDel="00322855" w:rsidRDefault="00085139" w:rsidP="00CA330D">
            <w:pPr>
              <w:pStyle w:val="TAH"/>
              <w:jc w:val="left"/>
              <w:rPr>
                <w:del w:id="74" w:author="Huawei" w:date="2021-10-26T09:41:00Z"/>
              </w:rPr>
            </w:pPr>
            <w:del w:id="75" w:author="Huawei" w:date="2021-10-26T09:41:00Z">
              <w:r w:rsidDel="00322855">
                <w:delText>Qualifier</w:delText>
              </w:r>
            </w:del>
          </w:p>
        </w:tc>
        <w:tc>
          <w:tcPr>
            <w:tcW w:w="2270" w:type="dxa"/>
            <w:shd w:val="clear" w:color="auto" w:fill="D9D9D9"/>
          </w:tcPr>
          <w:p w14:paraId="6826F06E" w14:textId="77777777" w:rsidR="00085139" w:rsidDel="00322855" w:rsidRDefault="00085139" w:rsidP="00CA330D">
            <w:pPr>
              <w:pStyle w:val="TAH"/>
              <w:jc w:val="left"/>
              <w:rPr>
                <w:del w:id="76" w:author="Huawei" w:date="2021-10-26T09:41:00Z"/>
              </w:rPr>
            </w:pPr>
            <w:del w:id="77" w:author="Huawei" w:date="2021-10-26T09:41:00Z">
              <w:r w:rsidDel="00322855">
                <w:delText>Notes</w:delText>
              </w:r>
            </w:del>
          </w:p>
        </w:tc>
      </w:tr>
      <w:tr w:rsidR="00085139" w:rsidDel="00322855" w14:paraId="432157D1" w14:textId="77777777" w:rsidTr="00CA330D">
        <w:trPr>
          <w:del w:id="78" w:author="Huawei" w:date="2021-10-26T09:41:00Z"/>
        </w:trPr>
        <w:tc>
          <w:tcPr>
            <w:tcW w:w="3471" w:type="dxa"/>
          </w:tcPr>
          <w:p w14:paraId="66984B1B" w14:textId="77777777" w:rsidR="00085139" w:rsidDel="00322855" w:rsidRDefault="00085139" w:rsidP="00CA330D">
            <w:pPr>
              <w:pStyle w:val="TAL"/>
              <w:rPr>
                <w:del w:id="79" w:author="Huawei" w:date="2021-10-26T09:41:00Z"/>
                <w:rFonts w:ascii="Courier New" w:hAnsi="Courier New" w:cs="Courier New"/>
              </w:rPr>
            </w:pPr>
            <w:del w:id="80" w:author="Huawei" w:date="2021-10-26T09:41:00Z">
              <w:r w:rsidDel="00322855">
                <w:rPr>
                  <w:rFonts w:ascii="Courier New" w:hAnsi="Courier New" w:cs="Courier New"/>
                </w:rPr>
                <w:delText>notifyAttributeValueChange</w:delText>
              </w:r>
            </w:del>
          </w:p>
        </w:tc>
        <w:tc>
          <w:tcPr>
            <w:tcW w:w="3725" w:type="dxa"/>
          </w:tcPr>
          <w:p w14:paraId="7B863E45" w14:textId="77777777" w:rsidR="00085139" w:rsidDel="00322855" w:rsidRDefault="00085139" w:rsidP="00CA330D">
            <w:pPr>
              <w:pStyle w:val="TAL"/>
              <w:rPr>
                <w:del w:id="81" w:author="Huawei" w:date="2021-10-26T09:41:00Z"/>
                <w:lang w:val="nl-NL"/>
              </w:rPr>
            </w:pPr>
            <w:del w:id="82"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680FD9BF" w14:textId="77777777" w:rsidR="00085139" w:rsidDel="00322855" w:rsidRDefault="00085139" w:rsidP="00CA330D">
            <w:pPr>
              <w:pStyle w:val="TAL"/>
              <w:rPr>
                <w:del w:id="83" w:author="Huawei" w:date="2021-10-26T09:41:00Z"/>
                <w:lang w:val="nl-NL"/>
              </w:rPr>
            </w:pPr>
          </w:p>
        </w:tc>
      </w:tr>
      <w:tr w:rsidR="00085139" w:rsidDel="00322855" w14:paraId="79AD1126" w14:textId="77777777" w:rsidTr="00CA330D">
        <w:trPr>
          <w:del w:id="84" w:author="Huawei" w:date="2021-10-26T09:41:00Z"/>
        </w:trPr>
        <w:tc>
          <w:tcPr>
            <w:tcW w:w="3471" w:type="dxa"/>
          </w:tcPr>
          <w:p w14:paraId="7132C830" w14:textId="77777777" w:rsidR="00085139" w:rsidDel="00322855" w:rsidRDefault="00085139" w:rsidP="00CA330D">
            <w:pPr>
              <w:pStyle w:val="TAL"/>
              <w:rPr>
                <w:del w:id="85" w:author="Huawei" w:date="2021-10-26T09:41:00Z"/>
                <w:rFonts w:ascii="Courier New" w:hAnsi="Courier New" w:cs="Courier New"/>
              </w:rPr>
            </w:pPr>
            <w:del w:id="86" w:author="Huawei" w:date="2021-10-26T09:41:00Z">
              <w:r w:rsidDel="00322855">
                <w:rPr>
                  <w:rFonts w:ascii="Courier New" w:hAnsi="Courier New" w:cs="Courier New"/>
                </w:rPr>
                <w:delText>notifyObjectCreation</w:delText>
              </w:r>
            </w:del>
          </w:p>
        </w:tc>
        <w:tc>
          <w:tcPr>
            <w:tcW w:w="3725" w:type="dxa"/>
          </w:tcPr>
          <w:p w14:paraId="4436BC6B" w14:textId="77777777" w:rsidR="00085139" w:rsidDel="00322855" w:rsidRDefault="00085139" w:rsidP="00CA330D">
            <w:pPr>
              <w:pStyle w:val="TAL"/>
              <w:rPr>
                <w:del w:id="87" w:author="Huawei" w:date="2021-10-26T09:41:00Z"/>
                <w:lang w:val="nl-NL"/>
              </w:rPr>
            </w:pPr>
            <w:del w:id="88"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02E72CC4" w14:textId="77777777" w:rsidR="00085139" w:rsidDel="00322855" w:rsidRDefault="00085139" w:rsidP="00CA330D">
            <w:pPr>
              <w:pStyle w:val="TAL"/>
              <w:rPr>
                <w:del w:id="89" w:author="Huawei" w:date="2021-10-26T09:41:00Z"/>
                <w:lang w:val="nl-NL"/>
              </w:rPr>
            </w:pPr>
          </w:p>
        </w:tc>
      </w:tr>
      <w:tr w:rsidR="00085139" w:rsidDel="00322855" w14:paraId="2D74EC3C" w14:textId="77777777" w:rsidTr="00CA330D">
        <w:trPr>
          <w:del w:id="90" w:author="Huawei" w:date="2021-10-26T09:41:00Z"/>
        </w:trPr>
        <w:tc>
          <w:tcPr>
            <w:tcW w:w="3471" w:type="dxa"/>
          </w:tcPr>
          <w:p w14:paraId="7F77D69D" w14:textId="77777777" w:rsidR="00085139" w:rsidDel="00322855" w:rsidRDefault="00085139" w:rsidP="00CA330D">
            <w:pPr>
              <w:pStyle w:val="TAL"/>
              <w:rPr>
                <w:del w:id="91" w:author="Huawei" w:date="2021-10-26T09:41:00Z"/>
                <w:rFonts w:ascii="Courier New" w:hAnsi="Courier New" w:cs="Courier New"/>
              </w:rPr>
            </w:pPr>
            <w:del w:id="92" w:author="Huawei" w:date="2021-10-26T09:41:00Z">
              <w:r w:rsidDel="00322855">
                <w:rPr>
                  <w:rFonts w:ascii="Courier New" w:hAnsi="Courier New" w:cs="Courier New"/>
                </w:rPr>
                <w:delText>notifyObjectDeletion</w:delText>
              </w:r>
            </w:del>
          </w:p>
        </w:tc>
        <w:tc>
          <w:tcPr>
            <w:tcW w:w="3725" w:type="dxa"/>
          </w:tcPr>
          <w:p w14:paraId="337146E3" w14:textId="77777777" w:rsidR="00085139" w:rsidDel="00322855" w:rsidRDefault="00085139" w:rsidP="00CA330D">
            <w:pPr>
              <w:pStyle w:val="TAL"/>
              <w:rPr>
                <w:del w:id="93" w:author="Huawei" w:date="2021-10-26T09:41:00Z"/>
                <w:lang w:val="nl-NL"/>
              </w:rPr>
            </w:pPr>
            <w:del w:id="94"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1BB94410" w14:textId="77777777" w:rsidR="00085139" w:rsidDel="00322855" w:rsidRDefault="00085139" w:rsidP="00CA330D">
            <w:pPr>
              <w:pStyle w:val="TAL"/>
              <w:rPr>
                <w:del w:id="95" w:author="Huawei" w:date="2021-10-26T09:41:00Z"/>
                <w:lang w:val="nl-NL"/>
              </w:rPr>
            </w:pPr>
          </w:p>
        </w:tc>
      </w:tr>
    </w:tbl>
    <w:p w14:paraId="0DB5D50C" w14:textId="77777777" w:rsidR="00701896" w:rsidRPr="00085139" w:rsidRDefault="00701896">
      <w:pPr>
        <w:rPr>
          <w:noProof/>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9919469"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131ECE" w14:textId="4BB430AF" w:rsidR="00085139" w:rsidRDefault="00085139" w:rsidP="00CA330D">
            <w:pPr>
              <w:jc w:val="center"/>
              <w:rPr>
                <w:rFonts w:ascii="Arial" w:hAnsi="Arial" w:cs="Arial"/>
                <w:b/>
                <w:bCs/>
                <w:sz w:val="28"/>
                <w:szCs w:val="28"/>
              </w:rPr>
            </w:pPr>
            <w:r>
              <w:rPr>
                <w:rFonts w:ascii="Arial" w:hAnsi="Arial" w:cs="Arial"/>
                <w:b/>
                <w:bCs/>
                <w:sz w:val="28"/>
                <w:szCs w:val="28"/>
                <w:lang w:eastAsia="zh-CN"/>
              </w:rPr>
              <w:t>5</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F3A66E8" w14:textId="77777777" w:rsidR="00085139" w:rsidRDefault="00085139" w:rsidP="00085139">
      <w:pPr>
        <w:pStyle w:val="3"/>
        <w:rPr>
          <w:lang w:val="en-US" w:eastAsia="zh-CN"/>
        </w:rPr>
      </w:pPr>
      <w:bookmarkStart w:id="96" w:name="_Toc4427723"/>
      <w:bookmarkStart w:id="97" w:name="_Toc27492834"/>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Pr="00A479E1">
        <w:rPr>
          <w:rFonts w:ascii="Courier New" w:hAnsi="Courier New"/>
          <w:lang w:val="en-US" w:eastAsia="zh-CN"/>
        </w:rPr>
        <w:t>ExternalRNFunction</w:t>
      </w:r>
      <w:bookmarkEnd w:id="96"/>
      <w:bookmarkEnd w:id="97"/>
    </w:p>
    <w:p w14:paraId="7E8AC871" w14:textId="77777777" w:rsidR="00085139" w:rsidRDefault="00085139" w:rsidP="00085139">
      <w:pPr>
        <w:pStyle w:val="4"/>
      </w:pPr>
      <w:bookmarkStart w:id="98" w:name="_Toc4427724"/>
      <w:bookmarkStart w:id="99" w:name="_Toc27492835"/>
      <w:r>
        <w:rPr>
          <w:rFonts w:hint="eastAsia"/>
          <w:lang w:eastAsia="zh-CN"/>
        </w:rPr>
        <w:t>4</w:t>
      </w:r>
      <w:r>
        <w:t>.3.1</w:t>
      </w:r>
      <w:r>
        <w:rPr>
          <w:rFonts w:hint="eastAsia"/>
          <w:lang w:eastAsia="zh-CN"/>
        </w:rPr>
        <w:t>7</w:t>
      </w:r>
      <w:r>
        <w:t>.1</w:t>
      </w:r>
      <w:r>
        <w:tab/>
        <w:t>Definition</w:t>
      </w:r>
      <w:bookmarkEnd w:id="98"/>
      <w:bookmarkEnd w:id="99"/>
    </w:p>
    <w:p w14:paraId="2D388220" w14:textId="77777777" w:rsidR="00085139" w:rsidRDefault="00085139" w:rsidP="00085139">
      <w:r>
        <w:t>This IOC represents the properties of a Relay Node (RN) controlled by another IRPAgent</w:t>
      </w:r>
      <w:ins w:id="100" w:author="Huawei" w:date="2021-10-26T09:39:00Z">
        <w:r>
          <w:t xml:space="preserve"> or MnS producer</w:t>
        </w:r>
      </w:ins>
      <w:r>
        <w:t xml:space="preserve">. For more information about RN, see 3GPP TS 36.300 [11]. </w:t>
      </w:r>
    </w:p>
    <w:p w14:paraId="6BE4CED4" w14:textId="77777777" w:rsidR="00085139" w:rsidRDefault="00085139" w:rsidP="00085139">
      <w:pPr>
        <w:pStyle w:val="4"/>
      </w:pPr>
      <w:bookmarkStart w:id="101" w:name="_Toc4427725"/>
      <w:bookmarkStart w:id="102" w:name="_Toc27492836"/>
      <w:r>
        <w:rPr>
          <w:rFonts w:hint="eastAsia"/>
          <w:lang w:eastAsia="zh-CN"/>
        </w:rPr>
        <w:t>4</w:t>
      </w:r>
      <w:r>
        <w:t>.3.1</w:t>
      </w:r>
      <w:r>
        <w:rPr>
          <w:rFonts w:hint="eastAsia"/>
          <w:lang w:eastAsia="zh-CN"/>
        </w:rPr>
        <w:t>7</w:t>
      </w:r>
      <w:r>
        <w:t>.2</w:t>
      </w:r>
      <w:r>
        <w:tab/>
        <w:t>Attributes</w:t>
      </w:r>
      <w:bookmarkEnd w:id="101"/>
      <w:bookmarkEnd w:id="102"/>
    </w:p>
    <w:p w14:paraId="43DF869D" w14:textId="77777777" w:rsidR="00085139" w:rsidRDefault="00085139" w:rsidP="00085139">
      <w:r>
        <w:t>None.</w:t>
      </w:r>
    </w:p>
    <w:p w14:paraId="713C0894" w14:textId="77777777" w:rsidR="00085139" w:rsidRDefault="00085139" w:rsidP="00085139">
      <w:pPr>
        <w:pStyle w:val="4"/>
      </w:pPr>
      <w:bookmarkStart w:id="103" w:name="_Toc4427726"/>
      <w:bookmarkStart w:id="104" w:name="_Toc27492837"/>
      <w:r>
        <w:rPr>
          <w:rFonts w:hint="eastAsia"/>
          <w:lang w:eastAsia="zh-CN"/>
        </w:rPr>
        <w:t>4</w:t>
      </w:r>
      <w:r>
        <w:t>.3.1</w:t>
      </w:r>
      <w:r>
        <w:rPr>
          <w:rFonts w:hint="eastAsia"/>
          <w:lang w:eastAsia="zh-CN"/>
        </w:rPr>
        <w:t>7</w:t>
      </w:r>
      <w:r>
        <w:t>.3</w:t>
      </w:r>
      <w:r>
        <w:tab/>
        <w:t>Attribute constraints</w:t>
      </w:r>
      <w:bookmarkEnd w:id="103"/>
      <w:bookmarkEnd w:id="104"/>
    </w:p>
    <w:p w14:paraId="272203E9" w14:textId="77777777" w:rsidR="00085139" w:rsidRDefault="00085139" w:rsidP="00085139">
      <w:r>
        <w:t>None.</w:t>
      </w:r>
    </w:p>
    <w:p w14:paraId="5EFCDC15" w14:textId="77777777" w:rsidR="00085139" w:rsidRDefault="00085139" w:rsidP="00085139">
      <w:pPr>
        <w:pStyle w:val="4"/>
      </w:pPr>
      <w:bookmarkStart w:id="105" w:name="_Toc4427727"/>
      <w:bookmarkStart w:id="106" w:name="_Toc27492838"/>
      <w:r>
        <w:rPr>
          <w:rFonts w:hint="eastAsia"/>
          <w:lang w:eastAsia="zh-CN"/>
        </w:rPr>
        <w:lastRenderedPageBreak/>
        <w:t>4</w:t>
      </w:r>
      <w:r>
        <w:t>.3.1</w:t>
      </w:r>
      <w:r>
        <w:rPr>
          <w:rFonts w:hint="eastAsia"/>
          <w:lang w:eastAsia="zh-CN"/>
        </w:rPr>
        <w:t>7</w:t>
      </w:r>
      <w:r>
        <w:t>.4</w:t>
      </w:r>
      <w:r>
        <w:tab/>
        <w:t>Notifications</w:t>
      </w:r>
      <w:bookmarkEnd w:id="105"/>
      <w:bookmarkEnd w:id="106"/>
    </w:p>
    <w:p w14:paraId="2593F4B0" w14:textId="77777777" w:rsidR="00085139" w:rsidRDefault="00085139" w:rsidP="00085139">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6C1C4E0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991DE2" w14:textId="1EEC99C8" w:rsidR="00085139" w:rsidRDefault="00085139" w:rsidP="00CA330D">
            <w:pPr>
              <w:jc w:val="center"/>
              <w:rPr>
                <w:rFonts w:ascii="Arial" w:hAnsi="Arial" w:cs="Arial"/>
                <w:b/>
                <w:bCs/>
                <w:sz w:val="28"/>
                <w:szCs w:val="28"/>
              </w:rPr>
            </w:pPr>
            <w:r>
              <w:rPr>
                <w:rFonts w:ascii="Arial" w:hAnsi="Arial" w:cs="Arial"/>
                <w:b/>
                <w:bCs/>
                <w:sz w:val="28"/>
                <w:szCs w:val="28"/>
                <w:lang w:eastAsia="zh-CN"/>
              </w:rPr>
              <w:t>6</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6E20FD3" w14:textId="77777777" w:rsidR="00085139" w:rsidRDefault="00085139" w:rsidP="00085139">
      <w:pPr>
        <w:pStyle w:val="3"/>
        <w:ind w:left="0" w:firstLine="0"/>
        <w:rPr>
          <w:lang w:eastAsia="zh-CN"/>
        </w:rPr>
      </w:pPr>
      <w:bookmarkStart w:id="107" w:name="_Toc4427738"/>
      <w:bookmarkStart w:id="108" w:name="_Toc27492849"/>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Pr="000414F5">
        <w:rPr>
          <w:rFonts w:ascii="Courier New" w:hAnsi="Courier New"/>
        </w:rPr>
        <w:t>QciDscpMapping</w:t>
      </w:r>
      <w:bookmarkEnd w:id="107"/>
      <w:bookmarkEnd w:id="108"/>
    </w:p>
    <w:p w14:paraId="39860113" w14:textId="77777777" w:rsidR="00085139" w:rsidRDefault="00085139" w:rsidP="00085139">
      <w:pPr>
        <w:pStyle w:val="4"/>
        <w:rPr>
          <w:lang w:eastAsia="zh-CN"/>
        </w:rPr>
      </w:pPr>
      <w:bookmarkStart w:id="109" w:name="_Toc4427739"/>
      <w:bookmarkStart w:id="110" w:name="_Toc27492850"/>
      <w:r>
        <w:rPr>
          <w:rFonts w:hint="eastAsia"/>
          <w:lang w:eastAsia="zh-CN"/>
        </w:rPr>
        <w:t>4</w:t>
      </w:r>
      <w:r>
        <w:t>.3.</w:t>
      </w:r>
      <w:r>
        <w:rPr>
          <w:lang w:eastAsia="zh-CN"/>
        </w:rPr>
        <w:t>2</w:t>
      </w:r>
      <w:r>
        <w:rPr>
          <w:rFonts w:hint="eastAsia"/>
          <w:lang w:eastAsia="zh-CN"/>
        </w:rPr>
        <w:t>0</w:t>
      </w:r>
      <w:r>
        <w:t>.1</w:t>
      </w:r>
      <w:r>
        <w:tab/>
        <w:t>Definition</w:t>
      </w:r>
      <w:bookmarkEnd w:id="109"/>
      <w:bookmarkEnd w:id="110"/>
    </w:p>
    <w:p w14:paraId="64E3F8A9" w14:textId="77777777" w:rsidR="00085139" w:rsidRDefault="00085139" w:rsidP="00085139">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18C76588" w14:textId="77777777" w:rsidR="00085139" w:rsidRDefault="00085139" w:rsidP="00085139">
      <w:pPr>
        <w:pStyle w:val="4"/>
      </w:pPr>
      <w:bookmarkStart w:id="111" w:name="_Toc4427740"/>
      <w:bookmarkStart w:id="112" w:name="_Toc27492851"/>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111"/>
      <w:bookmarkEnd w:id="112"/>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192"/>
        <w:gridCol w:w="1542"/>
        <w:gridCol w:w="1403"/>
        <w:gridCol w:w="1277"/>
        <w:gridCol w:w="1113"/>
        <w:gridCol w:w="1160"/>
      </w:tblGrid>
      <w:tr w:rsidR="00085139" w14:paraId="569754F7" w14:textId="77777777" w:rsidTr="00CA330D">
        <w:trPr>
          <w:jc w:val="center"/>
        </w:trPr>
        <w:tc>
          <w:tcPr>
            <w:tcW w:w="2318" w:type="dxa"/>
            <w:shd w:val="clear" w:color="auto" w:fill="CCCCCC"/>
            <w:vAlign w:val="center"/>
          </w:tcPr>
          <w:p w14:paraId="348EC8BB" w14:textId="77777777" w:rsidR="00085139" w:rsidRDefault="00085139" w:rsidP="00CA330D">
            <w:pPr>
              <w:pStyle w:val="TAH"/>
            </w:pPr>
            <w:r>
              <w:t>Attribute Name</w:t>
            </w:r>
          </w:p>
        </w:tc>
        <w:tc>
          <w:tcPr>
            <w:tcW w:w="2038" w:type="dxa"/>
            <w:shd w:val="clear" w:color="auto" w:fill="CCCCCC"/>
            <w:vAlign w:val="center"/>
          </w:tcPr>
          <w:p w14:paraId="64B77BDB" w14:textId="77777777" w:rsidR="00085139" w:rsidRDefault="00085139" w:rsidP="00CA330D">
            <w:pPr>
              <w:pStyle w:val="TAH"/>
            </w:pPr>
            <w:r>
              <w:t>Support Qualifier</w:t>
            </w:r>
          </w:p>
        </w:tc>
        <w:tc>
          <w:tcPr>
            <w:tcW w:w="1663" w:type="dxa"/>
            <w:shd w:val="clear" w:color="auto" w:fill="CCCCCC"/>
            <w:vAlign w:val="center"/>
          </w:tcPr>
          <w:p w14:paraId="6E177D29" w14:textId="77777777" w:rsidR="00085139" w:rsidRDefault="00085139" w:rsidP="00CA330D">
            <w:pPr>
              <w:pStyle w:val="TAH"/>
            </w:pPr>
            <w:r>
              <w:t>isReadable</w:t>
            </w:r>
          </w:p>
        </w:tc>
        <w:tc>
          <w:tcPr>
            <w:tcW w:w="1514" w:type="dxa"/>
            <w:shd w:val="clear" w:color="auto" w:fill="CCCCCC"/>
            <w:vAlign w:val="center"/>
          </w:tcPr>
          <w:p w14:paraId="162990B9" w14:textId="77777777" w:rsidR="00085139" w:rsidRDefault="00085139" w:rsidP="00CA330D">
            <w:pPr>
              <w:pStyle w:val="TAH"/>
            </w:pPr>
            <w:r>
              <w:t>isWritable</w:t>
            </w:r>
          </w:p>
        </w:tc>
        <w:tc>
          <w:tcPr>
            <w:tcW w:w="1215" w:type="dxa"/>
            <w:shd w:val="clear" w:color="auto" w:fill="CCCCCC"/>
            <w:vAlign w:val="center"/>
          </w:tcPr>
          <w:p w14:paraId="53A1C260" w14:textId="77777777" w:rsidR="00085139" w:rsidRDefault="00085139" w:rsidP="00CA330D">
            <w:pPr>
              <w:pStyle w:val="TAH"/>
            </w:pPr>
            <w:r>
              <w:t>isInvariant</w:t>
            </w:r>
          </w:p>
        </w:tc>
        <w:tc>
          <w:tcPr>
            <w:tcW w:w="1215" w:type="dxa"/>
            <w:shd w:val="clear" w:color="auto" w:fill="CCCCCC"/>
            <w:vAlign w:val="center"/>
          </w:tcPr>
          <w:p w14:paraId="7FAACD6A" w14:textId="77777777" w:rsidR="00085139" w:rsidRDefault="00085139" w:rsidP="00CA330D">
            <w:pPr>
              <w:pStyle w:val="TAH"/>
            </w:pPr>
            <w:r>
              <w:t>isNotifyable</w:t>
            </w:r>
          </w:p>
        </w:tc>
      </w:tr>
      <w:tr w:rsidR="00085139" w14:paraId="4239D269" w14:textId="77777777" w:rsidTr="00CA330D">
        <w:trPr>
          <w:jc w:val="center"/>
        </w:trPr>
        <w:tc>
          <w:tcPr>
            <w:tcW w:w="2318" w:type="dxa"/>
          </w:tcPr>
          <w:p w14:paraId="06A37282" w14:textId="77777777" w:rsidR="00085139" w:rsidRDefault="00085139" w:rsidP="00CA330D">
            <w:pPr>
              <w:pStyle w:val="TAL"/>
              <w:rPr>
                <w:rFonts w:ascii="Courier New" w:hAnsi="Courier New" w:cs="Courier New"/>
                <w:lang w:eastAsia="zh-CN"/>
              </w:rPr>
            </w:pPr>
            <w:r>
              <w:rPr>
                <w:rFonts w:ascii="Courier New" w:hAnsi="Courier New" w:cs="Courier New"/>
                <w:lang w:eastAsia="zh-CN"/>
              </w:rPr>
              <w:t>qciDscpMappingList</w:t>
            </w:r>
          </w:p>
        </w:tc>
        <w:tc>
          <w:tcPr>
            <w:tcW w:w="2038" w:type="dxa"/>
          </w:tcPr>
          <w:p w14:paraId="476C927C" w14:textId="77777777" w:rsidR="00085139" w:rsidRDefault="00085139" w:rsidP="00CA330D">
            <w:pPr>
              <w:pStyle w:val="TAL"/>
              <w:jc w:val="center"/>
              <w:rPr>
                <w:lang w:val="en-US"/>
              </w:rPr>
            </w:pPr>
            <w:r>
              <w:rPr>
                <w:lang w:val="en-US"/>
              </w:rPr>
              <w:t>M</w:t>
            </w:r>
          </w:p>
        </w:tc>
        <w:tc>
          <w:tcPr>
            <w:tcW w:w="1663" w:type="dxa"/>
          </w:tcPr>
          <w:p w14:paraId="2B3C6DCC" w14:textId="77777777" w:rsidR="00085139" w:rsidRDefault="00085139" w:rsidP="00CA330D">
            <w:pPr>
              <w:pStyle w:val="TAL"/>
              <w:jc w:val="center"/>
            </w:pPr>
            <w:r>
              <w:t>M</w:t>
            </w:r>
          </w:p>
        </w:tc>
        <w:tc>
          <w:tcPr>
            <w:tcW w:w="1514" w:type="dxa"/>
          </w:tcPr>
          <w:p w14:paraId="484D0147" w14:textId="77777777" w:rsidR="00085139" w:rsidRDefault="00085139" w:rsidP="00CA330D">
            <w:pPr>
              <w:pStyle w:val="TAL"/>
              <w:jc w:val="center"/>
            </w:pPr>
            <w:r>
              <w:t>M</w:t>
            </w:r>
          </w:p>
        </w:tc>
        <w:tc>
          <w:tcPr>
            <w:tcW w:w="1215" w:type="dxa"/>
          </w:tcPr>
          <w:p w14:paraId="4D36D649" w14:textId="77777777" w:rsidR="00085139" w:rsidRDefault="00085139" w:rsidP="00CA330D">
            <w:pPr>
              <w:pStyle w:val="TAL"/>
              <w:jc w:val="center"/>
              <w:rPr>
                <w:lang w:eastAsia="zh-CN"/>
              </w:rPr>
            </w:pPr>
            <w:r>
              <w:rPr>
                <w:rFonts w:hint="eastAsia"/>
                <w:lang w:eastAsia="zh-CN"/>
              </w:rPr>
              <w:t>-</w:t>
            </w:r>
          </w:p>
        </w:tc>
        <w:tc>
          <w:tcPr>
            <w:tcW w:w="1215" w:type="dxa"/>
          </w:tcPr>
          <w:p w14:paraId="4BC79206" w14:textId="77777777" w:rsidR="00085139" w:rsidRDefault="00085139" w:rsidP="00CA330D">
            <w:pPr>
              <w:pStyle w:val="TAL"/>
              <w:jc w:val="center"/>
              <w:rPr>
                <w:lang w:eastAsia="zh-CN"/>
              </w:rPr>
            </w:pPr>
            <w:r>
              <w:rPr>
                <w:rFonts w:hint="eastAsia"/>
                <w:lang w:eastAsia="zh-CN"/>
              </w:rPr>
              <w:t>M</w:t>
            </w:r>
          </w:p>
        </w:tc>
      </w:tr>
    </w:tbl>
    <w:p w14:paraId="3F49E501" w14:textId="77777777" w:rsidR="00085139" w:rsidRDefault="00085139" w:rsidP="00085139">
      <w:pPr>
        <w:pStyle w:val="4"/>
        <w:rPr>
          <w:lang w:val="fr-FR"/>
        </w:rPr>
      </w:pPr>
      <w:bookmarkStart w:id="113" w:name="_Toc4427741"/>
      <w:bookmarkStart w:id="114" w:name="_Toc27492852"/>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113"/>
      <w:bookmarkEnd w:id="114"/>
    </w:p>
    <w:p w14:paraId="10E32F8F" w14:textId="77777777" w:rsidR="00085139" w:rsidRDefault="00085139" w:rsidP="00085139">
      <w:pPr>
        <w:rPr>
          <w:lang w:val="fr-FR"/>
        </w:rPr>
      </w:pPr>
      <w:r>
        <w:rPr>
          <w:lang w:val="fr-FR"/>
        </w:rPr>
        <w:t>N</w:t>
      </w:r>
      <w:r w:rsidRPr="007B1306">
        <w:rPr>
          <w:lang w:val="fr-FR"/>
        </w:rPr>
        <w:t xml:space="preserve"> </w:t>
      </w:r>
      <w:r>
        <w:rPr>
          <w:lang w:val="fr-FR"/>
        </w:rPr>
        <w:t>one.</w:t>
      </w:r>
    </w:p>
    <w:p w14:paraId="76A42C68" w14:textId="77777777" w:rsidR="00085139" w:rsidRDefault="00085139" w:rsidP="00085139">
      <w:pPr>
        <w:pStyle w:val="4"/>
        <w:rPr>
          <w:lang w:val="fr-FR" w:eastAsia="zh-CN"/>
        </w:rPr>
      </w:pPr>
      <w:bookmarkStart w:id="115" w:name="_Toc4427742"/>
      <w:bookmarkStart w:id="116" w:name="_Toc27492853"/>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14:paraId="32A75C18" w14:textId="77777777" w:rsidTr="00CA330D">
        <w:tc>
          <w:tcPr>
            <w:tcW w:w="3471" w:type="dxa"/>
            <w:shd w:val="clear" w:color="auto" w:fill="D9D9D9"/>
          </w:tcPr>
          <w:p w14:paraId="1348791C" w14:textId="77777777" w:rsidR="00085139" w:rsidRDefault="00085139" w:rsidP="00CA330D">
            <w:pPr>
              <w:pStyle w:val="TAH"/>
              <w:jc w:val="left"/>
            </w:pPr>
            <w:del w:id="117" w:author="Huawei" w:date="2021-10-26T09:41:00Z">
              <w:r w:rsidDel="00322855">
                <w:delText>Name</w:delText>
              </w:r>
            </w:del>
          </w:p>
        </w:tc>
        <w:tc>
          <w:tcPr>
            <w:tcW w:w="3725" w:type="dxa"/>
            <w:shd w:val="clear" w:color="auto" w:fill="D9D9D9"/>
          </w:tcPr>
          <w:p w14:paraId="5E5AED3A" w14:textId="77777777" w:rsidR="00085139" w:rsidRDefault="00085139" w:rsidP="00CA330D">
            <w:pPr>
              <w:pStyle w:val="TAH"/>
              <w:jc w:val="left"/>
            </w:pPr>
            <w:del w:id="118" w:author="Huawei" w:date="2021-10-26T09:41:00Z">
              <w:r w:rsidDel="00322855">
                <w:delText>Qualifier</w:delText>
              </w:r>
            </w:del>
          </w:p>
        </w:tc>
        <w:tc>
          <w:tcPr>
            <w:tcW w:w="2270" w:type="dxa"/>
            <w:shd w:val="clear" w:color="auto" w:fill="D9D9D9"/>
          </w:tcPr>
          <w:p w14:paraId="614BC3E7" w14:textId="77777777" w:rsidR="00085139" w:rsidRDefault="00085139" w:rsidP="00CA330D">
            <w:pPr>
              <w:pStyle w:val="TAH"/>
              <w:jc w:val="left"/>
            </w:pPr>
            <w:del w:id="119" w:author="Huawei" w:date="2021-10-26T09:41:00Z">
              <w:r w:rsidDel="00322855">
                <w:delText>Notes</w:delText>
              </w:r>
            </w:del>
          </w:p>
        </w:tc>
      </w:tr>
      <w:tr w:rsidR="00085139" w14:paraId="50B168C3" w14:textId="77777777" w:rsidTr="00CA330D">
        <w:tc>
          <w:tcPr>
            <w:tcW w:w="3471" w:type="dxa"/>
          </w:tcPr>
          <w:p w14:paraId="5984E321" w14:textId="77777777" w:rsidR="00085139" w:rsidRDefault="00085139" w:rsidP="00CA330D">
            <w:pPr>
              <w:pStyle w:val="TAL"/>
              <w:rPr>
                <w:rFonts w:ascii="Courier New" w:hAnsi="Courier New" w:cs="Courier New"/>
              </w:rPr>
            </w:pPr>
            <w:del w:id="120" w:author="Huawei" w:date="2021-10-26T09:41:00Z">
              <w:r w:rsidDel="00322855">
                <w:rPr>
                  <w:rFonts w:ascii="Courier New" w:hAnsi="Courier New" w:cs="Courier New"/>
                </w:rPr>
                <w:delText>notifyAttributeValueChange</w:delText>
              </w:r>
            </w:del>
          </w:p>
        </w:tc>
        <w:tc>
          <w:tcPr>
            <w:tcW w:w="3725" w:type="dxa"/>
          </w:tcPr>
          <w:p w14:paraId="5A0A3DBB" w14:textId="77777777" w:rsidR="00085139" w:rsidRDefault="00085139" w:rsidP="00CA330D">
            <w:pPr>
              <w:pStyle w:val="TAL"/>
              <w:rPr>
                <w:lang w:val="nl-NL"/>
              </w:rPr>
            </w:pPr>
            <w:del w:id="121" w:author="Huawei" w:date="2021-10-26T09:41:00Z">
              <w:r w:rsidDel="00322855">
                <w:rPr>
                  <w:lang w:val="nl-NL"/>
                </w:rPr>
                <w:delText>See Kernel CM IRP (3GPP TS 32.662 [32])</w:delText>
              </w:r>
            </w:del>
          </w:p>
        </w:tc>
        <w:tc>
          <w:tcPr>
            <w:tcW w:w="2270" w:type="dxa"/>
          </w:tcPr>
          <w:p w14:paraId="55EF197B" w14:textId="77777777" w:rsidR="00085139" w:rsidRDefault="00085139" w:rsidP="00CA330D">
            <w:pPr>
              <w:pStyle w:val="TAL"/>
              <w:rPr>
                <w:lang w:val="nl-NL"/>
              </w:rPr>
            </w:pPr>
          </w:p>
        </w:tc>
      </w:tr>
      <w:tr w:rsidR="00085139" w14:paraId="43C0C472" w14:textId="77777777" w:rsidTr="00CA330D">
        <w:tc>
          <w:tcPr>
            <w:tcW w:w="3471" w:type="dxa"/>
          </w:tcPr>
          <w:p w14:paraId="410CDBF4" w14:textId="77777777" w:rsidR="00085139" w:rsidRDefault="00085139" w:rsidP="00CA330D">
            <w:pPr>
              <w:pStyle w:val="TAL"/>
              <w:rPr>
                <w:rFonts w:ascii="Courier New" w:hAnsi="Courier New" w:cs="Courier New"/>
              </w:rPr>
            </w:pPr>
            <w:del w:id="122" w:author="Huawei" w:date="2021-10-26T09:41:00Z">
              <w:r w:rsidDel="00322855">
                <w:rPr>
                  <w:rFonts w:ascii="Courier New" w:hAnsi="Courier New" w:cs="Courier New"/>
                </w:rPr>
                <w:delText>notifyObjectCreation</w:delText>
              </w:r>
            </w:del>
          </w:p>
        </w:tc>
        <w:tc>
          <w:tcPr>
            <w:tcW w:w="3725" w:type="dxa"/>
          </w:tcPr>
          <w:p w14:paraId="255EF4B0" w14:textId="77777777" w:rsidR="00085139" w:rsidRDefault="00085139" w:rsidP="00CA330D">
            <w:pPr>
              <w:pStyle w:val="TAL"/>
              <w:rPr>
                <w:lang w:val="nl-NL"/>
              </w:rPr>
            </w:pPr>
            <w:del w:id="123" w:author="Huawei" w:date="2021-10-26T09:41:00Z">
              <w:r w:rsidDel="00322855">
                <w:rPr>
                  <w:lang w:val="nl-NL"/>
                </w:rPr>
                <w:delText>See Kernel CM IRP (3GPP TS 32.662 [32])</w:delText>
              </w:r>
            </w:del>
          </w:p>
        </w:tc>
        <w:tc>
          <w:tcPr>
            <w:tcW w:w="2270" w:type="dxa"/>
          </w:tcPr>
          <w:p w14:paraId="46DDBDA2" w14:textId="77777777" w:rsidR="00085139" w:rsidRDefault="00085139" w:rsidP="00CA330D">
            <w:pPr>
              <w:pStyle w:val="TAL"/>
              <w:rPr>
                <w:lang w:val="nl-NL"/>
              </w:rPr>
            </w:pPr>
          </w:p>
        </w:tc>
      </w:tr>
      <w:tr w:rsidR="00085139" w14:paraId="58844B5F" w14:textId="77777777" w:rsidTr="00CA330D">
        <w:tc>
          <w:tcPr>
            <w:tcW w:w="3471" w:type="dxa"/>
          </w:tcPr>
          <w:p w14:paraId="553D2606" w14:textId="77777777" w:rsidR="00085139" w:rsidRDefault="00085139" w:rsidP="00CA330D">
            <w:pPr>
              <w:pStyle w:val="TAL"/>
              <w:rPr>
                <w:rFonts w:ascii="Courier New" w:hAnsi="Courier New" w:cs="Courier New"/>
              </w:rPr>
            </w:pPr>
            <w:del w:id="124" w:author="Huawei" w:date="2021-10-26T09:41:00Z">
              <w:r w:rsidDel="00322855">
                <w:rPr>
                  <w:rFonts w:ascii="Courier New" w:hAnsi="Courier New" w:cs="Courier New"/>
                </w:rPr>
                <w:delText>notifyObjectDeletion</w:delText>
              </w:r>
            </w:del>
          </w:p>
        </w:tc>
        <w:tc>
          <w:tcPr>
            <w:tcW w:w="3725" w:type="dxa"/>
          </w:tcPr>
          <w:p w14:paraId="25E8A181" w14:textId="77777777" w:rsidR="00085139" w:rsidRDefault="00085139" w:rsidP="00CA330D">
            <w:pPr>
              <w:pStyle w:val="TAL"/>
              <w:rPr>
                <w:lang w:val="nl-NL"/>
              </w:rPr>
            </w:pPr>
            <w:del w:id="125" w:author="Huawei" w:date="2021-10-26T09:41:00Z">
              <w:r w:rsidDel="00322855">
                <w:rPr>
                  <w:lang w:val="nl-NL"/>
                </w:rPr>
                <w:delText>See Kernel CM IRP (3GPP TS 32.662 [32])</w:delText>
              </w:r>
            </w:del>
          </w:p>
        </w:tc>
        <w:tc>
          <w:tcPr>
            <w:tcW w:w="2270" w:type="dxa"/>
          </w:tcPr>
          <w:p w14:paraId="688885DD" w14:textId="77777777" w:rsidR="00085139" w:rsidRDefault="00085139" w:rsidP="00CA330D">
            <w:pPr>
              <w:pStyle w:val="TAL"/>
              <w:rPr>
                <w:lang w:val="nl-NL"/>
              </w:rPr>
            </w:pPr>
          </w:p>
        </w:tc>
      </w:tr>
    </w:tbl>
    <w:p w14:paraId="664C5E6A" w14:textId="77777777" w:rsidR="00085139" w:rsidRDefault="00085139" w:rsidP="00085139">
      <w:pPr>
        <w:rPr>
          <w:ins w:id="126" w:author="Huawei" w:date="2021-10-26T09:41:00Z"/>
        </w:rPr>
      </w:pPr>
      <w:ins w:id="127"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636B101"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2FED3" w14:textId="5DF2AF7C" w:rsidR="00085139" w:rsidRDefault="00085139" w:rsidP="00CA330D">
            <w:pPr>
              <w:jc w:val="center"/>
              <w:rPr>
                <w:rFonts w:ascii="Arial" w:hAnsi="Arial" w:cs="Arial"/>
                <w:b/>
                <w:bCs/>
                <w:sz w:val="28"/>
                <w:szCs w:val="28"/>
              </w:rPr>
            </w:pPr>
            <w:r>
              <w:rPr>
                <w:rFonts w:ascii="Arial" w:hAnsi="Arial" w:cs="Arial"/>
                <w:b/>
                <w:bCs/>
                <w:sz w:val="28"/>
                <w:szCs w:val="28"/>
                <w:lang w:eastAsia="zh-CN"/>
              </w:rPr>
              <w:t>7</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DA1EBBD" w14:textId="77777777" w:rsidR="00085139" w:rsidRDefault="00085139" w:rsidP="00085139">
      <w:pPr>
        <w:pStyle w:val="3"/>
      </w:pPr>
      <w:bookmarkStart w:id="128" w:name="_Toc4427774"/>
      <w:bookmarkStart w:id="129" w:name="_Toc27492895"/>
      <w:r>
        <w:rPr>
          <w:rFonts w:hint="eastAsia"/>
          <w:lang w:eastAsia="zh-CN"/>
        </w:rPr>
        <w:lastRenderedPageBreak/>
        <w:t>4</w:t>
      </w:r>
      <w:r>
        <w:t>.</w:t>
      </w:r>
      <w:r>
        <w:rPr>
          <w:rFonts w:hint="eastAsia"/>
          <w:lang w:eastAsia="zh-CN"/>
        </w:rPr>
        <w:t>4</w:t>
      </w:r>
      <w:r>
        <w:t>.1</w:t>
      </w:r>
      <w:r>
        <w:tab/>
      </w:r>
      <w:r>
        <w:rPr>
          <w:rFonts w:hint="eastAsia"/>
          <w:lang w:eastAsia="zh-CN"/>
        </w:rPr>
        <w:t>Attribute properties</w:t>
      </w:r>
      <w:bookmarkEnd w:id="128"/>
      <w:bookmarkEnd w:id="1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02"/>
        <w:gridCol w:w="4395"/>
        <w:gridCol w:w="3258"/>
        <w:gridCol w:w="166"/>
      </w:tblGrid>
      <w:tr w:rsidR="00085139" w14:paraId="58154AF6" w14:textId="77777777" w:rsidTr="00085139">
        <w:trPr>
          <w:gridAfter w:val="1"/>
          <w:wAfter w:w="86" w:type="pct"/>
          <w:cantSplit/>
          <w:tblHeader/>
        </w:trPr>
        <w:tc>
          <w:tcPr>
            <w:tcW w:w="940" w:type="pct"/>
            <w:gridSpan w:val="2"/>
            <w:shd w:val="clear" w:color="auto" w:fill="E0E0E0"/>
          </w:tcPr>
          <w:p w14:paraId="37DD87C1" w14:textId="77777777" w:rsidR="00085139" w:rsidRDefault="00085139" w:rsidP="00CA330D">
            <w:pPr>
              <w:pStyle w:val="TAH"/>
            </w:pPr>
            <w:r>
              <w:lastRenderedPageBreak/>
              <w:t>Attribute Name</w:t>
            </w:r>
          </w:p>
        </w:tc>
        <w:tc>
          <w:tcPr>
            <w:tcW w:w="2282" w:type="pct"/>
            <w:shd w:val="clear" w:color="auto" w:fill="E0E0E0"/>
          </w:tcPr>
          <w:p w14:paraId="48ADC5A3" w14:textId="77777777" w:rsidR="00085139" w:rsidRDefault="00085139" w:rsidP="00CA330D">
            <w:pPr>
              <w:pStyle w:val="TAH"/>
            </w:pPr>
            <w:r>
              <w:t>Documentation and Allowed Values</w:t>
            </w:r>
          </w:p>
        </w:tc>
        <w:tc>
          <w:tcPr>
            <w:tcW w:w="1692" w:type="pct"/>
            <w:shd w:val="clear" w:color="auto" w:fill="E0E0E0"/>
          </w:tcPr>
          <w:p w14:paraId="4D83E5D7" w14:textId="77777777" w:rsidR="00085139" w:rsidRDefault="00085139" w:rsidP="00CA330D">
            <w:pPr>
              <w:pStyle w:val="TAH"/>
            </w:pPr>
            <w:r>
              <w:rPr>
                <w:rFonts w:cs="Arial"/>
                <w:szCs w:val="18"/>
              </w:rPr>
              <w:t>Properties</w:t>
            </w:r>
          </w:p>
        </w:tc>
      </w:tr>
      <w:tr w:rsidR="00085139" w14:paraId="31A944B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E9A1C0"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a1ThresholdRsrp</w:t>
            </w:r>
          </w:p>
        </w:tc>
        <w:tc>
          <w:tcPr>
            <w:tcW w:w="2282" w:type="pct"/>
            <w:tcBorders>
              <w:top w:val="single" w:sz="4" w:space="0" w:color="auto"/>
              <w:left w:val="single" w:sz="4" w:space="0" w:color="auto"/>
              <w:bottom w:val="single" w:sz="4" w:space="0" w:color="auto"/>
              <w:right w:val="single" w:sz="4" w:space="0" w:color="auto"/>
            </w:tcBorders>
          </w:tcPr>
          <w:p w14:paraId="74EF092E"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[10]. </w:t>
            </w:r>
          </w:p>
          <w:p w14:paraId="11402007"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641958D3" w14:textId="77777777" w:rsidR="00085139" w:rsidRDefault="00085139" w:rsidP="00CA330D">
            <w:pPr>
              <w:pStyle w:val="TAL"/>
              <w:rPr>
                <w:rFonts w:cs="Arial"/>
              </w:rPr>
            </w:pPr>
          </w:p>
          <w:p w14:paraId="3B717DE7" w14:textId="77777777" w:rsidR="00085139" w:rsidRDefault="00085139" w:rsidP="00CA330D">
            <w:pPr>
              <w:pStyle w:val="TAL"/>
              <w:rPr>
                <w:rFonts w:cs="Arial"/>
              </w:rPr>
            </w:pPr>
            <w:r>
              <w:rPr>
                <w:rFonts w:cs="Arial"/>
              </w:rPr>
              <w:t>allowedValues: 0 : 97</w:t>
            </w:r>
          </w:p>
          <w:p w14:paraId="0BF7EC4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130F0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D7CF25C" w14:textId="77777777" w:rsidR="00085139" w:rsidRDefault="00085139" w:rsidP="00CA330D">
            <w:pPr>
              <w:pStyle w:val="TAL"/>
              <w:rPr>
                <w:rFonts w:cs="Arial"/>
                <w:szCs w:val="18"/>
              </w:rPr>
            </w:pPr>
            <w:r>
              <w:rPr>
                <w:rFonts w:cs="Arial"/>
                <w:szCs w:val="18"/>
              </w:rPr>
              <w:t>multiplicity: 1</w:t>
            </w:r>
          </w:p>
          <w:p w14:paraId="0D6A6E9E" w14:textId="77777777" w:rsidR="00085139" w:rsidRDefault="00085139" w:rsidP="00CA330D">
            <w:pPr>
              <w:pStyle w:val="TAL"/>
              <w:rPr>
                <w:rFonts w:cs="Arial"/>
                <w:szCs w:val="18"/>
              </w:rPr>
            </w:pPr>
            <w:r>
              <w:rPr>
                <w:rFonts w:cs="Arial"/>
                <w:szCs w:val="18"/>
              </w:rPr>
              <w:t>isOrdered: N/A</w:t>
            </w:r>
          </w:p>
          <w:p w14:paraId="472269E8" w14:textId="77777777" w:rsidR="00085139" w:rsidRDefault="00085139" w:rsidP="00CA330D">
            <w:pPr>
              <w:pStyle w:val="TAL"/>
              <w:rPr>
                <w:rFonts w:cs="Arial"/>
                <w:szCs w:val="18"/>
              </w:rPr>
            </w:pPr>
            <w:r>
              <w:rPr>
                <w:rFonts w:cs="Arial"/>
                <w:szCs w:val="18"/>
              </w:rPr>
              <w:t>isUnique: N/A</w:t>
            </w:r>
          </w:p>
          <w:p w14:paraId="0E45C034" w14:textId="77777777" w:rsidR="00085139" w:rsidRDefault="00085139" w:rsidP="00CA330D">
            <w:pPr>
              <w:pStyle w:val="TAL"/>
              <w:rPr>
                <w:rFonts w:cs="Arial"/>
                <w:szCs w:val="18"/>
              </w:rPr>
            </w:pPr>
            <w:r>
              <w:rPr>
                <w:rFonts w:cs="Arial"/>
                <w:szCs w:val="18"/>
              </w:rPr>
              <w:t>defaultValue: None</w:t>
            </w:r>
          </w:p>
          <w:p w14:paraId="24EB32FB" w14:textId="77777777" w:rsidR="00085139" w:rsidRDefault="00085139" w:rsidP="00CA330D">
            <w:pPr>
              <w:pStyle w:val="TAL"/>
              <w:rPr>
                <w:rFonts w:cs="Arial"/>
                <w:szCs w:val="18"/>
              </w:rPr>
            </w:pPr>
            <w:r>
              <w:rPr>
                <w:rFonts w:cs="Arial"/>
                <w:szCs w:val="18"/>
              </w:rPr>
              <w:t>isNullable: False</w:t>
            </w:r>
          </w:p>
          <w:p w14:paraId="6E0F817A" w14:textId="77777777" w:rsidR="00085139" w:rsidRDefault="00085139" w:rsidP="00CA330D">
            <w:pPr>
              <w:pStyle w:val="TAL"/>
              <w:rPr>
                <w:rFonts w:cs="Arial"/>
                <w:lang w:eastAsia="zh-CN"/>
              </w:rPr>
            </w:pPr>
          </w:p>
          <w:p w14:paraId="63E70B4C" w14:textId="77777777" w:rsidR="00085139" w:rsidRDefault="00085139" w:rsidP="00CA330D">
            <w:pPr>
              <w:pStyle w:val="TAL"/>
              <w:rPr>
                <w:rFonts w:cs="Arial"/>
              </w:rPr>
            </w:pPr>
          </w:p>
        </w:tc>
      </w:tr>
      <w:tr w:rsidR="00085139" w14:paraId="3666E7C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BD0B39"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a1ThresholdRsrq</w:t>
            </w:r>
          </w:p>
        </w:tc>
        <w:tc>
          <w:tcPr>
            <w:tcW w:w="2282" w:type="pct"/>
            <w:tcBorders>
              <w:top w:val="single" w:sz="4" w:space="0" w:color="auto"/>
              <w:left w:val="single" w:sz="4" w:space="0" w:color="auto"/>
              <w:bottom w:val="single" w:sz="4" w:space="0" w:color="auto"/>
              <w:right w:val="single" w:sz="4" w:space="0" w:color="auto"/>
            </w:tcBorders>
          </w:tcPr>
          <w:p w14:paraId="00646A25"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[10]. </w:t>
            </w:r>
          </w:p>
          <w:p w14:paraId="2748B827"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2BCD782D" w14:textId="77777777" w:rsidR="00085139" w:rsidRDefault="00085139" w:rsidP="00CA330D">
            <w:pPr>
              <w:pStyle w:val="TAL"/>
              <w:rPr>
                <w:rFonts w:cs="Arial"/>
                <w:lang w:eastAsia="zh-CN"/>
              </w:rPr>
            </w:pPr>
          </w:p>
          <w:p w14:paraId="04882D91" w14:textId="77777777" w:rsidR="00085139" w:rsidRDefault="00085139" w:rsidP="00CA330D">
            <w:pPr>
              <w:pStyle w:val="TAL"/>
              <w:rPr>
                <w:rFonts w:cs="Arial"/>
              </w:rPr>
            </w:pPr>
            <w:r>
              <w:rPr>
                <w:rFonts w:cs="Arial"/>
              </w:rPr>
              <w:t>allowedValues: 0 : 34</w:t>
            </w:r>
          </w:p>
          <w:p w14:paraId="7748D7A2"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08558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69CB597" w14:textId="77777777" w:rsidR="00085139" w:rsidRDefault="00085139" w:rsidP="00CA330D">
            <w:pPr>
              <w:pStyle w:val="TAL"/>
              <w:rPr>
                <w:rFonts w:cs="Arial"/>
                <w:szCs w:val="18"/>
              </w:rPr>
            </w:pPr>
            <w:r>
              <w:rPr>
                <w:rFonts w:cs="Arial"/>
                <w:szCs w:val="18"/>
              </w:rPr>
              <w:t>multiplicity: 1</w:t>
            </w:r>
          </w:p>
          <w:p w14:paraId="54EF43B6" w14:textId="77777777" w:rsidR="00085139" w:rsidRDefault="00085139" w:rsidP="00CA330D">
            <w:pPr>
              <w:pStyle w:val="TAL"/>
              <w:rPr>
                <w:rFonts w:cs="Arial"/>
                <w:szCs w:val="18"/>
              </w:rPr>
            </w:pPr>
            <w:r>
              <w:rPr>
                <w:rFonts w:cs="Arial"/>
                <w:szCs w:val="18"/>
              </w:rPr>
              <w:t>isOrdered: N/A</w:t>
            </w:r>
          </w:p>
          <w:p w14:paraId="7A057F7F" w14:textId="77777777" w:rsidR="00085139" w:rsidRDefault="00085139" w:rsidP="00CA330D">
            <w:pPr>
              <w:pStyle w:val="TAL"/>
              <w:rPr>
                <w:rFonts w:cs="Arial"/>
                <w:szCs w:val="18"/>
              </w:rPr>
            </w:pPr>
            <w:r>
              <w:rPr>
                <w:rFonts w:cs="Arial"/>
                <w:szCs w:val="18"/>
              </w:rPr>
              <w:t>isUnique: N/A</w:t>
            </w:r>
          </w:p>
          <w:p w14:paraId="3FF917EF" w14:textId="77777777" w:rsidR="00085139" w:rsidRDefault="00085139" w:rsidP="00CA330D">
            <w:pPr>
              <w:pStyle w:val="TAL"/>
              <w:rPr>
                <w:rFonts w:cs="Arial"/>
                <w:szCs w:val="18"/>
              </w:rPr>
            </w:pPr>
            <w:r>
              <w:rPr>
                <w:rFonts w:cs="Arial"/>
                <w:szCs w:val="18"/>
              </w:rPr>
              <w:t>defaultValue: None</w:t>
            </w:r>
          </w:p>
          <w:p w14:paraId="5217FBC6" w14:textId="77777777" w:rsidR="00085139" w:rsidRDefault="00085139" w:rsidP="00CA330D">
            <w:pPr>
              <w:pStyle w:val="TAL"/>
              <w:rPr>
                <w:rFonts w:cs="Arial"/>
                <w:szCs w:val="18"/>
              </w:rPr>
            </w:pPr>
            <w:r>
              <w:rPr>
                <w:rFonts w:cs="Arial"/>
                <w:szCs w:val="18"/>
              </w:rPr>
              <w:t>isNullable: False</w:t>
            </w:r>
          </w:p>
          <w:p w14:paraId="7D22AD7F" w14:textId="77777777" w:rsidR="00085139" w:rsidRDefault="00085139" w:rsidP="00CA330D">
            <w:pPr>
              <w:pStyle w:val="TAL"/>
              <w:rPr>
                <w:rFonts w:cs="Arial"/>
                <w:lang w:eastAsia="zh-CN"/>
              </w:rPr>
            </w:pPr>
          </w:p>
        </w:tc>
      </w:tr>
      <w:tr w:rsidR="00085139" w14:paraId="099CE35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D6CD3B"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a2ThresholdRsrp</w:t>
            </w:r>
          </w:p>
        </w:tc>
        <w:tc>
          <w:tcPr>
            <w:tcW w:w="2282" w:type="pct"/>
            <w:tcBorders>
              <w:top w:val="single" w:sz="4" w:space="0" w:color="auto"/>
              <w:left w:val="single" w:sz="4" w:space="0" w:color="auto"/>
              <w:bottom w:val="single" w:sz="4" w:space="0" w:color="auto"/>
              <w:right w:val="single" w:sz="4" w:space="0" w:color="auto"/>
            </w:tcBorders>
          </w:tcPr>
          <w:p w14:paraId="5F8C27A6" w14:textId="77777777" w:rsidR="00085139" w:rsidRDefault="00085139" w:rsidP="00CA330D">
            <w:pPr>
              <w:pStyle w:val="TAL"/>
            </w:pPr>
            <w:r>
              <w:t xml:space="preserve">RSRP Threshold to be used in evaluation of EUTRA measurement report triggering condition for event a2. Actual value is IE value -140 dBm. Corresponds to parameter a2-Threshold.Threshold-RSRP specified in ReportConfigEUTRA IE in [10]. </w:t>
            </w:r>
          </w:p>
          <w:p w14:paraId="1ED9F5A1" w14:textId="77777777" w:rsidR="00085139" w:rsidRDefault="00085139" w:rsidP="00CA330D">
            <w:pPr>
              <w:pStyle w:val="TAL"/>
            </w:pPr>
            <w:r>
              <w:t>This attribute may be used for Mobility Robustness Optimization.</w:t>
            </w:r>
          </w:p>
          <w:p w14:paraId="2AB0F1AA" w14:textId="77777777" w:rsidR="00085139" w:rsidRDefault="00085139" w:rsidP="00CA330D">
            <w:pPr>
              <w:pStyle w:val="TAL"/>
              <w:rPr>
                <w:lang w:eastAsia="zh-CN"/>
              </w:rPr>
            </w:pPr>
          </w:p>
          <w:p w14:paraId="6133C7DE" w14:textId="77777777" w:rsidR="00085139" w:rsidRDefault="00085139" w:rsidP="00CA330D">
            <w:pPr>
              <w:pStyle w:val="TAL"/>
            </w:pPr>
            <w:r>
              <w:t>allowedValues: 0 : 97</w:t>
            </w:r>
          </w:p>
          <w:p w14:paraId="1A8789EF"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5CC35A15"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4D63C3AD" w14:textId="77777777" w:rsidR="00085139" w:rsidRDefault="00085139" w:rsidP="00CA330D">
            <w:pPr>
              <w:pStyle w:val="TAL"/>
              <w:rPr>
                <w:szCs w:val="18"/>
              </w:rPr>
            </w:pPr>
            <w:r>
              <w:rPr>
                <w:szCs w:val="18"/>
              </w:rPr>
              <w:t>multiplicity: 1</w:t>
            </w:r>
          </w:p>
          <w:p w14:paraId="07569AD8" w14:textId="77777777" w:rsidR="00085139" w:rsidRDefault="00085139" w:rsidP="00CA330D">
            <w:pPr>
              <w:pStyle w:val="TAL"/>
              <w:rPr>
                <w:szCs w:val="18"/>
              </w:rPr>
            </w:pPr>
            <w:r>
              <w:rPr>
                <w:szCs w:val="18"/>
              </w:rPr>
              <w:t>isOrdered: N/A</w:t>
            </w:r>
          </w:p>
          <w:p w14:paraId="207EFF87" w14:textId="77777777" w:rsidR="00085139" w:rsidRDefault="00085139" w:rsidP="00CA330D">
            <w:pPr>
              <w:pStyle w:val="TAL"/>
              <w:rPr>
                <w:szCs w:val="18"/>
              </w:rPr>
            </w:pPr>
            <w:r>
              <w:rPr>
                <w:szCs w:val="18"/>
              </w:rPr>
              <w:t>isUnique: N/A</w:t>
            </w:r>
          </w:p>
          <w:p w14:paraId="431D9437" w14:textId="77777777" w:rsidR="00085139" w:rsidRDefault="00085139" w:rsidP="00CA330D">
            <w:pPr>
              <w:pStyle w:val="TAL"/>
              <w:rPr>
                <w:szCs w:val="18"/>
              </w:rPr>
            </w:pPr>
            <w:r>
              <w:rPr>
                <w:szCs w:val="18"/>
              </w:rPr>
              <w:t>defaultValue: None</w:t>
            </w:r>
          </w:p>
          <w:p w14:paraId="60CBE855" w14:textId="77777777" w:rsidR="00085139" w:rsidRDefault="00085139" w:rsidP="00CA330D">
            <w:pPr>
              <w:pStyle w:val="TAL"/>
            </w:pPr>
            <w:r>
              <w:rPr>
                <w:szCs w:val="18"/>
              </w:rPr>
              <w:t xml:space="preserve">isNullable: </w:t>
            </w:r>
            <w:r>
              <w:rPr>
                <w:rFonts w:cs="Arial"/>
                <w:szCs w:val="18"/>
              </w:rPr>
              <w:t>False</w:t>
            </w:r>
          </w:p>
        </w:tc>
      </w:tr>
      <w:tr w:rsidR="00085139" w14:paraId="11696BF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2CB427F"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a2ThresholdRsrq</w:t>
            </w:r>
          </w:p>
        </w:tc>
        <w:tc>
          <w:tcPr>
            <w:tcW w:w="2282" w:type="pct"/>
            <w:tcBorders>
              <w:top w:val="single" w:sz="4" w:space="0" w:color="auto"/>
              <w:left w:val="single" w:sz="4" w:space="0" w:color="auto"/>
              <w:bottom w:val="single" w:sz="4" w:space="0" w:color="auto"/>
              <w:right w:val="single" w:sz="4" w:space="0" w:color="auto"/>
            </w:tcBorders>
          </w:tcPr>
          <w:p w14:paraId="2AC2E891" w14:textId="77777777" w:rsidR="00085139" w:rsidRDefault="00085139" w:rsidP="00CA330D">
            <w:pPr>
              <w:pStyle w:val="TAL"/>
            </w:pPr>
            <w:r>
              <w:t xml:space="preserve">RSRP Threshold to be used in evaluation of EUTRA measurement report triggering condition for event a2.  Actual value is (IE value -40)/2 dB. Corresponds to parameter a2-Threshold.Threshold-RSRQ specified in ReportConfigEUTRA IE in [10]. </w:t>
            </w:r>
          </w:p>
          <w:p w14:paraId="1260C1C5" w14:textId="77777777" w:rsidR="00085139" w:rsidRDefault="00085139" w:rsidP="00CA330D">
            <w:pPr>
              <w:pStyle w:val="TAL"/>
            </w:pPr>
            <w:r>
              <w:t xml:space="preserve">This attribute may be used for Mobility </w:t>
            </w:r>
            <w:proofErr w:type="gramStart"/>
            <w:r>
              <w:t>Robustness  Optimization</w:t>
            </w:r>
            <w:proofErr w:type="gramEnd"/>
            <w:r>
              <w:t>.</w:t>
            </w:r>
          </w:p>
          <w:p w14:paraId="24F653CC" w14:textId="77777777" w:rsidR="00085139" w:rsidRDefault="00085139" w:rsidP="00CA330D">
            <w:pPr>
              <w:pStyle w:val="TAL"/>
              <w:rPr>
                <w:lang w:eastAsia="zh-CN"/>
              </w:rPr>
            </w:pPr>
          </w:p>
          <w:p w14:paraId="18F9798D" w14:textId="77777777" w:rsidR="00085139" w:rsidRDefault="00085139" w:rsidP="00CA330D">
            <w:pPr>
              <w:pStyle w:val="TAL"/>
            </w:pPr>
            <w:r>
              <w:t>allowedValues: 0 : 34</w:t>
            </w:r>
          </w:p>
          <w:p w14:paraId="35B8D1C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0E551BBC"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7215BD9B" w14:textId="77777777" w:rsidR="00085139" w:rsidRDefault="00085139" w:rsidP="00CA330D">
            <w:pPr>
              <w:pStyle w:val="TAL"/>
              <w:rPr>
                <w:szCs w:val="18"/>
              </w:rPr>
            </w:pPr>
            <w:r>
              <w:rPr>
                <w:szCs w:val="18"/>
              </w:rPr>
              <w:t>multiplicity: 1</w:t>
            </w:r>
          </w:p>
          <w:p w14:paraId="4717D9FF" w14:textId="77777777" w:rsidR="00085139" w:rsidRDefault="00085139" w:rsidP="00CA330D">
            <w:pPr>
              <w:pStyle w:val="TAL"/>
              <w:rPr>
                <w:szCs w:val="18"/>
              </w:rPr>
            </w:pPr>
            <w:r>
              <w:rPr>
                <w:szCs w:val="18"/>
              </w:rPr>
              <w:t>isOrdered: N/A</w:t>
            </w:r>
          </w:p>
          <w:p w14:paraId="7912DAAF" w14:textId="77777777" w:rsidR="00085139" w:rsidRDefault="00085139" w:rsidP="00CA330D">
            <w:pPr>
              <w:pStyle w:val="TAL"/>
              <w:rPr>
                <w:szCs w:val="18"/>
              </w:rPr>
            </w:pPr>
            <w:r>
              <w:rPr>
                <w:szCs w:val="18"/>
              </w:rPr>
              <w:t>isUnique: N/A</w:t>
            </w:r>
          </w:p>
          <w:p w14:paraId="635C5D9D" w14:textId="77777777" w:rsidR="00085139" w:rsidRDefault="00085139" w:rsidP="00CA330D">
            <w:pPr>
              <w:pStyle w:val="TAL"/>
              <w:rPr>
                <w:szCs w:val="18"/>
              </w:rPr>
            </w:pPr>
            <w:r>
              <w:rPr>
                <w:szCs w:val="18"/>
              </w:rPr>
              <w:t>defaultValue: None</w:t>
            </w:r>
          </w:p>
          <w:p w14:paraId="69803B8E" w14:textId="77777777" w:rsidR="00085139" w:rsidRDefault="00085139" w:rsidP="00CA330D">
            <w:pPr>
              <w:pStyle w:val="TAL"/>
              <w:rPr>
                <w:szCs w:val="18"/>
              </w:rPr>
            </w:pPr>
            <w:r>
              <w:rPr>
                <w:szCs w:val="18"/>
              </w:rPr>
              <w:t xml:space="preserve">isNullable: </w:t>
            </w:r>
            <w:r>
              <w:rPr>
                <w:rFonts w:cs="Arial"/>
                <w:szCs w:val="18"/>
              </w:rPr>
              <w:t>False</w:t>
            </w:r>
          </w:p>
          <w:p w14:paraId="7779A986" w14:textId="77777777" w:rsidR="00085139" w:rsidRDefault="00085139" w:rsidP="00CA330D">
            <w:pPr>
              <w:pStyle w:val="TAL"/>
            </w:pPr>
          </w:p>
        </w:tc>
      </w:tr>
      <w:tr w:rsidR="00085139" w14:paraId="4AFE9E4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45EFCE8" w14:textId="77777777" w:rsidR="00085139" w:rsidRPr="005700BF" w:rsidRDefault="00085139" w:rsidP="00CA330D">
            <w:pPr>
              <w:pStyle w:val="TAL"/>
              <w:rPr>
                <w:rFonts w:ascii="Courier New" w:hAnsi="Courier New" w:cs="Courier New"/>
              </w:rPr>
            </w:pPr>
            <w:r w:rsidRPr="005700BF">
              <w:rPr>
                <w:rFonts w:ascii="Courier New" w:hAnsi="Courier New" w:cs="Courier New"/>
              </w:rPr>
              <w:t>a3Offset</w:t>
            </w:r>
          </w:p>
        </w:tc>
        <w:tc>
          <w:tcPr>
            <w:tcW w:w="2282" w:type="pct"/>
            <w:tcBorders>
              <w:top w:val="single" w:sz="4" w:space="0" w:color="auto"/>
              <w:left w:val="single" w:sz="4" w:space="0" w:color="auto"/>
              <w:bottom w:val="single" w:sz="4" w:space="0" w:color="auto"/>
              <w:right w:val="single" w:sz="4" w:space="0" w:color="auto"/>
            </w:tcBorders>
          </w:tcPr>
          <w:p w14:paraId="1B190987" w14:textId="77777777" w:rsidR="00085139" w:rsidRDefault="00085139" w:rsidP="00CA330D">
            <w:pPr>
              <w:pStyle w:val="TAL"/>
              <w:rPr>
                <w:rFonts w:cs="Arial"/>
              </w:rPr>
            </w:pPr>
            <w:r>
              <w:rPr>
                <w:rFonts w:cs="Arial"/>
              </w:rPr>
              <w:t xml:space="preserve">Offset to be used in evaluation of EUTRA measurement report triggering condition for event a3. Mapping to values in dB is specified in [38]. Corresponds to parameter a3-Offset specified in ReportConfigEUTRA IE in [10]. </w:t>
            </w:r>
          </w:p>
          <w:p w14:paraId="2A8F5131"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572A93C6" w14:textId="77777777" w:rsidR="00085139" w:rsidRDefault="00085139" w:rsidP="00CA330D">
            <w:pPr>
              <w:pStyle w:val="TAL"/>
              <w:rPr>
                <w:rFonts w:cs="Arial"/>
                <w:lang w:eastAsia="zh-CN"/>
              </w:rPr>
            </w:pPr>
          </w:p>
          <w:p w14:paraId="1773FE01" w14:textId="77777777" w:rsidR="00085139" w:rsidRDefault="00085139" w:rsidP="00CA330D">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57E435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E50766"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559D216" w14:textId="77777777" w:rsidR="00085139" w:rsidRDefault="00085139" w:rsidP="00CA330D">
            <w:pPr>
              <w:pStyle w:val="TAL"/>
              <w:rPr>
                <w:rFonts w:cs="Arial"/>
                <w:szCs w:val="18"/>
              </w:rPr>
            </w:pPr>
            <w:r>
              <w:rPr>
                <w:rFonts w:cs="Arial"/>
                <w:szCs w:val="18"/>
              </w:rPr>
              <w:t>multiplicity: 1</w:t>
            </w:r>
          </w:p>
          <w:p w14:paraId="51DD5D66" w14:textId="77777777" w:rsidR="00085139" w:rsidRDefault="00085139" w:rsidP="00CA330D">
            <w:pPr>
              <w:pStyle w:val="TAL"/>
              <w:rPr>
                <w:rFonts w:cs="Arial"/>
                <w:szCs w:val="18"/>
              </w:rPr>
            </w:pPr>
            <w:r>
              <w:rPr>
                <w:rFonts w:cs="Arial"/>
                <w:szCs w:val="18"/>
              </w:rPr>
              <w:t>isOrdered: N/A</w:t>
            </w:r>
          </w:p>
          <w:p w14:paraId="3454EFDE" w14:textId="77777777" w:rsidR="00085139" w:rsidRDefault="00085139" w:rsidP="00CA330D">
            <w:pPr>
              <w:pStyle w:val="TAL"/>
              <w:rPr>
                <w:rFonts w:cs="Arial"/>
                <w:szCs w:val="18"/>
              </w:rPr>
            </w:pPr>
            <w:r>
              <w:rPr>
                <w:rFonts w:cs="Arial"/>
                <w:szCs w:val="18"/>
              </w:rPr>
              <w:t>isUnique: N/A</w:t>
            </w:r>
          </w:p>
          <w:p w14:paraId="3982DB02" w14:textId="77777777" w:rsidR="00085139" w:rsidRDefault="00085139" w:rsidP="00CA330D">
            <w:pPr>
              <w:pStyle w:val="TAL"/>
              <w:rPr>
                <w:rFonts w:cs="Arial"/>
                <w:szCs w:val="18"/>
              </w:rPr>
            </w:pPr>
            <w:r>
              <w:rPr>
                <w:rFonts w:cs="Arial"/>
                <w:szCs w:val="18"/>
              </w:rPr>
              <w:t>defaultValue: None</w:t>
            </w:r>
          </w:p>
          <w:p w14:paraId="6C18C0E1" w14:textId="77777777" w:rsidR="00085139" w:rsidRDefault="00085139" w:rsidP="00CA330D">
            <w:pPr>
              <w:pStyle w:val="TAL"/>
              <w:rPr>
                <w:rFonts w:cs="Arial"/>
                <w:szCs w:val="18"/>
              </w:rPr>
            </w:pPr>
            <w:r>
              <w:rPr>
                <w:rFonts w:cs="Arial"/>
                <w:szCs w:val="18"/>
              </w:rPr>
              <w:t>isNullable: False</w:t>
            </w:r>
          </w:p>
          <w:p w14:paraId="0CAC59D3" w14:textId="77777777" w:rsidR="00085139" w:rsidRDefault="00085139" w:rsidP="00CA330D">
            <w:pPr>
              <w:pStyle w:val="TAL"/>
              <w:rPr>
                <w:rFonts w:cs="Arial"/>
              </w:rPr>
            </w:pPr>
          </w:p>
        </w:tc>
      </w:tr>
      <w:tr w:rsidR="00085139" w14:paraId="42D5E23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0B3DEC" w14:textId="77777777" w:rsidR="00085139" w:rsidRPr="005700BF" w:rsidRDefault="00085139" w:rsidP="00CA330D">
            <w:pPr>
              <w:pStyle w:val="TAL"/>
              <w:rPr>
                <w:rFonts w:ascii="Courier New" w:hAnsi="Courier New" w:cs="Courier New"/>
              </w:rPr>
            </w:pPr>
            <w:r w:rsidRPr="005700BF">
              <w:rPr>
                <w:rFonts w:ascii="Courier New" w:hAnsi="Courier New" w:cs="Courier New"/>
              </w:rPr>
              <w:t>a4ThresholdRsrp</w:t>
            </w:r>
          </w:p>
        </w:tc>
        <w:tc>
          <w:tcPr>
            <w:tcW w:w="2282" w:type="pct"/>
            <w:tcBorders>
              <w:top w:val="single" w:sz="4" w:space="0" w:color="auto"/>
              <w:left w:val="single" w:sz="4" w:space="0" w:color="auto"/>
              <w:bottom w:val="single" w:sz="4" w:space="0" w:color="auto"/>
              <w:right w:val="single" w:sz="4" w:space="0" w:color="auto"/>
            </w:tcBorders>
          </w:tcPr>
          <w:p w14:paraId="3B5353B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[10]. </w:t>
            </w:r>
          </w:p>
          <w:p w14:paraId="06BE4F52"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4DF5C219" w14:textId="77777777" w:rsidR="00085139" w:rsidRDefault="00085139" w:rsidP="00CA330D">
            <w:pPr>
              <w:pStyle w:val="TAL"/>
              <w:rPr>
                <w:rFonts w:cs="Arial"/>
                <w:lang w:eastAsia="zh-CN"/>
              </w:rPr>
            </w:pPr>
          </w:p>
          <w:p w14:paraId="68241398" w14:textId="77777777" w:rsidR="00085139" w:rsidRDefault="00085139" w:rsidP="00CA330D">
            <w:pPr>
              <w:pStyle w:val="TAL"/>
              <w:rPr>
                <w:rFonts w:cs="Arial"/>
              </w:rPr>
            </w:pPr>
            <w:r>
              <w:rPr>
                <w:rFonts w:cs="Arial"/>
              </w:rPr>
              <w:t>allowedValues: 0 : 97</w:t>
            </w:r>
          </w:p>
          <w:p w14:paraId="4B10983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6AD5D3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3DCCC09" w14:textId="77777777" w:rsidR="00085139" w:rsidRDefault="00085139" w:rsidP="00CA330D">
            <w:pPr>
              <w:pStyle w:val="TAL"/>
              <w:rPr>
                <w:rFonts w:cs="Arial"/>
                <w:szCs w:val="18"/>
              </w:rPr>
            </w:pPr>
            <w:r>
              <w:rPr>
                <w:rFonts w:cs="Arial"/>
                <w:szCs w:val="18"/>
              </w:rPr>
              <w:t>multiplicity: 1</w:t>
            </w:r>
          </w:p>
          <w:p w14:paraId="588C47B1" w14:textId="77777777" w:rsidR="00085139" w:rsidRDefault="00085139" w:rsidP="00CA330D">
            <w:pPr>
              <w:pStyle w:val="TAL"/>
              <w:rPr>
                <w:rFonts w:cs="Arial"/>
                <w:szCs w:val="18"/>
              </w:rPr>
            </w:pPr>
            <w:r>
              <w:rPr>
                <w:rFonts w:cs="Arial"/>
                <w:szCs w:val="18"/>
              </w:rPr>
              <w:t>isOrdered: N/A</w:t>
            </w:r>
          </w:p>
          <w:p w14:paraId="18A723A6" w14:textId="77777777" w:rsidR="00085139" w:rsidRDefault="00085139" w:rsidP="00CA330D">
            <w:pPr>
              <w:pStyle w:val="TAL"/>
              <w:rPr>
                <w:rFonts w:cs="Arial"/>
                <w:szCs w:val="18"/>
              </w:rPr>
            </w:pPr>
            <w:r>
              <w:rPr>
                <w:rFonts w:cs="Arial"/>
                <w:szCs w:val="18"/>
              </w:rPr>
              <w:t>isUnique: N/A</w:t>
            </w:r>
          </w:p>
          <w:p w14:paraId="5F0F62AE" w14:textId="77777777" w:rsidR="00085139" w:rsidRDefault="00085139" w:rsidP="00CA330D">
            <w:pPr>
              <w:pStyle w:val="TAL"/>
              <w:rPr>
                <w:rFonts w:cs="Arial"/>
                <w:szCs w:val="18"/>
              </w:rPr>
            </w:pPr>
            <w:r>
              <w:rPr>
                <w:rFonts w:cs="Arial"/>
                <w:szCs w:val="18"/>
              </w:rPr>
              <w:t>defaultValue: None</w:t>
            </w:r>
          </w:p>
          <w:p w14:paraId="6C49A312" w14:textId="77777777" w:rsidR="00085139" w:rsidRDefault="00085139" w:rsidP="00CA330D">
            <w:pPr>
              <w:pStyle w:val="TAL"/>
              <w:rPr>
                <w:rFonts w:cs="Arial"/>
                <w:szCs w:val="18"/>
              </w:rPr>
            </w:pPr>
            <w:r>
              <w:rPr>
                <w:rFonts w:cs="Arial"/>
                <w:szCs w:val="18"/>
              </w:rPr>
              <w:t>isNullable: False</w:t>
            </w:r>
          </w:p>
          <w:p w14:paraId="6001DF06" w14:textId="77777777" w:rsidR="00085139" w:rsidRDefault="00085139" w:rsidP="00CA330D">
            <w:pPr>
              <w:pStyle w:val="TAL"/>
              <w:rPr>
                <w:rFonts w:cs="Arial"/>
              </w:rPr>
            </w:pPr>
          </w:p>
        </w:tc>
      </w:tr>
      <w:tr w:rsidR="00085139" w14:paraId="0E3933A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5332B1"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a4ThresholdRsrq</w:t>
            </w:r>
          </w:p>
        </w:tc>
        <w:tc>
          <w:tcPr>
            <w:tcW w:w="2282" w:type="pct"/>
            <w:tcBorders>
              <w:top w:val="single" w:sz="4" w:space="0" w:color="auto"/>
              <w:left w:val="single" w:sz="4" w:space="0" w:color="auto"/>
              <w:bottom w:val="single" w:sz="4" w:space="0" w:color="auto"/>
              <w:right w:val="single" w:sz="4" w:space="0" w:color="auto"/>
            </w:tcBorders>
          </w:tcPr>
          <w:p w14:paraId="6CCC6F5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[10]. </w:t>
            </w:r>
          </w:p>
          <w:p w14:paraId="79D7470C"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52CD8248" w14:textId="77777777" w:rsidR="00085139" w:rsidRDefault="00085139" w:rsidP="00CA330D">
            <w:pPr>
              <w:pStyle w:val="TAL"/>
              <w:rPr>
                <w:rFonts w:cs="Arial"/>
                <w:lang w:eastAsia="zh-CN"/>
              </w:rPr>
            </w:pPr>
          </w:p>
          <w:p w14:paraId="310BE5CA" w14:textId="77777777" w:rsidR="00085139" w:rsidRDefault="00085139" w:rsidP="00CA330D">
            <w:pPr>
              <w:pStyle w:val="TAL"/>
              <w:rPr>
                <w:rFonts w:cs="Arial"/>
              </w:rPr>
            </w:pPr>
            <w:r>
              <w:rPr>
                <w:rFonts w:cs="Arial"/>
              </w:rPr>
              <w:t>allowedValues: 0 : 34</w:t>
            </w:r>
          </w:p>
          <w:p w14:paraId="307B43D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E721B9"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055EAB" w14:textId="77777777" w:rsidR="00085139" w:rsidRDefault="00085139" w:rsidP="00CA330D">
            <w:pPr>
              <w:pStyle w:val="TAL"/>
              <w:rPr>
                <w:rFonts w:cs="Arial"/>
                <w:szCs w:val="18"/>
              </w:rPr>
            </w:pPr>
            <w:r>
              <w:rPr>
                <w:rFonts w:cs="Arial"/>
                <w:szCs w:val="18"/>
              </w:rPr>
              <w:t>multiplicity: 1</w:t>
            </w:r>
          </w:p>
          <w:p w14:paraId="4A0DA342" w14:textId="77777777" w:rsidR="00085139" w:rsidRDefault="00085139" w:rsidP="00CA330D">
            <w:pPr>
              <w:pStyle w:val="TAL"/>
              <w:rPr>
                <w:rFonts w:cs="Arial"/>
                <w:szCs w:val="18"/>
              </w:rPr>
            </w:pPr>
            <w:r>
              <w:rPr>
                <w:rFonts w:cs="Arial"/>
                <w:szCs w:val="18"/>
              </w:rPr>
              <w:t>isOrdered: N/A</w:t>
            </w:r>
          </w:p>
          <w:p w14:paraId="083CEC5A" w14:textId="77777777" w:rsidR="00085139" w:rsidRDefault="00085139" w:rsidP="00CA330D">
            <w:pPr>
              <w:pStyle w:val="TAL"/>
              <w:rPr>
                <w:rFonts w:cs="Arial"/>
                <w:szCs w:val="18"/>
              </w:rPr>
            </w:pPr>
            <w:r>
              <w:rPr>
                <w:rFonts w:cs="Arial"/>
                <w:szCs w:val="18"/>
              </w:rPr>
              <w:t>isUnique: N/A</w:t>
            </w:r>
          </w:p>
          <w:p w14:paraId="2443F637" w14:textId="77777777" w:rsidR="00085139" w:rsidRDefault="00085139" w:rsidP="00CA330D">
            <w:pPr>
              <w:pStyle w:val="TAL"/>
              <w:rPr>
                <w:rFonts w:cs="Arial"/>
                <w:szCs w:val="18"/>
              </w:rPr>
            </w:pPr>
            <w:r>
              <w:rPr>
                <w:rFonts w:cs="Arial"/>
                <w:szCs w:val="18"/>
              </w:rPr>
              <w:t>defaultValue: None</w:t>
            </w:r>
          </w:p>
          <w:p w14:paraId="5E495453" w14:textId="77777777" w:rsidR="00085139" w:rsidRDefault="00085139" w:rsidP="00CA330D">
            <w:pPr>
              <w:pStyle w:val="TAL"/>
              <w:rPr>
                <w:rFonts w:cs="Arial"/>
                <w:szCs w:val="18"/>
              </w:rPr>
            </w:pPr>
            <w:r>
              <w:rPr>
                <w:rFonts w:cs="Arial"/>
                <w:szCs w:val="18"/>
              </w:rPr>
              <w:t>isNullable: False</w:t>
            </w:r>
          </w:p>
          <w:p w14:paraId="3E34E4C5" w14:textId="77777777" w:rsidR="00085139" w:rsidRDefault="00085139" w:rsidP="00CA330D">
            <w:pPr>
              <w:pStyle w:val="TAL"/>
              <w:rPr>
                <w:rFonts w:cs="Arial"/>
              </w:rPr>
            </w:pPr>
          </w:p>
        </w:tc>
      </w:tr>
      <w:tr w:rsidR="00085139" w14:paraId="5D4899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7E8E11" w14:textId="77777777" w:rsidR="00085139" w:rsidRPr="005700BF" w:rsidRDefault="00085139" w:rsidP="00CA330D">
            <w:pPr>
              <w:pStyle w:val="TAL"/>
              <w:rPr>
                <w:rFonts w:ascii="Courier New" w:hAnsi="Courier New" w:cs="Courier New"/>
              </w:rPr>
            </w:pPr>
            <w:r w:rsidRPr="005700BF">
              <w:rPr>
                <w:rFonts w:ascii="Courier New" w:hAnsi="Courier New" w:cs="Courier New"/>
              </w:rPr>
              <w:t>a5Threshold1Rsrp</w:t>
            </w:r>
          </w:p>
        </w:tc>
        <w:tc>
          <w:tcPr>
            <w:tcW w:w="2282" w:type="pct"/>
            <w:tcBorders>
              <w:top w:val="single" w:sz="4" w:space="0" w:color="auto"/>
              <w:left w:val="single" w:sz="4" w:space="0" w:color="auto"/>
              <w:bottom w:val="single" w:sz="4" w:space="0" w:color="auto"/>
              <w:right w:val="single" w:sz="4" w:space="0" w:color="auto"/>
            </w:tcBorders>
          </w:tcPr>
          <w:p w14:paraId="691CEF33" w14:textId="77777777" w:rsidR="00085139" w:rsidRDefault="00085139" w:rsidP="00CA330D">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[10]. </w:t>
            </w:r>
          </w:p>
          <w:p w14:paraId="16116D3E"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3598A4B6" w14:textId="77777777" w:rsidR="00085139" w:rsidRDefault="00085139" w:rsidP="00CA330D">
            <w:pPr>
              <w:pStyle w:val="TAL"/>
              <w:rPr>
                <w:rFonts w:cs="Arial"/>
                <w:lang w:eastAsia="zh-CN"/>
              </w:rPr>
            </w:pPr>
          </w:p>
          <w:p w14:paraId="3BF3B501" w14:textId="77777777" w:rsidR="00085139" w:rsidRDefault="00085139" w:rsidP="00CA330D">
            <w:pPr>
              <w:pStyle w:val="TAL"/>
              <w:rPr>
                <w:rFonts w:cs="Arial"/>
              </w:rPr>
            </w:pPr>
            <w:r>
              <w:rPr>
                <w:rFonts w:cs="Arial"/>
              </w:rPr>
              <w:t>allowedValues: 0 : 97</w:t>
            </w:r>
          </w:p>
          <w:p w14:paraId="0F73CDD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AD83B4"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3A28A39" w14:textId="77777777" w:rsidR="00085139" w:rsidRDefault="00085139" w:rsidP="00CA330D">
            <w:pPr>
              <w:pStyle w:val="TAL"/>
              <w:rPr>
                <w:rFonts w:cs="Arial"/>
                <w:szCs w:val="18"/>
              </w:rPr>
            </w:pPr>
            <w:r>
              <w:rPr>
                <w:rFonts w:cs="Arial"/>
                <w:szCs w:val="18"/>
              </w:rPr>
              <w:t>multiplicity: 1</w:t>
            </w:r>
          </w:p>
          <w:p w14:paraId="6D9D93E1" w14:textId="77777777" w:rsidR="00085139" w:rsidRDefault="00085139" w:rsidP="00CA330D">
            <w:pPr>
              <w:pStyle w:val="TAL"/>
              <w:rPr>
                <w:rFonts w:cs="Arial"/>
                <w:szCs w:val="18"/>
              </w:rPr>
            </w:pPr>
            <w:r>
              <w:rPr>
                <w:rFonts w:cs="Arial"/>
                <w:szCs w:val="18"/>
              </w:rPr>
              <w:t>isOrdered: N/A</w:t>
            </w:r>
          </w:p>
          <w:p w14:paraId="513F2383" w14:textId="77777777" w:rsidR="00085139" w:rsidRDefault="00085139" w:rsidP="00CA330D">
            <w:pPr>
              <w:pStyle w:val="TAL"/>
              <w:rPr>
                <w:rFonts w:cs="Arial"/>
                <w:szCs w:val="18"/>
              </w:rPr>
            </w:pPr>
            <w:r>
              <w:rPr>
                <w:rFonts w:cs="Arial"/>
                <w:szCs w:val="18"/>
              </w:rPr>
              <w:t>isUnique: N/A</w:t>
            </w:r>
          </w:p>
          <w:p w14:paraId="7E422D55" w14:textId="77777777" w:rsidR="00085139" w:rsidRDefault="00085139" w:rsidP="00CA330D">
            <w:pPr>
              <w:pStyle w:val="TAL"/>
              <w:rPr>
                <w:rFonts w:cs="Arial"/>
                <w:szCs w:val="18"/>
              </w:rPr>
            </w:pPr>
            <w:r>
              <w:rPr>
                <w:rFonts w:cs="Arial"/>
                <w:szCs w:val="18"/>
              </w:rPr>
              <w:t>defaultValue: None</w:t>
            </w:r>
          </w:p>
          <w:p w14:paraId="4BD2006D" w14:textId="77777777" w:rsidR="00085139" w:rsidRDefault="00085139" w:rsidP="00CA330D">
            <w:pPr>
              <w:pStyle w:val="TAL"/>
              <w:rPr>
                <w:rFonts w:cs="Arial"/>
                <w:szCs w:val="18"/>
              </w:rPr>
            </w:pPr>
            <w:r>
              <w:rPr>
                <w:rFonts w:cs="Arial"/>
                <w:szCs w:val="18"/>
              </w:rPr>
              <w:t>isNullable: False</w:t>
            </w:r>
          </w:p>
          <w:p w14:paraId="52673AD3" w14:textId="77777777" w:rsidR="00085139" w:rsidRDefault="00085139" w:rsidP="00CA330D">
            <w:pPr>
              <w:pStyle w:val="TAL"/>
              <w:rPr>
                <w:rFonts w:cs="Arial"/>
              </w:rPr>
            </w:pPr>
          </w:p>
        </w:tc>
      </w:tr>
      <w:tr w:rsidR="00085139" w14:paraId="13503E7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3D5B31" w14:textId="77777777" w:rsidR="00085139" w:rsidRPr="005700BF" w:rsidRDefault="00085139" w:rsidP="00CA330D">
            <w:pPr>
              <w:pStyle w:val="LD"/>
              <w:rPr>
                <w:rFonts w:cs="Courier New"/>
                <w:sz w:val="18"/>
              </w:rPr>
            </w:pP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p>
        </w:tc>
        <w:tc>
          <w:tcPr>
            <w:tcW w:w="2282" w:type="pct"/>
            <w:tcBorders>
              <w:top w:val="single" w:sz="4" w:space="0" w:color="auto"/>
              <w:left w:val="single" w:sz="4" w:space="0" w:color="auto"/>
              <w:bottom w:val="single" w:sz="4" w:space="0" w:color="auto"/>
              <w:right w:val="single" w:sz="4" w:space="0" w:color="auto"/>
            </w:tcBorders>
          </w:tcPr>
          <w:p w14:paraId="5DE0479B" w14:textId="77777777" w:rsidR="00085139" w:rsidRDefault="00085139" w:rsidP="00CA330D">
            <w:pPr>
              <w:pStyle w:val="TAL"/>
            </w:pPr>
            <w:r>
              <w:t xml:space="preserve">RSRP Threshold to be used in evaluation of EUTRA measurement report triggering condition for event a5. Actual value is (IE value -40)/2 dB. Corresponds to parameter a5-Threshold1.Threshold-RSRQ specified in ReportConfigEUTRA IE in [10]. </w:t>
            </w:r>
          </w:p>
          <w:p w14:paraId="0027F93A" w14:textId="77777777" w:rsidR="00085139" w:rsidRDefault="00085139" w:rsidP="00CA330D">
            <w:pPr>
              <w:pStyle w:val="TAL"/>
              <w:rPr>
                <w:lang w:eastAsia="zh-CN"/>
              </w:rPr>
            </w:pPr>
            <w:r>
              <w:t>This attribute may be used for Robustness Optimization.</w:t>
            </w:r>
          </w:p>
          <w:p w14:paraId="1890D979" w14:textId="77777777" w:rsidR="00085139" w:rsidRDefault="00085139" w:rsidP="00CA330D">
            <w:pPr>
              <w:pStyle w:val="TAL"/>
              <w:rPr>
                <w:lang w:eastAsia="zh-CN"/>
              </w:rPr>
            </w:pPr>
            <w:proofErr w:type="gramStart"/>
            <w:r>
              <w:t>allowedValues</w:t>
            </w:r>
            <w:proofErr w:type="gramEnd"/>
            <w:r>
              <w:t>: 0 : 34.</w:t>
            </w:r>
          </w:p>
        </w:tc>
        <w:tc>
          <w:tcPr>
            <w:tcW w:w="1692" w:type="pct"/>
            <w:tcBorders>
              <w:top w:val="single" w:sz="4" w:space="0" w:color="auto"/>
              <w:left w:val="single" w:sz="4" w:space="0" w:color="auto"/>
              <w:bottom w:val="single" w:sz="4" w:space="0" w:color="auto"/>
              <w:right w:val="single" w:sz="4" w:space="0" w:color="auto"/>
            </w:tcBorders>
          </w:tcPr>
          <w:p w14:paraId="07F3C1AA" w14:textId="77777777" w:rsidR="00085139" w:rsidRDefault="00085139" w:rsidP="00CA330D">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2D595C46"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5835BA55"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203A372E"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463B38E"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2FEC323E" w14:textId="77777777" w:rsidR="00085139" w:rsidRDefault="00085139" w:rsidP="00CA330D">
            <w:pPr>
              <w:pStyle w:val="a8"/>
              <w:ind w:left="0" w:firstLine="0"/>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085139" w14:paraId="5E2EE69B" w14:textId="77777777" w:rsidTr="00085139">
        <w:trPr>
          <w:gridAfter w:val="1"/>
          <w:wAfter w:w="86" w:type="pct"/>
          <w:cantSplit/>
          <w:tblHeader/>
        </w:trPr>
        <w:tc>
          <w:tcPr>
            <w:tcW w:w="940" w:type="pct"/>
            <w:gridSpan w:val="2"/>
          </w:tcPr>
          <w:p w14:paraId="0879B2E1"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adjacentCell</w:t>
            </w:r>
          </w:p>
        </w:tc>
        <w:tc>
          <w:tcPr>
            <w:tcW w:w="2282" w:type="pct"/>
          </w:tcPr>
          <w:p w14:paraId="3FD00C13" w14:textId="77777777" w:rsidR="00085139" w:rsidRDefault="00085139" w:rsidP="00CA330D">
            <w:pPr>
              <w:pStyle w:val="TAL"/>
              <w:rPr>
                <w:rFonts w:cs="Arial"/>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2B6C006F" w14:textId="77777777" w:rsidR="00085139" w:rsidRDefault="00085139" w:rsidP="00CA330D">
            <w:pPr>
              <w:pStyle w:val="TAL"/>
              <w:rPr>
                <w:rFonts w:cs="Arial"/>
                <w:lang w:eastAsia="zh-CN"/>
              </w:rPr>
            </w:pPr>
          </w:p>
          <w:p w14:paraId="69595965" w14:textId="77777777" w:rsidR="00085139" w:rsidRDefault="00085139" w:rsidP="00CA330D">
            <w:pPr>
              <w:pStyle w:val="TAL"/>
              <w:rPr>
                <w:rFonts w:cs="Arial"/>
                <w:lang w:eastAsia="zh-CN"/>
              </w:rPr>
            </w:pPr>
            <w:r>
              <w:rPr>
                <w:rFonts w:cs="Arial"/>
              </w:rPr>
              <w:t>allowedValues: N/A.</w:t>
            </w:r>
          </w:p>
        </w:tc>
        <w:tc>
          <w:tcPr>
            <w:tcW w:w="1692" w:type="pct"/>
          </w:tcPr>
          <w:p w14:paraId="23C764F0" w14:textId="77777777" w:rsidR="00085139" w:rsidRDefault="00085139" w:rsidP="00CA330D">
            <w:pPr>
              <w:pStyle w:val="TAL"/>
              <w:rPr>
                <w:rFonts w:cs="Arial"/>
              </w:rPr>
            </w:pPr>
            <w:r>
              <w:rPr>
                <w:rFonts w:cs="Arial"/>
              </w:rPr>
              <w:t>type: DN</w:t>
            </w:r>
          </w:p>
          <w:p w14:paraId="33781E95" w14:textId="77777777" w:rsidR="00085139" w:rsidRDefault="00085139" w:rsidP="00CA330D">
            <w:pPr>
              <w:pStyle w:val="TAL"/>
              <w:rPr>
                <w:rFonts w:cs="Arial"/>
              </w:rPr>
            </w:pPr>
            <w:r>
              <w:rPr>
                <w:rFonts w:cs="Arial"/>
              </w:rPr>
              <w:t>multiplicity: 1</w:t>
            </w:r>
          </w:p>
          <w:p w14:paraId="223A1A57" w14:textId="77777777" w:rsidR="00085139" w:rsidRDefault="00085139" w:rsidP="00CA330D">
            <w:pPr>
              <w:pStyle w:val="TAL"/>
              <w:rPr>
                <w:rFonts w:cs="Arial"/>
              </w:rPr>
            </w:pPr>
            <w:r>
              <w:rPr>
                <w:rFonts w:cs="Arial"/>
              </w:rPr>
              <w:t>isOrdered: N/A</w:t>
            </w:r>
          </w:p>
          <w:p w14:paraId="2A1137C6"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71957B4C" w14:textId="77777777" w:rsidR="00085139" w:rsidRDefault="00085139" w:rsidP="00CA330D">
            <w:pPr>
              <w:pStyle w:val="TAL"/>
              <w:rPr>
                <w:rFonts w:cs="Arial"/>
                <w:lang w:val="fr-FR"/>
              </w:rPr>
            </w:pPr>
            <w:r>
              <w:rPr>
                <w:rFonts w:cs="Arial"/>
                <w:lang w:val="fr-FR"/>
              </w:rPr>
              <w:t>defaultValue: None</w:t>
            </w:r>
          </w:p>
          <w:p w14:paraId="0EA800AF"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C0B2FD4" w14:textId="77777777" w:rsidTr="00085139">
        <w:trPr>
          <w:gridAfter w:val="1"/>
          <w:wAfter w:w="86" w:type="pct"/>
          <w:cantSplit/>
          <w:tblHeader/>
        </w:trPr>
        <w:tc>
          <w:tcPr>
            <w:tcW w:w="940" w:type="pct"/>
            <w:gridSpan w:val="2"/>
          </w:tcPr>
          <w:p w14:paraId="4851A884"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adjacentSector</w:t>
            </w:r>
          </w:p>
        </w:tc>
        <w:tc>
          <w:tcPr>
            <w:tcW w:w="2282" w:type="pct"/>
          </w:tcPr>
          <w:p w14:paraId="7FBAB27B" w14:textId="77777777" w:rsidR="00085139" w:rsidRDefault="00085139" w:rsidP="00CA330D">
            <w:pPr>
              <w:pStyle w:val="TAL"/>
              <w:rPr>
                <w:rFonts w:cs="Arial"/>
                <w:lang w:eastAsia="zh-CN"/>
              </w:rPr>
            </w:pPr>
            <w:r>
              <w:rPr>
                <w:rFonts w:cs="Arial"/>
              </w:rPr>
              <w:t xml:space="preserve">This attribute contains the DN of an </w:t>
            </w:r>
            <w:r>
              <w:rPr>
                <w:rFonts w:cs="Courier New"/>
              </w:rPr>
              <w:t>ExternalSector</w:t>
            </w:r>
            <w:r>
              <w:rPr>
                <w:rFonts w:cs="Arial"/>
              </w:rPr>
              <w:t>.</w:t>
            </w:r>
          </w:p>
          <w:p w14:paraId="385E136B" w14:textId="77777777" w:rsidR="00085139" w:rsidRDefault="00085139" w:rsidP="00CA330D">
            <w:pPr>
              <w:pStyle w:val="TAL"/>
              <w:rPr>
                <w:rFonts w:cs="Arial"/>
                <w:lang w:eastAsia="zh-CN"/>
              </w:rPr>
            </w:pPr>
          </w:p>
          <w:p w14:paraId="0C1BB7BB" w14:textId="77777777" w:rsidR="00085139" w:rsidRDefault="00085139" w:rsidP="00CA330D">
            <w:pPr>
              <w:pStyle w:val="TAL"/>
              <w:rPr>
                <w:rFonts w:cs="Arial"/>
                <w:lang w:eastAsia="zh-CN"/>
              </w:rPr>
            </w:pPr>
            <w:r>
              <w:rPr>
                <w:rFonts w:cs="Arial"/>
              </w:rPr>
              <w:t>allowedValues: N/A.</w:t>
            </w:r>
          </w:p>
        </w:tc>
        <w:tc>
          <w:tcPr>
            <w:tcW w:w="1692" w:type="pct"/>
          </w:tcPr>
          <w:p w14:paraId="1E643BD4" w14:textId="77777777" w:rsidR="00085139" w:rsidRDefault="00085139" w:rsidP="00CA330D">
            <w:pPr>
              <w:pStyle w:val="TAL"/>
              <w:rPr>
                <w:rFonts w:cs="Arial"/>
              </w:rPr>
            </w:pPr>
            <w:r>
              <w:rPr>
                <w:rFonts w:cs="Arial"/>
              </w:rPr>
              <w:t>type: DN</w:t>
            </w:r>
          </w:p>
          <w:p w14:paraId="06580504" w14:textId="77777777" w:rsidR="00085139" w:rsidRDefault="00085139" w:rsidP="00CA330D">
            <w:pPr>
              <w:pStyle w:val="TAL"/>
              <w:rPr>
                <w:rFonts w:cs="Arial"/>
              </w:rPr>
            </w:pPr>
            <w:r>
              <w:rPr>
                <w:rFonts w:cs="Arial"/>
              </w:rPr>
              <w:t>multiplicity: 1</w:t>
            </w:r>
          </w:p>
          <w:p w14:paraId="79C52B7D" w14:textId="77777777" w:rsidR="00085139" w:rsidRDefault="00085139" w:rsidP="00CA330D">
            <w:pPr>
              <w:pStyle w:val="TAL"/>
              <w:rPr>
                <w:rFonts w:cs="Arial"/>
              </w:rPr>
            </w:pPr>
            <w:r>
              <w:rPr>
                <w:rFonts w:cs="Arial"/>
              </w:rPr>
              <w:t>isOrdered: N/A</w:t>
            </w:r>
          </w:p>
          <w:p w14:paraId="1C224DB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6B0CA106" w14:textId="77777777" w:rsidR="00085139" w:rsidRDefault="00085139" w:rsidP="00CA330D">
            <w:pPr>
              <w:pStyle w:val="TAL"/>
              <w:rPr>
                <w:rFonts w:cs="Arial"/>
                <w:lang w:val="fr-FR"/>
              </w:rPr>
            </w:pPr>
            <w:r>
              <w:rPr>
                <w:rFonts w:cs="Arial"/>
                <w:lang w:val="fr-FR"/>
              </w:rPr>
              <w:t>defaultValue: None</w:t>
            </w:r>
          </w:p>
          <w:p w14:paraId="5E8A55D2"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BBC7CB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436D059" w14:textId="77777777" w:rsidR="00085139" w:rsidRPr="005700BF" w:rsidRDefault="00085139" w:rsidP="00CA330D">
            <w:pPr>
              <w:pStyle w:val="TAL"/>
              <w:rPr>
                <w:rFonts w:ascii="Courier New" w:hAnsi="Courier New" w:cs="Courier New"/>
              </w:rPr>
            </w:pPr>
            <w:r w:rsidRPr="005700BF">
              <w:rPr>
                <w:rFonts w:ascii="Courier New" w:hAnsi="Courier New" w:cs="Courier New"/>
              </w:rPr>
              <w:t>allowedAccessClasses</w:t>
            </w:r>
          </w:p>
        </w:tc>
        <w:tc>
          <w:tcPr>
            <w:tcW w:w="2282" w:type="pct"/>
            <w:tcBorders>
              <w:top w:val="single" w:sz="4" w:space="0" w:color="auto"/>
              <w:left w:val="single" w:sz="4" w:space="0" w:color="auto"/>
              <w:bottom w:val="single" w:sz="4" w:space="0" w:color="auto"/>
              <w:right w:val="single" w:sz="4" w:space="0" w:color="auto"/>
            </w:tcBorders>
          </w:tcPr>
          <w:p w14:paraId="55E3DBBE" w14:textId="77777777" w:rsidR="00085139" w:rsidRDefault="00085139" w:rsidP="00CA330D">
            <w:pPr>
              <w:pStyle w:val="TAL"/>
            </w:pPr>
            <w:r>
              <w:t xml:space="preserve">This holds information for access classes (10-15) – [3GPP TS 22.011] that are allowed for the </w:t>
            </w:r>
            <w:proofErr w:type="gramStart"/>
            <w:r>
              <w:t>eUTRANCell .</w:t>
            </w:r>
            <w:proofErr w:type="gramEnd"/>
          </w:p>
          <w:p w14:paraId="2171FA11" w14:textId="77777777" w:rsidR="00085139" w:rsidRDefault="00085139" w:rsidP="00CA330D">
            <w:pPr>
              <w:pStyle w:val="TAL"/>
            </w:pPr>
            <w:r>
              <w:t xml:space="preserve">The access classes are: </w:t>
            </w:r>
          </w:p>
          <w:p w14:paraId="2C932330" w14:textId="77777777" w:rsidR="00085139" w:rsidRDefault="00085139" w:rsidP="00CA330D">
            <w:pPr>
              <w:pStyle w:val="TAL"/>
            </w:pPr>
            <w:r>
              <w:t xml:space="preserve">Class 10 – emergency call </w:t>
            </w:r>
          </w:p>
          <w:p w14:paraId="23B9A714" w14:textId="77777777" w:rsidR="00085139" w:rsidRDefault="00085139" w:rsidP="00CA330D">
            <w:pPr>
              <w:pStyle w:val="TAL"/>
            </w:pPr>
            <w:r>
              <w:t>Class 11</w:t>
            </w:r>
            <w:r>
              <w:tab/>
              <w:t>-</w:t>
            </w:r>
            <w:r>
              <w:tab/>
              <w:t>For PLMN Use.</w:t>
            </w:r>
          </w:p>
          <w:p w14:paraId="244B7E6A" w14:textId="77777777" w:rsidR="00085139" w:rsidRDefault="00085139" w:rsidP="00CA330D">
            <w:pPr>
              <w:pStyle w:val="TAL"/>
            </w:pPr>
            <w:r>
              <w:t>Class</w:t>
            </w:r>
            <w:r>
              <w:tab/>
              <w:t>12</w:t>
            </w:r>
            <w:r>
              <w:tab/>
              <w:t>-</w:t>
            </w:r>
            <w:r>
              <w:tab/>
              <w:t>Security Services;</w:t>
            </w:r>
          </w:p>
          <w:p w14:paraId="7F3D5B4E" w14:textId="77777777" w:rsidR="00085139" w:rsidRDefault="00085139" w:rsidP="00CA330D">
            <w:pPr>
              <w:pStyle w:val="TAL"/>
            </w:pPr>
            <w:r>
              <w:t>Class 13</w:t>
            </w:r>
            <w:r>
              <w:tab/>
              <w:t>-</w:t>
            </w:r>
            <w:r>
              <w:tab/>
              <w:t>Public Utilities (e.g. water/gas suppliers);</w:t>
            </w:r>
          </w:p>
          <w:p w14:paraId="6FE4C561" w14:textId="77777777" w:rsidR="00085139" w:rsidRDefault="00085139" w:rsidP="00CA330D">
            <w:pPr>
              <w:pStyle w:val="TAL"/>
            </w:pPr>
            <w:r>
              <w:t>Class 14</w:t>
            </w:r>
            <w:r>
              <w:tab/>
              <w:t>-</w:t>
            </w:r>
            <w:r>
              <w:tab/>
              <w:t>Emergency Services;</w:t>
            </w:r>
          </w:p>
          <w:p w14:paraId="367518CB" w14:textId="77777777" w:rsidR="00085139" w:rsidRDefault="00085139" w:rsidP="00CA330D">
            <w:pPr>
              <w:pStyle w:val="TAL"/>
              <w:rPr>
                <w:lang w:eastAsia="zh-CN"/>
              </w:rPr>
            </w:pPr>
            <w:r>
              <w:t>Class</w:t>
            </w:r>
            <w:r>
              <w:tab/>
              <w:t>15</w:t>
            </w:r>
            <w:r>
              <w:tab/>
              <w:t>-</w:t>
            </w:r>
            <w:r>
              <w:tab/>
              <w:t>PLMN Staff;</w:t>
            </w:r>
          </w:p>
          <w:p w14:paraId="4544F5A5" w14:textId="77777777" w:rsidR="00085139" w:rsidRDefault="00085139" w:rsidP="00CA330D">
            <w:pPr>
              <w:pStyle w:val="TAL"/>
              <w:rPr>
                <w:lang w:eastAsia="zh-CN"/>
              </w:rPr>
            </w:pPr>
          </w:p>
          <w:p w14:paraId="019082E0" w14:textId="77777777" w:rsidR="00085139" w:rsidRDefault="00085139" w:rsidP="00CA330D">
            <w:pPr>
              <w:pStyle w:val="TAL"/>
              <w:rPr>
                <w:rFonts w:cs="Arial"/>
              </w:rPr>
            </w:pPr>
            <w:proofErr w:type="gramStart"/>
            <w:r>
              <w:rPr>
                <w:rFonts w:cs="Arial"/>
              </w:rPr>
              <w:t>allowedValues</w:t>
            </w:r>
            <w:proofErr w:type="gramEnd"/>
            <w:r>
              <w:rPr>
                <w:rFonts w:cs="Arial"/>
              </w:rPr>
              <w:t>:</w:t>
            </w:r>
            <w:r>
              <w:t xml:space="preserve"> </w:t>
            </w:r>
            <w:r>
              <w:rPr>
                <w:rFonts w:cs="Arial"/>
              </w:rPr>
              <w:t>See TS 22.011 [29] and 36.331 [10] for more details on the definition and SIB2 broadcast message definition.</w:t>
            </w:r>
          </w:p>
          <w:p w14:paraId="1FF98D3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3AC2A0A" w14:textId="77777777" w:rsidR="00085139" w:rsidRDefault="00085139" w:rsidP="00CA330D">
            <w:pPr>
              <w:pStyle w:val="TAL"/>
              <w:rPr>
                <w:rFonts w:cs="Arial"/>
              </w:rPr>
            </w:pPr>
            <w:r>
              <w:rPr>
                <w:rFonts w:cs="Arial"/>
              </w:rPr>
              <w:t>type: &lt;&lt;enumeration&gt;&gt;</w:t>
            </w:r>
          </w:p>
          <w:p w14:paraId="3ED58E8C" w14:textId="77777777" w:rsidR="00085139" w:rsidRDefault="00085139" w:rsidP="00CA330D">
            <w:pPr>
              <w:pStyle w:val="TAL"/>
              <w:rPr>
                <w:rFonts w:cs="Arial"/>
              </w:rPr>
            </w:pPr>
            <w:r>
              <w:rPr>
                <w:rFonts w:cs="Arial"/>
              </w:rPr>
              <w:t>multiplicity: 1</w:t>
            </w:r>
          </w:p>
          <w:p w14:paraId="21CA68FA" w14:textId="77777777" w:rsidR="00085139" w:rsidRDefault="00085139" w:rsidP="00CA330D">
            <w:pPr>
              <w:pStyle w:val="TAL"/>
              <w:rPr>
                <w:rFonts w:cs="Arial"/>
              </w:rPr>
            </w:pPr>
            <w:r>
              <w:rPr>
                <w:rFonts w:cs="Arial"/>
              </w:rPr>
              <w:t>isOrdered: N/A</w:t>
            </w:r>
          </w:p>
          <w:p w14:paraId="6D2A09AC" w14:textId="77777777" w:rsidR="00085139" w:rsidRDefault="00085139" w:rsidP="00CA330D">
            <w:pPr>
              <w:pStyle w:val="TAL"/>
              <w:rPr>
                <w:rFonts w:cs="Arial"/>
                <w:lang w:eastAsia="zh-CN"/>
              </w:rPr>
            </w:pPr>
            <w:r>
              <w:rPr>
                <w:rFonts w:cs="Arial"/>
              </w:rPr>
              <w:t>isUnique: T</w:t>
            </w:r>
            <w:r>
              <w:rPr>
                <w:rFonts w:cs="Arial" w:hint="eastAsia"/>
                <w:lang w:eastAsia="zh-CN"/>
              </w:rPr>
              <w:t>rue</w:t>
            </w:r>
          </w:p>
          <w:p w14:paraId="00C1F6F0" w14:textId="77777777" w:rsidR="00085139" w:rsidRDefault="00085139" w:rsidP="00CA330D">
            <w:pPr>
              <w:pStyle w:val="TAL"/>
              <w:rPr>
                <w:rFonts w:cs="Arial"/>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2C2AF49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6F5D618" w14:textId="77777777" w:rsidR="00085139" w:rsidRDefault="00085139" w:rsidP="00CA330D">
            <w:pPr>
              <w:pStyle w:val="TAL"/>
              <w:rPr>
                <w:lang w:eastAsia="zh-CN"/>
              </w:rPr>
            </w:pPr>
          </w:p>
          <w:p w14:paraId="20230D28" w14:textId="77777777" w:rsidR="00085139" w:rsidRDefault="00085139" w:rsidP="00CA330D">
            <w:pPr>
              <w:pStyle w:val="TAL"/>
            </w:pPr>
          </w:p>
        </w:tc>
      </w:tr>
      <w:tr w:rsidR="00085139" w14:paraId="46EB8F9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09CED1"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b1ThresholdCdma2000</w:t>
            </w:r>
          </w:p>
        </w:tc>
        <w:tc>
          <w:tcPr>
            <w:tcW w:w="2282" w:type="pct"/>
            <w:tcBorders>
              <w:top w:val="single" w:sz="4" w:space="0" w:color="auto"/>
              <w:left w:val="single" w:sz="4" w:space="0" w:color="auto"/>
              <w:bottom w:val="single" w:sz="4" w:space="0" w:color="auto"/>
              <w:right w:val="single" w:sz="4" w:space="0" w:color="auto"/>
            </w:tcBorders>
          </w:tcPr>
          <w:p w14:paraId="584FDEB2" w14:textId="77777777" w:rsidR="00085139" w:rsidRDefault="00085139" w:rsidP="00CA330D">
            <w:pPr>
              <w:pStyle w:val="TAL"/>
              <w:rPr>
                <w:rFonts w:cs="Arial"/>
              </w:rPr>
            </w:pPr>
            <w:r>
              <w:rPr>
                <w:rFonts w:cs="Arial"/>
              </w:rPr>
              <w:t xml:space="preserve">Threshold to be used in CDMA2000 triggering condition for event b1. Mapping to actual dBm values is specified in 3GPP TS 45.008. Corresponds to parameter b1-ThresholdCDMA2000 specified in ReportConfigInterRAT IE in [10]. </w:t>
            </w:r>
          </w:p>
          <w:p w14:paraId="0B1F4A67" w14:textId="77777777" w:rsidR="00085139" w:rsidRDefault="00085139" w:rsidP="00CA330D">
            <w:pPr>
              <w:pStyle w:val="TAL"/>
              <w:rPr>
                <w:rFonts w:cs="Arial"/>
              </w:rPr>
            </w:pPr>
            <w:r>
              <w:rPr>
                <w:rFonts w:cs="Arial"/>
              </w:rPr>
              <w:t>This attribute may be used for Mobility Robustness Optimization.</w:t>
            </w:r>
          </w:p>
          <w:p w14:paraId="4A760EEF" w14:textId="77777777" w:rsidR="00085139" w:rsidRDefault="00085139" w:rsidP="00CA330D">
            <w:pPr>
              <w:pStyle w:val="TAL"/>
              <w:rPr>
                <w:rFonts w:cs="Arial"/>
                <w:lang w:eastAsia="zh-CN"/>
              </w:rPr>
            </w:pPr>
          </w:p>
          <w:p w14:paraId="2E27C589" w14:textId="77777777" w:rsidR="00085139" w:rsidRDefault="00085139" w:rsidP="00CA330D">
            <w:pPr>
              <w:pStyle w:val="TAL"/>
              <w:rPr>
                <w:rFonts w:cs="Arial"/>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0:63.</w:t>
            </w:r>
          </w:p>
          <w:p w14:paraId="46D1E306"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CFF373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F72C19" w14:textId="77777777" w:rsidR="00085139" w:rsidRDefault="00085139" w:rsidP="00CA330D">
            <w:pPr>
              <w:pStyle w:val="TAL"/>
              <w:rPr>
                <w:rFonts w:cs="Arial"/>
                <w:szCs w:val="18"/>
              </w:rPr>
            </w:pPr>
            <w:r>
              <w:rPr>
                <w:rFonts w:cs="Arial"/>
                <w:szCs w:val="18"/>
              </w:rPr>
              <w:t>multiplicity: 1</w:t>
            </w:r>
          </w:p>
          <w:p w14:paraId="5663AE8C" w14:textId="77777777" w:rsidR="00085139" w:rsidRDefault="00085139" w:rsidP="00CA330D">
            <w:pPr>
              <w:pStyle w:val="TAL"/>
              <w:rPr>
                <w:rFonts w:cs="Arial"/>
                <w:szCs w:val="18"/>
              </w:rPr>
            </w:pPr>
            <w:r>
              <w:rPr>
                <w:rFonts w:cs="Arial"/>
                <w:szCs w:val="18"/>
              </w:rPr>
              <w:t>isOrdered: N/A</w:t>
            </w:r>
          </w:p>
          <w:p w14:paraId="492C072D" w14:textId="77777777" w:rsidR="00085139" w:rsidRDefault="00085139" w:rsidP="00CA330D">
            <w:pPr>
              <w:pStyle w:val="TAL"/>
              <w:rPr>
                <w:rFonts w:cs="Arial"/>
                <w:szCs w:val="18"/>
              </w:rPr>
            </w:pPr>
            <w:r>
              <w:rPr>
                <w:rFonts w:cs="Arial"/>
                <w:szCs w:val="18"/>
              </w:rPr>
              <w:t>isUnique: N/A</w:t>
            </w:r>
          </w:p>
          <w:p w14:paraId="391C2CC7" w14:textId="77777777" w:rsidR="00085139" w:rsidRDefault="00085139" w:rsidP="00CA330D">
            <w:pPr>
              <w:pStyle w:val="TAL"/>
              <w:rPr>
                <w:rFonts w:cs="Arial"/>
                <w:szCs w:val="18"/>
              </w:rPr>
            </w:pPr>
            <w:r>
              <w:rPr>
                <w:rFonts w:cs="Arial"/>
                <w:szCs w:val="18"/>
              </w:rPr>
              <w:t>defaultValue: None</w:t>
            </w:r>
          </w:p>
          <w:p w14:paraId="08EEA98F" w14:textId="77777777" w:rsidR="00085139" w:rsidRDefault="00085139" w:rsidP="00CA330D">
            <w:pPr>
              <w:pStyle w:val="TAL"/>
              <w:rPr>
                <w:rFonts w:cs="Arial"/>
              </w:rPr>
            </w:pPr>
            <w:r>
              <w:rPr>
                <w:rFonts w:cs="Arial"/>
                <w:szCs w:val="18"/>
              </w:rPr>
              <w:t>isNullable: False</w:t>
            </w:r>
          </w:p>
        </w:tc>
      </w:tr>
      <w:tr w:rsidR="00085139" w14:paraId="32692DC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5EF857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b1ThresholdGeran</w:t>
            </w:r>
          </w:p>
        </w:tc>
        <w:tc>
          <w:tcPr>
            <w:tcW w:w="2282" w:type="pct"/>
            <w:tcBorders>
              <w:top w:val="single" w:sz="4" w:space="0" w:color="auto"/>
              <w:left w:val="single" w:sz="4" w:space="0" w:color="auto"/>
              <w:bottom w:val="single" w:sz="4" w:space="0" w:color="auto"/>
              <w:right w:val="single" w:sz="4" w:space="0" w:color="auto"/>
            </w:tcBorders>
          </w:tcPr>
          <w:p w14:paraId="60E1081D" w14:textId="77777777" w:rsidR="00085139" w:rsidRDefault="00085139" w:rsidP="00CA330D">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[10]. </w:t>
            </w:r>
          </w:p>
          <w:p w14:paraId="34013C78" w14:textId="77777777" w:rsidR="00085139" w:rsidRDefault="00085139" w:rsidP="00CA330D">
            <w:pPr>
              <w:pStyle w:val="TAL"/>
              <w:rPr>
                <w:rFonts w:cs="Arial"/>
              </w:rPr>
            </w:pPr>
            <w:r>
              <w:rPr>
                <w:rFonts w:cs="Arial"/>
              </w:rPr>
              <w:t>This attribute may be used for Mobility Robustness Optimization.</w:t>
            </w:r>
          </w:p>
          <w:p w14:paraId="2E798BB4" w14:textId="77777777" w:rsidR="00085139" w:rsidRDefault="00085139" w:rsidP="00CA330D">
            <w:pPr>
              <w:pStyle w:val="TAL"/>
              <w:rPr>
                <w:rFonts w:cs="Arial"/>
                <w:lang w:eastAsia="zh-CN"/>
              </w:rPr>
            </w:pPr>
          </w:p>
          <w:p w14:paraId="07F15681" w14:textId="77777777" w:rsidR="00085139" w:rsidRDefault="00085139" w:rsidP="00CA330D">
            <w:pPr>
              <w:pStyle w:val="TAL"/>
              <w:rPr>
                <w:rFonts w:cs="Arial"/>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0:63.</w:t>
            </w:r>
          </w:p>
          <w:p w14:paraId="50904BB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AB63FF7"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CC0CA4F" w14:textId="77777777" w:rsidR="00085139" w:rsidRDefault="00085139" w:rsidP="00CA330D">
            <w:pPr>
              <w:pStyle w:val="TAL"/>
              <w:rPr>
                <w:rFonts w:cs="Arial"/>
                <w:szCs w:val="18"/>
              </w:rPr>
            </w:pPr>
            <w:r>
              <w:rPr>
                <w:rFonts w:cs="Arial"/>
                <w:szCs w:val="18"/>
              </w:rPr>
              <w:t>multiplicity: 1</w:t>
            </w:r>
          </w:p>
          <w:p w14:paraId="1B1E21E7" w14:textId="77777777" w:rsidR="00085139" w:rsidRDefault="00085139" w:rsidP="00CA330D">
            <w:pPr>
              <w:pStyle w:val="TAL"/>
              <w:rPr>
                <w:rFonts w:cs="Arial"/>
                <w:szCs w:val="18"/>
              </w:rPr>
            </w:pPr>
            <w:r>
              <w:rPr>
                <w:rFonts w:cs="Arial"/>
                <w:szCs w:val="18"/>
              </w:rPr>
              <w:t>isOrdered: N/A</w:t>
            </w:r>
          </w:p>
          <w:p w14:paraId="6E074F4A" w14:textId="77777777" w:rsidR="00085139" w:rsidRDefault="00085139" w:rsidP="00CA330D">
            <w:pPr>
              <w:pStyle w:val="TAL"/>
              <w:rPr>
                <w:rFonts w:cs="Arial"/>
                <w:szCs w:val="18"/>
              </w:rPr>
            </w:pPr>
            <w:r>
              <w:rPr>
                <w:rFonts w:cs="Arial"/>
                <w:szCs w:val="18"/>
              </w:rPr>
              <w:t>isUnique: N/A</w:t>
            </w:r>
          </w:p>
          <w:p w14:paraId="2979C8D0" w14:textId="77777777" w:rsidR="00085139" w:rsidRDefault="00085139" w:rsidP="00CA330D">
            <w:pPr>
              <w:pStyle w:val="TAL"/>
              <w:rPr>
                <w:rFonts w:cs="Arial"/>
                <w:szCs w:val="18"/>
              </w:rPr>
            </w:pPr>
            <w:r>
              <w:rPr>
                <w:rFonts w:cs="Arial"/>
                <w:szCs w:val="18"/>
              </w:rPr>
              <w:t>defaultValue: None</w:t>
            </w:r>
          </w:p>
          <w:p w14:paraId="4019A203" w14:textId="77777777" w:rsidR="00085139" w:rsidRDefault="00085139" w:rsidP="00CA330D">
            <w:pPr>
              <w:pStyle w:val="TAL"/>
              <w:rPr>
                <w:rFonts w:cs="Arial"/>
              </w:rPr>
            </w:pPr>
            <w:r>
              <w:rPr>
                <w:rFonts w:cs="Arial"/>
                <w:szCs w:val="18"/>
              </w:rPr>
              <w:t>isNullable: False</w:t>
            </w:r>
          </w:p>
        </w:tc>
      </w:tr>
      <w:tr w:rsidR="00085139" w14:paraId="0853818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0CDE5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b1ThresholdUtraEcN0</w:t>
            </w:r>
          </w:p>
        </w:tc>
        <w:tc>
          <w:tcPr>
            <w:tcW w:w="2282" w:type="pct"/>
            <w:tcBorders>
              <w:top w:val="single" w:sz="4" w:space="0" w:color="auto"/>
              <w:left w:val="single" w:sz="4" w:space="0" w:color="auto"/>
              <w:bottom w:val="single" w:sz="4" w:space="0" w:color="auto"/>
              <w:right w:val="single" w:sz="4" w:space="0" w:color="auto"/>
            </w:tcBorders>
          </w:tcPr>
          <w:p w14:paraId="70BB77CA" w14:textId="77777777" w:rsidR="00085139" w:rsidRDefault="00085139" w:rsidP="00CA330D">
            <w:pPr>
              <w:pStyle w:val="TAL"/>
              <w:rPr>
                <w:rFonts w:cs="Arial"/>
              </w:rPr>
            </w:pPr>
            <w:r>
              <w:rPr>
                <w:rFonts w:cs="Arial"/>
              </w:rPr>
              <w:t>EcN0 threshold to be used in UTRA triggering condition for event b1. Mapping to actual dBm values is specified in 3GPP TS 25.133. Corresponds to parameter b1-ThresholdULTA</w:t>
            </w:r>
            <w:proofErr w:type="gramStart"/>
            <w:r>
              <w:rPr>
                <w:rFonts w:cs="Arial"/>
              </w:rPr>
              <w:t>:utra</w:t>
            </w:r>
            <w:proofErr w:type="gramEnd"/>
            <w:r>
              <w:rPr>
                <w:rFonts w:cs="Arial"/>
              </w:rPr>
              <w:t xml:space="preserve">-EcN0 specified in ReportConfigInterRAT IE in [10]. </w:t>
            </w:r>
          </w:p>
          <w:p w14:paraId="62EF70B3" w14:textId="77777777" w:rsidR="00085139" w:rsidRDefault="00085139" w:rsidP="00CA330D">
            <w:pPr>
              <w:pStyle w:val="TAL"/>
              <w:rPr>
                <w:rFonts w:cs="Arial"/>
              </w:rPr>
            </w:pPr>
            <w:r>
              <w:rPr>
                <w:rFonts w:cs="Arial"/>
              </w:rPr>
              <w:t>This attribute may be used for Mobility Robustness Optimization.</w:t>
            </w:r>
          </w:p>
          <w:p w14:paraId="16C367A9" w14:textId="77777777" w:rsidR="00085139" w:rsidRDefault="00085139" w:rsidP="00CA330D">
            <w:pPr>
              <w:pStyle w:val="TAL"/>
              <w:rPr>
                <w:rFonts w:cs="Arial"/>
                <w:lang w:eastAsia="zh-CN"/>
              </w:rPr>
            </w:pPr>
          </w:p>
          <w:p w14:paraId="616C6FB2" w14:textId="77777777" w:rsidR="00085139" w:rsidRDefault="00085139" w:rsidP="00CA330D">
            <w:pPr>
              <w:pStyle w:val="TAL"/>
              <w:rPr>
                <w:rFonts w:cs="Arial"/>
                <w:lang w:eastAsia="zh-CN"/>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1805ED70"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672992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699713" w14:textId="77777777" w:rsidR="00085139" w:rsidRDefault="00085139" w:rsidP="00CA330D">
            <w:pPr>
              <w:pStyle w:val="TAL"/>
              <w:rPr>
                <w:rFonts w:cs="Arial"/>
                <w:szCs w:val="18"/>
              </w:rPr>
            </w:pPr>
            <w:r>
              <w:rPr>
                <w:rFonts w:cs="Arial"/>
                <w:szCs w:val="18"/>
              </w:rPr>
              <w:t>multiplicity: 1</w:t>
            </w:r>
          </w:p>
          <w:p w14:paraId="1ED5990F" w14:textId="77777777" w:rsidR="00085139" w:rsidRDefault="00085139" w:rsidP="00CA330D">
            <w:pPr>
              <w:pStyle w:val="TAL"/>
              <w:rPr>
                <w:rFonts w:cs="Arial"/>
                <w:szCs w:val="18"/>
              </w:rPr>
            </w:pPr>
            <w:r>
              <w:rPr>
                <w:rFonts w:cs="Arial"/>
                <w:szCs w:val="18"/>
              </w:rPr>
              <w:t>isOrdered: N/A</w:t>
            </w:r>
          </w:p>
          <w:p w14:paraId="035D902C" w14:textId="77777777" w:rsidR="00085139" w:rsidRDefault="00085139" w:rsidP="00CA330D">
            <w:pPr>
              <w:pStyle w:val="TAL"/>
              <w:rPr>
                <w:rFonts w:cs="Arial"/>
                <w:szCs w:val="18"/>
              </w:rPr>
            </w:pPr>
            <w:r>
              <w:rPr>
                <w:rFonts w:cs="Arial"/>
                <w:szCs w:val="18"/>
              </w:rPr>
              <w:t>isUnique: N/A</w:t>
            </w:r>
          </w:p>
          <w:p w14:paraId="3770928B" w14:textId="77777777" w:rsidR="00085139" w:rsidRDefault="00085139" w:rsidP="00CA330D">
            <w:pPr>
              <w:pStyle w:val="TAL"/>
              <w:rPr>
                <w:rFonts w:cs="Arial"/>
                <w:szCs w:val="18"/>
              </w:rPr>
            </w:pPr>
            <w:r>
              <w:rPr>
                <w:rFonts w:cs="Arial"/>
                <w:szCs w:val="18"/>
              </w:rPr>
              <w:t>defaultValue: None</w:t>
            </w:r>
          </w:p>
          <w:p w14:paraId="74B2BEED" w14:textId="77777777" w:rsidR="00085139" w:rsidRDefault="00085139" w:rsidP="00CA330D">
            <w:pPr>
              <w:pStyle w:val="TAL"/>
              <w:rPr>
                <w:rFonts w:cs="Arial"/>
              </w:rPr>
            </w:pPr>
            <w:r>
              <w:rPr>
                <w:rFonts w:cs="Arial"/>
                <w:szCs w:val="18"/>
              </w:rPr>
              <w:t>isNullable: False</w:t>
            </w:r>
          </w:p>
        </w:tc>
      </w:tr>
      <w:tr w:rsidR="00085139" w14:paraId="0B0A88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69D2CE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b1ThresholdUtraRscp</w:t>
            </w:r>
          </w:p>
        </w:tc>
        <w:tc>
          <w:tcPr>
            <w:tcW w:w="2282" w:type="pct"/>
            <w:tcBorders>
              <w:top w:val="single" w:sz="4" w:space="0" w:color="auto"/>
              <w:left w:val="single" w:sz="4" w:space="0" w:color="auto"/>
              <w:bottom w:val="single" w:sz="4" w:space="0" w:color="auto"/>
              <w:right w:val="single" w:sz="4" w:space="0" w:color="auto"/>
            </w:tcBorders>
          </w:tcPr>
          <w:p w14:paraId="56D156DD" w14:textId="77777777" w:rsidR="00085139" w:rsidRDefault="00085139" w:rsidP="00CA330D">
            <w:pPr>
              <w:pStyle w:val="TAL"/>
              <w:rPr>
                <w:rFonts w:cs="Arial"/>
              </w:rPr>
            </w:pPr>
            <w:r>
              <w:rPr>
                <w:rFonts w:cs="Arial"/>
              </w:rPr>
              <w:t>RSCP threshold to be used in UTRA triggering condition for event b1. Mapping to actual dBm values is specified in 3GPP TS 25.133. Corresponds to parameter b1-ThresholdULTA</w:t>
            </w:r>
            <w:proofErr w:type="gramStart"/>
            <w:r>
              <w:rPr>
                <w:rFonts w:cs="Arial"/>
              </w:rPr>
              <w:t>:utra</w:t>
            </w:r>
            <w:proofErr w:type="gramEnd"/>
            <w:r>
              <w:rPr>
                <w:rFonts w:cs="Arial"/>
              </w:rPr>
              <w:t xml:space="preserve">-RSCP specified in ReportConfigInterRAT IE in [10]. </w:t>
            </w:r>
          </w:p>
          <w:p w14:paraId="37FE432A" w14:textId="77777777" w:rsidR="00085139" w:rsidRDefault="00085139" w:rsidP="00CA330D">
            <w:pPr>
              <w:pStyle w:val="TAL"/>
              <w:rPr>
                <w:rFonts w:cs="Arial"/>
              </w:rPr>
            </w:pPr>
            <w:r>
              <w:rPr>
                <w:rFonts w:cs="Arial"/>
              </w:rPr>
              <w:t>This attribute may be used for Mobility Robustness Optimization.</w:t>
            </w:r>
          </w:p>
          <w:p w14:paraId="306364CC" w14:textId="77777777" w:rsidR="00085139" w:rsidRDefault="00085139" w:rsidP="00CA330D">
            <w:pPr>
              <w:pStyle w:val="TAL"/>
              <w:rPr>
                <w:rFonts w:cs="Arial"/>
                <w:lang w:eastAsia="zh-CN"/>
              </w:rPr>
            </w:pPr>
          </w:p>
          <w:p w14:paraId="701EA4F9"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62ABCD8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3F7C12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2BACA19" w14:textId="77777777" w:rsidR="00085139" w:rsidRDefault="00085139" w:rsidP="00CA330D">
            <w:pPr>
              <w:pStyle w:val="TAL"/>
              <w:rPr>
                <w:rFonts w:cs="Arial"/>
                <w:szCs w:val="18"/>
              </w:rPr>
            </w:pPr>
            <w:r>
              <w:rPr>
                <w:rFonts w:cs="Arial"/>
                <w:szCs w:val="18"/>
              </w:rPr>
              <w:t>multiplicity: 1</w:t>
            </w:r>
          </w:p>
          <w:p w14:paraId="52E7C02D" w14:textId="77777777" w:rsidR="00085139" w:rsidRDefault="00085139" w:rsidP="00CA330D">
            <w:pPr>
              <w:pStyle w:val="TAL"/>
              <w:rPr>
                <w:rFonts w:cs="Arial"/>
                <w:szCs w:val="18"/>
              </w:rPr>
            </w:pPr>
            <w:r>
              <w:rPr>
                <w:rFonts w:cs="Arial"/>
                <w:szCs w:val="18"/>
              </w:rPr>
              <w:t>isOrdered: N/A</w:t>
            </w:r>
          </w:p>
          <w:p w14:paraId="1FC466CD" w14:textId="77777777" w:rsidR="00085139" w:rsidRDefault="00085139" w:rsidP="00CA330D">
            <w:pPr>
              <w:pStyle w:val="TAL"/>
              <w:rPr>
                <w:rFonts w:cs="Arial"/>
                <w:szCs w:val="18"/>
              </w:rPr>
            </w:pPr>
            <w:r>
              <w:rPr>
                <w:rFonts w:cs="Arial"/>
                <w:szCs w:val="18"/>
              </w:rPr>
              <w:t>isUnique: N/A</w:t>
            </w:r>
          </w:p>
          <w:p w14:paraId="4CA898E5" w14:textId="77777777" w:rsidR="00085139" w:rsidRDefault="00085139" w:rsidP="00CA330D">
            <w:pPr>
              <w:pStyle w:val="TAL"/>
              <w:rPr>
                <w:rFonts w:cs="Arial"/>
                <w:szCs w:val="18"/>
              </w:rPr>
            </w:pPr>
            <w:r>
              <w:rPr>
                <w:rFonts w:cs="Arial"/>
                <w:szCs w:val="18"/>
              </w:rPr>
              <w:t>defaultValue: None</w:t>
            </w:r>
          </w:p>
          <w:p w14:paraId="7AFE5B89" w14:textId="77777777" w:rsidR="00085139" w:rsidRDefault="00085139" w:rsidP="00CA330D">
            <w:pPr>
              <w:pStyle w:val="TAL"/>
              <w:rPr>
                <w:rFonts w:cs="Arial"/>
              </w:rPr>
            </w:pPr>
            <w:r>
              <w:rPr>
                <w:rFonts w:cs="Arial"/>
                <w:szCs w:val="18"/>
              </w:rPr>
              <w:t>isNullable: False</w:t>
            </w:r>
          </w:p>
        </w:tc>
      </w:tr>
      <w:tr w:rsidR="00085139" w14:paraId="3DBCA0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E23D93D"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b2Threshold1Rsrp</w:t>
            </w:r>
          </w:p>
        </w:tc>
        <w:tc>
          <w:tcPr>
            <w:tcW w:w="2282" w:type="pct"/>
            <w:tcBorders>
              <w:top w:val="single" w:sz="4" w:space="0" w:color="auto"/>
              <w:left w:val="single" w:sz="4" w:space="0" w:color="auto"/>
              <w:bottom w:val="single" w:sz="4" w:space="0" w:color="auto"/>
              <w:right w:val="single" w:sz="4" w:space="0" w:color="auto"/>
            </w:tcBorders>
          </w:tcPr>
          <w:p w14:paraId="3051D639"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[10]. </w:t>
            </w:r>
          </w:p>
          <w:p w14:paraId="4E94131C"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21AE012D" w14:textId="77777777" w:rsidR="00085139" w:rsidRDefault="00085139" w:rsidP="00CA330D">
            <w:pPr>
              <w:pStyle w:val="TAL"/>
              <w:rPr>
                <w:rFonts w:cs="Arial"/>
                <w:lang w:eastAsia="zh-CN"/>
              </w:rPr>
            </w:pPr>
          </w:p>
          <w:p w14:paraId="2B6FD352" w14:textId="77777777" w:rsidR="00085139" w:rsidRDefault="00085139" w:rsidP="00CA330D">
            <w:pPr>
              <w:pStyle w:val="TAL"/>
              <w:rPr>
                <w:rFonts w:cs="Arial"/>
                <w:lang w:eastAsia="zh-CN"/>
              </w:rPr>
            </w:pPr>
            <w:r>
              <w:rPr>
                <w:rFonts w:cs="Arial"/>
              </w:rPr>
              <w:t>allowedValues: 0 : 97</w:t>
            </w:r>
          </w:p>
        </w:tc>
        <w:tc>
          <w:tcPr>
            <w:tcW w:w="1692" w:type="pct"/>
            <w:tcBorders>
              <w:top w:val="single" w:sz="4" w:space="0" w:color="auto"/>
              <w:left w:val="single" w:sz="4" w:space="0" w:color="auto"/>
              <w:bottom w:val="single" w:sz="4" w:space="0" w:color="auto"/>
              <w:right w:val="single" w:sz="4" w:space="0" w:color="auto"/>
            </w:tcBorders>
          </w:tcPr>
          <w:p w14:paraId="7C0ABE9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33D88FB" w14:textId="77777777" w:rsidR="00085139" w:rsidRDefault="00085139" w:rsidP="00CA330D">
            <w:pPr>
              <w:pStyle w:val="TAL"/>
              <w:rPr>
                <w:rFonts w:cs="Arial"/>
                <w:szCs w:val="18"/>
              </w:rPr>
            </w:pPr>
            <w:r>
              <w:rPr>
                <w:rFonts w:cs="Arial"/>
                <w:szCs w:val="18"/>
              </w:rPr>
              <w:t>multiplicity: 1</w:t>
            </w:r>
          </w:p>
          <w:p w14:paraId="2ABCE9F7" w14:textId="77777777" w:rsidR="00085139" w:rsidRDefault="00085139" w:rsidP="00CA330D">
            <w:pPr>
              <w:pStyle w:val="TAL"/>
              <w:rPr>
                <w:rFonts w:cs="Arial"/>
                <w:szCs w:val="18"/>
              </w:rPr>
            </w:pPr>
            <w:r>
              <w:rPr>
                <w:rFonts w:cs="Arial"/>
                <w:szCs w:val="18"/>
              </w:rPr>
              <w:t>isOrdered: N/A</w:t>
            </w:r>
          </w:p>
          <w:p w14:paraId="2C6867F9" w14:textId="77777777" w:rsidR="00085139" w:rsidRDefault="00085139" w:rsidP="00CA330D">
            <w:pPr>
              <w:pStyle w:val="TAL"/>
              <w:rPr>
                <w:rFonts w:cs="Arial"/>
                <w:szCs w:val="18"/>
              </w:rPr>
            </w:pPr>
            <w:r>
              <w:rPr>
                <w:rFonts w:cs="Arial"/>
                <w:szCs w:val="18"/>
              </w:rPr>
              <w:t>isUnique: N/A</w:t>
            </w:r>
          </w:p>
          <w:p w14:paraId="3C697A9F" w14:textId="77777777" w:rsidR="00085139" w:rsidRDefault="00085139" w:rsidP="00CA330D">
            <w:pPr>
              <w:pStyle w:val="TAL"/>
              <w:rPr>
                <w:rFonts w:cs="Arial"/>
                <w:szCs w:val="18"/>
              </w:rPr>
            </w:pPr>
            <w:r>
              <w:rPr>
                <w:rFonts w:cs="Arial"/>
                <w:szCs w:val="18"/>
              </w:rPr>
              <w:t>defaultValue: None</w:t>
            </w:r>
          </w:p>
          <w:p w14:paraId="35920452" w14:textId="77777777" w:rsidR="00085139" w:rsidRDefault="00085139" w:rsidP="00CA330D">
            <w:pPr>
              <w:pStyle w:val="TAL"/>
              <w:rPr>
                <w:rFonts w:cs="Arial"/>
              </w:rPr>
            </w:pPr>
            <w:r>
              <w:rPr>
                <w:rFonts w:cs="Arial"/>
                <w:szCs w:val="18"/>
              </w:rPr>
              <w:t>isNullable: False</w:t>
            </w:r>
          </w:p>
        </w:tc>
      </w:tr>
      <w:tr w:rsidR="00085139" w14:paraId="2B052BA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64FDE7"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b2Threshold1Rsrq</w:t>
            </w:r>
          </w:p>
        </w:tc>
        <w:tc>
          <w:tcPr>
            <w:tcW w:w="2282" w:type="pct"/>
            <w:tcBorders>
              <w:top w:val="single" w:sz="4" w:space="0" w:color="auto"/>
              <w:left w:val="single" w:sz="4" w:space="0" w:color="auto"/>
              <w:bottom w:val="single" w:sz="4" w:space="0" w:color="auto"/>
              <w:right w:val="single" w:sz="4" w:space="0" w:color="auto"/>
            </w:tcBorders>
          </w:tcPr>
          <w:p w14:paraId="256D4662"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[10]. </w:t>
            </w:r>
          </w:p>
          <w:p w14:paraId="6C31F1AB" w14:textId="77777777" w:rsidR="00085139" w:rsidRDefault="00085139" w:rsidP="00CA330D">
            <w:pPr>
              <w:pStyle w:val="TAL"/>
              <w:rPr>
                <w:rFonts w:cs="Arial"/>
              </w:rPr>
            </w:pPr>
            <w:r>
              <w:rPr>
                <w:rFonts w:cs="Arial"/>
              </w:rPr>
              <w:t>This attribute may be used for Mobility Robustness Optimization.</w:t>
            </w:r>
          </w:p>
          <w:p w14:paraId="531125AE" w14:textId="77777777" w:rsidR="00085139" w:rsidRDefault="00085139" w:rsidP="00CA330D">
            <w:pPr>
              <w:pStyle w:val="TAL"/>
              <w:rPr>
                <w:rFonts w:cs="Arial"/>
                <w:lang w:eastAsia="zh-CN"/>
              </w:rPr>
            </w:pPr>
          </w:p>
          <w:p w14:paraId="53DF6817"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34</w:t>
            </w:r>
          </w:p>
          <w:p w14:paraId="3CA9191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E336B6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AD3506" w14:textId="77777777" w:rsidR="00085139" w:rsidRDefault="00085139" w:rsidP="00CA330D">
            <w:pPr>
              <w:pStyle w:val="TAL"/>
              <w:rPr>
                <w:rFonts w:cs="Arial"/>
                <w:szCs w:val="18"/>
              </w:rPr>
            </w:pPr>
            <w:r>
              <w:rPr>
                <w:rFonts w:cs="Arial"/>
                <w:szCs w:val="18"/>
              </w:rPr>
              <w:t>multiplicity: 1</w:t>
            </w:r>
          </w:p>
          <w:p w14:paraId="70D80DC1" w14:textId="77777777" w:rsidR="00085139" w:rsidRDefault="00085139" w:rsidP="00CA330D">
            <w:pPr>
              <w:pStyle w:val="TAL"/>
              <w:rPr>
                <w:rFonts w:cs="Arial"/>
                <w:szCs w:val="18"/>
              </w:rPr>
            </w:pPr>
            <w:r>
              <w:rPr>
                <w:rFonts w:cs="Arial"/>
                <w:szCs w:val="18"/>
              </w:rPr>
              <w:t>isOrdered: N/A</w:t>
            </w:r>
          </w:p>
          <w:p w14:paraId="2B949881" w14:textId="77777777" w:rsidR="00085139" w:rsidRDefault="00085139" w:rsidP="00CA330D">
            <w:pPr>
              <w:pStyle w:val="TAL"/>
              <w:rPr>
                <w:rFonts w:cs="Arial"/>
                <w:szCs w:val="18"/>
              </w:rPr>
            </w:pPr>
            <w:r>
              <w:rPr>
                <w:rFonts w:cs="Arial"/>
                <w:szCs w:val="18"/>
              </w:rPr>
              <w:t>isUnique: N/A</w:t>
            </w:r>
          </w:p>
          <w:p w14:paraId="7EAB5C35" w14:textId="77777777" w:rsidR="00085139" w:rsidRDefault="00085139" w:rsidP="00CA330D">
            <w:pPr>
              <w:pStyle w:val="TAL"/>
              <w:rPr>
                <w:rFonts w:cs="Arial"/>
                <w:szCs w:val="18"/>
              </w:rPr>
            </w:pPr>
            <w:r>
              <w:rPr>
                <w:rFonts w:cs="Arial"/>
                <w:szCs w:val="18"/>
              </w:rPr>
              <w:t>defaultValue: None</w:t>
            </w:r>
          </w:p>
          <w:p w14:paraId="0EFD6B2C" w14:textId="77777777" w:rsidR="00085139" w:rsidRDefault="00085139" w:rsidP="00CA330D">
            <w:pPr>
              <w:pStyle w:val="TAL"/>
              <w:rPr>
                <w:rFonts w:cs="Arial"/>
              </w:rPr>
            </w:pPr>
            <w:r>
              <w:rPr>
                <w:rFonts w:cs="Arial"/>
                <w:szCs w:val="18"/>
              </w:rPr>
              <w:t>isNullable: False</w:t>
            </w:r>
          </w:p>
        </w:tc>
      </w:tr>
      <w:tr w:rsidR="00085139" w14:paraId="6D01504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068C079"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b2Threshold2Cdma2000</w:t>
            </w:r>
          </w:p>
        </w:tc>
        <w:tc>
          <w:tcPr>
            <w:tcW w:w="2282" w:type="pct"/>
            <w:tcBorders>
              <w:top w:val="single" w:sz="4" w:space="0" w:color="auto"/>
              <w:left w:val="single" w:sz="4" w:space="0" w:color="auto"/>
              <w:bottom w:val="single" w:sz="4" w:space="0" w:color="auto"/>
              <w:right w:val="single" w:sz="4" w:space="0" w:color="auto"/>
            </w:tcBorders>
          </w:tcPr>
          <w:p w14:paraId="4DAC9FC6" w14:textId="77777777" w:rsidR="00085139" w:rsidRDefault="00085139" w:rsidP="00CA330D">
            <w:pPr>
              <w:pStyle w:val="TAL"/>
              <w:rPr>
                <w:rFonts w:cs="Arial"/>
              </w:rPr>
            </w:pPr>
            <w:r>
              <w:rPr>
                <w:rFonts w:cs="Arial"/>
              </w:rPr>
              <w:t>Threshold to be used in CDMA2000 measurement report triggering condition for event b2. Mapping to actual dBm values is specified in [3</w:t>
            </w:r>
            <w:r>
              <w:rPr>
                <w:rFonts w:cs="Arial" w:hint="eastAsia"/>
                <w:lang w:eastAsia="zh-CN"/>
              </w:rPr>
              <w:t>6</w:t>
            </w:r>
            <w:r>
              <w:rPr>
                <w:rFonts w:cs="Arial"/>
              </w:rPr>
              <w:t>]. Corresponds to parameter b2-Threshold2CDMA2000 specified in ReportConfigInterRAT IE in [10].</w:t>
            </w:r>
          </w:p>
          <w:p w14:paraId="727A4326" w14:textId="77777777" w:rsidR="00085139" w:rsidRDefault="00085139" w:rsidP="00CA330D">
            <w:pPr>
              <w:pStyle w:val="TAL"/>
              <w:rPr>
                <w:rFonts w:cs="Arial"/>
              </w:rPr>
            </w:pPr>
            <w:r>
              <w:rPr>
                <w:rFonts w:cs="Arial"/>
              </w:rPr>
              <w:t>This attribute may be used for Mobility Robustness Optimization.</w:t>
            </w:r>
          </w:p>
          <w:p w14:paraId="576EF753" w14:textId="77777777" w:rsidR="00085139" w:rsidRDefault="00085139" w:rsidP="00CA330D">
            <w:pPr>
              <w:pStyle w:val="TAL"/>
              <w:rPr>
                <w:rFonts w:cs="Arial"/>
                <w:lang w:eastAsia="zh-CN"/>
              </w:rPr>
            </w:pPr>
          </w:p>
          <w:p w14:paraId="571301FE"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0F405B1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2F472A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6E03C73" w14:textId="77777777" w:rsidR="00085139" w:rsidRDefault="00085139" w:rsidP="00CA330D">
            <w:pPr>
              <w:pStyle w:val="TAL"/>
              <w:rPr>
                <w:rFonts w:cs="Arial"/>
                <w:szCs w:val="18"/>
              </w:rPr>
            </w:pPr>
            <w:r>
              <w:rPr>
                <w:rFonts w:cs="Arial"/>
                <w:szCs w:val="18"/>
              </w:rPr>
              <w:t>multiplicity: 1</w:t>
            </w:r>
          </w:p>
          <w:p w14:paraId="437BED4E" w14:textId="77777777" w:rsidR="00085139" w:rsidRDefault="00085139" w:rsidP="00CA330D">
            <w:pPr>
              <w:pStyle w:val="TAL"/>
              <w:rPr>
                <w:rFonts w:cs="Arial"/>
                <w:szCs w:val="18"/>
              </w:rPr>
            </w:pPr>
            <w:r>
              <w:rPr>
                <w:rFonts w:cs="Arial"/>
                <w:szCs w:val="18"/>
              </w:rPr>
              <w:t>isOrdered: N/A</w:t>
            </w:r>
          </w:p>
          <w:p w14:paraId="044BA7E6" w14:textId="77777777" w:rsidR="00085139" w:rsidRDefault="00085139" w:rsidP="00CA330D">
            <w:pPr>
              <w:pStyle w:val="TAL"/>
              <w:rPr>
                <w:rFonts w:cs="Arial"/>
                <w:szCs w:val="18"/>
              </w:rPr>
            </w:pPr>
            <w:r>
              <w:rPr>
                <w:rFonts w:cs="Arial"/>
                <w:szCs w:val="18"/>
              </w:rPr>
              <w:t>isUnique: N/A</w:t>
            </w:r>
          </w:p>
          <w:p w14:paraId="6574DEDF" w14:textId="77777777" w:rsidR="00085139" w:rsidRDefault="00085139" w:rsidP="00CA330D">
            <w:pPr>
              <w:pStyle w:val="TAL"/>
              <w:rPr>
                <w:rFonts w:cs="Arial"/>
                <w:szCs w:val="18"/>
              </w:rPr>
            </w:pPr>
            <w:r>
              <w:rPr>
                <w:rFonts w:cs="Arial"/>
                <w:szCs w:val="18"/>
              </w:rPr>
              <w:t>defaultValue: None</w:t>
            </w:r>
          </w:p>
          <w:p w14:paraId="4F96F351" w14:textId="77777777" w:rsidR="00085139" w:rsidRDefault="00085139" w:rsidP="00CA330D">
            <w:pPr>
              <w:pStyle w:val="TAL"/>
              <w:rPr>
                <w:rFonts w:cs="Arial"/>
              </w:rPr>
            </w:pPr>
            <w:r>
              <w:rPr>
                <w:rFonts w:cs="Arial"/>
                <w:szCs w:val="18"/>
              </w:rPr>
              <w:t>isNullable: False</w:t>
            </w:r>
          </w:p>
        </w:tc>
      </w:tr>
      <w:tr w:rsidR="00085139" w14:paraId="0524BF8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670A1A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b2Threshold2Geran</w:t>
            </w:r>
          </w:p>
        </w:tc>
        <w:tc>
          <w:tcPr>
            <w:tcW w:w="2282" w:type="pct"/>
            <w:tcBorders>
              <w:top w:val="single" w:sz="4" w:space="0" w:color="auto"/>
              <w:left w:val="single" w:sz="4" w:space="0" w:color="auto"/>
              <w:bottom w:val="single" w:sz="4" w:space="0" w:color="auto"/>
              <w:right w:val="single" w:sz="4" w:space="0" w:color="auto"/>
            </w:tcBorders>
          </w:tcPr>
          <w:p w14:paraId="09F788ED" w14:textId="77777777" w:rsidR="00085139" w:rsidRDefault="00085139" w:rsidP="00CA330D">
            <w:pPr>
              <w:pStyle w:val="TAL"/>
              <w:rPr>
                <w:rFonts w:cs="Arial"/>
              </w:rPr>
            </w:pPr>
            <w:r>
              <w:rPr>
                <w:rFonts w:cs="Arial"/>
              </w:rPr>
              <w:t>Threshold to be used in GERAN measurement report triggering condition for event b2. Mapping to actual dBm values is specified in [3</w:t>
            </w:r>
            <w:r>
              <w:rPr>
                <w:rFonts w:cs="Arial" w:hint="eastAsia"/>
                <w:lang w:eastAsia="zh-CN"/>
              </w:rPr>
              <w:t>6</w:t>
            </w:r>
            <w:r>
              <w:rPr>
                <w:rFonts w:cs="Arial"/>
              </w:rPr>
              <w:t xml:space="preserve">]. Corresponds to parameter b2-Threshold2GERAN specified in ReportConfigInterRAT IE in [10]. </w:t>
            </w:r>
          </w:p>
          <w:p w14:paraId="784C911C" w14:textId="77777777" w:rsidR="00085139" w:rsidRDefault="00085139" w:rsidP="00CA330D">
            <w:pPr>
              <w:pStyle w:val="TAL"/>
              <w:rPr>
                <w:rFonts w:cs="Arial"/>
              </w:rPr>
            </w:pPr>
            <w:r>
              <w:rPr>
                <w:rFonts w:cs="Arial"/>
              </w:rPr>
              <w:t>This attribute may be used for Mobility Robustness Optimization.</w:t>
            </w:r>
          </w:p>
          <w:p w14:paraId="2C67D509" w14:textId="77777777" w:rsidR="00085139" w:rsidRDefault="00085139" w:rsidP="00CA330D">
            <w:pPr>
              <w:pStyle w:val="TAL"/>
              <w:rPr>
                <w:rFonts w:cs="Arial"/>
                <w:lang w:eastAsia="zh-CN"/>
              </w:rPr>
            </w:pPr>
          </w:p>
          <w:p w14:paraId="26648978"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79FA9A3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1DFAC6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899836E" w14:textId="77777777" w:rsidR="00085139" w:rsidRDefault="00085139" w:rsidP="00CA330D">
            <w:pPr>
              <w:pStyle w:val="TAL"/>
              <w:rPr>
                <w:rFonts w:cs="Arial"/>
                <w:szCs w:val="18"/>
              </w:rPr>
            </w:pPr>
            <w:r>
              <w:rPr>
                <w:rFonts w:cs="Arial"/>
                <w:szCs w:val="18"/>
              </w:rPr>
              <w:t>multiplicity: 1</w:t>
            </w:r>
          </w:p>
          <w:p w14:paraId="7453E707" w14:textId="77777777" w:rsidR="00085139" w:rsidRDefault="00085139" w:rsidP="00CA330D">
            <w:pPr>
              <w:pStyle w:val="TAL"/>
              <w:rPr>
                <w:rFonts w:cs="Arial"/>
                <w:szCs w:val="18"/>
              </w:rPr>
            </w:pPr>
            <w:r>
              <w:rPr>
                <w:rFonts w:cs="Arial"/>
                <w:szCs w:val="18"/>
              </w:rPr>
              <w:t>isOrdered: N/A</w:t>
            </w:r>
          </w:p>
          <w:p w14:paraId="51D2F01A" w14:textId="77777777" w:rsidR="00085139" w:rsidRDefault="00085139" w:rsidP="00CA330D">
            <w:pPr>
              <w:pStyle w:val="TAL"/>
              <w:rPr>
                <w:rFonts w:cs="Arial"/>
                <w:szCs w:val="18"/>
              </w:rPr>
            </w:pPr>
            <w:r>
              <w:rPr>
                <w:rFonts w:cs="Arial"/>
                <w:szCs w:val="18"/>
              </w:rPr>
              <w:t>isUnique: N/A</w:t>
            </w:r>
          </w:p>
          <w:p w14:paraId="2451F954" w14:textId="77777777" w:rsidR="00085139" w:rsidRDefault="00085139" w:rsidP="00CA330D">
            <w:pPr>
              <w:pStyle w:val="TAL"/>
              <w:rPr>
                <w:rFonts w:cs="Arial"/>
                <w:szCs w:val="18"/>
              </w:rPr>
            </w:pPr>
            <w:r>
              <w:rPr>
                <w:rFonts w:cs="Arial"/>
                <w:szCs w:val="18"/>
              </w:rPr>
              <w:t>defaultValue: None</w:t>
            </w:r>
          </w:p>
          <w:p w14:paraId="77D6C3DC" w14:textId="77777777" w:rsidR="00085139" w:rsidRDefault="00085139" w:rsidP="00CA330D">
            <w:pPr>
              <w:pStyle w:val="TAL"/>
              <w:rPr>
                <w:rFonts w:cs="Arial"/>
              </w:rPr>
            </w:pPr>
            <w:r>
              <w:rPr>
                <w:rFonts w:cs="Arial"/>
                <w:szCs w:val="18"/>
              </w:rPr>
              <w:t>isNullable: False</w:t>
            </w:r>
          </w:p>
        </w:tc>
      </w:tr>
      <w:tr w:rsidR="00085139" w14:paraId="0CD6973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D4EB45"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b2Threshold2UtraEcN0</w:t>
            </w:r>
          </w:p>
        </w:tc>
        <w:tc>
          <w:tcPr>
            <w:tcW w:w="2282" w:type="pct"/>
            <w:tcBorders>
              <w:top w:val="single" w:sz="4" w:space="0" w:color="auto"/>
              <w:left w:val="single" w:sz="4" w:space="0" w:color="auto"/>
              <w:bottom w:val="single" w:sz="4" w:space="0" w:color="auto"/>
              <w:right w:val="single" w:sz="4" w:space="0" w:color="auto"/>
            </w:tcBorders>
          </w:tcPr>
          <w:p w14:paraId="1C52A39D" w14:textId="77777777" w:rsidR="00085139" w:rsidRDefault="00085139" w:rsidP="00CA330D">
            <w:pPr>
              <w:pStyle w:val="TAL"/>
              <w:rPr>
                <w:rFonts w:cs="Arial"/>
              </w:rPr>
            </w:pPr>
            <w:r>
              <w:rPr>
                <w:rFonts w:cs="Arial"/>
              </w:rPr>
              <w:t>EcN0 threshold to be used in UTRA measurement report triggering condition for event b2. Mapping to actual dBm values is specified in 3GPP TS 25.133. Corresponds to parameter b2-Threshold2ULTRA</w:t>
            </w:r>
            <w:proofErr w:type="gramStart"/>
            <w:r>
              <w:rPr>
                <w:rFonts w:cs="Arial"/>
              </w:rPr>
              <w:t>:utra</w:t>
            </w:r>
            <w:proofErr w:type="gramEnd"/>
            <w:r>
              <w:rPr>
                <w:rFonts w:cs="Arial"/>
              </w:rPr>
              <w:t xml:space="preserve">-EcN0 specified in ReportConfigInterRAT IE in [10]. </w:t>
            </w:r>
          </w:p>
          <w:p w14:paraId="295B8718" w14:textId="77777777" w:rsidR="00085139" w:rsidRDefault="00085139" w:rsidP="00CA330D">
            <w:pPr>
              <w:pStyle w:val="TAL"/>
              <w:rPr>
                <w:rFonts w:cs="Arial"/>
              </w:rPr>
            </w:pPr>
            <w:r>
              <w:rPr>
                <w:rFonts w:cs="Arial"/>
              </w:rPr>
              <w:t>This attribute may be used for Mobility Robustness Optimization.</w:t>
            </w:r>
          </w:p>
          <w:p w14:paraId="375A5B04" w14:textId="77777777" w:rsidR="00085139" w:rsidRDefault="00085139" w:rsidP="00CA330D">
            <w:pPr>
              <w:pStyle w:val="TAL"/>
              <w:rPr>
                <w:rFonts w:cs="Arial"/>
                <w:lang w:eastAsia="zh-CN"/>
              </w:rPr>
            </w:pPr>
          </w:p>
          <w:p w14:paraId="2062843E" w14:textId="77777777" w:rsidR="00085139" w:rsidRDefault="00085139" w:rsidP="00CA330D">
            <w:pPr>
              <w:pStyle w:val="TAL"/>
              <w:rPr>
                <w:rFonts w:cs="Arial"/>
              </w:rPr>
            </w:pPr>
            <w:r>
              <w:rPr>
                <w:rFonts w:cs="Arial"/>
              </w:rPr>
              <w:t xml:space="preserve">allowedValues: 0 : </w:t>
            </w:r>
            <w:r>
              <w:rPr>
                <w:rFonts w:cs="Arial" w:hint="eastAsia"/>
                <w:lang w:eastAsia="zh-CN"/>
              </w:rPr>
              <w:t>4</w:t>
            </w:r>
            <w:r>
              <w:rPr>
                <w:rFonts w:cs="Arial"/>
              </w:rPr>
              <w:t>9</w:t>
            </w:r>
          </w:p>
          <w:p w14:paraId="7E78058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D79F9EB"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B75846A" w14:textId="77777777" w:rsidR="00085139" w:rsidRDefault="00085139" w:rsidP="00CA330D">
            <w:pPr>
              <w:pStyle w:val="TAL"/>
              <w:rPr>
                <w:rFonts w:cs="Arial"/>
                <w:szCs w:val="18"/>
              </w:rPr>
            </w:pPr>
            <w:r>
              <w:rPr>
                <w:rFonts w:cs="Arial"/>
                <w:szCs w:val="18"/>
              </w:rPr>
              <w:t>multiplicity: 1</w:t>
            </w:r>
          </w:p>
          <w:p w14:paraId="56659A64" w14:textId="77777777" w:rsidR="00085139" w:rsidRDefault="00085139" w:rsidP="00CA330D">
            <w:pPr>
              <w:pStyle w:val="TAL"/>
              <w:rPr>
                <w:rFonts w:cs="Arial"/>
                <w:szCs w:val="18"/>
              </w:rPr>
            </w:pPr>
            <w:r>
              <w:rPr>
                <w:rFonts w:cs="Arial"/>
                <w:szCs w:val="18"/>
              </w:rPr>
              <w:t>isOrdered: N/A</w:t>
            </w:r>
          </w:p>
          <w:p w14:paraId="12E0DDE6" w14:textId="77777777" w:rsidR="00085139" w:rsidRDefault="00085139" w:rsidP="00CA330D">
            <w:pPr>
              <w:pStyle w:val="TAL"/>
              <w:rPr>
                <w:rFonts w:cs="Arial"/>
                <w:szCs w:val="18"/>
              </w:rPr>
            </w:pPr>
            <w:r>
              <w:rPr>
                <w:rFonts w:cs="Arial"/>
                <w:szCs w:val="18"/>
              </w:rPr>
              <w:t>isUnique: N/A</w:t>
            </w:r>
          </w:p>
          <w:p w14:paraId="57AD85CA" w14:textId="77777777" w:rsidR="00085139" w:rsidRDefault="00085139" w:rsidP="00CA330D">
            <w:pPr>
              <w:pStyle w:val="TAL"/>
              <w:rPr>
                <w:rFonts w:cs="Arial"/>
                <w:szCs w:val="18"/>
              </w:rPr>
            </w:pPr>
            <w:r>
              <w:rPr>
                <w:rFonts w:cs="Arial"/>
                <w:szCs w:val="18"/>
              </w:rPr>
              <w:t>defaultValue: None</w:t>
            </w:r>
          </w:p>
          <w:p w14:paraId="36F269EE" w14:textId="77777777" w:rsidR="00085139" w:rsidRDefault="00085139" w:rsidP="00CA330D">
            <w:pPr>
              <w:pStyle w:val="TAL"/>
              <w:rPr>
                <w:rFonts w:cs="Arial"/>
              </w:rPr>
            </w:pPr>
            <w:r>
              <w:rPr>
                <w:rFonts w:cs="Arial"/>
                <w:szCs w:val="18"/>
              </w:rPr>
              <w:t>isNullable: False</w:t>
            </w:r>
          </w:p>
        </w:tc>
      </w:tr>
      <w:tr w:rsidR="00085139" w14:paraId="39434AF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74FFD0"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b2Threshold2UtraRscp</w:t>
            </w:r>
          </w:p>
        </w:tc>
        <w:tc>
          <w:tcPr>
            <w:tcW w:w="2282" w:type="pct"/>
            <w:tcBorders>
              <w:top w:val="single" w:sz="4" w:space="0" w:color="auto"/>
              <w:left w:val="single" w:sz="4" w:space="0" w:color="auto"/>
              <w:bottom w:val="single" w:sz="4" w:space="0" w:color="auto"/>
              <w:right w:val="single" w:sz="4" w:space="0" w:color="auto"/>
            </w:tcBorders>
          </w:tcPr>
          <w:p w14:paraId="6686A3AE" w14:textId="77777777" w:rsidR="00085139" w:rsidRDefault="00085139" w:rsidP="00CA330D">
            <w:pPr>
              <w:pStyle w:val="TAL"/>
              <w:rPr>
                <w:rFonts w:cs="Arial"/>
              </w:rPr>
            </w:pPr>
            <w:r>
              <w:rPr>
                <w:rFonts w:cs="Arial"/>
              </w:rPr>
              <w:t>RSCP threshold to be used in UTRA measurement report triggering condition for event b2. Mapping to actual dBm values is specified in 3GPP TS 25.133. Corresponds to parameter b2-Threshold2ULTRA</w:t>
            </w:r>
            <w:proofErr w:type="gramStart"/>
            <w:r>
              <w:rPr>
                <w:rFonts w:cs="Arial"/>
              </w:rPr>
              <w:t>:utra</w:t>
            </w:r>
            <w:proofErr w:type="gramEnd"/>
            <w:r>
              <w:rPr>
                <w:rFonts w:cs="Arial"/>
              </w:rPr>
              <w:t>-RSCP specified in ReportConfigInterRAT IE in [10].</w:t>
            </w:r>
          </w:p>
          <w:p w14:paraId="5642313C" w14:textId="77777777" w:rsidR="00085139" w:rsidRDefault="00085139" w:rsidP="00CA330D">
            <w:pPr>
              <w:pStyle w:val="TAL"/>
              <w:rPr>
                <w:rFonts w:cs="Arial"/>
              </w:rPr>
            </w:pPr>
            <w:r>
              <w:rPr>
                <w:rFonts w:cs="Arial"/>
              </w:rPr>
              <w:t>This attribute may be used for Mobility Robustness Optimization.</w:t>
            </w:r>
          </w:p>
          <w:p w14:paraId="4467C1A2" w14:textId="77777777" w:rsidR="00085139" w:rsidRDefault="00085139" w:rsidP="00CA330D">
            <w:pPr>
              <w:pStyle w:val="TAL"/>
              <w:rPr>
                <w:rFonts w:cs="Arial"/>
                <w:lang w:eastAsia="zh-CN"/>
              </w:rPr>
            </w:pPr>
          </w:p>
          <w:p w14:paraId="5B7C40D6" w14:textId="77777777" w:rsidR="00085139" w:rsidRDefault="00085139" w:rsidP="00CA330D">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48D03B8A"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789094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F34E092" w14:textId="77777777" w:rsidR="00085139" w:rsidRDefault="00085139" w:rsidP="00CA330D">
            <w:pPr>
              <w:pStyle w:val="TAL"/>
              <w:rPr>
                <w:rFonts w:cs="Arial"/>
                <w:szCs w:val="18"/>
              </w:rPr>
            </w:pPr>
            <w:r>
              <w:rPr>
                <w:rFonts w:cs="Arial"/>
                <w:szCs w:val="18"/>
              </w:rPr>
              <w:t>multiplicity: 1</w:t>
            </w:r>
          </w:p>
          <w:p w14:paraId="0A9838DA" w14:textId="77777777" w:rsidR="00085139" w:rsidRDefault="00085139" w:rsidP="00CA330D">
            <w:pPr>
              <w:pStyle w:val="TAL"/>
              <w:rPr>
                <w:rFonts w:cs="Arial"/>
                <w:szCs w:val="18"/>
              </w:rPr>
            </w:pPr>
            <w:r>
              <w:rPr>
                <w:rFonts w:cs="Arial"/>
                <w:szCs w:val="18"/>
              </w:rPr>
              <w:t>isOrdered: N/A</w:t>
            </w:r>
          </w:p>
          <w:p w14:paraId="0CC9C7AF" w14:textId="77777777" w:rsidR="00085139" w:rsidRDefault="00085139" w:rsidP="00CA330D">
            <w:pPr>
              <w:pStyle w:val="TAL"/>
              <w:rPr>
                <w:rFonts w:cs="Arial"/>
                <w:szCs w:val="18"/>
              </w:rPr>
            </w:pPr>
            <w:r>
              <w:rPr>
                <w:rFonts w:cs="Arial"/>
                <w:szCs w:val="18"/>
              </w:rPr>
              <w:t>isUnique: N/A</w:t>
            </w:r>
          </w:p>
          <w:p w14:paraId="33FE38CD" w14:textId="77777777" w:rsidR="00085139" w:rsidRDefault="00085139" w:rsidP="00CA330D">
            <w:pPr>
              <w:pStyle w:val="TAL"/>
              <w:rPr>
                <w:rFonts w:cs="Arial"/>
                <w:szCs w:val="18"/>
              </w:rPr>
            </w:pPr>
            <w:r>
              <w:rPr>
                <w:rFonts w:cs="Arial"/>
                <w:szCs w:val="18"/>
              </w:rPr>
              <w:t>defaultValue: None</w:t>
            </w:r>
          </w:p>
          <w:p w14:paraId="3AD5DB1A" w14:textId="77777777" w:rsidR="00085139" w:rsidRDefault="00085139" w:rsidP="00CA330D">
            <w:pPr>
              <w:pStyle w:val="TAL"/>
              <w:rPr>
                <w:rFonts w:cs="Arial"/>
              </w:rPr>
            </w:pPr>
            <w:r>
              <w:rPr>
                <w:rFonts w:cs="Arial"/>
                <w:szCs w:val="18"/>
              </w:rPr>
              <w:t>isNullable: False</w:t>
            </w:r>
          </w:p>
        </w:tc>
      </w:tr>
      <w:tr w:rsidR="00085139" w14:paraId="3A436DCA" w14:textId="77777777" w:rsidTr="00085139">
        <w:trPr>
          <w:gridAfter w:val="1"/>
          <w:wAfter w:w="86" w:type="pct"/>
          <w:cantSplit/>
          <w:tblHeader/>
        </w:trPr>
        <w:tc>
          <w:tcPr>
            <w:tcW w:w="940" w:type="pct"/>
            <w:gridSpan w:val="2"/>
          </w:tcPr>
          <w:p w14:paraId="65A09DE1"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candidateDeNBCells</w:t>
            </w:r>
          </w:p>
        </w:tc>
        <w:tc>
          <w:tcPr>
            <w:tcW w:w="2282" w:type="pct"/>
          </w:tcPr>
          <w:p w14:paraId="5DD5B600" w14:textId="77777777" w:rsidR="00085139" w:rsidRDefault="00085139" w:rsidP="00CA330D">
            <w:pPr>
              <w:pStyle w:val="TAL"/>
              <w:rPr>
                <w:lang w:eastAsia="zh-CN"/>
              </w:rPr>
            </w:pPr>
            <w:r>
              <w:t xml:space="preserve">A list of </w:t>
            </w:r>
            <w:r>
              <w:rPr>
                <w:rFonts w:hint="eastAsia"/>
                <w:lang w:eastAsia="zh-CN"/>
              </w:rPr>
              <w:t>ECGIs</w:t>
            </w:r>
            <w:r>
              <w:t xml:space="preserve"> </w:t>
            </w:r>
            <w:r>
              <w:rPr>
                <w:rFonts w:hint="eastAsia"/>
                <w:lang w:eastAsia="zh-CN"/>
              </w:rPr>
              <w:t>of</w:t>
            </w:r>
            <w:r>
              <w:t xml:space="preserve"> the candidates</w:t>
            </w:r>
            <w:r>
              <w:rPr>
                <w:rFonts w:hint="eastAsia"/>
                <w:lang w:eastAsia="zh-CN"/>
              </w:rPr>
              <w:t xml:space="preserve"> DeNB cells</w:t>
            </w:r>
            <w:r>
              <w:t xml:space="preserve"> for the subject Relay Node </w:t>
            </w:r>
            <w:r>
              <w:rPr>
                <w:rFonts w:hint="eastAsia"/>
                <w:lang w:eastAsia="zh-CN"/>
              </w:rPr>
              <w:t xml:space="preserve">in </w:t>
            </w:r>
            <w:r>
              <w:rPr>
                <w:lang w:eastAsia="ko-KR"/>
              </w:rPr>
              <w:t>Attach for RN operation</w:t>
            </w:r>
            <w:r>
              <w:rPr>
                <w:rFonts w:hint="eastAsia"/>
                <w:lang w:eastAsia="zh-CN"/>
              </w:rPr>
              <w:t xml:space="preserve"> (phase 2), see 36.300[4]</w:t>
            </w:r>
            <w:r>
              <w:t>.</w:t>
            </w:r>
          </w:p>
          <w:p w14:paraId="6AB4021A" w14:textId="77777777" w:rsidR="00085139" w:rsidRDefault="00085139" w:rsidP="00CA330D">
            <w:pPr>
              <w:pStyle w:val="TAL"/>
              <w:rPr>
                <w:lang w:eastAsia="zh-CN"/>
              </w:rPr>
            </w:pPr>
          </w:p>
          <w:p w14:paraId="16C19310" w14:textId="77777777" w:rsidR="00085139" w:rsidRDefault="00085139" w:rsidP="00CA330D">
            <w:pPr>
              <w:pStyle w:val="TAL"/>
              <w:rPr>
                <w:lang w:eastAsia="zh-CN"/>
              </w:rPr>
            </w:pPr>
            <w:r>
              <w:rPr>
                <w:rFonts w:cs="Arial"/>
              </w:rPr>
              <w:t xml:space="preserve">allowedValues: </w:t>
            </w:r>
            <w:r>
              <w:rPr>
                <w:rFonts w:hint="eastAsia"/>
                <w:lang w:eastAsia="zh-CN"/>
              </w:rPr>
              <w:t>See 3GPP TS 36.413[27], 36.300[4]</w:t>
            </w:r>
          </w:p>
        </w:tc>
        <w:tc>
          <w:tcPr>
            <w:tcW w:w="1692" w:type="pct"/>
          </w:tcPr>
          <w:p w14:paraId="1B338AB5" w14:textId="77777777" w:rsidR="00085139" w:rsidRDefault="00085139" w:rsidP="00CA330D">
            <w:pPr>
              <w:pStyle w:val="TAL"/>
              <w:rPr>
                <w:rFonts w:cs="Arial"/>
                <w:szCs w:val="18"/>
                <w:lang w:eastAsia="zh-CN"/>
              </w:rPr>
            </w:pPr>
            <w:r>
              <w:rPr>
                <w:rFonts w:cs="Arial"/>
                <w:szCs w:val="18"/>
              </w:rPr>
              <w:t>type: &lt;&lt;dataType&gt;&gt;</w:t>
            </w:r>
          </w:p>
          <w:p w14:paraId="235CF695" w14:textId="77777777" w:rsidR="00085139" w:rsidRDefault="00085139" w:rsidP="00CA330D">
            <w:pPr>
              <w:pStyle w:val="TAL"/>
              <w:rPr>
                <w:rFonts w:cs="Arial"/>
                <w:szCs w:val="18"/>
                <w:lang w:eastAsia="zh-CN"/>
              </w:rPr>
            </w:pPr>
            <w:proofErr w:type="gramStart"/>
            <w:r>
              <w:rPr>
                <w:rFonts w:cs="Arial"/>
                <w:szCs w:val="18"/>
              </w:rPr>
              <w:t>multiplicity</w:t>
            </w:r>
            <w:proofErr w:type="gramEnd"/>
            <w:r>
              <w:rPr>
                <w:rFonts w:cs="Arial"/>
                <w:szCs w:val="18"/>
              </w:rPr>
              <w:t xml:space="preserve">: </w:t>
            </w:r>
            <w:r>
              <w:rPr>
                <w:rFonts w:cs="Arial" w:hint="eastAsia"/>
                <w:szCs w:val="18"/>
                <w:lang w:eastAsia="zh-CN"/>
              </w:rPr>
              <w:t>1..*</w:t>
            </w:r>
          </w:p>
          <w:p w14:paraId="406C67C7" w14:textId="77777777" w:rsidR="00085139" w:rsidRDefault="00085139" w:rsidP="00CA330D">
            <w:pPr>
              <w:pStyle w:val="TAL"/>
              <w:rPr>
                <w:rFonts w:cs="Arial"/>
                <w:szCs w:val="18"/>
              </w:rPr>
            </w:pPr>
            <w:r>
              <w:rPr>
                <w:rFonts w:cs="Arial"/>
                <w:szCs w:val="18"/>
              </w:rPr>
              <w:t>isOrdered: N/A</w:t>
            </w:r>
          </w:p>
          <w:p w14:paraId="19D6193C" w14:textId="77777777" w:rsidR="00085139" w:rsidRDefault="00085139" w:rsidP="00CA330D">
            <w:pPr>
              <w:pStyle w:val="TAL"/>
              <w:rPr>
                <w:rFonts w:cs="Arial"/>
                <w:szCs w:val="18"/>
              </w:rPr>
            </w:pPr>
            <w:r>
              <w:rPr>
                <w:rFonts w:cs="Arial"/>
                <w:szCs w:val="18"/>
              </w:rPr>
              <w:t>isUnique: N/A</w:t>
            </w:r>
          </w:p>
          <w:p w14:paraId="4592C167" w14:textId="77777777" w:rsidR="00085139" w:rsidRDefault="00085139" w:rsidP="00CA330D">
            <w:pPr>
              <w:pStyle w:val="TAL"/>
              <w:rPr>
                <w:rFonts w:cs="Arial"/>
                <w:szCs w:val="18"/>
              </w:rPr>
            </w:pPr>
            <w:r>
              <w:rPr>
                <w:rFonts w:cs="Arial"/>
                <w:szCs w:val="18"/>
              </w:rPr>
              <w:t>defaultValue: None</w:t>
            </w:r>
          </w:p>
          <w:p w14:paraId="2A126582" w14:textId="77777777" w:rsidR="00085139" w:rsidRDefault="00085139" w:rsidP="00CA330D">
            <w:pPr>
              <w:pStyle w:val="TAL"/>
              <w:rPr>
                <w:rFonts w:cs="Arial"/>
                <w:szCs w:val="18"/>
              </w:rPr>
            </w:pPr>
            <w:r>
              <w:rPr>
                <w:rFonts w:cs="Arial"/>
                <w:szCs w:val="18"/>
              </w:rPr>
              <w:t>isNullable: False</w:t>
            </w:r>
          </w:p>
          <w:p w14:paraId="1ECD04F2" w14:textId="77777777" w:rsidR="00085139" w:rsidRDefault="00085139" w:rsidP="00CA330D">
            <w:pPr>
              <w:pStyle w:val="TAL"/>
              <w:rPr>
                <w:noProof/>
                <w:lang w:eastAsia="zh-CN"/>
              </w:rPr>
            </w:pPr>
          </w:p>
        </w:tc>
      </w:tr>
      <w:tr w:rsidR="00085139" w14:paraId="07CFF453" w14:textId="77777777" w:rsidTr="00085139">
        <w:trPr>
          <w:gridAfter w:val="1"/>
          <w:wAfter w:w="86" w:type="pct"/>
          <w:cantSplit/>
          <w:tblHeader/>
        </w:trPr>
        <w:tc>
          <w:tcPr>
            <w:tcW w:w="940" w:type="pct"/>
            <w:gridSpan w:val="2"/>
          </w:tcPr>
          <w:p w14:paraId="47D7A8DD" w14:textId="77777777" w:rsidR="00085139" w:rsidRDefault="00085139" w:rsidP="00CA330D">
            <w:pPr>
              <w:pStyle w:val="LD"/>
              <w:rPr>
                <w:sz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c>
        <w:tc>
          <w:tcPr>
            <w:tcW w:w="2282" w:type="pct"/>
          </w:tcPr>
          <w:p w14:paraId="3775EEE4" w14:textId="77777777" w:rsidR="00085139" w:rsidRDefault="00085139" w:rsidP="00CA330D">
            <w:pPr>
              <w:pStyle w:val="TAL"/>
              <w:ind w:left="90" w:hangingChars="50" w:hanging="90"/>
              <w:rPr>
                <w:szCs w:val="18"/>
                <w:lang w:eastAsia="zh-CN"/>
              </w:rPr>
            </w:pPr>
            <w:r>
              <w:rPr>
                <w:rFonts w:hint="eastAsia"/>
                <w:szCs w:val="18"/>
                <w:lang w:eastAsia="zh-CN"/>
              </w:rPr>
              <w:t>This holds a list of DN of</w:t>
            </w:r>
            <w:r w:rsidRPr="000414F5">
              <w:rPr>
                <w:rFonts w:ascii="Courier New" w:hAnsi="Courier New" w:hint="eastAsia"/>
                <w:szCs w:val="18"/>
                <w:lang w:eastAsia="zh-CN"/>
              </w:rPr>
              <w:t>EUtranGenericCell</w:t>
            </w:r>
            <w:r>
              <w:rPr>
                <w:rFonts w:hint="eastAsia"/>
                <w:szCs w:val="18"/>
                <w:lang w:eastAsia="zh-CN"/>
              </w:rPr>
              <w:t xml:space="preserve">. These </w:t>
            </w:r>
          </w:p>
          <w:p w14:paraId="425A7B0B" w14:textId="77777777" w:rsidR="00085139" w:rsidRDefault="00085139" w:rsidP="00CA330D">
            <w:pPr>
              <w:pStyle w:val="TAL"/>
              <w:ind w:left="90" w:hangingChars="50" w:hanging="90"/>
              <w:rPr>
                <w:szCs w:val="18"/>
                <w:lang w:eastAsia="zh-CN"/>
              </w:rPr>
            </w:pPr>
            <w:proofErr w:type="gramStart"/>
            <w:r>
              <w:rPr>
                <w:rFonts w:hint="eastAsia"/>
                <w:szCs w:val="18"/>
                <w:lang w:eastAsia="zh-CN"/>
              </w:rPr>
              <w:t>cells</w:t>
            </w:r>
            <w:proofErr w:type="gramEnd"/>
            <w:r>
              <w:rPr>
                <w:rFonts w:hint="eastAsia"/>
                <w:szCs w:val="18"/>
                <w:lang w:eastAsia="zh-CN"/>
              </w:rPr>
              <w:t xml:space="preserve"> all belong to one MBSFN Area. </w:t>
            </w:r>
          </w:p>
          <w:p w14:paraId="242F2326" w14:textId="77777777" w:rsidR="00085139" w:rsidRDefault="00085139" w:rsidP="00CA330D">
            <w:pPr>
              <w:pStyle w:val="TAL"/>
              <w:ind w:left="90" w:hangingChars="50" w:hanging="90"/>
              <w:rPr>
                <w:szCs w:val="18"/>
                <w:lang w:eastAsia="zh-CN"/>
              </w:rPr>
            </w:pPr>
          </w:p>
          <w:p w14:paraId="3F642D97" w14:textId="77777777" w:rsidR="00085139" w:rsidRDefault="00085139" w:rsidP="00CA330D">
            <w:pPr>
              <w:pStyle w:val="TAL"/>
              <w:ind w:left="90" w:hangingChars="50" w:hanging="90"/>
              <w:rPr>
                <w:szCs w:val="18"/>
                <w:lang w:eastAsia="zh-CN"/>
              </w:rPr>
            </w:pPr>
            <w:r>
              <w:rPr>
                <w:rFonts w:cs="Arial"/>
                <w:szCs w:val="18"/>
              </w:rPr>
              <w:t>allowedValues: N/A</w:t>
            </w:r>
          </w:p>
        </w:tc>
        <w:tc>
          <w:tcPr>
            <w:tcW w:w="1692" w:type="pct"/>
          </w:tcPr>
          <w:p w14:paraId="0135C9F5" w14:textId="77777777" w:rsidR="00085139" w:rsidRDefault="00085139" w:rsidP="00CA330D">
            <w:pPr>
              <w:pStyle w:val="TAL"/>
              <w:rPr>
                <w:lang w:eastAsia="zh-CN"/>
              </w:rPr>
            </w:pPr>
            <w:r>
              <w:t xml:space="preserve">type: </w:t>
            </w:r>
            <w:r>
              <w:rPr>
                <w:rFonts w:hint="eastAsia"/>
                <w:lang w:eastAsia="zh-CN"/>
              </w:rPr>
              <w:t>DN</w:t>
            </w:r>
          </w:p>
          <w:p w14:paraId="07917627" w14:textId="77777777" w:rsidR="00085139" w:rsidRDefault="00085139" w:rsidP="00CA330D">
            <w:pPr>
              <w:pStyle w:val="TAL"/>
            </w:pPr>
            <w:r>
              <w:t>multiplicity: 1</w:t>
            </w:r>
          </w:p>
          <w:p w14:paraId="726E67D8" w14:textId="77777777" w:rsidR="00085139" w:rsidRDefault="00085139" w:rsidP="00CA330D">
            <w:pPr>
              <w:pStyle w:val="TAL"/>
            </w:pPr>
            <w:r>
              <w:t>isOrdered: N/A</w:t>
            </w:r>
          </w:p>
          <w:p w14:paraId="1092BF39" w14:textId="77777777" w:rsidR="00085139" w:rsidRDefault="00085139" w:rsidP="00CA330D">
            <w:pPr>
              <w:pStyle w:val="TAL"/>
            </w:pPr>
            <w:r>
              <w:t>isUnique: N/A</w:t>
            </w:r>
          </w:p>
          <w:p w14:paraId="68BE9F3C" w14:textId="77777777" w:rsidR="00085139" w:rsidRDefault="00085139" w:rsidP="00CA330D">
            <w:pPr>
              <w:pStyle w:val="TAL"/>
            </w:pPr>
            <w:r>
              <w:t>defaultValue: None</w:t>
            </w:r>
          </w:p>
          <w:p w14:paraId="73EF9D1B" w14:textId="77777777" w:rsidR="00085139" w:rsidRDefault="00085139" w:rsidP="00CA330D">
            <w:pPr>
              <w:pStyle w:val="TAL"/>
              <w:rPr>
                <w:rFonts w:cs="Arial"/>
                <w:szCs w:val="18"/>
              </w:rPr>
            </w:pPr>
            <w:r>
              <w:t xml:space="preserve">isNullable: </w:t>
            </w:r>
            <w:r>
              <w:rPr>
                <w:rFonts w:cs="Arial"/>
                <w:szCs w:val="18"/>
              </w:rPr>
              <w:t>False</w:t>
            </w:r>
          </w:p>
          <w:p w14:paraId="4A6B0C9E" w14:textId="77777777" w:rsidR="00085139" w:rsidRDefault="00085139" w:rsidP="00CA330D">
            <w:pPr>
              <w:pStyle w:val="TAL"/>
            </w:pPr>
          </w:p>
        </w:tc>
      </w:tr>
      <w:tr w:rsidR="00085139" w14:paraId="0BAADBAE" w14:textId="77777777" w:rsidTr="00085139">
        <w:trPr>
          <w:gridAfter w:val="1"/>
          <w:wAfter w:w="86" w:type="pct"/>
          <w:cantSplit/>
          <w:tblHeader/>
        </w:trPr>
        <w:tc>
          <w:tcPr>
            <w:tcW w:w="940" w:type="pct"/>
            <w:gridSpan w:val="2"/>
          </w:tcPr>
          <w:p w14:paraId="4FDCCF58" w14:textId="77777777" w:rsidR="00085139" w:rsidRPr="00681A99" w:rsidRDefault="00085139" w:rsidP="00CA330D">
            <w:pPr>
              <w:pStyle w:val="TAL"/>
              <w:rPr>
                <w:rFonts w:ascii="Courier New" w:hAnsi="Courier New" w:cs="Courier New"/>
                <w:sz w:val="20"/>
                <w:lang w:val="en-US" w:eastAsia="ja-JP"/>
              </w:rPr>
            </w:pPr>
            <w:r w:rsidRPr="00681A99">
              <w:rPr>
                <w:rFonts w:ascii="Courier New" w:hAnsi="Courier New" w:cs="Courier New"/>
                <w:sz w:val="20"/>
                <w:lang w:val="en-US" w:eastAsia="ja-JP"/>
              </w:rPr>
              <w:lastRenderedPageBreak/>
              <w:t>cellAccessInfoList</w:t>
            </w:r>
          </w:p>
          <w:p w14:paraId="650B4FD6" w14:textId="77777777" w:rsidR="00085139" w:rsidRPr="005700BF" w:rsidRDefault="00085139" w:rsidP="00CA330D">
            <w:pPr>
              <w:pStyle w:val="TAL"/>
              <w:rPr>
                <w:rFonts w:ascii="Courier New" w:hAnsi="Courier New" w:cs="Courier New"/>
              </w:rPr>
            </w:pPr>
          </w:p>
        </w:tc>
        <w:tc>
          <w:tcPr>
            <w:tcW w:w="2282" w:type="pct"/>
          </w:tcPr>
          <w:p w14:paraId="7E02C205" w14:textId="77777777" w:rsidR="00085139" w:rsidRDefault="00085139" w:rsidP="00CA330D">
            <w:pPr>
              <w:pStyle w:val="TAL"/>
              <w:rPr>
                <w:lang w:val="en-US" w:eastAsia="ja-JP"/>
              </w:rPr>
            </w:pPr>
            <w:r>
              <w:rPr>
                <w:lang w:val="en-US" w:eastAsia="ja-JP"/>
              </w:rPr>
              <w:t>A list of entries where an entry identifies a PLMN sharing the cell resources.</w:t>
            </w:r>
          </w:p>
          <w:p w14:paraId="4ADA2EA1" w14:textId="77777777" w:rsidR="00085139" w:rsidRDefault="00085139" w:rsidP="00CA330D">
            <w:pPr>
              <w:pStyle w:val="TAL"/>
              <w:rPr>
                <w:lang w:val="en-US" w:eastAsia="ja-JP"/>
              </w:rPr>
            </w:pPr>
          </w:p>
          <w:p w14:paraId="2F3BB739" w14:textId="77777777" w:rsidR="00085139" w:rsidRDefault="00085139" w:rsidP="00CA330D">
            <w:pPr>
              <w:pStyle w:val="TAL"/>
              <w:rPr>
                <w:lang w:val="en-US" w:eastAsia="ja-JP"/>
              </w:rPr>
            </w:pPr>
            <w:r>
              <w:rPr>
                <w:noProof/>
              </w:rPr>
              <w:t xml:space="preserve">The presence of this attribute indicates that the EUTRAN cell is supporting RAN sharing for PLMN(s) using different TAC and Cell-ID for the cell.  </w:t>
            </w:r>
          </w:p>
          <w:p w14:paraId="20F0CC4B" w14:textId="77777777" w:rsidR="00085139" w:rsidRDefault="00085139" w:rsidP="00CA330D">
            <w:pPr>
              <w:pStyle w:val="TAL"/>
              <w:rPr>
                <w:lang w:val="en-US" w:eastAsia="ja-JP"/>
              </w:rPr>
            </w:pPr>
          </w:p>
          <w:p w14:paraId="50DA10C4" w14:textId="77777777" w:rsidR="00085139" w:rsidRDefault="00085139" w:rsidP="00CA330D">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58C21FE5" w14:textId="77777777" w:rsidR="00085139" w:rsidRDefault="00085139" w:rsidP="00CA330D">
            <w:pPr>
              <w:pStyle w:val="TAL"/>
              <w:rPr>
                <w:lang w:val="en-US" w:eastAsia="ja-JP"/>
              </w:rPr>
            </w:pPr>
          </w:p>
          <w:p w14:paraId="2A4E753A" w14:textId="77777777" w:rsidR="00085139" w:rsidRDefault="00085139" w:rsidP="00CA330D">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1EF3EE2A" w14:textId="77777777" w:rsidR="00085139" w:rsidRDefault="00085139" w:rsidP="00CA330D">
            <w:pPr>
              <w:pStyle w:val="TAL"/>
              <w:rPr>
                <w:lang w:val="en-US" w:eastAsia="ja-JP"/>
              </w:rPr>
            </w:pPr>
          </w:p>
          <w:p w14:paraId="0F048EA9" w14:textId="77777777" w:rsidR="00085139" w:rsidRDefault="00085139" w:rsidP="00CA330D">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3CE1B539" w14:textId="77777777" w:rsidR="00085139" w:rsidRDefault="00085139" w:rsidP="00CA330D">
            <w:pPr>
              <w:pStyle w:val="TAL"/>
              <w:rPr>
                <w:lang w:val="en-US" w:eastAsia="ja-JP"/>
              </w:rPr>
            </w:pPr>
          </w:p>
          <w:p w14:paraId="39F21EA7" w14:textId="77777777" w:rsidR="00085139" w:rsidRPr="007A38A9" w:rsidRDefault="00085139" w:rsidP="00CA330D">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188EC96F" w14:textId="77777777" w:rsidR="00085139" w:rsidRDefault="00085139" w:rsidP="00CA330D">
            <w:pPr>
              <w:pStyle w:val="TAL"/>
              <w:rPr>
                <w:rFonts w:cs="Arial"/>
              </w:rPr>
            </w:pPr>
          </w:p>
          <w:p w14:paraId="38D255DB" w14:textId="77777777" w:rsidR="00085139" w:rsidRDefault="00085139" w:rsidP="00CA330D">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783484AD" w14:textId="77777777" w:rsidR="00085139" w:rsidRDefault="00085139" w:rsidP="00CA330D">
            <w:pPr>
              <w:pStyle w:val="TAL"/>
              <w:rPr>
                <w:rFonts w:cs="Arial"/>
              </w:rPr>
            </w:pPr>
          </w:p>
        </w:tc>
        <w:tc>
          <w:tcPr>
            <w:tcW w:w="1692" w:type="pct"/>
          </w:tcPr>
          <w:p w14:paraId="11D2E40D" w14:textId="77777777" w:rsidR="00085139" w:rsidRDefault="00085139" w:rsidP="00CA330D">
            <w:pPr>
              <w:pStyle w:val="TAL"/>
              <w:rPr>
                <w:rFonts w:cs="Arial"/>
                <w:szCs w:val="18"/>
                <w:lang w:eastAsia="zh-CN"/>
              </w:rPr>
            </w:pPr>
            <w:r>
              <w:rPr>
                <w:rFonts w:cs="Arial"/>
                <w:szCs w:val="18"/>
              </w:rPr>
              <w:t>type: &lt;&lt;dataType&gt;&gt;</w:t>
            </w:r>
          </w:p>
          <w:p w14:paraId="62837C4B"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1..5</w:t>
            </w:r>
          </w:p>
          <w:p w14:paraId="69444493" w14:textId="77777777" w:rsidR="00085139" w:rsidRDefault="00085139" w:rsidP="00CA330D">
            <w:pPr>
              <w:pStyle w:val="TAL"/>
              <w:rPr>
                <w:rFonts w:cs="Arial"/>
                <w:szCs w:val="18"/>
              </w:rPr>
            </w:pPr>
            <w:r>
              <w:rPr>
                <w:rFonts w:cs="Arial"/>
                <w:szCs w:val="18"/>
              </w:rPr>
              <w:t>isOrdered: N/A</w:t>
            </w:r>
          </w:p>
          <w:p w14:paraId="7B07BADA" w14:textId="77777777" w:rsidR="00085139" w:rsidRDefault="00085139" w:rsidP="00CA330D">
            <w:pPr>
              <w:pStyle w:val="TAL"/>
              <w:rPr>
                <w:rFonts w:cs="Arial"/>
                <w:szCs w:val="18"/>
              </w:rPr>
            </w:pPr>
            <w:r>
              <w:rPr>
                <w:rFonts w:cs="Arial"/>
                <w:szCs w:val="18"/>
              </w:rPr>
              <w:t>isUnique: N/A</w:t>
            </w:r>
          </w:p>
          <w:p w14:paraId="72983C45" w14:textId="77777777" w:rsidR="00085139" w:rsidRDefault="00085139" w:rsidP="00CA330D">
            <w:pPr>
              <w:pStyle w:val="TAL"/>
              <w:rPr>
                <w:rFonts w:cs="Arial"/>
                <w:szCs w:val="18"/>
              </w:rPr>
            </w:pPr>
            <w:r>
              <w:rPr>
                <w:rFonts w:cs="Arial"/>
                <w:szCs w:val="18"/>
              </w:rPr>
              <w:t>defaultValue: None</w:t>
            </w:r>
          </w:p>
          <w:p w14:paraId="554D25AA" w14:textId="77777777" w:rsidR="00085139" w:rsidRDefault="00085139" w:rsidP="00CA330D">
            <w:pPr>
              <w:pStyle w:val="TAL"/>
              <w:rPr>
                <w:lang w:eastAsia="zh-CN"/>
              </w:rPr>
            </w:pPr>
            <w:r>
              <w:rPr>
                <w:rFonts w:cs="Arial"/>
                <w:szCs w:val="18"/>
              </w:rPr>
              <w:t>isNullable: False</w:t>
            </w:r>
          </w:p>
        </w:tc>
      </w:tr>
      <w:tr w:rsidR="00085139" w14:paraId="55F0A4A6" w14:textId="77777777" w:rsidTr="00085139">
        <w:trPr>
          <w:gridAfter w:val="1"/>
          <w:wAfter w:w="86" w:type="pct"/>
          <w:cantSplit/>
          <w:tblHeader/>
        </w:trPr>
        <w:tc>
          <w:tcPr>
            <w:tcW w:w="940" w:type="pct"/>
            <w:gridSpan w:val="2"/>
          </w:tcPr>
          <w:p w14:paraId="34BA4B6C" w14:textId="77777777" w:rsidR="00085139" w:rsidRPr="005700BF" w:rsidRDefault="00085139" w:rsidP="00CA330D">
            <w:pPr>
              <w:pStyle w:val="TAL"/>
              <w:rPr>
                <w:rFonts w:ascii="Courier New" w:hAnsi="Courier New" w:cs="Courier New"/>
              </w:rPr>
            </w:pPr>
            <w:r w:rsidRPr="005700BF">
              <w:rPr>
                <w:rFonts w:ascii="Courier New" w:hAnsi="Courier New" w:cs="Courier New"/>
              </w:rPr>
              <w:t>cellIndividualOffset</w:t>
            </w:r>
          </w:p>
        </w:tc>
        <w:tc>
          <w:tcPr>
            <w:tcW w:w="2282" w:type="pct"/>
          </w:tcPr>
          <w:p w14:paraId="69EC4453" w14:textId="77777777" w:rsidR="00085139" w:rsidRDefault="00085139" w:rsidP="00CA330D">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[10]. </w:t>
            </w:r>
          </w:p>
          <w:p w14:paraId="2806190B" w14:textId="77777777" w:rsidR="00085139" w:rsidRDefault="00085139" w:rsidP="00CA330D">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0CFB7C43" w14:textId="77777777" w:rsidR="00085139" w:rsidRDefault="00085139" w:rsidP="00CA330D">
            <w:pPr>
              <w:pStyle w:val="TAL"/>
              <w:rPr>
                <w:rFonts w:cs="Arial"/>
                <w:lang w:eastAsia="zh-CN"/>
              </w:rPr>
            </w:pPr>
          </w:p>
          <w:p w14:paraId="26DAD1D6" w14:textId="77777777" w:rsidR="00085139" w:rsidRDefault="00085139" w:rsidP="00CA330D">
            <w:pPr>
              <w:pStyle w:val="TAL"/>
            </w:pPr>
            <w:r>
              <w:rPr>
                <w:rFonts w:cs="Arial"/>
              </w:rPr>
              <w:t>allowedValues:</w:t>
            </w:r>
            <w:r>
              <w:br/>
              <w:t>dB-24, dB-22, dB-20, dB-18, dB-16, dB-14, dB-12, dB-10, dB-08, dB-06, dB-05, dB-04, dB-03, dB-02, dB-01, dB+00, dB+01, dB+02, dB+03, dB+04, dB+05, dB+06, dB+08, dB+10, dB+12, dB+14, dB+16, dB+18, dB+20, dB+22, dB+24</w:t>
            </w:r>
          </w:p>
          <w:p w14:paraId="33B0BAC3" w14:textId="77777777" w:rsidR="00085139" w:rsidRDefault="00085139" w:rsidP="00CA330D">
            <w:pPr>
              <w:pStyle w:val="TAL"/>
              <w:rPr>
                <w:lang w:eastAsia="zh-CN"/>
              </w:rPr>
            </w:pPr>
          </w:p>
        </w:tc>
        <w:tc>
          <w:tcPr>
            <w:tcW w:w="1692" w:type="pct"/>
          </w:tcPr>
          <w:p w14:paraId="1DF99146" w14:textId="77777777" w:rsidR="00085139" w:rsidRDefault="00085139" w:rsidP="00CA330D">
            <w:pPr>
              <w:pStyle w:val="TAL"/>
              <w:rPr>
                <w:lang w:eastAsia="zh-CN"/>
              </w:rPr>
            </w:pPr>
          </w:p>
          <w:p w14:paraId="0A46FA62" w14:textId="77777777" w:rsidR="00085139" w:rsidRDefault="00085139" w:rsidP="00CA330D">
            <w:pPr>
              <w:pStyle w:val="TAL"/>
              <w:rPr>
                <w:rFonts w:cs="Arial"/>
              </w:rPr>
            </w:pPr>
            <w:r>
              <w:rPr>
                <w:rFonts w:cs="Arial"/>
              </w:rPr>
              <w:t>type: &lt;&lt;enumeration&gt;&gt;</w:t>
            </w:r>
          </w:p>
          <w:p w14:paraId="60002DCF" w14:textId="77777777" w:rsidR="00085139" w:rsidRDefault="00085139" w:rsidP="00CA330D">
            <w:pPr>
              <w:pStyle w:val="TAL"/>
              <w:rPr>
                <w:rFonts w:cs="Arial"/>
              </w:rPr>
            </w:pPr>
            <w:r>
              <w:rPr>
                <w:rFonts w:cs="Arial"/>
              </w:rPr>
              <w:t>multiplicity: 1</w:t>
            </w:r>
          </w:p>
          <w:p w14:paraId="01EA3E7C" w14:textId="77777777" w:rsidR="00085139" w:rsidRDefault="00085139" w:rsidP="00CA330D">
            <w:pPr>
              <w:pStyle w:val="TAL"/>
              <w:rPr>
                <w:rFonts w:cs="Arial"/>
              </w:rPr>
            </w:pPr>
            <w:r>
              <w:rPr>
                <w:rFonts w:cs="Arial"/>
              </w:rPr>
              <w:t>isOrdered: N/A</w:t>
            </w:r>
          </w:p>
          <w:p w14:paraId="126BDE30"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4F378153"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1F692C3D"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20D2E6E5" w14:textId="77777777" w:rsidR="00085139" w:rsidRDefault="00085139" w:rsidP="00CA330D">
            <w:pPr>
              <w:pStyle w:val="TAL"/>
              <w:rPr>
                <w:lang w:eastAsia="zh-CN"/>
              </w:rPr>
            </w:pPr>
          </w:p>
        </w:tc>
      </w:tr>
      <w:tr w:rsidR="00085139" w14:paraId="42E2A5F8" w14:textId="77777777" w:rsidTr="00085139">
        <w:trPr>
          <w:gridAfter w:val="1"/>
          <w:wAfter w:w="86" w:type="pct"/>
          <w:cantSplit/>
          <w:tblHeader/>
        </w:trPr>
        <w:tc>
          <w:tcPr>
            <w:tcW w:w="940" w:type="pct"/>
            <w:gridSpan w:val="2"/>
          </w:tcPr>
          <w:p w14:paraId="0BE95CC2" w14:textId="77777777" w:rsidR="00085139" w:rsidRPr="005700BF" w:rsidRDefault="00085139" w:rsidP="00CA330D">
            <w:pPr>
              <w:pStyle w:val="TAL"/>
              <w:rPr>
                <w:rFonts w:ascii="Courier New" w:hAnsi="Courier New" w:cs="Courier New"/>
              </w:rPr>
            </w:pPr>
            <w:r w:rsidRPr="005700BF">
              <w:rPr>
                <w:rFonts w:ascii="Courier New" w:hAnsi="Courier New" w:cs="Courier New"/>
              </w:rPr>
              <w:t>cellLocalId</w:t>
            </w:r>
          </w:p>
        </w:tc>
        <w:tc>
          <w:tcPr>
            <w:tcW w:w="2282" w:type="pct"/>
          </w:tcPr>
          <w:p w14:paraId="129839E6" w14:textId="77777777" w:rsidR="00085139" w:rsidRDefault="00085139" w:rsidP="00CA330D">
            <w:pPr>
              <w:pStyle w:val="TAL"/>
              <w:rPr>
                <w:lang w:eastAsia="zh-CN"/>
              </w:rPr>
            </w:pPr>
            <w:r>
              <w:t>Unambiguously identify a cell within a</w:t>
            </w:r>
            <w:r>
              <w:rPr>
                <w:rFonts w:hint="eastAsia"/>
                <w:lang w:eastAsia="zh-CN"/>
              </w:rPr>
              <w:t>n eNodeB.</w:t>
            </w:r>
          </w:p>
          <w:p w14:paraId="74F1E19A" w14:textId="77777777" w:rsidR="00085139" w:rsidRDefault="00085139" w:rsidP="00CA330D">
            <w:pPr>
              <w:pStyle w:val="TAL"/>
              <w:rPr>
                <w:lang w:eastAsia="zh-CN"/>
              </w:rPr>
            </w:pPr>
          </w:p>
          <w:p w14:paraId="7E68C1DC" w14:textId="77777777" w:rsidR="00085139" w:rsidRDefault="00085139" w:rsidP="00CA330D">
            <w:pPr>
              <w:pStyle w:val="TAL"/>
              <w:rPr>
                <w:lang w:eastAsia="zh-CN"/>
              </w:rPr>
            </w:pPr>
            <w:proofErr w:type="gramStart"/>
            <w:r>
              <w:rPr>
                <w:rFonts w:cs="Arial"/>
              </w:rPr>
              <w:t>allowedValues</w:t>
            </w:r>
            <w:proofErr w:type="gramEnd"/>
            <w:r>
              <w:rPr>
                <w:rFonts w:cs="Arial"/>
              </w:rPr>
              <w:t>:</w:t>
            </w:r>
            <w:r>
              <w:rPr>
                <w:rFonts w:hint="eastAsia"/>
                <w:lang w:eastAsia="zh-CN"/>
              </w:rPr>
              <w:t xml:space="preserve"> 0 : 255.</w:t>
            </w:r>
          </w:p>
          <w:p w14:paraId="13E20AF0" w14:textId="77777777" w:rsidR="00085139" w:rsidRDefault="00085139" w:rsidP="00CA330D">
            <w:pPr>
              <w:pStyle w:val="TAL"/>
              <w:rPr>
                <w:lang w:eastAsia="zh-CN"/>
              </w:rPr>
            </w:pPr>
          </w:p>
        </w:tc>
        <w:tc>
          <w:tcPr>
            <w:tcW w:w="1692" w:type="pct"/>
          </w:tcPr>
          <w:p w14:paraId="61CA4FF5" w14:textId="77777777" w:rsidR="00085139" w:rsidRDefault="00085139" w:rsidP="00CA330D">
            <w:pPr>
              <w:pStyle w:val="TAL"/>
              <w:rPr>
                <w:rFonts w:cs="Arial"/>
                <w:lang w:eastAsia="zh-CN"/>
              </w:rPr>
            </w:pPr>
            <w:r>
              <w:rPr>
                <w:rFonts w:cs="Arial"/>
              </w:rPr>
              <w:t xml:space="preserve">type: </w:t>
            </w:r>
            <w:r>
              <w:rPr>
                <w:rFonts w:cs="Arial" w:hint="eastAsia"/>
                <w:lang w:eastAsia="zh-CN"/>
              </w:rPr>
              <w:t>Integer</w:t>
            </w:r>
          </w:p>
          <w:p w14:paraId="296A61BE" w14:textId="77777777" w:rsidR="00085139" w:rsidRDefault="00085139" w:rsidP="00CA330D">
            <w:pPr>
              <w:pStyle w:val="TAL"/>
              <w:rPr>
                <w:rFonts w:cs="Arial"/>
              </w:rPr>
            </w:pPr>
            <w:r>
              <w:rPr>
                <w:rFonts w:cs="Arial"/>
              </w:rPr>
              <w:t>multiplicity: 1</w:t>
            </w:r>
          </w:p>
          <w:p w14:paraId="71347389" w14:textId="77777777" w:rsidR="00085139" w:rsidRDefault="00085139" w:rsidP="00CA330D">
            <w:pPr>
              <w:pStyle w:val="TAL"/>
              <w:rPr>
                <w:rFonts w:cs="Arial"/>
              </w:rPr>
            </w:pPr>
            <w:r>
              <w:rPr>
                <w:rFonts w:cs="Arial"/>
              </w:rPr>
              <w:t>isOrdered: N/A</w:t>
            </w:r>
          </w:p>
          <w:p w14:paraId="044153D9"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593A4FB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2D11464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AC1ABA6" w14:textId="77777777" w:rsidR="00085139" w:rsidRDefault="00085139" w:rsidP="00CA330D">
            <w:pPr>
              <w:pStyle w:val="TAL"/>
              <w:rPr>
                <w:lang w:eastAsia="zh-CN"/>
              </w:rPr>
            </w:pPr>
          </w:p>
        </w:tc>
      </w:tr>
      <w:tr w:rsidR="00085139" w14:paraId="007AEFAC" w14:textId="77777777" w:rsidTr="00085139">
        <w:trPr>
          <w:gridAfter w:val="1"/>
          <w:wAfter w:w="86" w:type="pct"/>
          <w:cantSplit/>
          <w:tblHeader/>
        </w:trPr>
        <w:tc>
          <w:tcPr>
            <w:tcW w:w="940" w:type="pct"/>
            <w:gridSpan w:val="2"/>
          </w:tcPr>
          <w:p w14:paraId="0C05EA72" w14:textId="77777777" w:rsidR="00085139" w:rsidRPr="005700BF" w:rsidRDefault="00085139" w:rsidP="00CA330D">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282" w:type="pct"/>
          </w:tcPr>
          <w:p w14:paraId="59FFD89A" w14:textId="77777777" w:rsidR="00085139" w:rsidRPr="00C90E18" w:rsidRDefault="00085139" w:rsidP="00CA330D">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472566D5" w14:textId="77777777" w:rsidR="00085139" w:rsidRPr="00C90E18" w:rsidRDefault="00085139" w:rsidP="00CA330D">
            <w:pPr>
              <w:pStyle w:val="TAL"/>
              <w:rPr>
                <w:rFonts w:cs="Arial"/>
                <w:lang w:eastAsia="zh-CN"/>
              </w:rPr>
            </w:pPr>
          </w:p>
          <w:p w14:paraId="00E6DFE3" w14:textId="77777777" w:rsidR="00085139" w:rsidRDefault="00085139" w:rsidP="00CA330D">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3427A729" w14:textId="77777777" w:rsidR="00085139" w:rsidRDefault="00085139" w:rsidP="00CA330D">
            <w:pPr>
              <w:pStyle w:val="TAL"/>
            </w:pPr>
          </w:p>
        </w:tc>
        <w:tc>
          <w:tcPr>
            <w:tcW w:w="1692" w:type="pct"/>
          </w:tcPr>
          <w:p w14:paraId="7044A35D" w14:textId="77777777" w:rsidR="00085139" w:rsidRPr="00155E60" w:rsidRDefault="00085139" w:rsidP="00CA330D">
            <w:pPr>
              <w:pStyle w:val="TAL"/>
              <w:rPr>
                <w:rFonts w:cs="Arial"/>
                <w:lang w:val="en-US"/>
              </w:rPr>
            </w:pPr>
            <w:r w:rsidRPr="00155E60">
              <w:rPr>
                <w:rFonts w:cs="Arial"/>
                <w:lang w:val="en-US"/>
              </w:rPr>
              <w:t>type: Integer</w:t>
            </w:r>
          </w:p>
          <w:p w14:paraId="143C1977" w14:textId="77777777" w:rsidR="00085139" w:rsidRPr="00155E60" w:rsidRDefault="00085139" w:rsidP="00CA330D">
            <w:pPr>
              <w:pStyle w:val="TAL"/>
              <w:rPr>
                <w:rFonts w:cs="Arial"/>
                <w:lang w:val="en-US"/>
              </w:rPr>
            </w:pPr>
            <w:proofErr w:type="gramStart"/>
            <w:r w:rsidRPr="00155E60">
              <w:rPr>
                <w:rFonts w:cs="Arial"/>
                <w:lang w:val="en-US"/>
              </w:rPr>
              <w:t>multiplicity</w:t>
            </w:r>
            <w:proofErr w:type="gramEnd"/>
            <w:r w:rsidRPr="00155E60">
              <w:rPr>
                <w:rFonts w:cs="Arial"/>
                <w:lang w:val="en-US"/>
              </w:rPr>
              <w:t>: 1..*</w:t>
            </w:r>
          </w:p>
          <w:p w14:paraId="60A9B109" w14:textId="77777777" w:rsidR="00085139" w:rsidRPr="00155E60" w:rsidRDefault="00085139" w:rsidP="00CA330D">
            <w:pPr>
              <w:pStyle w:val="TAL"/>
              <w:rPr>
                <w:rFonts w:cs="Arial"/>
                <w:lang w:val="en-US"/>
              </w:rPr>
            </w:pPr>
            <w:r w:rsidRPr="00155E60">
              <w:rPr>
                <w:rFonts w:cs="Arial"/>
                <w:lang w:val="en-US"/>
              </w:rPr>
              <w:t>isOrdered: N/A</w:t>
            </w:r>
          </w:p>
          <w:p w14:paraId="68F9990F" w14:textId="77777777" w:rsidR="00085139" w:rsidRPr="00801D7F" w:rsidRDefault="00085139" w:rsidP="00CA330D">
            <w:pPr>
              <w:pStyle w:val="TAL"/>
              <w:rPr>
                <w:rFonts w:cs="Arial"/>
                <w:lang w:val="fr-FR"/>
              </w:rPr>
            </w:pPr>
            <w:r w:rsidRPr="00801D7F">
              <w:rPr>
                <w:rFonts w:cs="Arial"/>
                <w:lang w:val="fr-FR"/>
              </w:rPr>
              <w:t xml:space="preserve">isUnique: </w:t>
            </w:r>
            <w:r>
              <w:rPr>
                <w:rFonts w:cs="Arial"/>
                <w:lang w:val="fr-FR"/>
              </w:rPr>
              <w:t>True</w:t>
            </w:r>
          </w:p>
          <w:p w14:paraId="4A71B8C7" w14:textId="77777777" w:rsidR="00085139" w:rsidRPr="00801D7F" w:rsidRDefault="00085139" w:rsidP="00CA330D">
            <w:pPr>
              <w:pStyle w:val="TAL"/>
              <w:rPr>
                <w:rFonts w:cs="Arial"/>
                <w:lang w:val="fr-FR"/>
              </w:rPr>
            </w:pPr>
            <w:r w:rsidRPr="00801D7F">
              <w:rPr>
                <w:rFonts w:cs="Arial"/>
                <w:lang w:val="fr-FR"/>
              </w:rPr>
              <w:t>defaultValue: None</w:t>
            </w:r>
          </w:p>
          <w:p w14:paraId="07CA8C74" w14:textId="77777777" w:rsidR="00085139" w:rsidRDefault="00085139" w:rsidP="00CA330D">
            <w:pPr>
              <w:pStyle w:val="TAL"/>
              <w:rPr>
                <w:rFonts w:cs="Arial"/>
              </w:rPr>
            </w:pPr>
            <w:r w:rsidRPr="00801D7F">
              <w:rPr>
                <w:rFonts w:cs="Arial"/>
                <w:lang w:val="fr-FR"/>
              </w:rPr>
              <w:t>isNullable: True</w:t>
            </w:r>
          </w:p>
        </w:tc>
      </w:tr>
      <w:tr w:rsidR="00085139" w14:paraId="29E74BE1" w14:textId="77777777" w:rsidTr="00085139">
        <w:trPr>
          <w:gridAfter w:val="1"/>
          <w:wAfter w:w="86" w:type="pct"/>
          <w:cantSplit/>
          <w:tblHeader/>
        </w:trPr>
        <w:tc>
          <w:tcPr>
            <w:tcW w:w="940" w:type="pct"/>
            <w:gridSpan w:val="2"/>
          </w:tcPr>
          <w:p w14:paraId="07494F70" w14:textId="77777777" w:rsidR="00085139" w:rsidRPr="005700BF" w:rsidRDefault="00085139" w:rsidP="00CA330D">
            <w:pPr>
              <w:pStyle w:val="TAL"/>
              <w:rPr>
                <w:rFonts w:ascii="Courier New" w:hAnsi="Courier New" w:cs="Courier New"/>
                <w:lang w:eastAsia="zh-CN"/>
              </w:rPr>
            </w:pPr>
            <w:r w:rsidRPr="005700BF">
              <w:rPr>
                <w:rFonts w:ascii="Courier New" w:hAnsi="Courier New" w:cs="Courier New"/>
              </w:rPr>
              <w:t>cellResvInfo</w:t>
            </w:r>
          </w:p>
        </w:tc>
        <w:tc>
          <w:tcPr>
            <w:tcW w:w="2282" w:type="pct"/>
          </w:tcPr>
          <w:p w14:paraId="227926C6" w14:textId="77777777" w:rsidR="00085139" w:rsidRDefault="00085139" w:rsidP="00CA330D">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1CD149EB" w14:textId="77777777" w:rsidR="00085139" w:rsidRDefault="00085139" w:rsidP="00CA330D">
            <w:pPr>
              <w:pStyle w:val="TAL"/>
              <w:rPr>
                <w:lang w:eastAsia="zh-CN"/>
              </w:rPr>
            </w:pPr>
            <w:r>
              <w:rPr>
                <w:rFonts w:hint="eastAsia"/>
                <w:lang w:eastAsia="zh-CN"/>
              </w:rPr>
              <w:t xml:space="preserve">See TS 36.300[11] for </w:t>
            </w:r>
            <w:r>
              <w:rPr>
                <w:lang w:eastAsia="zh-CN"/>
              </w:rPr>
              <w:t>MBSFN Area Reserved Cell</w:t>
            </w:r>
            <w:r>
              <w:rPr>
                <w:rFonts w:hint="eastAsia"/>
                <w:lang w:eastAsia="zh-CN"/>
              </w:rPr>
              <w:t>.</w:t>
            </w:r>
          </w:p>
          <w:p w14:paraId="240D7F3F" w14:textId="77777777" w:rsidR="00085139" w:rsidRDefault="00085139" w:rsidP="00CA330D">
            <w:pPr>
              <w:pStyle w:val="TAL"/>
              <w:rPr>
                <w:lang w:eastAsia="zh-CN"/>
              </w:rPr>
            </w:pPr>
          </w:p>
          <w:p w14:paraId="34D75EEE" w14:textId="77777777" w:rsidR="00085139" w:rsidRDefault="00085139" w:rsidP="00CA330D">
            <w:pPr>
              <w:pStyle w:val="TAL"/>
              <w:rPr>
                <w:noProof/>
                <w:lang w:eastAsia="zh-CN"/>
              </w:rPr>
            </w:pPr>
            <w:proofErr w:type="gramStart"/>
            <w:r>
              <w:rPr>
                <w:rFonts w:cs="Arial"/>
              </w:rPr>
              <w:t>allowedValues</w:t>
            </w:r>
            <w:proofErr w:type="gramEnd"/>
            <w:r>
              <w:rPr>
                <w:rFonts w:cs="Arial"/>
              </w:rPr>
              <w:t>:</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692" w:type="pct"/>
          </w:tcPr>
          <w:p w14:paraId="456193C9" w14:textId="77777777" w:rsidR="00085139" w:rsidRDefault="00085139" w:rsidP="00CA330D">
            <w:pPr>
              <w:pStyle w:val="TAL"/>
              <w:rPr>
                <w:rFonts w:cs="Arial"/>
                <w:lang w:eastAsia="zh-CN"/>
              </w:rPr>
            </w:pPr>
            <w:r>
              <w:rPr>
                <w:rFonts w:cs="Arial"/>
              </w:rPr>
              <w:t>type:&lt;&lt;enumeration&gt;&gt;</w:t>
            </w:r>
          </w:p>
          <w:p w14:paraId="4B6F5482" w14:textId="77777777" w:rsidR="00085139" w:rsidRDefault="00085139" w:rsidP="00CA330D">
            <w:pPr>
              <w:pStyle w:val="TAL"/>
              <w:rPr>
                <w:rFonts w:cs="Arial"/>
              </w:rPr>
            </w:pPr>
            <w:r>
              <w:rPr>
                <w:rFonts w:cs="Arial"/>
              </w:rPr>
              <w:t>multiplicity: 1</w:t>
            </w:r>
          </w:p>
          <w:p w14:paraId="0909D027" w14:textId="77777777" w:rsidR="00085139" w:rsidRDefault="00085139" w:rsidP="00CA330D">
            <w:pPr>
              <w:pStyle w:val="TAL"/>
              <w:rPr>
                <w:rFonts w:cs="Arial"/>
              </w:rPr>
            </w:pPr>
            <w:r>
              <w:rPr>
                <w:rFonts w:cs="Arial"/>
              </w:rPr>
              <w:t>isOrdered: N/A</w:t>
            </w:r>
          </w:p>
          <w:p w14:paraId="5883223C"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39C54F3C"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617D78CD"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25903FAB" w14:textId="77777777" w:rsidR="00085139" w:rsidRDefault="00085139" w:rsidP="00CA330D">
            <w:pPr>
              <w:pStyle w:val="TAL"/>
              <w:rPr>
                <w:lang w:eastAsia="zh-CN"/>
              </w:rPr>
            </w:pPr>
          </w:p>
        </w:tc>
      </w:tr>
      <w:tr w:rsidR="00085139" w14:paraId="0A8D7DE7" w14:textId="77777777" w:rsidTr="00085139">
        <w:trPr>
          <w:gridAfter w:val="1"/>
          <w:wAfter w:w="86" w:type="pct"/>
          <w:cantSplit/>
          <w:tblHeader/>
        </w:trPr>
        <w:tc>
          <w:tcPr>
            <w:tcW w:w="940" w:type="pct"/>
            <w:gridSpan w:val="2"/>
          </w:tcPr>
          <w:p w14:paraId="2956B887"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cellSize</w:t>
            </w:r>
          </w:p>
        </w:tc>
        <w:tc>
          <w:tcPr>
            <w:tcW w:w="2282" w:type="pct"/>
          </w:tcPr>
          <w:p w14:paraId="7EF1D8F3" w14:textId="77777777" w:rsidR="00085139" w:rsidRDefault="00085139" w:rsidP="00CA330D">
            <w:pPr>
              <w:pStyle w:val="TAL"/>
              <w:rPr>
                <w:lang w:eastAsia="zh-CN"/>
              </w:rPr>
            </w:pPr>
            <w:r>
              <w:t>See cell-Size in TS 36.423 [</w:t>
            </w:r>
            <w:r>
              <w:rPr>
                <w:lang w:eastAsia="zh-CN"/>
              </w:rPr>
              <w:t>24</w:t>
            </w:r>
            <w:r>
              <w:t>].</w:t>
            </w:r>
          </w:p>
          <w:p w14:paraId="1F1CCE2D" w14:textId="77777777" w:rsidR="00085139" w:rsidRDefault="00085139" w:rsidP="00CA330D">
            <w:pPr>
              <w:pStyle w:val="TAL"/>
              <w:rPr>
                <w:lang w:eastAsia="zh-CN"/>
              </w:rPr>
            </w:pPr>
          </w:p>
          <w:p w14:paraId="2F1E5D67" w14:textId="77777777" w:rsidR="00085139" w:rsidRDefault="00085139" w:rsidP="00CA330D">
            <w:pPr>
              <w:pStyle w:val="TAL"/>
              <w:rPr>
                <w:lang w:eastAsia="zh-CN"/>
              </w:rPr>
            </w:pPr>
            <w:proofErr w:type="gramStart"/>
            <w:r>
              <w:rPr>
                <w:rFonts w:cs="Arial"/>
              </w:rPr>
              <w:t>allowedValues</w:t>
            </w:r>
            <w:proofErr w:type="gramEnd"/>
            <w:r>
              <w:rPr>
                <w:rFonts w:cs="Arial"/>
              </w:rPr>
              <w:t>:</w:t>
            </w:r>
            <w:r>
              <w:t xml:space="preserve"> See cell-Size in TS 36.423 [24].</w:t>
            </w:r>
          </w:p>
        </w:tc>
        <w:tc>
          <w:tcPr>
            <w:tcW w:w="1692" w:type="pct"/>
          </w:tcPr>
          <w:p w14:paraId="3AF21614" w14:textId="77777777" w:rsidR="00085139" w:rsidRDefault="00085139" w:rsidP="00CA330D">
            <w:pPr>
              <w:pStyle w:val="TAL"/>
              <w:rPr>
                <w:rFonts w:cs="Arial"/>
                <w:lang w:eastAsia="zh-CN"/>
              </w:rPr>
            </w:pPr>
            <w:r>
              <w:rPr>
                <w:rFonts w:cs="Arial"/>
              </w:rPr>
              <w:t>type:&lt;&lt;enumeration&gt;&gt;</w:t>
            </w:r>
          </w:p>
          <w:p w14:paraId="7445D90D" w14:textId="77777777" w:rsidR="00085139" w:rsidRDefault="00085139" w:rsidP="00CA330D">
            <w:pPr>
              <w:pStyle w:val="TAL"/>
              <w:rPr>
                <w:rFonts w:cs="Arial"/>
              </w:rPr>
            </w:pPr>
            <w:r>
              <w:rPr>
                <w:rFonts w:cs="Arial"/>
              </w:rPr>
              <w:t>multiplicity: 1</w:t>
            </w:r>
          </w:p>
          <w:p w14:paraId="36A4B51E" w14:textId="77777777" w:rsidR="00085139" w:rsidRDefault="00085139" w:rsidP="00CA330D">
            <w:pPr>
              <w:pStyle w:val="TAL"/>
              <w:rPr>
                <w:rFonts w:cs="Arial"/>
              </w:rPr>
            </w:pPr>
            <w:r>
              <w:rPr>
                <w:rFonts w:cs="Arial"/>
              </w:rPr>
              <w:t>isOrdered: N/A</w:t>
            </w:r>
          </w:p>
          <w:p w14:paraId="67C5213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1098AC67"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4C1AA85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35B8B892" w14:textId="77777777" w:rsidR="00085139" w:rsidRDefault="00085139" w:rsidP="00CA330D">
            <w:pPr>
              <w:pStyle w:val="TAL"/>
            </w:pPr>
          </w:p>
        </w:tc>
      </w:tr>
      <w:tr w:rsidR="00085139" w14:paraId="43230C7E" w14:textId="77777777" w:rsidTr="00085139">
        <w:trPr>
          <w:gridAfter w:val="1"/>
          <w:wAfter w:w="86" w:type="pct"/>
          <w:cantSplit/>
          <w:tblHeader/>
        </w:trPr>
        <w:tc>
          <w:tcPr>
            <w:tcW w:w="940" w:type="pct"/>
            <w:gridSpan w:val="2"/>
          </w:tcPr>
          <w:p w14:paraId="7123B79E" w14:textId="77777777" w:rsidR="00085139" w:rsidRPr="005700BF" w:rsidRDefault="00085139" w:rsidP="00CA330D">
            <w:pPr>
              <w:pStyle w:val="TAL"/>
              <w:rPr>
                <w:rFonts w:ascii="Courier New" w:hAnsi="Courier New" w:cs="Courier New"/>
              </w:rPr>
            </w:pPr>
            <w:r w:rsidRPr="005700BF">
              <w:rPr>
                <w:rFonts w:ascii="Courier New" w:hAnsi="Courier New" w:cs="Courier New"/>
              </w:rPr>
              <w:t>cOCStatus</w:t>
            </w:r>
          </w:p>
        </w:tc>
        <w:tc>
          <w:tcPr>
            <w:tcW w:w="2282" w:type="pct"/>
          </w:tcPr>
          <w:p w14:paraId="02482B27" w14:textId="77777777" w:rsidR="00085139" w:rsidRDefault="00085139" w:rsidP="00CA330D">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25AC294C" w14:textId="77777777" w:rsidR="00085139" w:rsidRDefault="00085139" w:rsidP="00CA330D">
            <w:pPr>
              <w:pStyle w:val="TAL"/>
              <w:ind w:left="120" w:hanging="120"/>
            </w:pPr>
          </w:p>
          <w:p w14:paraId="58B90FF1" w14:textId="77777777" w:rsidR="00085139" w:rsidRDefault="00085139" w:rsidP="00CA330D">
            <w:pPr>
              <w:pStyle w:val="TAL"/>
              <w:ind w:left="120" w:hanging="120"/>
              <w:rPr>
                <w:rFonts w:cs="Arial"/>
              </w:rPr>
            </w:pPr>
            <w:r>
              <w:rPr>
                <w:rFonts w:cs="Arial"/>
              </w:rPr>
              <w:t>The initial state is cOCDeactive</w:t>
            </w:r>
            <w:r>
              <w:rPr>
                <w:rFonts w:cs="Arial" w:hint="eastAsia"/>
              </w:rPr>
              <w:t>.</w:t>
            </w:r>
          </w:p>
          <w:p w14:paraId="4EA57E65" w14:textId="77777777" w:rsidR="00085139" w:rsidRDefault="00085139" w:rsidP="00CA330D">
            <w:pPr>
              <w:pStyle w:val="TAL"/>
              <w:ind w:left="120" w:hanging="120"/>
            </w:pPr>
          </w:p>
          <w:p w14:paraId="3DEECD78" w14:textId="77777777" w:rsidR="00085139" w:rsidRDefault="00085139" w:rsidP="00CA330D">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0D4D5A33" w14:textId="77777777" w:rsidR="00085139" w:rsidRDefault="00085139" w:rsidP="00CA330D">
            <w:pPr>
              <w:pStyle w:val="TAL"/>
              <w:rPr>
                <w:rFonts w:cs="Arial"/>
              </w:rPr>
            </w:pPr>
          </w:p>
          <w:p w14:paraId="6B8A15B1" w14:textId="77777777" w:rsidR="00085139" w:rsidRDefault="00085139" w:rsidP="00CA330D">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2B6F05DD" w14:textId="77777777" w:rsidR="00085139" w:rsidRDefault="00085139" w:rsidP="00CA330D">
            <w:pPr>
              <w:pStyle w:val="TAL"/>
              <w:rPr>
                <w:rFonts w:cs="Arial"/>
              </w:rPr>
            </w:pPr>
          </w:p>
          <w:p w14:paraId="5D40ABC0" w14:textId="77777777" w:rsidR="00085139" w:rsidRDefault="00085139" w:rsidP="00CA330D">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1509D4FF" w14:textId="77777777" w:rsidR="00085139" w:rsidRDefault="00085139" w:rsidP="00CA330D">
            <w:pPr>
              <w:pStyle w:val="TAL"/>
              <w:ind w:left="120" w:hanging="120"/>
              <w:rPr>
                <w:rFonts w:cs="Arial"/>
              </w:rPr>
            </w:pPr>
          </w:p>
          <w:p w14:paraId="353CF1DC" w14:textId="77777777" w:rsidR="00085139" w:rsidRDefault="00085139" w:rsidP="00CA330D">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7E1759BD" w14:textId="77777777" w:rsidR="00085139" w:rsidRDefault="00085139" w:rsidP="00CA330D">
            <w:pPr>
              <w:pStyle w:val="TAL"/>
              <w:ind w:left="120" w:hanging="120"/>
            </w:pPr>
          </w:p>
          <w:p w14:paraId="60DA992D" w14:textId="77777777" w:rsidR="00085139" w:rsidRDefault="00085139" w:rsidP="00CA330D">
            <w:pPr>
              <w:pStyle w:val="TAL"/>
              <w:rPr>
                <w:rFonts w:cs="Arial"/>
              </w:rPr>
            </w:pPr>
            <w:r>
              <w:rPr>
                <w:rFonts w:cs="Arial"/>
              </w:rPr>
              <w:t>In case of errors during activation or deactivation, this attribute also contains a list of elements which could not been reconfigured by the COC function.</w:t>
            </w:r>
          </w:p>
          <w:p w14:paraId="3D333461" w14:textId="77777777" w:rsidR="00085139" w:rsidRDefault="00085139" w:rsidP="00CA330D">
            <w:pPr>
              <w:pStyle w:val="TAL"/>
              <w:rPr>
                <w:rFonts w:cs="Arial"/>
              </w:rPr>
            </w:pPr>
          </w:p>
          <w:p w14:paraId="706D4FB1" w14:textId="77777777" w:rsidR="00085139" w:rsidRDefault="00085139" w:rsidP="00CA330D">
            <w:pPr>
              <w:pStyle w:val="TAL"/>
              <w:rPr>
                <w:rFonts w:cs="Arial"/>
              </w:rPr>
            </w:pPr>
            <w:r>
              <w:rPr>
                <w:rFonts w:cs="Arial"/>
              </w:rPr>
              <w:t>If there are no errors during activation or deactivation, the list of elements shall be empty.</w:t>
            </w:r>
          </w:p>
          <w:p w14:paraId="2C972D11" w14:textId="77777777" w:rsidR="00085139" w:rsidRDefault="00085139" w:rsidP="00CA330D">
            <w:pPr>
              <w:pStyle w:val="TAL"/>
            </w:pPr>
          </w:p>
          <w:p w14:paraId="3EA8B114" w14:textId="77777777" w:rsidR="00085139" w:rsidRDefault="00085139" w:rsidP="00CA330D">
            <w:pPr>
              <w:pStyle w:val="TAL"/>
              <w:rPr>
                <w:rFonts w:cs="Arial"/>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w:t>
            </w:r>
            <w:ins w:id="130" w:author="Huawei" w:date="2021-10-26T09:46:00Z">
              <w:r>
                <w:rPr>
                  <w:rFonts w:cs="Arial"/>
                </w:rPr>
                <w:t xml:space="preserve"> or MnS consumer</w:t>
              </w:r>
            </w:ins>
            <w:r>
              <w:rPr>
                <w:rFonts w:cs="Arial"/>
              </w:rPr>
              <w:t xml:space="preserve"> about COC activities see Annex</w:t>
            </w:r>
            <w:r>
              <w:rPr>
                <w:rFonts w:cs="Arial" w:hint="eastAsia"/>
              </w:rPr>
              <w:t xml:space="preserve"> A</w:t>
            </w:r>
            <w:r>
              <w:rPr>
                <w:rFonts w:cs="Arial"/>
              </w:rPr>
              <w:t>.</w:t>
            </w:r>
          </w:p>
          <w:p w14:paraId="689E262D" w14:textId="77777777" w:rsidR="00085139" w:rsidRDefault="00085139" w:rsidP="00CA330D">
            <w:pPr>
              <w:pStyle w:val="TAL"/>
              <w:rPr>
                <w:rFonts w:cs="Arial"/>
              </w:rPr>
            </w:pPr>
          </w:p>
          <w:p w14:paraId="162B8B5B" w14:textId="77777777" w:rsidR="00085139" w:rsidRDefault="00085139" w:rsidP="00CA330D">
            <w:pPr>
              <w:pStyle w:val="TAL"/>
              <w:rPr>
                <w:rFonts w:cs="Arial"/>
              </w:rPr>
            </w:pPr>
            <w:r>
              <w:rPr>
                <w:rFonts w:cs="Arial"/>
              </w:rPr>
              <w:t>allowedValues:</w:t>
            </w:r>
            <w:r>
              <w:rPr>
                <w:rFonts w:cs="Arial" w:hint="eastAsia"/>
              </w:rPr>
              <w:t xml:space="preserve"> </w:t>
            </w:r>
            <w:r>
              <w:rPr>
                <w:rFonts w:cs="Arial"/>
              </w:rPr>
              <w:t>This element contains 2 parts, state and errorList</w:t>
            </w:r>
          </w:p>
          <w:p w14:paraId="1F8DD0F7" w14:textId="77777777" w:rsidR="00085139" w:rsidRDefault="00085139" w:rsidP="00CA330D">
            <w:pPr>
              <w:pStyle w:val="TAL"/>
              <w:rPr>
                <w:rFonts w:cs="Arial"/>
              </w:rPr>
            </w:pPr>
            <w:r>
              <w:rPr>
                <w:rFonts w:cs="Arial"/>
              </w:rPr>
              <w:t xml:space="preserve">state = enumerated </w:t>
            </w:r>
          </w:p>
          <w:p w14:paraId="1E966255" w14:textId="77777777" w:rsidR="00085139" w:rsidRDefault="00085139" w:rsidP="00CA330D">
            <w:pPr>
              <w:pStyle w:val="TAL"/>
              <w:rPr>
                <w:rFonts w:cs="Arial"/>
              </w:rPr>
            </w:pPr>
            <w:r>
              <w:rPr>
                <w:rFonts w:cs="Arial"/>
              </w:rPr>
              <w:t>{</w:t>
            </w:r>
          </w:p>
          <w:p w14:paraId="0A471F1D" w14:textId="77777777" w:rsidR="00085139" w:rsidRDefault="00085139" w:rsidP="00CA330D">
            <w:pPr>
              <w:pStyle w:val="TAL"/>
              <w:rPr>
                <w:rFonts w:cs="Arial"/>
              </w:rPr>
            </w:pPr>
            <w:r>
              <w:rPr>
                <w:rFonts w:cs="Arial"/>
              </w:rPr>
              <w:t>cOCActivating,</w:t>
            </w:r>
          </w:p>
          <w:p w14:paraId="658152E8" w14:textId="77777777" w:rsidR="00085139" w:rsidRDefault="00085139" w:rsidP="00CA330D">
            <w:pPr>
              <w:pStyle w:val="TAL"/>
              <w:rPr>
                <w:rFonts w:cs="Arial"/>
              </w:rPr>
            </w:pPr>
            <w:r>
              <w:rPr>
                <w:rFonts w:cs="Arial"/>
              </w:rPr>
              <w:t xml:space="preserve"> cOCActive,</w:t>
            </w:r>
          </w:p>
          <w:p w14:paraId="2D56710A" w14:textId="77777777" w:rsidR="00085139" w:rsidRDefault="00085139" w:rsidP="00CA330D">
            <w:pPr>
              <w:pStyle w:val="TAL"/>
              <w:rPr>
                <w:rFonts w:cs="Arial"/>
              </w:rPr>
            </w:pPr>
            <w:r>
              <w:rPr>
                <w:rFonts w:cs="Arial"/>
              </w:rPr>
              <w:t xml:space="preserve"> cOCDeactivating,</w:t>
            </w:r>
          </w:p>
          <w:p w14:paraId="683B4F8B" w14:textId="77777777" w:rsidR="00085139" w:rsidRDefault="00085139" w:rsidP="00CA330D">
            <w:pPr>
              <w:pStyle w:val="TAL"/>
              <w:rPr>
                <w:rFonts w:cs="Arial"/>
              </w:rPr>
            </w:pPr>
            <w:r>
              <w:rPr>
                <w:rFonts w:cs="Arial"/>
              </w:rPr>
              <w:t xml:space="preserve"> cOCDeactive</w:t>
            </w:r>
          </w:p>
          <w:p w14:paraId="46676934" w14:textId="77777777" w:rsidR="00085139" w:rsidRDefault="00085139" w:rsidP="00CA330D">
            <w:pPr>
              <w:pStyle w:val="TAL"/>
              <w:rPr>
                <w:rFonts w:cs="Arial"/>
              </w:rPr>
            </w:pPr>
            <w:r>
              <w:rPr>
                <w:rFonts w:cs="Arial"/>
              </w:rPr>
              <w:t>}</w:t>
            </w:r>
          </w:p>
          <w:p w14:paraId="083BC457" w14:textId="77777777" w:rsidR="00085139" w:rsidRDefault="00085139" w:rsidP="00CA330D">
            <w:pPr>
              <w:pStyle w:val="TAL"/>
              <w:rPr>
                <w:rFonts w:cs="Arial"/>
              </w:rPr>
            </w:pPr>
            <w:r>
              <w:rPr>
                <w:rFonts w:cs="Arial"/>
              </w:rPr>
              <w:t>errorList = list of DNs</w:t>
            </w:r>
          </w:p>
          <w:p w14:paraId="77E7E5EA" w14:textId="77777777" w:rsidR="00085139" w:rsidRDefault="00085139" w:rsidP="00CA330D">
            <w:pPr>
              <w:pStyle w:val="TAL"/>
              <w:rPr>
                <w:noProof/>
                <w:lang w:eastAsia="zh-CN"/>
              </w:rPr>
            </w:pPr>
          </w:p>
        </w:tc>
        <w:tc>
          <w:tcPr>
            <w:tcW w:w="1692" w:type="pct"/>
          </w:tcPr>
          <w:p w14:paraId="166C3793" w14:textId="77777777" w:rsidR="00085139" w:rsidRDefault="00085139" w:rsidP="00CA330D">
            <w:pPr>
              <w:pStyle w:val="TAL"/>
              <w:rPr>
                <w:rFonts w:cs="Arial"/>
                <w:lang w:eastAsia="zh-CN"/>
              </w:rPr>
            </w:pPr>
            <w:r>
              <w:rPr>
                <w:rFonts w:cs="Arial"/>
              </w:rPr>
              <w:t>type: &lt;&lt;dataType&gt;&gt;</w:t>
            </w:r>
          </w:p>
          <w:p w14:paraId="509CB5BA" w14:textId="77777777" w:rsidR="00085139" w:rsidRDefault="00085139" w:rsidP="00CA330D">
            <w:pPr>
              <w:pStyle w:val="TAL"/>
              <w:rPr>
                <w:rFonts w:cs="Arial"/>
                <w:lang w:eastAsia="zh-CN"/>
              </w:rPr>
            </w:pPr>
            <w:r>
              <w:rPr>
                <w:rFonts w:cs="Arial"/>
              </w:rPr>
              <w:t xml:space="preserve">multiplicity: </w:t>
            </w:r>
            <w:r>
              <w:rPr>
                <w:rFonts w:cs="Arial" w:hint="eastAsia"/>
                <w:lang w:eastAsia="zh-CN"/>
              </w:rPr>
              <w:t>1</w:t>
            </w:r>
          </w:p>
          <w:p w14:paraId="26F48AAC" w14:textId="77777777" w:rsidR="00085139" w:rsidRDefault="00085139" w:rsidP="00CA330D">
            <w:pPr>
              <w:pStyle w:val="TAL"/>
              <w:rPr>
                <w:rFonts w:cs="Arial"/>
              </w:rPr>
            </w:pPr>
            <w:r>
              <w:rPr>
                <w:rFonts w:cs="Arial"/>
              </w:rPr>
              <w:t>isOrdered: N/A</w:t>
            </w:r>
          </w:p>
          <w:p w14:paraId="0E78A3C2" w14:textId="77777777" w:rsidR="00085139" w:rsidRDefault="00085139" w:rsidP="00CA330D">
            <w:pPr>
              <w:pStyle w:val="TAL"/>
              <w:rPr>
                <w:rFonts w:cs="Arial"/>
              </w:rPr>
            </w:pPr>
            <w:r>
              <w:rPr>
                <w:rFonts w:cs="Arial"/>
              </w:rPr>
              <w:t>isUnique: N/A</w:t>
            </w:r>
          </w:p>
          <w:p w14:paraId="452EF097" w14:textId="77777777" w:rsidR="00085139" w:rsidRDefault="00085139" w:rsidP="00CA330D">
            <w:pPr>
              <w:pStyle w:val="TAL"/>
              <w:rPr>
                <w:rFonts w:cs="Arial"/>
              </w:rPr>
            </w:pPr>
            <w:r>
              <w:rPr>
                <w:rFonts w:cs="Arial"/>
              </w:rPr>
              <w:t>defaultValue: None</w:t>
            </w:r>
          </w:p>
          <w:p w14:paraId="34D0A3A7" w14:textId="77777777" w:rsidR="00085139" w:rsidRDefault="00085139" w:rsidP="00CA330D">
            <w:pPr>
              <w:pStyle w:val="TAL"/>
            </w:pPr>
            <w:r>
              <w:rPr>
                <w:rFonts w:cs="Arial"/>
              </w:rPr>
              <w:t xml:space="preserve">isNullable: </w:t>
            </w:r>
            <w:r>
              <w:rPr>
                <w:rFonts w:cs="Arial"/>
                <w:szCs w:val="18"/>
              </w:rPr>
              <w:t>False</w:t>
            </w:r>
          </w:p>
        </w:tc>
      </w:tr>
      <w:tr w:rsidR="00085139" w14:paraId="29930E0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2A31AE9" w14:textId="77777777" w:rsidR="00085139" w:rsidRPr="005700BF" w:rsidRDefault="00085139" w:rsidP="00CA330D">
            <w:pPr>
              <w:pStyle w:val="TAL"/>
              <w:rPr>
                <w:rFonts w:ascii="Courier New" w:hAnsi="Courier New" w:cs="Courier New"/>
              </w:rPr>
            </w:pPr>
            <w:r w:rsidRPr="005700BF">
              <w:rPr>
                <w:rFonts w:ascii="Courier New" w:hAnsi="Courier New" w:cs="Courier New"/>
              </w:rPr>
              <w:t>commonChannelPowerOffset</w:t>
            </w:r>
          </w:p>
        </w:tc>
        <w:tc>
          <w:tcPr>
            <w:tcW w:w="2282" w:type="pct"/>
            <w:tcBorders>
              <w:top w:val="single" w:sz="4" w:space="0" w:color="auto"/>
              <w:left w:val="single" w:sz="4" w:space="0" w:color="auto"/>
              <w:bottom w:val="single" w:sz="4" w:space="0" w:color="auto"/>
              <w:right w:val="single" w:sz="4" w:space="0" w:color="auto"/>
            </w:tcBorders>
          </w:tcPr>
          <w:p w14:paraId="364C2E04" w14:textId="77777777" w:rsidR="00085139" w:rsidRDefault="00085139" w:rsidP="00CA330D">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238E3356" w14:textId="77777777" w:rsidR="00085139" w:rsidRDefault="00085139" w:rsidP="00CA330D">
            <w:pPr>
              <w:pStyle w:val="TAL"/>
              <w:rPr>
                <w:rFonts w:cs="Arial"/>
              </w:rPr>
            </w:pPr>
            <w:r>
              <w:rPr>
                <w:rFonts w:cs="Arial"/>
              </w:rPr>
              <w:t>This attribute may be used for Coverage and Capacity Optimization and ICIC.</w:t>
            </w:r>
          </w:p>
          <w:p w14:paraId="21542297" w14:textId="77777777" w:rsidR="00085139" w:rsidRDefault="00085139" w:rsidP="00CA330D">
            <w:pPr>
              <w:pStyle w:val="TAL"/>
              <w:rPr>
                <w:rFonts w:cs="Arial"/>
                <w:lang w:eastAsia="zh-CN"/>
              </w:rPr>
            </w:pPr>
          </w:p>
          <w:p w14:paraId="33BFC51C" w14:textId="77777777" w:rsidR="00085139" w:rsidRDefault="00085139" w:rsidP="00CA330D">
            <w:pPr>
              <w:pStyle w:val="TAL"/>
              <w:rPr>
                <w:rFonts w:cs="Arial"/>
                <w:lang w:eastAsia="zh-CN"/>
              </w:rPr>
            </w:pPr>
            <w:proofErr w:type="gramStart"/>
            <w:r>
              <w:rPr>
                <w:rFonts w:cs="Arial"/>
                <w:szCs w:val="18"/>
              </w:rPr>
              <w:t>allowedValues</w:t>
            </w:r>
            <w:proofErr w:type="gramEnd"/>
            <w:r>
              <w:rPr>
                <w:rFonts w:cs="Arial"/>
                <w:szCs w:val="18"/>
              </w:rPr>
              <w:t>:</w:t>
            </w:r>
            <w:r>
              <w:rPr>
                <w:rFonts w:hint="eastAsia"/>
                <w:lang w:eastAsia="zh-CN"/>
              </w:rPr>
              <w:t xml:space="preserve"> </w:t>
            </w:r>
            <w:r>
              <w:rPr>
                <w:lang w:eastAsia="zh-CN"/>
              </w:rPr>
              <w:t>-350:150</w:t>
            </w:r>
            <w:r>
              <w:rPr>
                <w:rFonts w:hint="eastAsia"/>
                <w:lang w:eastAsia="zh-CN"/>
              </w:rPr>
              <w:t>.</w:t>
            </w:r>
          </w:p>
        </w:tc>
        <w:tc>
          <w:tcPr>
            <w:tcW w:w="1692" w:type="pct"/>
            <w:tcBorders>
              <w:top w:val="single" w:sz="4" w:space="0" w:color="auto"/>
              <w:left w:val="single" w:sz="4" w:space="0" w:color="auto"/>
              <w:bottom w:val="single" w:sz="4" w:space="0" w:color="auto"/>
              <w:right w:val="single" w:sz="4" w:space="0" w:color="auto"/>
            </w:tcBorders>
          </w:tcPr>
          <w:p w14:paraId="5EF99D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911ED60"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FCC48E7" w14:textId="77777777" w:rsidR="00085139" w:rsidRDefault="00085139" w:rsidP="00CA330D">
            <w:pPr>
              <w:pStyle w:val="TAL"/>
              <w:rPr>
                <w:rFonts w:cs="Arial"/>
                <w:szCs w:val="18"/>
              </w:rPr>
            </w:pPr>
            <w:r>
              <w:rPr>
                <w:rFonts w:cs="Arial"/>
                <w:szCs w:val="18"/>
              </w:rPr>
              <w:t>isOrdered: N/A</w:t>
            </w:r>
          </w:p>
          <w:p w14:paraId="4B159544" w14:textId="77777777" w:rsidR="00085139" w:rsidRDefault="00085139" w:rsidP="00CA330D">
            <w:pPr>
              <w:pStyle w:val="TAL"/>
              <w:rPr>
                <w:rFonts w:cs="Arial"/>
                <w:szCs w:val="18"/>
              </w:rPr>
            </w:pPr>
            <w:r>
              <w:rPr>
                <w:rFonts w:cs="Arial"/>
                <w:szCs w:val="18"/>
              </w:rPr>
              <w:t>isUnique: N/A</w:t>
            </w:r>
          </w:p>
          <w:p w14:paraId="160C3942" w14:textId="77777777" w:rsidR="00085139" w:rsidRDefault="00085139" w:rsidP="00CA330D">
            <w:pPr>
              <w:pStyle w:val="TAL"/>
              <w:rPr>
                <w:rFonts w:cs="Arial"/>
                <w:szCs w:val="18"/>
              </w:rPr>
            </w:pPr>
            <w:r>
              <w:rPr>
                <w:rFonts w:cs="Arial"/>
                <w:szCs w:val="18"/>
              </w:rPr>
              <w:t>defaultValue: None</w:t>
            </w:r>
          </w:p>
          <w:p w14:paraId="6DFD4D80" w14:textId="77777777" w:rsidR="00085139" w:rsidRDefault="00085139" w:rsidP="00CA330D">
            <w:pPr>
              <w:pStyle w:val="TAL"/>
              <w:rPr>
                <w:rFonts w:cs="Arial"/>
              </w:rPr>
            </w:pPr>
            <w:r>
              <w:rPr>
                <w:rFonts w:cs="Arial"/>
                <w:szCs w:val="18"/>
              </w:rPr>
              <w:t>isNullable: False</w:t>
            </w:r>
          </w:p>
        </w:tc>
      </w:tr>
      <w:tr w:rsidR="00085139" w14:paraId="556BD11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8D026D"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configurationIndex</w:t>
            </w:r>
          </w:p>
        </w:tc>
        <w:tc>
          <w:tcPr>
            <w:tcW w:w="2282" w:type="pct"/>
            <w:tcBorders>
              <w:top w:val="single" w:sz="4" w:space="0" w:color="auto"/>
              <w:left w:val="single" w:sz="4" w:space="0" w:color="auto"/>
              <w:bottom w:val="single" w:sz="4" w:space="0" w:color="auto"/>
              <w:right w:val="single" w:sz="4" w:space="0" w:color="auto"/>
            </w:tcBorders>
          </w:tcPr>
          <w:p w14:paraId="01A2BCB5" w14:textId="77777777" w:rsidR="00085139" w:rsidRDefault="00085139" w:rsidP="00CA330D">
            <w:pPr>
              <w:pStyle w:val="TAL"/>
              <w:rPr>
                <w:rFonts w:cs="Arial"/>
              </w:rPr>
            </w:pPr>
            <w:r>
              <w:rPr>
                <w:rFonts w:cs="Arial"/>
              </w:rPr>
              <w:t xml:space="preserve">Provides index into the table defining PRACH resources within the frame. Corresponds to PRACH-Configuration-Index parameter defined in [10] and [12]. </w:t>
            </w:r>
          </w:p>
          <w:p w14:paraId="5B2E2C91" w14:textId="77777777" w:rsidR="00085139" w:rsidRDefault="00085139" w:rsidP="00CA330D">
            <w:pPr>
              <w:pStyle w:val="TAL"/>
              <w:rPr>
                <w:rFonts w:cs="Arial"/>
              </w:rPr>
            </w:pPr>
            <w:r>
              <w:rPr>
                <w:rFonts w:cs="Arial"/>
              </w:rPr>
              <w:t>This attribute may be used for RACH Optimization.</w:t>
            </w:r>
          </w:p>
          <w:p w14:paraId="15709517" w14:textId="77777777" w:rsidR="00085139" w:rsidRDefault="00085139" w:rsidP="00CA330D">
            <w:pPr>
              <w:pStyle w:val="TAL"/>
              <w:rPr>
                <w:rFonts w:cs="Arial"/>
                <w:lang w:eastAsia="zh-CN"/>
              </w:rPr>
            </w:pPr>
          </w:p>
          <w:p w14:paraId="1B144D34" w14:textId="77777777" w:rsidR="00085139" w:rsidRDefault="00085139" w:rsidP="00CA330D">
            <w:pPr>
              <w:pStyle w:val="TAL"/>
              <w:rPr>
                <w:rFonts w:cs="Arial"/>
                <w:lang w:eastAsia="zh-CN"/>
              </w:rPr>
            </w:pPr>
            <w:proofErr w:type="gramStart"/>
            <w:r>
              <w:rPr>
                <w:rFonts w:cs="Arial"/>
                <w:szCs w:val="18"/>
              </w:rPr>
              <w:t>allowedValues</w:t>
            </w:r>
            <w:proofErr w:type="gramEnd"/>
            <w:r>
              <w:rPr>
                <w:rFonts w:cs="Arial"/>
                <w:szCs w:val="18"/>
              </w:rPr>
              <w:t>:</w:t>
            </w:r>
            <w:r>
              <w:rPr>
                <w:rFonts w:hint="eastAsia"/>
                <w:lang w:eastAsia="zh-CN"/>
              </w:rPr>
              <w:t xml:space="preserve"> </w:t>
            </w:r>
            <w:r>
              <w:rPr>
                <w:lang w:eastAsia="zh-CN"/>
              </w:rPr>
              <w:t>0:</w:t>
            </w:r>
            <w:r>
              <w:rPr>
                <w:rFonts w:hint="eastAsia"/>
                <w:lang w:eastAsia="zh-CN"/>
              </w:rPr>
              <w:t>63.</w:t>
            </w:r>
          </w:p>
        </w:tc>
        <w:tc>
          <w:tcPr>
            <w:tcW w:w="1692" w:type="pct"/>
            <w:tcBorders>
              <w:top w:val="single" w:sz="4" w:space="0" w:color="auto"/>
              <w:left w:val="single" w:sz="4" w:space="0" w:color="auto"/>
              <w:bottom w:val="single" w:sz="4" w:space="0" w:color="auto"/>
              <w:right w:val="single" w:sz="4" w:space="0" w:color="auto"/>
            </w:tcBorders>
          </w:tcPr>
          <w:p w14:paraId="74E2800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05793D2"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ACEA726" w14:textId="77777777" w:rsidR="00085139" w:rsidRDefault="00085139" w:rsidP="00CA330D">
            <w:pPr>
              <w:pStyle w:val="TAL"/>
              <w:rPr>
                <w:rFonts w:cs="Arial"/>
                <w:szCs w:val="18"/>
              </w:rPr>
            </w:pPr>
            <w:r>
              <w:rPr>
                <w:rFonts w:cs="Arial"/>
                <w:szCs w:val="18"/>
              </w:rPr>
              <w:t>isOrdered: N/A</w:t>
            </w:r>
          </w:p>
          <w:p w14:paraId="54EF17B3" w14:textId="77777777" w:rsidR="00085139" w:rsidRDefault="00085139" w:rsidP="00CA330D">
            <w:pPr>
              <w:pStyle w:val="TAL"/>
              <w:rPr>
                <w:rFonts w:cs="Arial"/>
                <w:szCs w:val="18"/>
              </w:rPr>
            </w:pPr>
            <w:r>
              <w:rPr>
                <w:rFonts w:cs="Arial"/>
                <w:szCs w:val="18"/>
              </w:rPr>
              <w:t>isUnique: N/A</w:t>
            </w:r>
          </w:p>
          <w:p w14:paraId="736CFF06" w14:textId="77777777" w:rsidR="00085139" w:rsidRDefault="00085139" w:rsidP="00CA330D">
            <w:pPr>
              <w:pStyle w:val="TAL"/>
              <w:rPr>
                <w:rFonts w:cs="Arial"/>
                <w:szCs w:val="18"/>
              </w:rPr>
            </w:pPr>
            <w:r>
              <w:rPr>
                <w:rFonts w:cs="Arial"/>
                <w:szCs w:val="18"/>
              </w:rPr>
              <w:t>defaultValue: None</w:t>
            </w:r>
          </w:p>
          <w:p w14:paraId="37807095" w14:textId="77777777" w:rsidR="00085139" w:rsidRDefault="00085139" w:rsidP="00CA330D">
            <w:pPr>
              <w:pStyle w:val="TAL"/>
              <w:rPr>
                <w:rFonts w:cs="Arial"/>
              </w:rPr>
            </w:pPr>
            <w:r>
              <w:rPr>
                <w:rFonts w:cs="Arial"/>
                <w:szCs w:val="18"/>
              </w:rPr>
              <w:t>isNullable: False</w:t>
            </w:r>
          </w:p>
        </w:tc>
      </w:tr>
      <w:tr w:rsidR="00085139" w14:paraId="11F5F98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40DB03" w14:textId="77777777" w:rsidR="00085139" w:rsidRPr="005700BF" w:rsidRDefault="00085139" w:rsidP="00CA330D">
            <w:pPr>
              <w:pStyle w:val="TAL"/>
              <w:rPr>
                <w:rFonts w:ascii="Courier New" w:hAnsi="Courier New" w:cs="Courier New"/>
              </w:rPr>
            </w:pPr>
            <w:r w:rsidRPr="005700BF">
              <w:rPr>
                <w:rFonts w:ascii="Courier New" w:hAnsi="Courier New" w:cs="Courier New"/>
              </w:rPr>
              <w:t>contentionResolutionTimer</w:t>
            </w:r>
          </w:p>
        </w:tc>
        <w:tc>
          <w:tcPr>
            <w:tcW w:w="2282" w:type="pct"/>
            <w:tcBorders>
              <w:top w:val="single" w:sz="4" w:space="0" w:color="auto"/>
              <w:left w:val="single" w:sz="4" w:space="0" w:color="auto"/>
              <w:bottom w:val="single" w:sz="4" w:space="0" w:color="auto"/>
              <w:right w:val="single" w:sz="4" w:space="0" w:color="auto"/>
            </w:tcBorders>
          </w:tcPr>
          <w:p w14:paraId="671EC765" w14:textId="77777777" w:rsidR="00085139" w:rsidRDefault="00085139" w:rsidP="00CA330D">
            <w:pPr>
              <w:pStyle w:val="TAL"/>
              <w:rPr>
                <w:rFonts w:cs="Arial"/>
              </w:rPr>
            </w:pPr>
            <w:r>
              <w:rPr>
                <w:rFonts w:cs="Arial"/>
              </w:rPr>
              <w:t>Contention resolution timer. Corresponds to parameter mac-ContentionResolutionTimer specified in [10] and in [</w:t>
            </w:r>
            <w:r>
              <w:rPr>
                <w:rFonts w:cs="Arial" w:hint="eastAsia"/>
                <w:lang w:eastAsia="zh-CN"/>
              </w:rPr>
              <w:t>8</w:t>
            </w:r>
            <w:r>
              <w:rPr>
                <w:rFonts w:cs="Arial"/>
              </w:rPr>
              <w:t xml:space="preserve">]. Value sfn corresponds to n subframes. </w:t>
            </w:r>
          </w:p>
          <w:p w14:paraId="22D46E92" w14:textId="77777777" w:rsidR="00085139" w:rsidRDefault="00085139" w:rsidP="00CA330D">
            <w:pPr>
              <w:pStyle w:val="TAL"/>
              <w:rPr>
                <w:rFonts w:cs="Arial"/>
              </w:rPr>
            </w:pPr>
            <w:r>
              <w:rPr>
                <w:rFonts w:cs="Arial"/>
              </w:rPr>
              <w:t>This attribute may be used for RACH Optimization.</w:t>
            </w:r>
          </w:p>
          <w:p w14:paraId="4AA29AB3" w14:textId="77777777" w:rsidR="00085139" w:rsidRDefault="00085139" w:rsidP="00CA330D">
            <w:pPr>
              <w:pStyle w:val="TAL"/>
              <w:rPr>
                <w:rFonts w:cs="Arial"/>
                <w:lang w:eastAsia="zh-CN"/>
              </w:rPr>
            </w:pPr>
          </w:p>
          <w:p w14:paraId="5B159FB0" w14:textId="77777777" w:rsidR="00085139" w:rsidRDefault="00085139" w:rsidP="00CA330D">
            <w:pPr>
              <w:pStyle w:val="TAL"/>
              <w:rPr>
                <w:rFonts w:cs="Arial"/>
                <w:lang w:eastAsia="zh-CN"/>
              </w:rPr>
            </w:pPr>
            <w:r>
              <w:rPr>
                <w:rFonts w:cs="Arial"/>
                <w:szCs w:val="18"/>
              </w:rPr>
              <w:t>allowedValues:</w:t>
            </w:r>
            <w:r>
              <w:rPr>
                <w:rFonts w:cs="Arial"/>
              </w:rPr>
              <w:t>{sf8, sf16, sf24, sf32, sf40, sf48,sf56, sf64}</w:t>
            </w:r>
          </w:p>
        </w:tc>
        <w:tc>
          <w:tcPr>
            <w:tcW w:w="1692" w:type="pct"/>
            <w:tcBorders>
              <w:top w:val="single" w:sz="4" w:space="0" w:color="auto"/>
              <w:left w:val="single" w:sz="4" w:space="0" w:color="auto"/>
              <w:bottom w:val="single" w:sz="4" w:space="0" w:color="auto"/>
              <w:right w:val="single" w:sz="4" w:space="0" w:color="auto"/>
            </w:tcBorders>
          </w:tcPr>
          <w:p w14:paraId="679C1AE5" w14:textId="77777777" w:rsidR="00085139" w:rsidRDefault="00085139" w:rsidP="00CA330D">
            <w:pPr>
              <w:pStyle w:val="TAL"/>
              <w:rPr>
                <w:rFonts w:cs="Arial"/>
                <w:szCs w:val="18"/>
                <w:lang w:eastAsia="zh-CN"/>
              </w:rPr>
            </w:pPr>
            <w:r>
              <w:rPr>
                <w:rFonts w:cs="Arial"/>
                <w:szCs w:val="18"/>
              </w:rPr>
              <w:t>type: &lt;&lt;enumeration&gt;&gt;</w:t>
            </w:r>
          </w:p>
          <w:p w14:paraId="6AC0BBF9"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7EF8382A" w14:textId="77777777" w:rsidR="00085139" w:rsidRDefault="00085139" w:rsidP="00CA330D">
            <w:pPr>
              <w:pStyle w:val="TAL"/>
              <w:rPr>
                <w:rFonts w:cs="Arial"/>
                <w:szCs w:val="18"/>
              </w:rPr>
            </w:pPr>
            <w:r>
              <w:rPr>
                <w:rFonts w:cs="Arial"/>
                <w:szCs w:val="18"/>
              </w:rPr>
              <w:t>isOrdered: N/A</w:t>
            </w:r>
          </w:p>
          <w:p w14:paraId="138F9501" w14:textId="77777777" w:rsidR="00085139" w:rsidRDefault="00085139" w:rsidP="00CA330D">
            <w:pPr>
              <w:pStyle w:val="TAL"/>
              <w:rPr>
                <w:rFonts w:cs="Arial"/>
                <w:szCs w:val="18"/>
              </w:rPr>
            </w:pPr>
            <w:r>
              <w:rPr>
                <w:rFonts w:cs="Arial"/>
                <w:szCs w:val="18"/>
              </w:rPr>
              <w:t>isUnique: N/A</w:t>
            </w:r>
          </w:p>
          <w:p w14:paraId="0653F0A7" w14:textId="77777777" w:rsidR="00085139" w:rsidRDefault="00085139" w:rsidP="00CA330D">
            <w:pPr>
              <w:pStyle w:val="TAL"/>
              <w:rPr>
                <w:rFonts w:cs="Arial"/>
                <w:szCs w:val="18"/>
              </w:rPr>
            </w:pPr>
            <w:r>
              <w:rPr>
                <w:rFonts w:cs="Arial"/>
                <w:szCs w:val="18"/>
              </w:rPr>
              <w:t>defaultValue: None</w:t>
            </w:r>
          </w:p>
          <w:p w14:paraId="5D43ED5D" w14:textId="77777777" w:rsidR="00085139" w:rsidRDefault="00085139" w:rsidP="00CA330D">
            <w:pPr>
              <w:pStyle w:val="TAL"/>
              <w:rPr>
                <w:rFonts w:cs="Arial"/>
              </w:rPr>
            </w:pPr>
            <w:r>
              <w:rPr>
                <w:rFonts w:cs="Arial"/>
                <w:szCs w:val="18"/>
              </w:rPr>
              <w:t>isNullable: False</w:t>
            </w:r>
          </w:p>
        </w:tc>
      </w:tr>
      <w:tr w:rsidR="00085139" w14:paraId="63E38167" w14:textId="77777777" w:rsidTr="00085139">
        <w:trPr>
          <w:gridAfter w:val="1"/>
          <w:wAfter w:w="86" w:type="pct"/>
          <w:cantSplit/>
          <w:tblHeader/>
        </w:trPr>
        <w:tc>
          <w:tcPr>
            <w:tcW w:w="940" w:type="pct"/>
            <w:gridSpan w:val="2"/>
          </w:tcPr>
          <w:p w14:paraId="24737E3A"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earfcn</w:t>
            </w:r>
          </w:p>
        </w:tc>
        <w:tc>
          <w:tcPr>
            <w:tcW w:w="2282" w:type="pct"/>
          </w:tcPr>
          <w:p w14:paraId="7DBE2F0A" w14:textId="77777777" w:rsidR="00085139" w:rsidRDefault="00085139" w:rsidP="00CA330D">
            <w:pPr>
              <w:pStyle w:val="TAL"/>
              <w:rPr>
                <w:rFonts w:cs="Arial"/>
                <w:szCs w:val="18"/>
                <w:lang w:val="en-US" w:eastAsia="zh-CN"/>
              </w:rPr>
            </w:pPr>
            <w:r>
              <w:rPr>
                <w:rFonts w:cs="Arial"/>
                <w:szCs w:val="18"/>
                <w:lang w:val="en-US" w:eastAsia="zh-CN"/>
              </w:rPr>
              <w:t>It is the frequency number for the central frequency. See 3GPP TS 36.104</w:t>
            </w:r>
            <w:r>
              <w:rPr>
                <w:rFonts w:cs="Arial" w:hint="eastAsia"/>
                <w:szCs w:val="18"/>
                <w:lang w:val="en-US" w:eastAsia="zh-CN"/>
              </w:rPr>
              <w:t>[14]</w:t>
            </w:r>
            <w:r>
              <w:rPr>
                <w:rFonts w:cs="Arial"/>
                <w:szCs w:val="18"/>
                <w:lang w:val="en-US" w:eastAsia="zh-CN"/>
              </w:rPr>
              <w:t xml:space="preserve">.  </w:t>
            </w:r>
          </w:p>
          <w:p w14:paraId="041F86C7" w14:textId="77777777" w:rsidR="00085139" w:rsidRDefault="00085139" w:rsidP="00CA330D">
            <w:pPr>
              <w:pStyle w:val="TAL"/>
              <w:rPr>
                <w:rFonts w:cs="Arial"/>
                <w:szCs w:val="18"/>
                <w:lang w:val="en-US" w:eastAsia="zh-CN"/>
              </w:rPr>
            </w:pPr>
          </w:p>
          <w:p w14:paraId="48822263" w14:textId="77777777" w:rsidR="00085139" w:rsidRDefault="00085139" w:rsidP="00CA330D">
            <w:pPr>
              <w:pStyle w:val="TAL"/>
              <w:rPr>
                <w:rFonts w:cs="Arial"/>
                <w:szCs w:val="18"/>
                <w:lang w:val="en-US" w:eastAsia="zh-CN"/>
              </w:rPr>
            </w:pPr>
            <w:proofErr w:type="gramStart"/>
            <w:r>
              <w:rPr>
                <w:rFonts w:cs="Arial"/>
                <w:szCs w:val="18"/>
                <w:lang w:val="en-US" w:eastAsia="zh-CN"/>
              </w:rPr>
              <w:t>allowedValues</w:t>
            </w:r>
            <w:proofErr w:type="gramEnd"/>
            <w:r>
              <w:rPr>
                <w:rFonts w:cs="Arial"/>
                <w:szCs w:val="18"/>
                <w:lang w:val="en-US" w:eastAsia="zh-CN"/>
              </w:rPr>
              <w:t>: See 3GPP TS 36.104</w:t>
            </w:r>
            <w:r>
              <w:rPr>
                <w:rFonts w:cs="Arial" w:hint="eastAsia"/>
                <w:szCs w:val="18"/>
                <w:lang w:val="en-US" w:eastAsia="zh-CN"/>
              </w:rPr>
              <w:t>[14]</w:t>
            </w:r>
            <w:r>
              <w:rPr>
                <w:rFonts w:cs="Arial"/>
                <w:szCs w:val="18"/>
                <w:lang w:val="en-US" w:eastAsia="zh-CN"/>
              </w:rPr>
              <w:t xml:space="preserve">.  </w:t>
            </w:r>
          </w:p>
        </w:tc>
        <w:tc>
          <w:tcPr>
            <w:tcW w:w="1692" w:type="pct"/>
          </w:tcPr>
          <w:p w14:paraId="436DFC3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D72ACEA"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63607767" w14:textId="77777777" w:rsidR="00085139" w:rsidRDefault="00085139" w:rsidP="00CA330D">
            <w:pPr>
              <w:pStyle w:val="TAL"/>
              <w:rPr>
                <w:rFonts w:cs="Arial"/>
                <w:szCs w:val="18"/>
              </w:rPr>
            </w:pPr>
            <w:r>
              <w:rPr>
                <w:rFonts w:cs="Arial"/>
                <w:szCs w:val="18"/>
              </w:rPr>
              <w:t>isOrdered: N/A</w:t>
            </w:r>
          </w:p>
          <w:p w14:paraId="06D1A7ED" w14:textId="77777777" w:rsidR="00085139" w:rsidRDefault="00085139" w:rsidP="00CA330D">
            <w:pPr>
              <w:pStyle w:val="TAL"/>
              <w:rPr>
                <w:rFonts w:cs="Arial"/>
                <w:szCs w:val="18"/>
              </w:rPr>
            </w:pPr>
            <w:r>
              <w:rPr>
                <w:rFonts w:cs="Arial"/>
                <w:szCs w:val="18"/>
              </w:rPr>
              <w:t>isUnique: N/A</w:t>
            </w:r>
          </w:p>
          <w:p w14:paraId="3423EC17" w14:textId="77777777" w:rsidR="00085139" w:rsidRDefault="00085139" w:rsidP="00CA330D">
            <w:pPr>
              <w:pStyle w:val="TAL"/>
              <w:rPr>
                <w:rFonts w:cs="Arial"/>
                <w:szCs w:val="18"/>
              </w:rPr>
            </w:pPr>
            <w:r>
              <w:rPr>
                <w:rFonts w:cs="Arial"/>
                <w:szCs w:val="18"/>
              </w:rPr>
              <w:t>defaultValue: None</w:t>
            </w:r>
          </w:p>
          <w:p w14:paraId="612502A6" w14:textId="77777777" w:rsidR="00085139" w:rsidRDefault="00085139" w:rsidP="00CA330D">
            <w:pPr>
              <w:pStyle w:val="TAL"/>
              <w:rPr>
                <w:rFonts w:cs="Arial"/>
                <w:szCs w:val="18"/>
              </w:rPr>
            </w:pPr>
            <w:r>
              <w:rPr>
                <w:rFonts w:cs="Arial"/>
                <w:szCs w:val="18"/>
              </w:rPr>
              <w:t>isNullable: False</w:t>
            </w:r>
          </w:p>
        </w:tc>
      </w:tr>
      <w:tr w:rsidR="00085139" w14:paraId="4EA284DB" w14:textId="77777777" w:rsidTr="00085139">
        <w:trPr>
          <w:gridAfter w:val="1"/>
          <w:wAfter w:w="86" w:type="pct"/>
          <w:cantSplit/>
          <w:tblHeader/>
        </w:trPr>
        <w:tc>
          <w:tcPr>
            <w:tcW w:w="940" w:type="pct"/>
            <w:gridSpan w:val="2"/>
          </w:tcPr>
          <w:p w14:paraId="29E84A39"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earfcnDl</w:t>
            </w:r>
          </w:p>
        </w:tc>
        <w:tc>
          <w:tcPr>
            <w:tcW w:w="2282" w:type="pct"/>
          </w:tcPr>
          <w:p w14:paraId="4F744592" w14:textId="77777777" w:rsidR="00085139" w:rsidRDefault="00085139" w:rsidP="00CA330D">
            <w:pPr>
              <w:pStyle w:val="TAL"/>
              <w:rPr>
                <w:lang w:eastAsia="zh-CN"/>
              </w:rPr>
            </w:pPr>
            <w:r>
              <w:t>Specifies the channel number for the central DL frequency. The mapping from channel number to physical frequency is described in 3GPP specification TS 36.101 [13] subclause 5.7.3.</w:t>
            </w:r>
          </w:p>
          <w:p w14:paraId="3A9DDC37" w14:textId="77777777" w:rsidR="00085139" w:rsidRDefault="00085139" w:rsidP="00CA330D">
            <w:pPr>
              <w:pStyle w:val="TAL"/>
              <w:rPr>
                <w:lang w:eastAsia="zh-CN"/>
              </w:rPr>
            </w:pPr>
          </w:p>
          <w:p w14:paraId="5515EC37"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4513E9B3" w14:textId="77777777" w:rsidR="00085139" w:rsidRDefault="00085139" w:rsidP="00CA330D">
            <w:pPr>
              <w:pStyle w:val="TAL"/>
            </w:pPr>
            <w:r>
              <w:t>type: Integer</w:t>
            </w:r>
          </w:p>
          <w:p w14:paraId="27F94B33" w14:textId="77777777" w:rsidR="00085139" w:rsidRDefault="00085139" w:rsidP="00CA330D">
            <w:pPr>
              <w:pStyle w:val="TAL"/>
            </w:pPr>
            <w:r>
              <w:t>multiplicity: 1</w:t>
            </w:r>
          </w:p>
          <w:p w14:paraId="21C6AED5" w14:textId="77777777" w:rsidR="00085139" w:rsidRDefault="00085139" w:rsidP="00CA330D">
            <w:pPr>
              <w:pStyle w:val="TAL"/>
            </w:pPr>
            <w:r>
              <w:t>isOrdered: N/A</w:t>
            </w:r>
          </w:p>
          <w:p w14:paraId="5E2DE9E8" w14:textId="77777777" w:rsidR="00085139" w:rsidRDefault="00085139" w:rsidP="00CA330D">
            <w:pPr>
              <w:pStyle w:val="TAL"/>
            </w:pPr>
            <w:r>
              <w:t>isUnique: N/A</w:t>
            </w:r>
          </w:p>
          <w:p w14:paraId="227362E4" w14:textId="77777777" w:rsidR="00085139" w:rsidRDefault="00085139" w:rsidP="00CA330D">
            <w:pPr>
              <w:pStyle w:val="TAL"/>
            </w:pPr>
            <w:r>
              <w:t>defaultValue: None</w:t>
            </w:r>
          </w:p>
          <w:p w14:paraId="3FA5971A" w14:textId="77777777" w:rsidR="00085139" w:rsidRDefault="00085139" w:rsidP="00CA330D">
            <w:pPr>
              <w:pStyle w:val="TAL"/>
            </w:pPr>
            <w:r>
              <w:t xml:space="preserve">isNullable: </w:t>
            </w:r>
            <w:r>
              <w:rPr>
                <w:rFonts w:cs="Arial"/>
                <w:szCs w:val="18"/>
              </w:rPr>
              <w:t>False</w:t>
            </w:r>
          </w:p>
        </w:tc>
      </w:tr>
      <w:tr w:rsidR="00085139" w14:paraId="666965E6" w14:textId="77777777" w:rsidTr="00085139">
        <w:trPr>
          <w:gridAfter w:val="1"/>
          <w:wAfter w:w="86" w:type="pct"/>
          <w:cantSplit/>
          <w:tblHeader/>
        </w:trPr>
        <w:tc>
          <w:tcPr>
            <w:tcW w:w="940" w:type="pct"/>
            <w:gridSpan w:val="2"/>
          </w:tcPr>
          <w:p w14:paraId="4BCF992E"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earfcnUl</w:t>
            </w:r>
          </w:p>
        </w:tc>
        <w:tc>
          <w:tcPr>
            <w:tcW w:w="2282" w:type="pct"/>
          </w:tcPr>
          <w:p w14:paraId="76344875" w14:textId="77777777" w:rsidR="00085139" w:rsidRDefault="00085139" w:rsidP="00CA330D">
            <w:pPr>
              <w:pStyle w:val="TAL"/>
              <w:rPr>
                <w:lang w:eastAsia="zh-CN"/>
              </w:rPr>
            </w:pPr>
            <w:r>
              <w:t>Specifies the channel number for the central UL frequency. The mapping from channel number to physical frequency is described in 3GPP specification TS 36.101 [13] subclause 5.7.3.</w:t>
            </w:r>
          </w:p>
          <w:p w14:paraId="4ECCAD09" w14:textId="77777777" w:rsidR="00085139" w:rsidRDefault="00085139" w:rsidP="00CA330D">
            <w:pPr>
              <w:pStyle w:val="TAL"/>
              <w:rPr>
                <w:lang w:eastAsia="zh-CN"/>
              </w:rPr>
            </w:pPr>
          </w:p>
          <w:p w14:paraId="1D1707EA"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17976717" w14:textId="77777777" w:rsidR="00085139" w:rsidRDefault="00085139" w:rsidP="00CA330D">
            <w:pPr>
              <w:pStyle w:val="TAL"/>
            </w:pPr>
            <w:r>
              <w:t>type: Integer</w:t>
            </w:r>
          </w:p>
          <w:p w14:paraId="265A90FC" w14:textId="77777777" w:rsidR="00085139" w:rsidRDefault="00085139" w:rsidP="00CA330D">
            <w:pPr>
              <w:pStyle w:val="TAL"/>
            </w:pPr>
            <w:r>
              <w:t>multiplicity: 1</w:t>
            </w:r>
          </w:p>
          <w:p w14:paraId="7B78CCCA" w14:textId="77777777" w:rsidR="00085139" w:rsidRDefault="00085139" w:rsidP="00CA330D">
            <w:pPr>
              <w:pStyle w:val="TAL"/>
            </w:pPr>
            <w:r>
              <w:t>isOrdered: N/A</w:t>
            </w:r>
          </w:p>
          <w:p w14:paraId="645558E4" w14:textId="77777777" w:rsidR="00085139" w:rsidRDefault="00085139" w:rsidP="00CA330D">
            <w:pPr>
              <w:pStyle w:val="TAL"/>
            </w:pPr>
            <w:r>
              <w:t>isUnique: N/A</w:t>
            </w:r>
          </w:p>
          <w:p w14:paraId="3940183E" w14:textId="77777777" w:rsidR="00085139" w:rsidRDefault="00085139" w:rsidP="00CA330D">
            <w:pPr>
              <w:pStyle w:val="TAL"/>
            </w:pPr>
            <w:r>
              <w:t>defaultValue: None</w:t>
            </w:r>
          </w:p>
          <w:p w14:paraId="6AEECE33" w14:textId="77777777" w:rsidR="00085139" w:rsidRDefault="00085139" w:rsidP="00CA330D">
            <w:pPr>
              <w:pStyle w:val="TAL"/>
            </w:pPr>
            <w:r>
              <w:t xml:space="preserve">isNullable: </w:t>
            </w:r>
            <w:r>
              <w:rPr>
                <w:rFonts w:cs="Arial"/>
                <w:szCs w:val="18"/>
              </w:rPr>
              <w:t>False</w:t>
            </w:r>
          </w:p>
        </w:tc>
      </w:tr>
      <w:tr w:rsidR="00085139" w14:paraId="2FCA2C21" w14:textId="77777777" w:rsidTr="00085139">
        <w:trPr>
          <w:gridAfter w:val="1"/>
          <w:wAfter w:w="86" w:type="pct"/>
          <w:cantSplit/>
          <w:tblHeader/>
        </w:trPr>
        <w:tc>
          <w:tcPr>
            <w:tcW w:w="940" w:type="pct"/>
            <w:gridSpan w:val="2"/>
          </w:tcPr>
          <w:p w14:paraId="74770DA1" w14:textId="77777777" w:rsidR="00085139" w:rsidRPr="005700BF" w:rsidRDefault="00085139" w:rsidP="00CA330D">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282" w:type="pct"/>
          </w:tcPr>
          <w:p w14:paraId="1652DAF8" w14:textId="77777777" w:rsidR="00085139" w:rsidRDefault="00085139" w:rsidP="00CA330D">
            <w:pPr>
              <w:pStyle w:val="TAL"/>
              <w:rPr>
                <w:lang w:eastAsia="zh-CN"/>
              </w:rPr>
            </w:pPr>
            <w:r>
              <w:rPr>
                <w:lang w:eastAsia="zh-CN"/>
              </w:rPr>
              <w:t>Unambiguously identifies an eNodeB within a PLMN</w:t>
            </w:r>
          </w:p>
          <w:p w14:paraId="03A70AC7" w14:textId="77777777" w:rsidR="00085139" w:rsidRDefault="00085139" w:rsidP="00CA330D">
            <w:pPr>
              <w:pStyle w:val="TAL"/>
              <w:rPr>
                <w:lang w:eastAsia="zh-CN"/>
              </w:rPr>
            </w:pPr>
          </w:p>
          <w:p w14:paraId="3A552DFD" w14:textId="77777777" w:rsidR="00085139" w:rsidRDefault="00085139" w:rsidP="00CA330D">
            <w:pPr>
              <w:pStyle w:val="TAL"/>
            </w:pPr>
            <w:r>
              <w:t>allowedValues:</w:t>
            </w:r>
            <w:r>
              <w:rPr>
                <w:rFonts w:hint="eastAsia"/>
                <w:lang w:eastAsia="zh-CN"/>
              </w:rPr>
              <w:t xml:space="preserve"> See 3GPP TS 36.413[27], 36.300[4]</w:t>
            </w:r>
          </w:p>
        </w:tc>
        <w:tc>
          <w:tcPr>
            <w:tcW w:w="1692" w:type="pct"/>
          </w:tcPr>
          <w:p w14:paraId="70D21780" w14:textId="77777777" w:rsidR="00085139" w:rsidRDefault="00085139" w:rsidP="00CA330D">
            <w:pPr>
              <w:pStyle w:val="TAL"/>
            </w:pPr>
            <w:r>
              <w:t>type: Integer</w:t>
            </w:r>
          </w:p>
          <w:p w14:paraId="46DC8C79" w14:textId="77777777" w:rsidR="00085139" w:rsidRDefault="00085139" w:rsidP="00CA330D">
            <w:pPr>
              <w:pStyle w:val="TAL"/>
            </w:pPr>
            <w:r>
              <w:t>multiplicity: 1</w:t>
            </w:r>
          </w:p>
          <w:p w14:paraId="1605EB48" w14:textId="77777777" w:rsidR="00085139" w:rsidRDefault="00085139" w:rsidP="00CA330D">
            <w:pPr>
              <w:pStyle w:val="TAL"/>
            </w:pPr>
            <w:r>
              <w:t>isOrdered: N/A</w:t>
            </w:r>
          </w:p>
          <w:p w14:paraId="7C1FDD27" w14:textId="77777777" w:rsidR="00085139" w:rsidRDefault="00085139" w:rsidP="00CA330D">
            <w:pPr>
              <w:pStyle w:val="TAL"/>
            </w:pPr>
            <w:r>
              <w:t>isUnique: N/A</w:t>
            </w:r>
          </w:p>
          <w:p w14:paraId="6D74239E" w14:textId="77777777" w:rsidR="00085139" w:rsidRDefault="00085139" w:rsidP="00CA330D">
            <w:pPr>
              <w:pStyle w:val="TAL"/>
            </w:pPr>
            <w:r>
              <w:t>defaultValue: None</w:t>
            </w:r>
          </w:p>
          <w:p w14:paraId="1B874762" w14:textId="77777777" w:rsidR="00085139" w:rsidRDefault="00085139" w:rsidP="00CA330D">
            <w:pPr>
              <w:pStyle w:val="TAL"/>
            </w:pPr>
            <w:r>
              <w:t xml:space="preserve">isNullable: </w:t>
            </w:r>
            <w:r>
              <w:rPr>
                <w:rFonts w:cs="Arial"/>
                <w:szCs w:val="18"/>
              </w:rPr>
              <w:t>False</w:t>
            </w:r>
          </w:p>
        </w:tc>
      </w:tr>
      <w:tr w:rsidR="00085139" w14:paraId="74284CC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A0BCA4C"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hysteresisEutraA1</w:t>
            </w:r>
          </w:p>
        </w:tc>
        <w:tc>
          <w:tcPr>
            <w:tcW w:w="2282" w:type="pct"/>
            <w:tcBorders>
              <w:top w:val="single" w:sz="4" w:space="0" w:color="auto"/>
              <w:left w:val="single" w:sz="4" w:space="0" w:color="auto"/>
              <w:bottom w:val="single" w:sz="4" w:space="0" w:color="auto"/>
              <w:right w:val="single" w:sz="4" w:space="0" w:color="auto"/>
            </w:tcBorders>
          </w:tcPr>
          <w:p w14:paraId="315CBD6C" w14:textId="77777777" w:rsidR="00085139" w:rsidRDefault="00085139" w:rsidP="00CA330D">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A1. </w:t>
            </w:r>
          </w:p>
          <w:p w14:paraId="4DDB9CCB" w14:textId="77777777" w:rsidR="00085139" w:rsidRDefault="00085139" w:rsidP="00CA330D">
            <w:pPr>
              <w:pStyle w:val="TAL"/>
              <w:rPr>
                <w:rFonts w:cs="Arial"/>
                <w:szCs w:val="18"/>
              </w:rPr>
            </w:pPr>
            <w:r>
              <w:rPr>
                <w:rFonts w:cs="Arial"/>
                <w:szCs w:val="18"/>
              </w:rPr>
              <w:t>This attribute may be used for Mobility Robustness</w:t>
            </w:r>
            <w:proofErr w:type="gramStart"/>
            <w:r>
              <w:rPr>
                <w:rFonts w:cs="Arial"/>
                <w:szCs w:val="18"/>
              </w:rPr>
              <w:t>  Optimization</w:t>
            </w:r>
            <w:proofErr w:type="gramEnd"/>
            <w:r>
              <w:rPr>
                <w:rFonts w:cs="Arial"/>
                <w:szCs w:val="18"/>
              </w:rPr>
              <w:t>.</w:t>
            </w:r>
          </w:p>
          <w:p w14:paraId="7D1AF94D" w14:textId="77777777" w:rsidR="00085139" w:rsidRDefault="00085139" w:rsidP="00CA330D">
            <w:pPr>
              <w:pStyle w:val="TAL"/>
              <w:rPr>
                <w:rFonts w:cs="Arial"/>
                <w:szCs w:val="18"/>
                <w:lang w:eastAsia="zh-CN"/>
              </w:rPr>
            </w:pPr>
          </w:p>
          <w:p w14:paraId="0EDAEBD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F96947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ECA4849" w14:textId="77777777" w:rsidR="00085139" w:rsidRDefault="00085139" w:rsidP="00CA330D">
            <w:pPr>
              <w:pStyle w:val="TAL"/>
            </w:pPr>
            <w:r>
              <w:t>type: Integer</w:t>
            </w:r>
          </w:p>
          <w:p w14:paraId="4143F50E" w14:textId="77777777" w:rsidR="00085139" w:rsidRDefault="00085139" w:rsidP="00CA330D">
            <w:pPr>
              <w:pStyle w:val="TAL"/>
            </w:pPr>
            <w:r>
              <w:t>multiplicity: 1</w:t>
            </w:r>
          </w:p>
          <w:p w14:paraId="671D0070" w14:textId="77777777" w:rsidR="00085139" w:rsidRDefault="00085139" w:rsidP="00CA330D">
            <w:pPr>
              <w:pStyle w:val="TAL"/>
            </w:pPr>
            <w:r>
              <w:t>isOrdered: N/A</w:t>
            </w:r>
          </w:p>
          <w:p w14:paraId="5EA6A72C" w14:textId="77777777" w:rsidR="00085139" w:rsidRDefault="00085139" w:rsidP="00CA330D">
            <w:pPr>
              <w:pStyle w:val="TAL"/>
            </w:pPr>
            <w:r>
              <w:t>isUnique: N/A</w:t>
            </w:r>
          </w:p>
          <w:p w14:paraId="3A681EB3" w14:textId="77777777" w:rsidR="00085139" w:rsidRDefault="00085139" w:rsidP="00CA330D">
            <w:pPr>
              <w:pStyle w:val="TAL"/>
            </w:pPr>
            <w:r>
              <w:t>defaultValue: None</w:t>
            </w:r>
          </w:p>
          <w:p w14:paraId="476E7917" w14:textId="77777777" w:rsidR="00085139" w:rsidRDefault="00085139" w:rsidP="00CA330D">
            <w:pPr>
              <w:pStyle w:val="TAL"/>
              <w:rPr>
                <w:rFonts w:cs="Arial"/>
              </w:rPr>
            </w:pPr>
            <w:r>
              <w:t xml:space="preserve">isNullable: </w:t>
            </w:r>
            <w:r>
              <w:rPr>
                <w:rFonts w:cs="Arial"/>
                <w:szCs w:val="18"/>
              </w:rPr>
              <w:t>False</w:t>
            </w:r>
          </w:p>
        </w:tc>
      </w:tr>
      <w:tr w:rsidR="00085139" w14:paraId="059ABE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91778CA"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hysteresisEutraA2</w:t>
            </w:r>
          </w:p>
        </w:tc>
        <w:tc>
          <w:tcPr>
            <w:tcW w:w="2282" w:type="pct"/>
            <w:tcBorders>
              <w:top w:val="single" w:sz="4" w:space="0" w:color="auto"/>
              <w:left w:val="single" w:sz="4" w:space="0" w:color="auto"/>
              <w:bottom w:val="single" w:sz="4" w:space="0" w:color="auto"/>
              <w:right w:val="single" w:sz="4" w:space="0" w:color="auto"/>
            </w:tcBorders>
          </w:tcPr>
          <w:p w14:paraId="2481C443" w14:textId="77777777" w:rsidR="00085139" w:rsidRDefault="00085139" w:rsidP="00CA330D">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A2. </w:t>
            </w:r>
          </w:p>
          <w:p w14:paraId="215300E1"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0855769B" w14:textId="77777777" w:rsidR="00085139" w:rsidRDefault="00085139" w:rsidP="00CA330D">
            <w:pPr>
              <w:pStyle w:val="TAL"/>
              <w:rPr>
                <w:rFonts w:cs="Arial"/>
                <w:szCs w:val="18"/>
                <w:lang w:eastAsia="zh-CN"/>
              </w:rPr>
            </w:pPr>
          </w:p>
          <w:p w14:paraId="51B3DAFE"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BE5356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33FEA7F" w14:textId="77777777" w:rsidR="00085139" w:rsidRDefault="00085139" w:rsidP="00CA330D">
            <w:pPr>
              <w:pStyle w:val="TAL"/>
            </w:pPr>
            <w:r>
              <w:t>type: Integer</w:t>
            </w:r>
          </w:p>
          <w:p w14:paraId="6613D7AF" w14:textId="77777777" w:rsidR="00085139" w:rsidRDefault="00085139" w:rsidP="00CA330D">
            <w:pPr>
              <w:pStyle w:val="TAL"/>
            </w:pPr>
            <w:r>
              <w:t>multiplicity: 1</w:t>
            </w:r>
          </w:p>
          <w:p w14:paraId="224654B4" w14:textId="77777777" w:rsidR="00085139" w:rsidRDefault="00085139" w:rsidP="00CA330D">
            <w:pPr>
              <w:pStyle w:val="TAL"/>
            </w:pPr>
            <w:r>
              <w:t>isOrdered: N/A</w:t>
            </w:r>
          </w:p>
          <w:p w14:paraId="7F2C4817" w14:textId="77777777" w:rsidR="00085139" w:rsidRDefault="00085139" w:rsidP="00CA330D">
            <w:pPr>
              <w:pStyle w:val="TAL"/>
            </w:pPr>
            <w:r>
              <w:t>isUnique: N/A</w:t>
            </w:r>
          </w:p>
          <w:p w14:paraId="60D69E3A" w14:textId="77777777" w:rsidR="00085139" w:rsidRDefault="00085139" w:rsidP="00CA330D">
            <w:pPr>
              <w:pStyle w:val="TAL"/>
            </w:pPr>
            <w:r>
              <w:t>defaultValue: None</w:t>
            </w:r>
          </w:p>
          <w:p w14:paraId="24810B49" w14:textId="77777777" w:rsidR="00085139" w:rsidRDefault="00085139" w:rsidP="00CA330D">
            <w:pPr>
              <w:pStyle w:val="TAL"/>
              <w:rPr>
                <w:rFonts w:cs="Arial"/>
              </w:rPr>
            </w:pPr>
            <w:r>
              <w:t xml:space="preserve">isNullable: </w:t>
            </w:r>
            <w:r>
              <w:rPr>
                <w:rFonts w:cs="Arial"/>
                <w:szCs w:val="18"/>
              </w:rPr>
              <w:t>False</w:t>
            </w:r>
          </w:p>
        </w:tc>
      </w:tr>
      <w:tr w:rsidR="00085139" w14:paraId="41B57E6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965255"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hysteresisEutraA3</w:t>
            </w:r>
          </w:p>
        </w:tc>
        <w:tc>
          <w:tcPr>
            <w:tcW w:w="2282" w:type="pct"/>
            <w:tcBorders>
              <w:top w:val="single" w:sz="4" w:space="0" w:color="auto"/>
              <w:left w:val="single" w:sz="4" w:space="0" w:color="auto"/>
              <w:bottom w:val="single" w:sz="4" w:space="0" w:color="auto"/>
              <w:right w:val="single" w:sz="4" w:space="0" w:color="auto"/>
            </w:tcBorders>
          </w:tcPr>
          <w:p w14:paraId="4DE13F86" w14:textId="77777777" w:rsidR="00085139" w:rsidRDefault="00085139" w:rsidP="00CA330D">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A3. </w:t>
            </w:r>
          </w:p>
          <w:p w14:paraId="554EDDCE"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DA017C7" w14:textId="77777777" w:rsidR="00085139" w:rsidRDefault="00085139" w:rsidP="00CA330D">
            <w:pPr>
              <w:pStyle w:val="TAL"/>
              <w:rPr>
                <w:rFonts w:cs="Arial"/>
                <w:szCs w:val="18"/>
                <w:lang w:eastAsia="zh-CN"/>
              </w:rPr>
            </w:pPr>
          </w:p>
          <w:p w14:paraId="11BD155F"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1DE99C7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623D7CC" w14:textId="77777777" w:rsidR="00085139" w:rsidRDefault="00085139" w:rsidP="00CA330D">
            <w:pPr>
              <w:pStyle w:val="TAL"/>
            </w:pPr>
            <w:r>
              <w:t>type: Integer</w:t>
            </w:r>
          </w:p>
          <w:p w14:paraId="481A75CA" w14:textId="77777777" w:rsidR="00085139" w:rsidRDefault="00085139" w:rsidP="00CA330D">
            <w:pPr>
              <w:pStyle w:val="TAL"/>
            </w:pPr>
            <w:r>
              <w:t>multiplicity: 1</w:t>
            </w:r>
          </w:p>
          <w:p w14:paraId="3A25A791" w14:textId="77777777" w:rsidR="00085139" w:rsidRDefault="00085139" w:rsidP="00CA330D">
            <w:pPr>
              <w:pStyle w:val="TAL"/>
            </w:pPr>
            <w:r>
              <w:t>isOrdered: N/A</w:t>
            </w:r>
          </w:p>
          <w:p w14:paraId="519A2FB4" w14:textId="77777777" w:rsidR="00085139" w:rsidRDefault="00085139" w:rsidP="00CA330D">
            <w:pPr>
              <w:pStyle w:val="TAL"/>
            </w:pPr>
            <w:r>
              <w:t>isUnique: N/A</w:t>
            </w:r>
          </w:p>
          <w:p w14:paraId="2324F7EA" w14:textId="77777777" w:rsidR="00085139" w:rsidRDefault="00085139" w:rsidP="00CA330D">
            <w:pPr>
              <w:pStyle w:val="TAL"/>
            </w:pPr>
            <w:r>
              <w:t>defaultValue: None</w:t>
            </w:r>
          </w:p>
          <w:p w14:paraId="5C479895" w14:textId="77777777" w:rsidR="00085139" w:rsidRDefault="00085139" w:rsidP="00CA330D">
            <w:pPr>
              <w:pStyle w:val="TAL"/>
              <w:rPr>
                <w:rFonts w:cs="Arial"/>
              </w:rPr>
            </w:pPr>
            <w:r>
              <w:t xml:space="preserve">isNullable: </w:t>
            </w:r>
            <w:r>
              <w:rPr>
                <w:rFonts w:cs="Arial"/>
                <w:szCs w:val="18"/>
              </w:rPr>
              <w:t>False</w:t>
            </w:r>
          </w:p>
        </w:tc>
      </w:tr>
      <w:tr w:rsidR="00085139" w14:paraId="3DFCEA0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ABEC29A"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hysteresisEutraA4</w:t>
            </w:r>
          </w:p>
        </w:tc>
        <w:tc>
          <w:tcPr>
            <w:tcW w:w="2282" w:type="pct"/>
            <w:tcBorders>
              <w:top w:val="single" w:sz="4" w:space="0" w:color="auto"/>
              <w:left w:val="single" w:sz="4" w:space="0" w:color="auto"/>
              <w:bottom w:val="single" w:sz="4" w:space="0" w:color="auto"/>
              <w:right w:val="single" w:sz="4" w:space="0" w:color="auto"/>
            </w:tcBorders>
          </w:tcPr>
          <w:p w14:paraId="333C8CF3" w14:textId="77777777" w:rsidR="00085139" w:rsidRDefault="00085139" w:rsidP="00CA330D">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A4. </w:t>
            </w:r>
          </w:p>
          <w:p w14:paraId="34F81B8C"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2D459876" w14:textId="77777777" w:rsidR="00085139" w:rsidRDefault="00085139" w:rsidP="00CA330D">
            <w:pPr>
              <w:pStyle w:val="TAL"/>
              <w:rPr>
                <w:rFonts w:cs="Arial"/>
                <w:szCs w:val="18"/>
                <w:lang w:eastAsia="zh-CN"/>
              </w:rPr>
            </w:pPr>
          </w:p>
          <w:p w14:paraId="61F6AF1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4FA82FD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23F47AF" w14:textId="77777777" w:rsidR="00085139" w:rsidRDefault="00085139" w:rsidP="00CA330D">
            <w:pPr>
              <w:pStyle w:val="TAL"/>
            </w:pPr>
            <w:r>
              <w:t>type: Integer</w:t>
            </w:r>
          </w:p>
          <w:p w14:paraId="50ADC77C" w14:textId="77777777" w:rsidR="00085139" w:rsidRDefault="00085139" w:rsidP="00CA330D">
            <w:pPr>
              <w:pStyle w:val="TAL"/>
            </w:pPr>
            <w:r>
              <w:t>multiplicity: 1</w:t>
            </w:r>
          </w:p>
          <w:p w14:paraId="35CAC1C2" w14:textId="77777777" w:rsidR="00085139" w:rsidRDefault="00085139" w:rsidP="00CA330D">
            <w:pPr>
              <w:pStyle w:val="TAL"/>
            </w:pPr>
            <w:r>
              <w:t>isOrdered: N/A</w:t>
            </w:r>
          </w:p>
          <w:p w14:paraId="3E77F490" w14:textId="77777777" w:rsidR="00085139" w:rsidRDefault="00085139" w:rsidP="00CA330D">
            <w:pPr>
              <w:pStyle w:val="TAL"/>
            </w:pPr>
            <w:r>
              <w:t>isUnique: N/A</w:t>
            </w:r>
          </w:p>
          <w:p w14:paraId="1AEDFDEC" w14:textId="77777777" w:rsidR="00085139" w:rsidRDefault="00085139" w:rsidP="00CA330D">
            <w:pPr>
              <w:pStyle w:val="TAL"/>
            </w:pPr>
            <w:r>
              <w:t>defaultValue: None</w:t>
            </w:r>
          </w:p>
          <w:p w14:paraId="373316C2" w14:textId="77777777" w:rsidR="00085139" w:rsidRDefault="00085139" w:rsidP="00CA330D">
            <w:pPr>
              <w:pStyle w:val="TAL"/>
              <w:rPr>
                <w:rFonts w:cs="Arial"/>
              </w:rPr>
            </w:pPr>
            <w:r>
              <w:t xml:space="preserve">isNullable: </w:t>
            </w:r>
            <w:r>
              <w:rPr>
                <w:rFonts w:cs="Arial"/>
                <w:szCs w:val="18"/>
              </w:rPr>
              <w:t>False</w:t>
            </w:r>
          </w:p>
        </w:tc>
      </w:tr>
      <w:tr w:rsidR="00085139" w14:paraId="70BBC0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AAA779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hysteresisEutraA5</w:t>
            </w:r>
          </w:p>
        </w:tc>
        <w:tc>
          <w:tcPr>
            <w:tcW w:w="2282" w:type="pct"/>
            <w:tcBorders>
              <w:top w:val="single" w:sz="4" w:space="0" w:color="auto"/>
              <w:left w:val="single" w:sz="4" w:space="0" w:color="auto"/>
              <w:bottom w:val="single" w:sz="4" w:space="0" w:color="auto"/>
              <w:right w:val="single" w:sz="4" w:space="0" w:color="auto"/>
            </w:tcBorders>
          </w:tcPr>
          <w:p w14:paraId="68BBABE8" w14:textId="77777777" w:rsidR="00085139" w:rsidRDefault="00085139" w:rsidP="00CA330D">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A5. </w:t>
            </w:r>
          </w:p>
          <w:p w14:paraId="02BED660"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6E32D459" w14:textId="77777777" w:rsidR="00085139" w:rsidRDefault="00085139" w:rsidP="00CA330D">
            <w:pPr>
              <w:pStyle w:val="TAL"/>
              <w:rPr>
                <w:rFonts w:cs="Arial"/>
                <w:szCs w:val="18"/>
                <w:lang w:eastAsia="zh-CN"/>
              </w:rPr>
            </w:pPr>
          </w:p>
          <w:p w14:paraId="2F09525F" w14:textId="77777777" w:rsidR="00085139" w:rsidRDefault="00085139" w:rsidP="00CA330D">
            <w:pPr>
              <w:pStyle w:val="TAL"/>
              <w:rPr>
                <w:rFonts w:cs="Arial"/>
                <w:lang w:eastAsia="zh-CN"/>
              </w:rPr>
            </w:pPr>
            <w:proofErr w:type="gramStart"/>
            <w:r>
              <w:t>allowedValues</w:t>
            </w:r>
            <w:proofErr w:type="gramEnd"/>
            <w:r>
              <w:t>:</w:t>
            </w:r>
            <w:r>
              <w:rPr>
                <w:rFonts w:hint="eastAsia"/>
              </w:rPr>
              <w:t xml:space="preserve"> </w:t>
            </w:r>
            <w:r>
              <w:t>0:</w:t>
            </w:r>
            <w:r>
              <w:rPr>
                <w:rFonts w:hint="eastAsia"/>
              </w:rPr>
              <w:t>30.</w:t>
            </w:r>
          </w:p>
        </w:tc>
        <w:tc>
          <w:tcPr>
            <w:tcW w:w="1692" w:type="pct"/>
            <w:tcBorders>
              <w:top w:val="single" w:sz="4" w:space="0" w:color="auto"/>
              <w:left w:val="single" w:sz="4" w:space="0" w:color="auto"/>
              <w:bottom w:val="single" w:sz="4" w:space="0" w:color="auto"/>
              <w:right w:val="single" w:sz="4" w:space="0" w:color="auto"/>
            </w:tcBorders>
          </w:tcPr>
          <w:p w14:paraId="13A9D09E" w14:textId="77777777" w:rsidR="00085139" w:rsidRDefault="00085139" w:rsidP="00CA330D">
            <w:pPr>
              <w:pStyle w:val="TAL"/>
            </w:pPr>
            <w:r>
              <w:t>type: Integer</w:t>
            </w:r>
          </w:p>
          <w:p w14:paraId="74B50986" w14:textId="77777777" w:rsidR="00085139" w:rsidRDefault="00085139" w:rsidP="00CA330D">
            <w:pPr>
              <w:pStyle w:val="TAL"/>
            </w:pPr>
            <w:r>
              <w:t>multiplicity: 1</w:t>
            </w:r>
          </w:p>
          <w:p w14:paraId="603B487F" w14:textId="77777777" w:rsidR="00085139" w:rsidRDefault="00085139" w:rsidP="00CA330D">
            <w:pPr>
              <w:pStyle w:val="TAL"/>
            </w:pPr>
            <w:r>
              <w:t>isOrdered: N/A</w:t>
            </w:r>
          </w:p>
          <w:p w14:paraId="5D5922DA" w14:textId="77777777" w:rsidR="00085139" w:rsidRDefault="00085139" w:rsidP="00CA330D">
            <w:pPr>
              <w:pStyle w:val="TAL"/>
            </w:pPr>
            <w:r>
              <w:t>isUnique: N/A</w:t>
            </w:r>
          </w:p>
          <w:p w14:paraId="3F9AE28E" w14:textId="77777777" w:rsidR="00085139" w:rsidRDefault="00085139" w:rsidP="00CA330D">
            <w:pPr>
              <w:pStyle w:val="TAL"/>
            </w:pPr>
            <w:r>
              <w:t>defaultValue: None</w:t>
            </w:r>
          </w:p>
          <w:p w14:paraId="33F247DD" w14:textId="77777777" w:rsidR="00085139" w:rsidRDefault="00085139" w:rsidP="00CA330D">
            <w:pPr>
              <w:pStyle w:val="TAL"/>
              <w:rPr>
                <w:rFonts w:cs="Arial"/>
              </w:rPr>
            </w:pPr>
            <w:r>
              <w:t xml:space="preserve">isNullable: </w:t>
            </w:r>
            <w:r>
              <w:rPr>
                <w:rFonts w:cs="Arial"/>
                <w:szCs w:val="18"/>
              </w:rPr>
              <w:t>False</w:t>
            </w:r>
          </w:p>
        </w:tc>
      </w:tr>
      <w:tr w:rsidR="00085139" w14:paraId="6B991E6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E0584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hysteresisIratB1</w:t>
            </w:r>
          </w:p>
        </w:tc>
        <w:tc>
          <w:tcPr>
            <w:tcW w:w="2282" w:type="pct"/>
            <w:tcBorders>
              <w:top w:val="single" w:sz="4" w:space="0" w:color="auto"/>
              <w:left w:val="single" w:sz="4" w:space="0" w:color="auto"/>
              <w:bottom w:val="single" w:sz="4" w:space="0" w:color="auto"/>
              <w:right w:val="single" w:sz="4" w:space="0" w:color="auto"/>
            </w:tcBorders>
          </w:tcPr>
          <w:p w14:paraId="52A88E76" w14:textId="77777777" w:rsidR="00085139" w:rsidRDefault="00085139" w:rsidP="00CA330D">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B1. </w:t>
            </w:r>
          </w:p>
          <w:p w14:paraId="276E34E3"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9EFB125" w14:textId="77777777" w:rsidR="00085139" w:rsidRDefault="00085139" w:rsidP="00CA330D">
            <w:pPr>
              <w:pStyle w:val="TAL"/>
              <w:rPr>
                <w:rFonts w:cs="Arial"/>
                <w:szCs w:val="18"/>
                <w:lang w:eastAsia="zh-CN"/>
              </w:rPr>
            </w:pPr>
          </w:p>
          <w:p w14:paraId="0B6BB9A0"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3EBCF928"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2AF38B0" w14:textId="77777777" w:rsidR="00085139" w:rsidRDefault="00085139" w:rsidP="00CA330D">
            <w:pPr>
              <w:pStyle w:val="TAL"/>
            </w:pPr>
            <w:r>
              <w:t>type: Integer</w:t>
            </w:r>
          </w:p>
          <w:p w14:paraId="471EAAE1" w14:textId="77777777" w:rsidR="00085139" w:rsidRDefault="00085139" w:rsidP="00CA330D">
            <w:pPr>
              <w:pStyle w:val="TAL"/>
            </w:pPr>
            <w:r>
              <w:t>multiplicity: 1</w:t>
            </w:r>
          </w:p>
          <w:p w14:paraId="7E8E45C9" w14:textId="77777777" w:rsidR="00085139" w:rsidRDefault="00085139" w:rsidP="00CA330D">
            <w:pPr>
              <w:pStyle w:val="TAL"/>
            </w:pPr>
            <w:r>
              <w:t>isOrdered: N/A</w:t>
            </w:r>
          </w:p>
          <w:p w14:paraId="33183E3C" w14:textId="77777777" w:rsidR="00085139" w:rsidRDefault="00085139" w:rsidP="00CA330D">
            <w:pPr>
              <w:pStyle w:val="TAL"/>
            </w:pPr>
            <w:r>
              <w:t>isUnique: N/A</w:t>
            </w:r>
          </w:p>
          <w:p w14:paraId="44185458" w14:textId="77777777" w:rsidR="00085139" w:rsidRDefault="00085139" w:rsidP="00CA330D">
            <w:pPr>
              <w:pStyle w:val="TAL"/>
            </w:pPr>
            <w:r>
              <w:t>defaultValue: None</w:t>
            </w:r>
          </w:p>
          <w:p w14:paraId="746897EC" w14:textId="77777777" w:rsidR="00085139" w:rsidRDefault="00085139" w:rsidP="00CA330D">
            <w:pPr>
              <w:pStyle w:val="TAL"/>
              <w:rPr>
                <w:rFonts w:cs="Arial"/>
              </w:rPr>
            </w:pPr>
            <w:r>
              <w:t xml:space="preserve">isNullable: </w:t>
            </w:r>
            <w:r>
              <w:rPr>
                <w:rFonts w:cs="Arial"/>
                <w:szCs w:val="18"/>
              </w:rPr>
              <w:t>False</w:t>
            </w:r>
          </w:p>
        </w:tc>
      </w:tr>
      <w:tr w:rsidR="00085139" w14:paraId="1012DBA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C308EB7"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hysteresisIratB2</w:t>
            </w:r>
          </w:p>
        </w:tc>
        <w:tc>
          <w:tcPr>
            <w:tcW w:w="2282" w:type="pct"/>
            <w:tcBorders>
              <w:top w:val="single" w:sz="4" w:space="0" w:color="auto"/>
              <w:left w:val="single" w:sz="4" w:space="0" w:color="auto"/>
              <w:bottom w:val="single" w:sz="4" w:space="0" w:color="auto"/>
              <w:right w:val="single" w:sz="4" w:space="0" w:color="auto"/>
            </w:tcBorders>
          </w:tcPr>
          <w:p w14:paraId="1DDFE3F7" w14:textId="77777777" w:rsidR="00085139" w:rsidRDefault="00085139" w:rsidP="00CA330D">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B2. </w:t>
            </w:r>
          </w:p>
          <w:p w14:paraId="31393A59" w14:textId="77777777" w:rsidR="00085139" w:rsidRDefault="00085139" w:rsidP="00CA330D">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7B8023F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DF0F7C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05E4B90" w14:textId="77777777" w:rsidR="00085139" w:rsidRDefault="00085139" w:rsidP="00CA330D">
            <w:pPr>
              <w:pStyle w:val="TAL"/>
            </w:pPr>
            <w:r>
              <w:t>type: Integer</w:t>
            </w:r>
          </w:p>
          <w:p w14:paraId="5C8584B0" w14:textId="77777777" w:rsidR="00085139" w:rsidRDefault="00085139" w:rsidP="00CA330D">
            <w:pPr>
              <w:pStyle w:val="TAL"/>
            </w:pPr>
            <w:r>
              <w:t>multiplicity: 1</w:t>
            </w:r>
          </w:p>
          <w:p w14:paraId="094048AE" w14:textId="77777777" w:rsidR="00085139" w:rsidRDefault="00085139" w:rsidP="00CA330D">
            <w:pPr>
              <w:pStyle w:val="TAL"/>
            </w:pPr>
            <w:r>
              <w:t>isOrdered: N/A</w:t>
            </w:r>
          </w:p>
          <w:p w14:paraId="0230EE8A" w14:textId="77777777" w:rsidR="00085139" w:rsidRDefault="00085139" w:rsidP="00CA330D">
            <w:pPr>
              <w:pStyle w:val="TAL"/>
            </w:pPr>
            <w:r>
              <w:t>isUnique: N/A</w:t>
            </w:r>
          </w:p>
          <w:p w14:paraId="2A3BE7DF" w14:textId="77777777" w:rsidR="00085139" w:rsidRDefault="00085139" w:rsidP="00CA330D">
            <w:pPr>
              <w:pStyle w:val="TAL"/>
            </w:pPr>
            <w:r>
              <w:t>defaultValue: None</w:t>
            </w:r>
          </w:p>
          <w:p w14:paraId="573B1148" w14:textId="77777777" w:rsidR="00085139" w:rsidRDefault="00085139" w:rsidP="00CA330D">
            <w:pPr>
              <w:pStyle w:val="TAL"/>
              <w:rPr>
                <w:rFonts w:cs="Arial"/>
              </w:rPr>
            </w:pPr>
            <w:r>
              <w:t xml:space="preserve">isNullable: </w:t>
            </w:r>
            <w:r>
              <w:rPr>
                <w:rFonts w:cs="Arial"/>
                <w:szCs w:val="18"/>
              </w:rPr>
              <w:t>False</w:t>
            </w:r>
          </w:p>
        </w:tc>
      </w:tr>
      <w:tr w:rsidR="00085139" w14:paraId="7D4063FE" w14:textId="77777777" w:rsidTr="00085139">
        <w:trPr>
          <w:gridAfter w:val="1"/>
          <w:wAfter w:w="86" w:type="pct"/>
          <w:cantSplit/>
          <w:tblHeader/>
        </w:trPr>
        <w:tc>
          <w:tcPr>
            <w:tcW w:w="940" w:type="pct"/>
            <w:gridSpan w:val="2"/>
          </w:tcPr>
          <w:p w14:paraId="3E80C5F2" w14:textId="77777777" w:rsidR="00085139" w:rsidRPr="00812767" w:rsidRDefault="00085139" w:rsidP="00CA330D">
            <w:pPr>
              <w:pStyle w:val="TAL"/>
              <w:rPr>
                <w:rFonts w:ascii="Courier New" w:hAnsi="Courier New" w:cs="Courier New"/>
                <w:snapToGrid w:val="0"/>
                <w:lang w:eastAsia="zh-CN"/>
              </w:rPr>
            </w:pPr>
            <w:r>
              <w:rPr>
                <w:rFonts w:ascii="Courier New" w:hAnsi="Courier New" w:cs="Courier New"/>
              </w:rPr>
              <w:t>id</w:t>
            </w:r>
          </w:p>
        </w:tc>
        <w:tc>
          <w:tcPr>
            <w:tcW w:w="2282" w:type="pct"/>
          </w:tcPr>
          <w:p w14:paraId="6D36A48F" w14:textId="77777777" w:rsidR="00085139" w:rsidRDefault="00085139" w:rsidP="00CA330D">
            <w:pPr>
              <w:pStyle w:val="TAL"/>
            </w:pPr>
            <w:r>
              <w:t>An attribute whose "name+value" can be used as an RDN when naming an instance of the object class. This RDN uniquely identifies the object instance within the scope of its containing (parent) object instance.</w:t>
            </w:r>
          </w:p>
        </w:tc>
        <w:tc>
          <w:tcPr>
            <w:tcW w:w="1692" w:type="pct"/>
          </w:tcPr>
          <w:p w14:paraId="6454055F" w14:textId="77777777" w:rsidR="00085139" w:rsidRDefault="00085139" w:rsidP="00CA330D">
            <w:pPr>
              <w:spacing w:after="0"/>
              <w:rPr>
                <w:rFonts w:ascii="Arial" w:hAnsi="Arial" w:cs="Arial"/>
                <w:sz w:val="18"/>
                <w:szCs w:val="18"/>
              </w:rPr>
            </w:pPr>
            <w:r>
              <w:rPr>
                <w:rFonts w:ascii="Arial" w:hAnsi="Arial" w:cs="Arial"/>
                <w:sz w:val="18"/>
                <w:szCs w:val="18"/>
              </w:rPr>
              <w:t>type: DN</w:t>
            </w:r>
          </w:p>
          <w:p w14:paraId="065EFE6F"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0553918A"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72030ADC"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9C48ECF"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04A782D4" w14:textId="77777777" w:rsidR="00085139" w:rsidRDefault="00085139" w:rsidP="00CA330D">
            <w:pPr>
              <w:pStyle w:val="TAL"/>
              <w:rPr>
                <w:rFonts w:cs="Arial"/>
                <w:szCs w:val="18"/>
              </w:rPr>
            </w:pPr>
            <w:r>
              <w:rPr>
                <w:rFonts w:cs="Arial"/>
                <w:szCs w:val="18"/>
              </w:rPr>
              <w:t>allowedValues: N/A</w:t>
            </w:r>
          </w:p>
          <w:p w14:paraId="2952BA96" w14:textId="77777777" w:rsidR="00085139" w:rsidRDefault="00085139" w:rsidP="00CA330D">
            <w:pPr>
              <w:pStyle w:val="TAL"/>
            </w:pPr>
            <w:r>
              <w:t>isNullable: False</w:t>
            </w:r>
          </w:p>
          <w:p w14:paraId="65CCCF7A" w14:textId="77777777" w:rsidR="00085139" w:rsidRDefault="00085139" w:rsidP="00CA330D">
            <w:pPr>
              <w:pStyle w:val="TAL"/>
              <w:rPr>
                <w:rFonts w:cs="Arial"/>
                <w:szCs w:val="18"/>
              </w:rPr>
            </w:pPr>
          </w:p>
        </w:tc>
      </w:tr>
      <w:tr w:rsidR="00085139" w14:paraId="29A32616" w14:textId="77777777" w:rsidTr="00085139">
        <w:trPr>
          <w:gridAfter w:val="1"/>
          <w:wAfter w:w="86" w:type="pct"/>
          <w:cantSplit/>
          <w:tblHeader/>
        </w:trPr>
        <w:tc>
          <w:tcPr>
            <w:tcW w:w="940" w:type="pct"/>
            <w:gridSpan w:val="2"/>
          </w:tcPr>
          <w:p w14:paraId="2A48FDF6" w14:textId="77777777" w:rsidR="00085139" w:rsidRDefault="00085139" w:rsidP="00CA330D">
            <w:pPr>
              <w:pStyle w:val="TAL"/>
              <w:rPr>
                <w:szCs w:val="18"/>
              </w:rPr>
            </w:pPr>
            <w:r w:rsidRPr="00812767">
              <w:rPr>
                <w:rFonts w:ascii="Courier New" w:hAnsi="Courier New" w:cs="Courier New"/>
                <w:snapToGrid w:val="0"/>
                <w:lang w:eastAsia="zh-CN"/>
              </w:rPr>
              <w:t>intraANRSwitch</w:t>
            </w:r>
          </w:p>
        </w:tc>
        <w:tc>
          <w:tcPr>
            <w:tcW w:w="2282" w:type="pct"/>
          </w:tcPr>
          <w:p w14:paraId="4D43956B" w14:textId="77777777" w:rsidR="00085139" w:rsidRDefault="00085139" w:rsidP="00CA330D">
            <w:pPr>
              <w:pStyle w:val="TAL"/>
              <w:rPr>
                <w:lang w:eastAsia="zh-CN"/>
              </w:rPr>
            </w:pPr>
            <w:r>
              <w:t xml:space="preserve">This attribute determines whether the intra E-UTRAN </w:t>
            </w:r>
            <w:r>
              <w:rPr>
                <w:rFonts w:hint="eastAsia"/>
                <w:lang w:eastAsia="zh-CN"/>
              </w:rPr>
              <w:t>ANR function</w:t>
            </w:r>
            <w:r>
              <w:t xml:space="preserve"> is activated or deactivated.</w:t>
            </w:r>
          </w:p>
          <w:p w14:paraId="34C7F58D" w14:textId="77777777" w:rsidR="00085139" w:rsidRDefault="00085139" w:rsidP="00CA330D">
            <w:pPr>
              <w:pStyle w:val="TAL"/>
              <w:rPr>
                <w:lang w:eastAsia="zh-CN"/>
              </w:rPr>
            </w:pPr>
          </w:p>
          <w:p w14:paraId="7623E73B"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5A6AA770" w14:textId="77777777" w:rsidR="00085139" w:rsidRDefault="00085139" w:rsidP="00CA330D">
            <w:pPr>
              <w:pStyle w:val="TAL"/>
              <w:rPr>
                <w:lang w:eastAsia="zh-CN"/>
              </w:rPr>
            </w:pPr>
          </w:p>
          <w:p w14:paraId="48A647D5" w14:textId="77777777" w:rsidR="00085139" w:rsidRDefault="00085139" w:rsidP="00CA330D">
            <w:pPr>
              <w:pStyle w:val="TAL"/>
            </w:pPr>
            <w:r>
              <w:rPr>
                <w:rFonts w:cs="Arial"/>
                <w:szCs w:val="18"/>
              </w:rPr>
              <w:t>allowedValues:</w:t>
            </w:r>
            <w:r>
              <w:t xml:space="preserve"> </w:t>
            </w:r>
            <w:r>
              <w:rPr>
                <w:rFonts w:cs="Arial"/>
                <w:szCs w:val="18"/>
              </w:rPr>
              <w:t>on, off</w:t>
            </w:r>
          </w:p>
        </w:tc>
        <w:tc>
          <w:tcPr>
            <w:tcW w:w="1692" w:type="pct"/>
          </w:tcPr>
          <w:p w14:paraId="2E1E8F8C" w14:textId="77777777" w:rsidR="00085139" w:rsidRDefault="00085139" w:rsidP="00CA330D">
            <w:pPr>
              <w:pStyle w:val="TAL"/>
              <w:rPr>
                <w:rFonts w:cs="Arial"/>
                <w:szCs w:val="18"/>
              </w:rPr>
            </w:pPr>
            <w:r>
              <w:rPr>
                <w:rFonts w:cs="Arial"/>
                <w:szCs w:val="18"/>
              </w:rPr>
              <w:t>type: &lt;&lt;enumeration&gt;&gt;</w:t>
            </w:r>
          </w:p>
          <w:p w14:paraId="6575A72D" w14:textId="77777777" w:rsidR="00085139" w:rsidRDefault="00085139" w:rsidP="00CA330D">
            <w:pPr>
              <w:pStyle w:val="TAL"/>
              <w:rPr>
                <w:rFonts w:cs="Arial"/>
                <w:szCs w:val="18"/>
              </w:rPr>
            </w:pPr>
            <w:r>
              <w:rPr>
                <w:rFonts w:cs="Arial"/>
                <w:szCs w:val="18"/>
              </w:rPr>
              <w:t>multiplicity: 1</w:t>
            </w:r>
          </w:p>
          <w:p w14:paraId="6D9B67D3" w14:textId="77777777" w:rsidR="00085139" w:rsidRDefault="00085139" w:rsidP="00CA330D">
            <w:pPr>
              <w:pStyle w:val="TAL"/>
              <w:rPr>
                <w:rFonts w:cs="Arial"/>
                <w:szCs w:val="18"/>
              </w:rPr>
            </w:pPr>
            <w:r>
              <w:rPr>
                <w:rFonts w:cs="Arial"/>
                <w:szCs w:val="18"/>
              </w:rPr>
              <w:t>isOrdered: N/A</w:t>
            </w:r>
          </w:p>
          <w:p w14:paraId="7DEAFADE"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3AA7022C"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340B1EA3" w14:textId="77777777" w:rsidR="00085139" w:rsidRDefault="00085139" w:rsidP="00CA330D">
            <w:pPr>
              <w:pStyle w:val="TAL"/>
            </w:pPr>
            <w:r>
              <w:rPr>
                <w:rFonts w:cs="Arial"/>
                <w:szCs w:val="18"/>
                <w:lang w:val="fr-FR"/>
              </w:rPr>
              <w:t xml:space="preserve">isNullable: </w:t>
            </w:r>
            <w:r>
              <w:rPr>
                <w:rFonts w:cs="Arial"/>
                <w:szCs w:val="18"/>
              </w:rPr>
              <w:t>False</w:t>
            </w:r>
          </w:p>
        </w:tc>
      </w:tr>
      <w:tr w:rsidR="00085139" w14:paraId="68140ACA" w14:textId="77777777" w:rsidTr="00085139">
        <w:trPr>
          <w:gridAfter w:val="1"/>
          <w:wAfter w:w="86" w:type="pct"/>
          <w:cantSplit/>
          <w:tblHeader/>
        </w:trPr>
        <w:tc>
          <w:tcPr>
            <w:tcW w:w="940" w:type="pct"/>
            <w:gridSpan w:val="2"/>
          </w:tcPr>
          <w:p w14:paraId="72F8EFC8" w14:textId="77777777" w:rsidR="00085139" w:rsidRDefault="00085139" w:rsidP="00CA330D">
            <w:pPr>
              <w:pStyle w:val="TAL"/>
              <w:rPr>
                <w:szCs w:val="18"/>
              </w:rPr>
            </w:pPr>
            <w:r w:rsidRPr="00812767">
              <w:rPr>
                <w:rFonts w:ascii="Courier New" w:hAnsi="Courier New" w:cs="Courier New"/>
                <w:snapToGrid w:val="0"/>
                <w:lang w:eastAsia="zh-CN"/>
              </w:rPr>
              <w:lastRenderedPageBreak/>
              <w:t>iRATANRSwitch</w:t>
            </w:r>
          </w:p>
        </w:tc>
        <w:tc>
          <w:tcPr>
            <w:tcW w:w="2282" w:type="pct"/>
          </w:tcPr>
          <w:p w14:paraId="5313CB09" w14:textId="77777777" w:rsidR="00085139" w:rsidRDefault="00085139" w:rsidP="00CA330D">
            <w:pPr>
              <w:pStyle w:val="TAL"/>
              <w:rPr>
                <w:lang w:eastAsia="zh-CN"/>
              </w:rPr>
            </w:pPr>
            <w:r>
              <w:t xml:space="preserve">This attribute determines whether the IRAT </w:t>
            </w:r>
            <w:r>
              <w:rPr>
                <w:rFonts w:hint="eastAsia"/>
                <w:lang w:eastAsia="zh-CN"/>
              </w:rPr>
              <w:t>ANR function</w:t>
            </w:r>
            <w:r>
              <w:t xml:space="preserve"> is activated or deactivated.</w:t>
            </w:r>
          </w:p>
          <w:p w14:paraId="3960EA04" w14:textId="77777777" w:rsidR="00085139" w:rsidRDefault="00085139" w:rsidP="00CA330D">
            <w:pPr>
              <w:pStyle w:val="TAL"/>
              <w:rPr>
                <w:lang w:eastAsia="zh-CN"/>
              </w:rPr>
            </w:pPr>
          </w:p>
          <w:p w14:paraId="55FE7BCF"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1EE0A4AB" w14:textId="77777777" w:rsidR="00085139" w:rsidRDefault="00085139" w:rsidP="00CA330D">
            <w:pPr>
              <w:pStyle w:val="TAL"/>
              <w:rPr>
                <w:lang w:eastAsia="zh-CN"/>
              </w:rPr>
            </w:pPr>
          </w:p>
          <w:p w14:paraId="2B1A0040" w14:textId="77777777" w:rsidR="00085139" w:rsidRDefault="00085139" w:rsidP="00CA330D">
            <w:pPr>
              <w:pStyle w:val="TAL"/>
              <w:rPr>
                <w:rFonts w:cs="Arial"/>
                <w:szCs w:val="18"/>
              </w:rPr>
            </w:pPr>
            <w:r>
              <w:rPr>
                <w:rFonts w:cs="Arial"/>
                <w:szCs w:val="18"/>
              </w:rPr>
              <w:t>allowedValues:</w:t>
            </w:r>
            <w:r>
              <w:t xml:space="preserve"> </w:t>
            </w:r>
            <w:r>
              <w:rPr>
                <w:rFonts w:cs="Arial"/>
                <w:szCs w:val="18"/>
              </w:rPr>
              <w:t>on, off</w:t>
            </w:r>
          </w:p>
          <w:p w14:paraId="1F885FB5" w14:textId="77777777" w:rsidR="00085139" w:rsidRDefault="00085139" w:rsidP="00CA330D">
            <w:pPr>
              <w:pStyle w:val="TAL"/>
            </w:pPr>
          </w:p>
        </w:tc>
        <w:tc>
          <w:tcPr>
            <w:tcW w:w="1692" w:type="pct"/>
          </w:tcPr>
          <w:p w14:paraId="4DCC6F08" w14:textId="77777777" w:rsidR="00085139" w:rsidRDefault="00085139" w:rsidP="00CA330D">
            <w:pPr>
              <w:pStyle w:val="TAL"/>
              <w:rPr>
                <w:rFonts w:cs="Arial"/>
                <w:szCs w:val="18"/>
              </w:rPr>
            </w:pPr>
            <w:r>
              <w:rPr>
                <w:rFonts w:cs="Arial"/>
                <w:szCs w:val="18"/>
              </w:rPr>
              <w:t>type: &lt;&lt;enumeration&gt;&gt;</w:t>
            </w:r>
          </w:p>
          <w:p w14:paraId="36CC5C4D" w14:textId="77777777" w:rsidR="00085139" w:rsidRDefault="00085139" w:rsidP="00CA330D">
            <w:pPr>
              <w:pStyle w:val="TAL"/>
              <w:rPr>
                <w:rFonts w:cs="Arial"/>
                <w:szCs w:val="18"/>
              </w:rPr>
            </w:pPr>
            <w:r>
              <w:rPr>
                <w:rFonts w:cs="Arial"/>
                <w:szCs w:val="18"/>
              </w:rPr>
              <w:t>multiplicity: 1</w:t>
            </w:r>
          </w:p>
          <w:p w14:paraId="58FDBA02" w14:textId="77777777" w:rsidR="00085139" w:rsidRDefault="00085139" w:rsidP="00CA330D">
            <w:pPr>
              <w:pStyle w:val="TAL"/>
              <w:rPr>
                <w:rFonts w:cs="Arial"/>
                <w:szCs w:val="18"/>
              </w:rPr>
            </w:pPr>
            <w:r>
              <w:rPr>
                <w:rFonts w:cs="Arial"/>
                <w:szCs w:val="18"/>
              </w:rPr>
              <w:t>isOrdered: N/A</w:t>
            </w:r>
          </w:p>
          <w:p w14:paraId="18D5B5DF"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59AEE901"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262D9FA9" w14:textId="77777777" w:rsidR="00085139" w:rsidRDefault="00085139" w:rsidP="00CA330D">
            <w:pPr>
              <w:pStyle w:val="TAL"/>
              <w:rPr>
                <w:rFonts w:cs="Arial"/>
                <w:szCs w:val="18"/>
                <w:lang w:val="fr-FR" w:eastAsia="zh-CN"/>
              </w:rPr>
            </w:pPr>
            <w:r>
              <w:rPr>
                <w:rFonts w:cs="Arial"/>
                <w:szCs w:val="18"/>
                <w:lang w:val="fr-FR"/>
              </w:rPr>
              <w:t xml:space="preserve">isNullable: </w:t>
            </w:r>
            <w:r>
              <w:rPr>
                <w:rFonts w:cs="Arial"/>
                <w:szCs w:val="18"/>
              </w:rPr>
              <w:t>False</w:t>
            </w:r>
          </w:p>
          <w:p w14:paraId="3F52D722" w14:textId="77777777" w:rsidR="00085139" w:rsidRDefault="00085139" w:rsidP="00CA330D">
            <w:pPr>
              <w:pStyle w:val="TAL"/>
            </w:pPr>
          </w:p>
        </w:tc>
      </w:tr>
      <w:tr w:rsidR="00085139" w14:paraId="50C4ACE8" w14:textId="77777777" w:rsidTr="00085139">
        <w:trPr>
          <w:gridAfter w:val="1"/>
          <w:wAfter w:w="86" w:type="pct"/>
          <w:cantSplit/>
          <w:tblHeader/>
        </w:trPr>
        <w:tc>
          <w:tcPr>
            <w:tcW w:w="940" w:type="pct"/>
            <w:gridSpan w:val="2"/>
          </w:tcPr>
          <w:p w14:paraId="63EEE69C" w14:textId="77777777" w:rsidR="00085139" w:rsidRPr="00383B98" w:rsidRDefault="00085139" w:rsidP="00CA330D">
            <w:pPr>
              <w:pStyle w:val="TAL"/>
              <w:rPr>
                <w:rFonts w:ascii="Courier New" w:hAnsi="Courier New" w:cs="Courier New"/>
              </w:rPr>
            </w:pPr>
            <w:r w:rsidRPr="00383B98">
              <w:rPr>
                <w:rFonts w:ascii="Courier New" w:hAnsi="Courier New" w:cs="Courier New"/>
              </w:rPr>
              <w:t>isChangeForEnergySavingAllowed</w:t>
            </w:r>
          </w:p>
        </w:tc>
        <w:tc>
          <w:tcPr>
            <w:tcW w:w="2282" w:type="pct"/>
          </w:tcPr>
          <w:p w14:paraId="5F11D8D8" w14:textId="77777777" w:rsidR="00085139" w:rsidRDefault="00085139" w:rsidP="00CA330D">
            <w:pPr>
              <w:pStyle w:val="TAL"/>
              <w:rPr>
                <w:lang w:eastAsia="zh-CN"/>
              </w:rPr>
            </w:pPr>
            <w:r>
              <w:t xml:space="preserve">This attribute allows to IRPManager </w:t>
            </w:r>
            <w:ins w:id="131" w:author="Huawei" w:date="2021-10-26T09:46:00Z">
              <w:r>
                <w:t>or MnS consumer</w:t>
              </w:r>
            </w:ins>
            <w:ins w:id="132" w:author="Huawei" w:date="2021-10-26T09:47:00Z">
              <w:r>
                <w:t xml:space="preserve"> </w:t>
              </w:r>
            </w:ins>
            <w:r>
              <w:t>to prohibit or allow configuration changes of the cell for ESM purposes by the IRPAgent</w:t>
            </w:r>
            <w:ins w:id="133" w:author="Huawei" w:date="2021-10-26T09:46: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AB8BF11" w14:textId="77777777" w:rsidR="00085139" w:rsidRDefault="00085139" w:rsidP="00CA330D">
            <w:pPr>
              <w:pStyle w:val="TAL"/>
              <w:rPr>
                <w:lang w:eastAsia="zh-CN"/>
              </w:rPr>
            </w:pPr>
          </w:p>
          <w:p w14:paraId="2C86DEE5" w14:textId="77777777" w:rsidR="00085139" w:rsidRDefault="00085139" w:rsidP="00CA330D">
            <w:pPr>
              <w:pStyle w:val="TAL"/>
            </w:pPr>
            <w:r>
              <w:t>allowedValues:</w:t>
            </w:r>
            <w:r>
              <w:rPr>
                <w:rFonts w:hint="eastAsia"/>
              </w:rPr>
              <w:t xml:space="preserve"> </w:t>
            </w:r>
            <w:r>
              <w:t>yes,no</w:t>
            </w:r>
          </w:p>
          <w:p w14:paraId="4D21CA5D" w14:textId="77777777" w:rsidR="00085139" w:rsidRDefault="00085139" w:rsidP="00CA330D">
            <w:pPr>
              <w:pStyle w:val="TAL"/>
              <w:rPr>
                <w:lang w:eastAsia="zh-CN"/>
              </w:rPr>
            </w:pPr>
          </w:p>
        </w:tc>
        <w:tc>
          <w:tcPr>
            <w:tcW w:w="1692" w:type="pct"/>
          </w:tcPr>
          <w:p w14:paraId="245D1D17" w14:textId="77777777" w:rsidR="00085139" w:rsidRDefault="00085139" w:rsidP="00CA330D">
            <w:pPr>
              <w:pStyle w:val="TAL"/>
            </w:pPr>
            <w:r>
              <w:t>type: &lt;&lt;enumeration&gt;&gt;</w:t>
            </w:r>
          </w:p>
          <w:p w14:paraId="2331C3E3" w14:textId="77777777" w:rsidR="00085139" w:rsidRDefault="00085139" w:rsidP="00CA330D">
            <w:pPr>
              <w:pStyle w:val="TAL"/>
            </w:pPr>
            <w:r>
              <w:t>multiplicity: 1</w:t>
            </w:r>
          </w:p>
          <w:p w14:paraId="4734AEB6" w14:textId="77777777" w:rsidR="00085139" w:rsidRDefault="00085139" w:rsidP="00CA330D">
            <w:pPr>
              <w:pStyle w:val="TAL"/>
            </w:pPr>
            <w:r>
              <w:t>isOrdered: N/A</w:t>
            </w:r>
          </w:p>
          <w:p w14:paraId="4B1F4E63" w14:textId="77777777" w:rsidR="00085139" w:rsidRDefault="00085139" w:rsidP="00CA330D">
            <w:pPr>
              <w:pStyle w:val="TAL"/>
            </w:pPr>
            <w:r>
              <w:t>isUnique: N/A</w:t>
            </w:r>
          </w:p>
          <w:p w14:paraId="0B0F16BE" w14:textId="77777777" w:rsidR="00085139" w:rsidRDefault="00085139" w:rsidP="00CA330D">
            <w:pPr>
              <w:pStyle w:val="TAL"/>
            </w:pPr>
            <w:r>
              <w:t>defaultValue: None</w:t>
            </w:r>
          </w:p>
          <w:p w14:paraId="5CE82447" w14:textId="77777777" w:rsidR="00085139" w:rsidRDefault="00085139" w:rsidP="00CA330D">
            <w:pPr>
              <w:pStyle w:val="TAL"/>
              <w:rPr>
                <w:lang w:eastAsia="zh-CN"/>
              </w:rPr>
            </w:pPr>
            <w:r>
              <w:t xml:space="preserve">isNullable: </w:t>
            </w:r>
            <w:r>
              <w:rPr>
                <w:rFonts w:cs="Arial"/>
                <w:szCs w:val="18"/>
              </w:rPr>
              <w:t>False</w:t>
            </w:r>
          </w:p>
        </w:tc>
      </w:tr>
      <w:tr w:rsidR="00085139" w14:paraId="5190FA11" w14:textId="77777777" w:rsidTr="00085139">
        <w:trPr>
          <w:gridAfter w:val="1"/>
          <w:wAfter w:w="86" w:type="pct"/>
          <w:cantSplit/>
          <w:tblHeader/>
        </w:trPr>
        <w:tc>
          <w:tcPr>
            <w:tcW w:w="940" w:type="pct"/>
            <w:gridSpan w:val="2"/>
          </w:tcPr>
          <w:p w14:paraId="242A1673" w14:textId="77777777" w:rsidR="00085139" w:rsidRPr="00383B98" w:rsidRDefault="00085139" w:rsidP="00CA330D">
            <w:pPr>
              <w:pStyle w:val="TAL"/>
              <w:rPr>
                <w:rFonts w:ascii="Courier New" w:hAnsi="Courier New" w:cs="Courier New"/>
              </w:rPr>
            </w:pPr>
            <w:r w:rsidRPr="00383B98">
              <w:rPr>
                <w:rFonts w:ascii="Courier New" w:hAnsi="Courier New" w:cs="Courier New"/>
              </w:rPr>
              <w:t>isCOCAllowed</w:t>
            </w:r>
          </w:p>
        </w:tc>
        <w:tc>
          <w:tcPr>
            <w:tcW w:w="2282" w:type="pct"/>
          </w:tcPr>
          <w:p w14:paraId="7DAC0F44" w14:textId="77777777" w:rsidR="00085139" w:rsidRDefault="00085139" w:rsidP="00CA330D">
            <w:pPr>
              <w:pStyle w:val="TAL"/>
              <w:rPr>
                <w:lang w:eastAsia="zh-CN"/>
              </w:rPr>
            </w:pPr>
            <w:r>
              <w:t xml:space="preserve">This attribute allows to IRPManager </w:t>
            </w:r>
            <w:ins w:id="134" w:author="Huawei" w:date="2021-10-26T09:48:00Z">
              <w:r>
                <w:t xml:space="preserve">or MnS consumer </w:t>
              </w:r>
            </w:ins>
            <w:r>
              <w:t>to prohibit or allow configuration changes of the cell for cell outage compensation purposes by the IRPAgent</w:t>
            </w:r>
            <w:ins w:id="135" w:author="Huawei" w:date="2021-10-26T09:48: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CD2AD92" w14:textId="77777777" w:rsidR="00085139" w:rsidRDefault="00085139" w:rsidP="00CA330D">
            <w:pPr>
              <w:pStyle w:val="TAL"/>
              <w:rPr>
                <w:lang w:eastAsia="zh-CN"/>
              </w:rPr>
            </w:pPr>
          </w:p>
          <w:p w14:paraId="49599C45" w14:textId="77777777" w:rsidR="00085139" w:rsidRDefault="00085139" w:rsidP="00CA330D">
            <w:pPr>
              <w:pStyle w:val="TAL"/>
            </w:pPr>
            <w:r>
              <w:t>allowedValues: yes,no</w:t>
            </w:r>
          </w:p>
          <w:p w14:paraId="0DCCE1EE" w14:textId="77777777" w:rsidR="00085139" w:rsidRDefault="00085139" w:rsidP="00CA330D">
            <w:pPr>
              <w:pStyle w:val="TAL"/>
              <w:rPr>
                <w:lang w:eastAsia="zh-CN"/>
              </w:rPr>
            </w:pPr>
          </w:p>
        </w:tc>
        <w:tc>
          <w:tcPr>
            <w:tcW w:w="1692" w:type="pct"/>
          </w:tcPr>
          <w:p w14:paraId="0804194B" w14:textId="77777777" w:rsidR="00085139" w:rsidRDefault="00085139" w:rsidP="00CA330D">
            <w:pPr>
              <w:pStyle w:val="TAL"/>
            </w:pPr>
            <w:r>
              <w:t>type: &lt;&lt;enumeration&gt;&gt;</w:t>
            </w:r>
          </w:p>
          <w:p w14:paraId="204AFDB5" w14:textId="77777777" w:rsidR="00085139" w:rsidRDefault="00085139" w:rsidP="00CA330D">
            <w:pPr>
              <w:pStyle w:val="TAL"/>
            </w:pPr>
            <w:r>
              <w:t>multiplicity: 1</w:t>
            </w:r>
          </w:p>
          <w:p w14:paraId="77F3C9B7" w14:textId="77777777" w:rsidR="00085139" w:rsidRDefault="00085139" w:rsidP="00CA330D">
            <w:pPr>
              <w:pStyle w:val="TAL"/>
            </w:pPr>
            <w:r>
              <w:t>isOrdered: N/A</w:t>
            </w:r>
          </w:p>
          <w:p w14:paraId="5E8E5DD3" w14:textId="77777777" w:rsidR="00085139" w:rsidRDefault="00085139" w:rsidP="00CA330D">
            <w:pPr>
              <w:pStyle w:val="TAL"/>
            </w:pPr>
            <w:r>
              <w:t>isUnique: N/A</w:t>
            </w:r>
          </w:p>
          <w:p w14:paraId="16B25AAC" w14:textId="77777777" w:rsidR="00085139" w:rsidRDefault="00085139" w:rsidP="00CA330D">
            <w:pPr>
              <w:pStyle w:val="TAL"/>
            </w:pPr>
            <w:r>
              <w:t>defaultValue: None</w:t>
            </w:r>
          </w:p>
          <w:p w14:paraId="534D24FE" w14:textId="77777777" w:rsidR="00085139" w:rsidRDefault="00085139" w:rsidP="00CA330D">
            <w:pPr>
              <w:pStyle w:val="TAL"/>
            </w:pPr>
            <w:r>
              <w:t xml:space="preserve">isNullable: </w:t>
            </w:r>
            <w:r>
              <w:rPr>
                <w:rFonts w:cs="Arial"/>
                <w:szCs w:val="18"/>
              </w:rPr>
              <w:t>False</w:t>
            </w:r>
          </w:p>
        </w:tc>
      </w:tr>
      <w:tr w:rsidR="00085139" w14:paraId="51D34107" w14:textId="77777777" w:rsidTr="00085139">
        <w:trPr>
          <w:gridAfter w:val="1"/>
          <w:wAfter w:w="86" w:type="pct"/>
          <w:cantSplit/>
          <w:tblHeader/>
        </w:trPr>
        <w:tc>
          <w:tcPr>
            <w:tcW w:w="940" w:type="pct"/>
            <w:gridSpan w:val="2"/>
          </w:tcPr>
          <w:p w14:paraId="41D6373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lang w:eastAsia="zh-CN"/>
              </w:rPr>
              <w:t>isESCoveredBy</w:t>
            </w:r>
          </w:p>
        </w:tc>
        <w:tc>
          <w:tcPr>
            <w:tcW w:w="2282" w:type="pct"/>
          </w:tcPr>
          <w:p w14:paraId="5210248C" w14:textId="77777777" w:rsidR="00085139" w:rsidRDefault="00085139" w:rsidP="00CA330D">
            <w:pPr>
              <w:pStyle w:val="TAL"/>
            </w:pPr>
            <w:r>
              <w:t>The value of the attribute is configured by the IRPmanager</w:t>
            </w:r>
            <w:ins w:id="136" w:author="Huawei" w:date="2021-10-26T09:48:00Z">
              <w:r>
                <w:t xml:space="preserve"> or MnS consumer</w:t>
              </w:r>
            </w:ins>
            <w:r>
              <w:t xml:space="preserve"> and is not changed by the IRPAgent</w:t>
            </w:r>
            <w:ins w:id="137" w:author="Huawei" w:date="2021-10-26T09:48:00Z">
              <w:r>
                <w:t xml:space="preserve"> or MnS producer</w:t>
              </w:r>
            </w:ins>
            <w:r>
              <w:t xml:space="preserve">.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5056EF37" w14:textId="77777777" w:rsidR="00085139" w:rsidRDefault="00085139" w:rsidP="00CA330D">
            <w:pPr>
              <w:pStyle w:val="TAL"/>
            </w:pPr>
            <w:r>
              <w:t>Adjacent cells with this attribute equal to “yes” are recommended to be considered as candidate cells to take over the coverage when the original cell is about to be transferred to energySaving state.</w:t>
            </w:r>
          </w:p>
          <w:p w14:paraId="32240173" w14:textId="77777777" w:rsidR="00085139" w:rsidRDefault="00085139" w:rsidP="00CA330D">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2A5864E8" w14:textId="77777777" w:rsidR="00085139" w:rsidRDefault="00085139" w:rsidP="00CA330D">
            <w:pPr>
              <w:pStyle w:val="TAL"/>
              <w:rPr>
                <w:lang w:eastAsia="zh-CN"/>
              </w:rPr>
            </w:pPr>
          </w:p>
          <w:p w14:paraId="1C23E0BD" w14:textId="77777777" w:rsidR="00085139" w:rsidRDefault="00085139" w:rsidP="00CA330D">
            <w:pPr>
              <w:pStyle w:val="TAL"/>
              <w:rPr>
                <w:lang w:eastAsia="zh-CN"/>
              </w:rPr>
            </w:pPr>
            <w:r>
              <w:t>allowedValues:</w:t>
            </w:r>
            <w:r>
              <w:rPr>
                <w:rFonts w:hint="eastAsia"/>
                <w:lang w:eastAsia="zh-CN"/>
              </w:rPr>
              <w:t xml:space="preserve"> n</w:t>
            </w:r>
            <w:r>
              <w:rPr>
                <w:lang w:eastAsia="zh-CN"/>
              </w:rPr>
              <w:t>o, partial, yes</w:t>
            </w:r>
          </w:p>
          <w:p w14:paraId="27717EF0" w14:textId="77777777" w:rsidR="00085139" w:rsidRDefault="00085139" w:rsidP="00CA330D">
            <w:pPr>
              <w:pStyle w:val="TAL"/>
              <w:rPr>
                <w:lang w:eastAsia="zh-CN"/>
              </w:rPr>
            </w:pPr>
          </w:p>
        </w:tc>
        <w:tc>
          <w:tcPr>
            <w:tcW w:w="1692" w:type="pct"/>
          </w:tcPr>
          <w:p w14:paraId="481F9394" w14:textId="77777777" w:rsidR="00085139" w:rsidRDefault="00085139" w:rsidP="00CA330D">
            <w:pPr>
              <w:pStyle w:val="TAL"/>
            </w:pPr>
            <w:r>
              <w:t>type: &lt;&lt;enumeration&gt;&gt;</w:t>
            </w:r>
          </w:p>
          <w:p w14:paraId="7E6D7F29" w14:textId="77777777" w:rsidR="00085139" w:rsidRDefault="00085139" w:rsidP="00CA330D">
            <w:pPr>
              <w:pStyle w:val="TAL"/>
            </w:pPr>
            <w:r>
              <w:t>multiplicity: 1</w:t>
            </w:r>
          </w:p>
          <w:p w14:paraId="49B44566" w14:textId="77777777" w:rsidR="00085139" w:rsidRDefault="00085139" w:rsidP="00CA330D">
            <w:pPr>
              <w:pStyle w:val="TAL"/>
            </w:pPr>
            <w:r>
              <w:t>isOrdered: N/A</w:t>
            </w:r>
          </w:p>
          <w:p w14:paraId="23D73D7D" w14:textId="77777777" w:rsidR="00085139" w:rsidRDefault="00085139" w:rsidP="00CA330D">
            <w:pPr>
              <w:pStyle w:val="TAL"/>
            </w:pPr>
            <w:r>
              <w:t>isUnique: N/A</w:t>
            </w:r>
          </w:p>
          <w:p w14:paraId="135E9950" w14:textId="77777777" w:rsidR="00085139" w:rsidRDefault="00085139" w:rsidP="00CA330D">
            <w:pPr>
              <w:pStyle w:val="TAL"/>
            </w:pPr>
            <w:r>
              <w:t>defaultValue: None</w:t>
            </w:r>
          </w:p>
          <w:p w14:paraId="2F2C4EAE" w14:textId="77777777" w:rsidR="00085139" w:rsidRDefault="00085139" w:rsidP="00CA330D">
            <w:pPr>
              <w:pStyle w:val="TAL"/>
            </w:pPr>
            <w:r>
              <w:t xml:space="preserve">isNullable: </w:t>
            </w:r>
            <w:r>
              <w:rPr>
                <w:rFonts w:cs="Arial"/>
                <w:szCs w:val="18"/>
              </w:rPr>
              <w:t>False</w:t>
            </w:r>
          </w:p>
        </w:tc>
      </w:tr>
      <w:tr w:rsidR="00085139" w14:paraId="6FFDF08A" w14:textId="77777777" w:rsidTr="00085139">
        <w:trPr>
          <w:gridAfter w:val="1"/>
          <w:wAfter w:w="86" w:type="pct"/>
          <w:cantSplit/>
          <w:tblHeader/>
        </w:trPr>
        <w:tc>
          <w:tcPr>
            <w:tcW w:w="940" w:type="pct"/>
            <w:gridSpan w:val="2"/>
          </w:tcPr>
          <w:p w14:paraId="30727EE3"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282" w:type="pct"/>
          </w:tcPr>
          <w:p w14:paraId="337AA009" w14:textId="77777777" w:rsidR="00085139" w:rsidRDefault="00085139" w:rsidP="00CA330D">
            <w:pPr>
              <w:pStyle w:val="TAL"/>
            </w:pPr>
            <w:r>
              <w:t>This indicates if HO is allowed or prohibited.</w:t>
            </w:r>
          </w:p>
          <w:p w14:paraId="025A3D62" w14:textId="77777777" w:rsidR="00085139" w:rsidRDefault="00085139" w:rsidP="00CA330D">
            <w:pPr>
              <w:pStyle w:val="TAL"/>
            </w:pPr>
          </w:p>
          <w:p w14:paraId="5AF19059" w14:textId="77777777" w:rsidR="00085139" w:rsidRDefault="00085139" w:rsidP="00CA330D">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003B8593" w14:textId="77777777" w:rsidR="00085139" w:rsidRDefault="00085139" w:rsidP="00CA330D">
            <w:pPr>
              <w:pStyle w:val="TAL"/>
            </w:pPr>
          </w:p>
          <w:p w14:paraId="067FF75A" w14:textId="77777777" w:rsidR="00085139" w:rsidRDefault="00085139" w:rsidP="00CA330D">
            <w:pPr>
              <w:pStyle w:val="TAL"/>
              <w:rPr>
                <w:lang w:eastAsia="zh-CN"/>
              </w:rPr>
            </w:pPr>
            <w:r>
              <w:t xml:space="preserve">If </w:t>
            </w:r>
            <w:r>
              <w:rPr>
                <w:rFonts w:cs="Arial"/>
                <w:szCs w:val="18"/>
                <w:lang w:eastAsia="zh-CN"/>
              </w:rPr>
              <w:t>FALSE</w:t>
            </w:r>
            <w:r>
              <w:t>, handover shall not be allowed.</w:t>
            </w:r>
          </w:p>
          <w:p w14:paraId="7640EBD8" w14:textId="77777777" w:rsidR="00085139" w:rsidRDefault="00085139" w:rsidP="00CA330D">
            <w:pPr>
              <w:pStyle w:val="TAL"/>
              <w:rPr>
                <w:lang w:eastAsia="zh-CN"/>
              </w:rPr>
            </w:pPr>
          </w:p>
          <w:p w14:paraId="33A4B5DE" w14:textId="77777777" w:rsidR="00085139" w:rsidRDefault="00085139" w:rsidP="00CA330D">
            <w:pPr>
              <w:pStyle w:val="TAL"/>
            </w:pPr>
            <w:r>
              <w:t xml:space="preserve">allowedValues: </w:t>
            </w:r>
            <w:r>
              <w:rPr>
                <w:rFonts w:cs="Arial"/>
                <w:szCs w:val="18"/>
                <w:lang w:eastAsia="zh-CN"/>
              </w:rPr>
              <w:t>TRUE, FALSE</w:t>
            </w:r>
          </w:p>
          <w:p w14:paraId="50E1C4AA" w14:textId="77777777" w:rsidR="00085139" w:rsidRDefault="00085139" w:rsidP="00CA330D">
            <w:pPr>
              <w:pStyle w:val="TAL"/>
              <w:rPr>
                <w:lang w:eastAsia="zh-CN"/>
              </w:rPr>
            </w:pPr>
          </w:p>
        </w:tc>
        <w:tc>
          <w:tcPr>
            <w:tcW w:w="1692" w:type="pct"/>
          </w:tcPr>
          <w:p w14:paraId="00427E63" w14:textId="77777777" w:rsidR="00085139" w:rsidRDefault="00085139" w:rsidP="00CA330D">
            <w:pPr>
              <w:pStyle w:val="TAL"/>
            </w:pPr>
            <w:r>
              <w:t xml:space="preserve">type: </w:t>
            </w:r>
            <w:r>
              <w:rPr>
                <w:rFonts w:cs="Arial"/>
                <w:szCs w:val="18"/>
              </w:rPr>
              <w:t>Boolean</w:t>
            </w:r>
          </w:p>
          <w:p w14:paraId="11F73A2A" w14:textId="77777777" w:rsidR="00085139" w:rsidRDefault="00085139" w:rsidP="00CA330D">
            <w:pPr>
              <w:pStyle w:val="TAL"/>
            </w:pPr>
            <w:r>
              <w:t>multiplicity: 1</w:t>
            </w:r>
          </w:p>
          <w:p w14:paraId="547F1874" w14:textId="77777777" w:rsidR="00085139" w:rsidRDefault="00085139" w:rsidP="00CA330D">
            <w:pPr>
              <w:pStyle w:val="TAL"/>
            </w:pPr>
            <w:r>
              <w:t>isOrdered: N/A</w:t>
            </w:r>
          </w:p>
          <w:p w14:paraId="2AD9EF04" w14:textId="77777777" w:rsidR="00085139" w:rsidRDefault="00085139" w:rsidP="00CA330D">
            <w:pPr>
              <w:pStyle w:val="TAL"/>
            </w:pPr>
            <w:r>
              <w:t>isUnique: N/A</w:t>
            </w:r>
          </w:p>
          <w:p w14:paraId="05B34672" w14:textId="77777777" w:rsidR="00085139" w:rsidRDefault="00085139" w:rsidP="00CA330D">
            <w:pPr>
              <w:pStyle w:val="TAL"/>
            </w:pPr>
            <w:r>
              <w:t>defaultValue: None</w:t>
            </w:r>
          </w:p>
          <w:p w14:paraId="49A23CA9" w14:textId="77777777" w:rsidR="00085139" w:rsidRDefault="00085139" w:rsidP="00CA330D">
            <w:pPr>
              <w:pStyle w:val="TAL"/>
            </w:pPr>
            <w:r>
              <w:t xml:space="preserve">isNullable: </w:t>
            </w:r>
            <w:r>
              <w:rPr>
                <w:rFonts w:cs="Arial"/>
                <w:szCs w:val="18"/>
              </w:rPr>
              <w:t>False</w:t>
            </w:r>
          </w:p>
        </w:tc>
      </w:tr>
      <w:tr w:rsidR="00085139" w14:paraId="3BA74E5A" w14:textId="77777777" w:rsidTr="00085139">
        <w:trPr>
          <w:gridAfter w:val="1"/>
          <w:wAfter w:w="86" w:type="pct"/>
          <w:cantSplit/>
          <w:tblHeader/>
        </w:trPr>
        <w:tc>
          <w:tcPr>
            <w:tcW w:w="940" w:type="pct"/>
            <w:gridSpan w:val="2"/>
          </w:tcPr>
          <w:p w14:paraId="7C01D378"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282" w:type="pct"/>
          </w:tcPr>
          <w:p w14:paraId="6D1A8DD0" w14:textId="77777777" w:rsidR="00085139" w:rsidRDefault="00085139" w:rsidP="00CA330D">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Year" w:val="1899"/>
                <w:attr w:name="Month" w:val="12"/>
                <w:attr w:name="Day" w:val="30"/>
                <w:attr w:name="IsLunarDate" w:val="False"/>
                <w:attr w:name="IsROCDate" w:val="False"/>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2EBF6212" w14:textId="77777777" w:rsidR="00085139" w:rsidRDefault="00085139" w:rsidP="00CA330D">
            <w:pPr>
              <w:pStyle w:val="TAL"/>
            </w:pPr>
          </w:p>
          <w:p w14:paraId="7F22099A" w14:textId="77777777" w:rsidR="00085139" w:rsidRDefault="00085139" w:rsidP="00CA330D">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57D75A92" w14:textId="77777777" w:rsidR="00085139" w:rsidRDefault="00085139" w:rsidP="00CA330D">
            <w:pPr>
              <w:pStyle w:val="TAL"/>
            </w:pPr>
          </w:p>
          <w:p w14:paraId="7BBA762A" w14:textId="77777777" w:rsidR="00085139" w:rsidRDefault="00085139" w:rsidP="00CA330D">
            <w:pPr>
              <w:pStyle w:val="TAL"/>
              <w:rPr>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3B543560" w14:textId="77777777" w:rsidR="00085139" w:rsidRDefault="00085139" w:rsidP="00CA330D">
            <w:pPr>
              <w:pStyle w:val="TAL"/>
              <w:rPr>
                <w:lang w:eastAsia="zh-CN"/>
              </w:rPr>
            </w:pPr>
          </w:p>
          <w:p w14:paraId="28907121" w14:textId="77777777" w:rsidR="00085139" w:rsidRDefault="00085139" w:rsidP="00CA330D">
            <w:pPr>
              <w:pStyle w:val="TAL"/>
              <w:rPr>
                <w:lang w:eastAsia="zh-CN"/>
              </w:rPr>
            </w:pPr>
            <w:r>
              <w:t>allowedValues: yes,no</w:t>
            </w:r>
          </w:p>
          <w:p w14:paraId="4850BCE1" w14:textId="77777777" w:rsidR="00085139" w:rsidRDefault="00085139" w:rsidP="00CA330D">
            <w:pPr>
              <w:pStyle w:val="TAL"/>
            </w:pPr>
          </w:p>
        </w:tc>
        <w:tc>
          <w:tcPr>
            <w:tcW w:w="1692" w:type="pct"/>
          </w:tcPr>
          <w:p w14:paraId="5C6ADEED" w14:textId="77777777" w:rsidR="00085139" w:rsidRDefault="00085139" w:rsidP="00CA330D">
            <w:pPr>
              <w:pStyle w:val="TAL"/>
            </w:pPr>
            <w:r>
              <w:t>type: &lt;&lt;enumeration&gt;&gt;</w:t>
            </w:r>
          </w:p>
          <w:p w14:paraId="0AF7061D" w14:textId="77777777" w:rsidR="00085139" w:rsidRDefault="00085139" w:rsidP="00CA330D">
            <w:pPr>
              <w:pStyle w:val="TAL"/>
            </w:pPr>
            <w:r>
              <w:t>multiplicity: 1</w:t>
            </w:r>
          </w:p>
          <w:p w14:paraId="41B23C1C" w14:textId="77777777" w:rsidR="00085139" w:rsidRDefault="00085139" w:rsidP="00CA330D">
            <w:pPr>
              <w:pStyle w:val="TAL"/>
            </w:pPr>
            <w:r>
              <w:t>isOrdered: N/A</w:t>
            </w:r>
          </w:p>
          <w:p w14:paraId="6DB8D323" w14:textId="77777777" w:rsidR="00085139" w:rsidRDefault="00085139" w:rsidP="00CA330D">
            <w:pPr>
              <w:pStyle w:val="TAL"/>
            </w:pPr>
            <w:r>
              <w:t>isUnique: N/A</w:t>
            </w:r>
          </w:p>
          <w:p w14:paraId="6688E52A" w14:textId="77777777" w:rsidR="00085139" w:rsidRDefault="00085139" w:rsidP="00CA330D">
            <w:pPr>
              <w:pStyle w:val="TAL"/>
            </w:pPr>
            <w:r>
              <w:t>defaultValue: None</w:t>
            </w:r>
          </w:p>
          <w:p w14:paraId="2CCC7B6A" w14:textId="77777777" w:rsidR="00085139" w:rsidRDefault="00085139" w:rsidP="00CA330D">
            <w:pPr>
              <w:pStyle w:val="TAL"/>
              <w:rPr>
                <w:lang w:val="en-US"/>
              </w:rPr>
            </w:pPr>
            <w:r>
              <w:t xml:space="preserve">isNullable: </w:t>
            </w:r>
            <w:r>
              <w:rPr>
                <w:rFonts w:cs="Arial"/>
                <w:szCs w:val="18"/>
              </w:rPr>
              <w:t>False</w:t>
            </w:r>
          </w:p>
        </w:tc>
      </w:tr>
      <w:tr w:rsidR="00085139" w14:paraId="59291464" w14:textId="77777777" w:rsidTr="00085139">
        <w:trPr>
          <w:gridAfter w:val="1"/>
          <w:wAfter w:w="86" w:type="pct"/>
          <w:cantSplit/>
          <w:tblHeader/>
        </w:trPr>
        <w:tc>
          <w:tcPr>
            <w:tcW w:w="940" w:type="pct"/>
            <w:gridSpan w:val="2"/>
          </w:tcPr>
          <w:p w14:paraId="1C75990E" w14:textId="77777777" w:rsidR="00085139" w:rsidRPr="00383B98" w:rsidRDefault="00085139" w:rsidP="00CA330D">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282" w:type="pct"/>
          </w:tcPr>
          <w:p w14:paraId="667D7710" w14:textId="77777777" w:rsidR="00085139" w:rsidRDefault="00085139" w:rsidP="00CA330D">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764D9DDD" w14:textId="77777777" w:rsidR="00085139" w:rsidRDefault="00085139" w:rsidP="00CA330D">
            <w:pPr>
              <w:keepNext/>
              <w:keepLines/>
              <w:spacing w:after="0"/>
              <w:rPr>
                <w:rFonts w:ascii="Arial" w:hAnsi="Arial"/>
                <w:sz w:val="18"/>
              </w:rPr>
            </w:pPr>
          </w:p>
          <w:p w14:paraId="1AAE2D8F" w14:textId="77777777" w:rsidR="00085139" w:rsidRDefault="00085139" w:rsidP="00CA330D">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27168D9C" w14:textId="77777777" w:rsidR="00085139" w:rsidRDefault="00085139" w:rsidP="00CA330D">
            <w:pPr>
              <w:keepNext/>
              <w:keepLines/>
              <w:spacing w:after="0"/>
              <w:rPr>
                <w:rFonts w:ascii="Arial" w:hAnsi="Arial"/>
                <w:sz w:val="18"/>
              </w:rPr>
            </w:pPr>
          </w:p>
          <w:p w14:paraId="2743582A" w14:textId="77777777" w:rsidR="00085139" w:rsidRDefault="00085139" w:rsidP="00CA330D">
            <w:pPr>
              <w:keepNext/>
              <w:keepLines/>
              <w:spacing w:after="0"/>
              <w:rPr>
                <w:rFonts w:ascii="Arial" w:hAnsi="Arial"/>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5D9A0977" w14:textId="77777777" w:rsidR="00085139" w:rsidRDefault="00085139" w:rsidP="00CA330D">
            <w:pPr>
              <w:keepNext/>
              <w:keepLines/>
              <w:spacing w:after="0"/>
              <w:rPr>
                <w:rFonts w:ascii="Arial" w:hAnsi="Arial"/>
                <w:sz w:val="18"/>
                <w:lang w:eastAsia="zh-CN"/>
              </w:rPr>
            </w:pPr>
          </w:p>
          <w:p w14:paraId="7969FBA2" w14:textId="77777777" w:rsidR="00085139" w:rsidRDefault="00085139" w:rsidP="00CA330D">
            <w:pPr>
              <w:keepNext/>
              <w:keepLines/>
              <w:spacing w:after="0"/>
              <w:rPr>
                <w:rFonts w:ascii="Arial" w:hAnsi="Arial"/>
                <w:sz w:val="18"/>
                <w:lang w:eastAsia="zh-CN"/>
              </w:rPr>
            </w:pPr>
            <w:r>
              <w:rPr>
                <w:rFonts w:ascii="Arial" w:hAnsi="Arial"/>
                <w:sz w:val="18"/>
                <w:lang w:eastAsia="zh-CN"/>
              </w:rPr>
              <w:t>allowedValues: yes,no</w:t>
            </w:r>
          </w:p>
        </w:tc>
        <w:tc>
          <w:tcPr>
            <w:tcW w:w="1692" w:type="pct"/>
          </w:tcPr>
          <w:p w14:paraId="71E77B25" w14:textId="77777777" w:rsidR="00085139" w:rsidRDefault="00085139" w:rsidP="00CA330D">
            <w:pPr>
              <w:pStyle w:val="TAL"/>
              <w:rPr>
                <w:lang w:val="en-US"/>
              </w:rPr>
            </w:pPr>
            <w:r>
              <w:rPr>
                <w:lang w:val="en-US"/>
              </w:rPr>
              <w:t>type: &lt;&lt;enumeration&gt;&gt;</w:t>
            </w:r>
          </w:p>
          <w:p w14:paraId="586C400A" w14:textId="77777777" w:rsidR="00085139" w:rsidRDefault="00085139" w:rsidP="00CA330D">
            <w:pPr>
              <w:pStyle w:val="TAL"/>
              <w:rPr>
                <w:lang w:val="en-US"/>
              </w:rPr>
            </w:pPr>
            <w:r>
              <w:rPr>
                <w:lang w:val="en-US"/>
              </w:rPr>
              <w:t>multiplicity: 1</w:t>
            </w:r>
          </w:p>
          <w:p w14:paraId="4BE19460" w14:textId="77777777" w:rsidR="00085139" w:rsidRDefault="00085139" w:rsidP="00CA330D">
            <w:pPr>
              <w:pStyle w:val="TAL"/>
              <w:rPr>
                <w:lang w:val="en-US"/>
              </w:rPr>
            </w:pPr>
            <w:r>
              <w:rPr>
                <w:lang w:val="en-US"/>
              </w:rPr>
              <w:t>isOrdered: N/A</w:t>
            </w:r>
          </w:p>
          <w:p w14:paraId="2806116D" w14:textId="77777777" w:rsidR="00085139" w:rsidRDefault="00085139" w:rsidP="00CA330D">
            <w:pPr>
              <w:pStyle w:val="TAL"/>
              <w:rPr>
                <w:lang w:val="en-US"/>
              </w:rPr>
            </w:pPr>
            <w:r>
              <w:rPr>
                <w:lang w:val="en-US"/>
              </w:rPr>
              <w:t>isUnique: N/A</w:t>
            </w:r>
          </w:p>
          <w:p w14:paraId="0BD74151" w14:textId="77777777" w:rsidR="00085139" w:rsidRDefault="00085139" w:rsidP="00CA330D">
            <w:pPr>
              <w:pStyle w:val="TAL"/>
              <w:rPr>
                <w:lang w:val="en-US"/>
              </w:rPr>
            </w:pPr>
            <w:r>
              <w:rPr>
                <w:lang w:val="en-US"/>
              </w:rPr>
              <w:t>defaultValue: None</w:t>
            </w:r>
          </w:p>
          <w:p w14:paraId="5BF1752D"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9B2B2FC" w14:textId="77777777" w:rsidTr="00085139">
        <w:trPr>
          <w:gridAfter w:val="1"/>
          <w:wAfter w:w="86" w:type="pct"/>
          <w:cantSplit/>
          <w:tblHeader/>
        </w:trPr>
        <w:tc>
          <w:tcPr>
            <w:tcW w:w="940" w:type="pct"/>
            <w:gridSpan w:val="2"/>
          </w:tcPr>
          <w:p w14:paraId="18002064" w14:textId="77777777" w:rsidR="00085139" w:rsidRPr="00383B98" w:rsidRDefault="00085139" w:rsidP="00CA330D">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282" w:type="pct"/>
          </w:tcPr>
          <w:p w14:paraId="57E74A8F" w14:textId="77777777" w:rsidR="00085139" w:rsidRDefault="00085139" w:rsidP="00CA330D">
            <w:pPr>
              <w:pStyle w:val="TAL"/>
            </w:pPr>
            <w:r>
              <w:t xml:space="preserve"> </w:t>
            </w:r>
            <w:r w:rsidRPr="004F7560">
              <w:t>This element indicates whether LWA is supported between the eNB and this WLAN.</w:t>
            </w:r>
          </w:p>
          <w:p w14:paraId="5F242C8F" w14:textId="77777777" w:rsidR="00085139" w:rsidRDefault="00085139" w:rsidP="00CA330D">
            <w:pPr>
              <w:pStyle w:val="TAL"/>
            </w:pPr>
          </w:p>
          <w:p w14:paraId="09CE5746" w14:textId="77777777" w:rsidR="00085139" w:rsidRDefault="00085139" w:rsidP="00CA330D">
            <w:pPr>
              <w:keepNext/>
              <w:keepLines/>
              <w:spacing w:after="0"/>
              <w:rPr>
                <w:rFonts w:ascii="Arial" w:hAnsi="Arial"/>
                <w:sz w:val="18"/>
              </w:rPr>
            </w:pPr>
            <w:r w:rsidRPr="00047B52">
              <w:rPr>
                <w:rFonts w:ascii="Arial" w:hAnsi="Arial"/>
                <w:sz w:val="18"/>
                <w:lang w:eastAsia="zh-CN"/>
              </w:rPr>
              <w:t>allowed values: yes, no</w:t>
            </w:r>
          </w:p>
        </w:tc>
        <w:tc>
          <w:tcPr>
            <w:tcW w:w="1692" w:type="pct"/>
          </w:tcPr>
          <w:p w14:paraId="4BF6CC6E" w14:textId="77777777" w:rsidR="00085139" w:rsidRDefault="00085139" w:rsidP="00CA330D">
            <w:pPr>
              <w:pStyle w:val="TAL"/>
            </w:pPr>
            <w:r>
              <w:t>type: Boolean</w:t>
            </w:r>
          </w:p>
          <w:p w14:paraId="560D740C" w14:textId="77777777" w:rsidR="00085139" w:rsidRDefault="00085139" w:rsidP="00CA330D">
            <w:pPr>
              <w:pStyle w:val="TAL"/>
            </w:pPr>
            <w:r>
              <w:t>multiplicity: 1</w:t>
            </w:r>
          </w:p>
          <w:p w14:paraId="5D29D343" w14:textId="77777777" w:rsidR="00085139" w:rsidRDefault="00085139" w:rsidP="00CA330D">
            <w:pPr>
              <w:pStyle w:val="TAL"/>
            </w:pPr>
            <w:r>
              <w:t>isOrdered: N/A</w:t>
            </w:r>
          </w:p>
          <w:p w14:paraId="289AA88D" w14:textId="77777777" w:rsidR="00085139" w:rsidRDefault="00085139" w:rsidP="00CA330D">
            <w:pPr>
              <w:pStyle w:val="TAL"/>
            </w:pPr>
            <w:r>
              <w:t>isUnique: N/A</w:t>
            </w:r>
          </w:p>
          <w:p w14:paraId="504102B0" w14:textId="77777777" w:rsidR="00085139" w:rsidRDefault="00085139" w:rsidP="00CA330D">
            <w:pPr>
              <w:pStyle w:val="TAL"/>
            </w:pPr>
            <w:r>
              <w:t>defaultValue: yes</w:t>
            </w:r>
          </w:p>
          <w:p w14:paraId="6910EF21" w14:textId="77777777" w:rsidR="00085139" w:rsidRDefault="00085139" w:rsidP="00CA330D">
            <w:pPr>
              <w:pStyle w:val="TAL"/>
              <w:rPr>
                <w:lang w:val="en-US"/>
              </w:rPr>
            </w:pPr>
            <w:r>
              <w:t xml:space="preserve">isNullable: </w:t>
            </w:r>
            <w:r>
              <w:rPr>
                <w:lang w:val="en-US"/>
              </w:rPr>
              <w:t>False</w:t>
            </w:r>
          </w:p>
        </w:tc>
      </w:tr>
      <w:tr w:rsidR="00085139" w14:paraId="3A64D635" w14:textId="77777777" w:rsidTr="00085139">
        <w:trPr>
          <w:gridAfter w:val="1"/>
          <w:wAfter w:w="86" w:type="pct"/>
          <w:cantSplit/>
          <w:tblHeader/>
        </w:trPr>
        <w:tc>
          <w:tcPr>
            <w:tcW w:w="940" w:type="pct"/>
            <w:gridSpan w:val="2"/>
          </w:tcPr>
          <w:p w14:paraId="678939E6" w14:textId="77777777" w:rsidR="00085139" w:rsidRPr="00047B52" w:rsidRDefault="00085139" w:rsidP="00CA330D">
            <w:pPr>
              <w:pStyle w:val="TAL"/>
              <w:rPr>
                <w:lang w:eastAsia="zh-CN"/>
              </w:rPr>
            </w:pPr>
            <w:r w:rsidRPr="00047B52">
              <w:rPr>
                <w:lang w:eastAsia="zh-CN"/>
              </w:rPr>
              <w:t>isLWIPSupported</w:t>
            </w:r>
          </w:p>
        </w:tc>
        <w:tc>
          <w:tcPr>
            <w:tcW w:w="2282" w:type="pct"/>
          </w:tcPr>
          <w:p w14:paraId="167F09EB" w14:textId="77777777" w:rsidR="00085139" w:rsidRDefault="00085139" w:rsidP="00CA330D">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22AC3C49" w14:textId="77777777" w:rsidR="00085139" w:rsidRDefault="00085139" w:rsidP="00CA330D">
            <w:pPr>
              <w:pStyle w:val="TAL"/>
              <w:rPr>
                <w:lang w:eastAsia="zh-CN"/>
              </w:rPr>
            </w:pPr>
          </w:p>
          <w:p w14:paraId="44919409" w14:textId="77777777" w:rsidR="00085139" w:rsidRDefault="00085139" w:rsidP="00CA330D">
            <w:pPr>
              <w:keepNext/>
              <w:keepLines/>
              <w:spacing w:after="0"/>
              <w:rPr>
                <w:rFonts w:ascii="Arial" w:hAnsi="Arial"/>
                <w:sz w:val="18"/>
                <w:lang w:eastAsia="zh-CN"/>
              </w:rPr>
            </w:pPr>
            <w:r w:rsidRPr="00047B52">
              <w:rPr>
                <w:rFonts w:ascii="Arial" w:hAnsi="Arial"/>
                <w:sz w:val="18"/>
                <w:lang w:eastAsia="zh-CN"/>
              </w:rPr>
              <w:t>allowed values: yes, no</w:t>
            </w:r>
          </w:p>
        </w:tc>
        <w:tc>
          <w:tcPr>
            <w:tcW w:w="1692" w:type="pct"/>
          </w:tcPr>
          <w:p w14:paraId="1FE8FD1B" w14:textId="77777777" w:rsidR="00085139" w:rsidRDefault="00085139" w:rsidP="00CA330D">
            <w:pPr>
              <w:pStyle w:val="TAL"/>
            </w:pPr>
            <w:r>
              <w:t>type: Boolean</w:t>
            </w:r>
          </w:p>
          <w:p w14:paraId="4842B47F" w14:textId="77777777" w:rsidR="00085139" w:rsidRDefault="00085139" w:rsidP="00CA330D">
            <w:pPr>
              <w:pStyle w:val="TAL"/>
            </w:pPr>
            <w:r>
              <w:t>multiplicity: 1</w:t>
            </w:r>
          </w:p>
          <w:p w14:paraId="4213551D" w14:textId="77777777" w:rsidR="00085139" w:rsidRDefault="00085139" w:rsidP="00CA330D">
            <w:pPr>
              <w:pStyle w:val="TAL"/>
            </w:pPr>
            <w:r>
              <w:t>isOrdered: N/A</w:t>
            </w:r>
          </w:p>
          <w:p w14:paraId="7AB4FF5D" w14:textId="77777777" w:rsidR="00085139" w:rsidRDefault="00085139" w:rsidP="00CA330D">
            <w:pPr>
              <w:pStyle w:val="TAL"/>
            </w:pPr>
            <w:r>
              <w:t>isUnique: N/A</w:t>
            </w:r>
          </w:p>
          <w:p w14:paraId="0CB59E15" w14:textId="77777777" w:rsidR="00085139" w:rsidRDefault="00085139" w:rsidP="00CA330D">
            <w:pPr>
              <w:pStyle w:val="TAL"/>
            </w:pPr>
            <w:r>
              <w:t>defaultValue: yes</w:t>
            </w:r>
          </w:p>
          <w:p w14:paraId="2E7E3285" w14:textId="77777777" w:rsidR="00085139" w:rsidRDefault="00085139" w:rsidP="00CA330D">
            <w:pPr>
              <w:pStyle w:val="TAL"/>
              <w:rPr>
                <w:lang w:val="en-US"/>
              </w:rPr>
            </w:pPr>
            <w:r>
              <w:t xml:space="preserve">isNullable: </w:t>
            </w:r>
            <w:r>
              <w:rPr>
                <w:lang w:val="en-US"/>
              </w:rPr>
              <w:t>False</w:t>
            </w:r>
          </w:p>
        </w:tc>
      </w:tr>
      <w:tr w:rsidR="00085139" w14:paraId="252CBB78" w14:textId="77777777" w:rsidTr="00085139">
        <w:trPr>
          <w:gridAfter w:val="1"/>
          <w:wAfter w:w="86" w:type="pct"/>
          <w:cantSplit/>
          <w:tblHeader/>
        </w:trPr>
        <w:tc>
          <w:tcPr>
            <w:tcW w:w="940" w:type="pct"/>
            <w:gridSpan w:val="2"/>
          </w:tcPr>
          <w:p w14:paraId="497A8A71"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isRemoveAllowed</w:t>
            </w:r>
          </w:p>
        </w:tc>
        <w:tc>
          <w:tcPr>
            <w:tcW w:w="2282" w:type="pct"/>
          </w:tcPr>
          <w:p w14:paraId="7D1DED0F" w14:textId="77777777" w:rsidR="00085139" w:rsidRDefault="00085139" w:rsidP="00CA330D">
            <w:pPr>
              <w:pStyle w:val="TAL"/>
            </w:pPr>
            <w:r>
              <w:t xml:space="preserve">This indicates if the subject </w:t>
            </w:r>
            <w:r>
              <w:rPr>
                <w:rFonts w:ascii="Courier New" w:hAnsi="Courier New" w:cs="Courier New"/>
              </w:rPr>
              <w:t>EUtranRelation</w:t>
            </w:r>
            <w:r>
              <w:t xml:space="preserve"> can be removed (deleted) or not.  </w:t>
            </w:r>
          </w:p>
          <w:p w14:paraId="001C5AC1" w14:textId="77777777" w:rsidR="00085139" w:rsidRDefault="00085139" w:rsidP="00CA330D">
            <w:pPr>
              <w:pStyle w:val="TAL"/>
            </w:pPr>
          </w:p>
          <w:p w14:paraId="5AD24CCB" w14:textId="77777777" w:rsidR="00085139" w:rsidRDefault="00085139" w:rsidP="00CA330D">
            <w:pPr>
              <w:pStyle w:val="TAL"/>
            </w:pPr>
            <w:r>
              <w:t xml:space="preserve">If TRUE, the subject </w:t>
            </w:r>
            <w:r>
              <w:rPr>
                <w:rFonts w:ascii="Courier New" w:hAnsi="Courier New" w:cs="Courier New"/>
              </w:rPr>
              <w:t>EUtranRelation</w:t>
            </w:r>
            <w:r>
              <w:t xml:space="preserve"> instance can be removed (deleted).  </w:t>
            </w:r>
          </w:p>
          <w:p w14:paraId="50D8E7CE" w14:textId="77777777" w:rsidR="00085139" w:rsidRDefault="00085139" w:rsidP="00CA330D">
            <w:pPr>
              <w:pStyle w:val="TAL"/>
            </w:pPr>
          </w:p>
          <w:p w14:paraId="2C41ACD1" w14:textId="77777777" w:rsidR="00085139" w:rsidRDefault="00085139" w:rsidP="00CA330D">
            <w:pPr>
              <w:pStyle w:val="TAL"/>
              <w:rPr>
                <w:lang w:eastAsia="zh-CN"/>
              </w:rPr>
            </w:pPr>
            <w:r>
              <w:t xml:space="preserve">If FALSE, the subject </w:t>
            </w:r>
            <w:r w:rsidRPr="000414F5">
              <w:rPr>
                <w:rFonts w:ascii="Courier New" w:hAnsi="Courier New"/>
              </w:rPr>
              <w:t>EUtranRelation</w:t>
            </w:r>
            <w:r>
              <w:t xml:space="preserve"> instance shall not be removed (deleted) by any entity but an IRPManager</w:t>
            </w:r>
            <w:ins w:id="138" w:author="Huawei" w:date="2021-10-26T09:49:00Z">
              <w:r>
                <w:t xml:space="preserve"> or MnS consumer</w:t>
              </w:r>
            </w:ins>
            <w:r>
              <w:t>.</w:t>
            </w:r>
          </w:p>
          <w:p w14:paraId="6E8FA5BD" w14:textId="77777777" w:rsidR="00085139" w:rsidRDefault="00085139" w:rsidP="00CA330D">
            <w:pPr>
              <w:pStyle w:val="TAL"/>
              <w:rPr>
                <w:lang w:eastAsia="zh-CN"/>
              </w:rPr>
            </w:pPr>
          </w:p>
          <w:p w14:paraId="17D63F5F" w14:textId="77777777" w:rsidR="00085139" w:rsidRDefault="00085139" w:rsidP="00CA330D">
            <w:pPr>
              <w:pStyle w:val="TAL"/>
              <w:rPr>
                <w:lang w:eastAsia="zh-CN"/>
              </w:rPr>
            </w:pPr>
            <w:r>
              <w:rPr>
                <w:lang w:eastAsia="zh-CN"/>
              </w:rPr>
              <w:t xml:space="preserve">allowedValues: </w:t>
            </w:r>
            <w:r>
              <w:t>TRUE, FALSE</w:t>
            </w:r>
          </w:p>
          <w:p w14:paraId="1149CECB" w14:textId="77777777" w:rsidR="00085139" w:rsidRDefault="00085139" w:rsidP="00CA330D">
            <w:pPr>
              <w:pStyle w:val="TAL"/>
            </w:pPr>
          </w:p>
        </w:tc>
        <w:tc>
          <w:tcPr>
            <w:tcW w:w="1692" w:type="pct"/>
          </w:tcPr>
          <w:p w14:paraId="578F0CD3" w14:textId="77777777" w:rsidR="00085139" w:rsidRDefault="00085139" w:rsidP="00CA330D">
            <w:pPr>
              <w:pStyle w:val="TAL"/>
            </w:pPr>
            <w:r>
              <w:t xml:space="preserve">type: </w:t>
            </w:r>
            <w:r>
              <w:rPr>
                <w:rFonts w:cs="Arial"/>
                <w:szCs w:val="18"/>
              </w:rPr>
              <w:t>Boolean</w:t>
            </w:r>
          </w:p>
          <w:p w14:paraId="25EBD4A5" w14:textId="77777777" w:rsidR="00085139" w:rsidRDefault="00085139" w:rsidP="00CA330D">
            <w:pPr>
              <w:pStyle w:val="TAL"/>
            </w:pPr>
            <w:r>
              <w:t>multiplicity: 1</w:t>
            </w:r>
          </w:p>
          <w:p w14:paraId="6349772F" w14:textId="77777777" w:rsidR="00085139" w:rsidRDefault="00085139" w:rsidP="00CA330D">
            <w:pPr>
              <w:pStyle w:val="TAL"/>
            </w:pPr>
            <w:r>
              <w:t>isOrdered: N/A</w:t>
            </w:r>
          </w:p>
          <w:p w14:paraId="146E3D96" w14:textId="77777777" w:rsidR="00085139" w:rsidRDefault="00085139" w:rsidP="00CA330D">
            <w:pPr>
              <w:pStyle w:val="TAL"/>
            </w:pPr>
            <w:r>
              <w:t>isUnique: N/A</w:t>
            </w:r>
          </w:p>
          <w:p w14:paraId="643D7277" w14:textId="77777777" w:rsidR="00085139" w:rsidRDefault="00085139" w:rsidP="00CA330D">
            <w:pPr>
              <w:pStyle w:val="TAL"/>
            </w:pPr>
            <w:r>
              <w:t>defaultValue: None</w:t>
            </w:r>
          </w:p>
          <w:p w14:paraId="245D2A4E" w14:textId="77777777" w:rsidR="00085139" w:rsidRDefault="00085139" w:rsidP="00CA330D">
            <w:pPr>
              <w:pStyle w:val="TAL"/>
            </w:pPr>
            <w:r>
              <w:t xml:space="preserve">isNullable: </w:t>
            </w:r>
            <w:r>
              <w:rPr>
                <w:rFonts w:cs="Arial"/>
                <w:szCs w:val="18"/>
              </w:rPr>
              <w:t>False</w:t>
            </w:r>
          </w:p>
        </w:tc>
      </w:tr>
      <w:tr w:rsidR="00085139" w14:paraId="0E2C623E" w14:textId="77777777" w:rsidTr="00085139">
        <w:trPr>
          <w:gridAfter w:val="1"/>
          <w:wAfter w:w="86" w:type="pct"/>
          <w:cantSplit/>
          <w:tblHeader/>
        </w:trPr>
        <w:tc>
          <w:tcPr>
            <w:tcW w:w="940" w:type="pct"/>
            <w:gridSpan w:val="2"/>
          </w:tcPr>
          <w:p w14:paraId="4020A8DC" w14:textId="77777777" w:rsidR="00085139" w:rsidRPr="00383B98" w:rsidRDefault="00085139" w:rsidP="00CA330D">
            <w:pPr>
              <w:pStyle w:val="TAL"/>
              <w:rPr>
                <w:rFonts w:ascii="Courier New" w:hAnsi="Courier New" w:cs="Courier New"/>
                <w:snapToGrid w:val="0"/>
              </w:rPr>
            </w:pPr>
            <w:r>
              <w:rPr>
                <w:rFonts w:ascii="Courier New" w:hAnsi="Courier New" w:cs="Courier New"/>
                <w:lang w:eastAsia="zh-CN"/>
              </w:rPr>
              <w:t>lWIPSeGWList</w:t>
            </w:r>
          </w:p>
        </w:tc>
        <w:tc>
          <w:tcPr>
            <w:tcW w:w="2282" w:type="pct"/>
          </w:tcPr>
          <w:p w14:paraId="3FFAD797" w14:textId="77777777" w:rsidR="00085139" w:rsidRDefault="00085139" w:rsidP="00CA330D">
            <w:pPr>
              <w:pStyle w:val="TAL"/>
            </w:pPr>
            <w:r>
              <w:t>This attribute contains a list of lWIPSeGWInfo, and each lWIPSeGWInfo includes the following elements:</w:t>
            </w:r>
          </w:p>
          <w:p w14:paraId="152D8344" w14:textId="77777777" w:rsidR="00085139" w:rsidRDefault="00085139" w:rsidP="00CA330D">
            <w:pPr>
              <w:pStyle w:val="TAL"/>
            </w:pPr>
            <w:r>
              <w:t>- LWIPSeGWId</w:t>
            </w:r>
          </w:p>
          <w:p w14:paraId="0E117F27" w14:textId="77777777" w:rsidR="00085139" w:rsidRDefault="00085139" w:rsidP="00CA330D">
            <w:pPr>
              <w:pStyle w:val="TAL"/>
            </w:pPr>
            <w:r>
              <w:t xml:space="preserve">  This element identifies the LWIP SeGW. </w:t>
            </w:r>
          </w:p>
          <w:p w14:paraId="5047BE87" w14:textId="77777777" w:rsidR="00085139" w:rsidRDefault="00085139" w:rsidP="00CA330D">
            <w:pPr>
              <w:pStyle w:val="TAL"/>
            </w:pPr>
            <w:r>
              <w:t>- LWIPSeGWIpAddressList</w:t>
            </w:r>
          </w:p>
          <w:p w14:paraId="6B652632" w14:textId="77777777" w:rsidR="00085139" w:rsidRDefault="00085139" w:rsidP="00CA330D">
            <w:pPr>
              <w:pStyle w:val="TAL"/>
            </w:pPr>
            <w:r>
              <w:t xml:space="preserve">  This element provides the IP addresses of the LWIP SeGW.</w:t>
            </w:r>
          </w:p>
        </w:tc>
        <w:tc>
          <w:tcPr>
            <w:tcW w:w="1692" w:type="pct"/>
          </w:tcPr>
          <w:p w14:paraId="22772E3F" w14:textId="77777777" w:rsidR="00085139" w:rsidRDefault="00085139" w:rsidP="00CA330D">
            <w:pPr>
              <w:pStyle w:val="TAL"/>
              <w:rPr>
                <w:rFonts w:cs="Arial"/>
                <w:lang w:eastAsia="zh-CN"/>
              </w:rPr>
            </w:pPr>
            <w:r>
              <w:rPr>
                <w:rFonts w:cs="Arial"/>
              </w:rPr>
              <w:t>type: &lt;&lt;dataType&gt;&gt;</w:t>
            </w:r>
          </w:p>
          <w:p w14:paraId="5135F7E2" w14:textId="77777777" w:rsidR="00085139" w:rsidRDefault="00085139" w:rsidP="00CA330D">
            <w:pPr>
              <w:pStyle w:val="TAL"/>
              <w:rPr>
                <w:rFonts w:cs="Arial"/>
                <w:lang w:eastAsia="zh-CN"/>
              </w:rPr>
            </w:pPr>
            <w:r>
              <w:rPr>
                <w:rFonts w:cs="Arial"/>
              </w:rPr>
              <w:t xml:space="preserve">multiplicity: </w:t>
            </w:r>
            <w:r>
              <w:rPr>
                <w:rFonts w:cs="Arial"/>
                <w:lang w:eastAsia="zh-CN"/>
              </w:rPr>
              <w:t>1..*</w:t>
            </w:r>
          </w:p>
          <w:p w14:paraId="1E738081" w14:textId="77777777" w:rsidR="00085139" w:rsidRDefault="00085139" w:rsidP="00CA330D">
            <w:pPr>
              <w:pStyle w:val="TAL"/>
              <w:rPr>
                <w:rFonts w:cs="Arial"/>
              </w:rPr>
            </w:pPr>
            <w:r>
              <w:rPr>
                <w:rFonts w:cs="Arial"/>
              </w:rPr>
              <w:t>isOrdered: N/A</w:t>
            </w:r>
          </w:p>
          <w:p w14:paraId="5015A1D0" w14:textId="77777777" w:rsidR="00085139" w:rsidRDefault="00085139" w:rsidP="00CA330D">
            <w:pPr>
              <w:pStyle w:val="TAL"/>
              <w:rPr>
                <w:rFonts w:cs="Arial"/>
              </w:rPr>
            </w:pPr>
            <w:r>
              <w:rPr>
                <w:rFonts w:cs="Arial"/>
              </w:rPr>
              <w:t>isUnique: N/A</w:t>
            </w:r>
          </w:p>
          <w:p w14:paraId="68ED974E" w14:textId="77777777" w:rsidR="00085139" w:rsidRDefault="00085139" w:rsidP="00CA330D">
            <w:pPr>
              <w:pStyle w:val="TAL"/>
              <w:rPr>
                <w:rFonts w:cs="Arial"/>
              </w:rPr>
            </w:pPr>
            <w:r>
              <w:rPr>
                <w:rFonts w:cs="Arial"/>
              </w:rPr>
              <w:t>defaultValue: None</w:t>
            </w:r>
          </w:p>
          <w:p w14:paraId="7DD27701" w14:textId="77777777" w:rsidR="00085139" w:rsidRDefault="00085139" w:rsidP="00CA330D">
            <w:pPr>
              <w:pStyle w:val="TAL"/>
            </w:pPr>
            <w:r>
              <w:rPr>
                <w:rFonts w:cs="Arial"/>
              </w:rPr>
              <w:t xml:space="preserve">isNullable: </w:t>
            </w:r>
            <w:r>
              <w:rPr>
                <w:rFonts w:cs="Arial"/>
                <w:szCs w:val="18"/>
              </w:rPr>
              <w:t>False</w:t>
            </w:r>
          </w:p>
        </w:tc>
      </w:tr>
      <w:tr w:rsidR="00085139" w14:paraId="435A135D" w14:textId="77777777" w:rsidTr="00085139">
        <w:trPr>
          <w:gridAfter w:val="1"/>
          <w:wAfter w:w="86" w:type="pct"/>
          <w:cantSplit/>
          <w:tblHeader/>
        </w:trPr>
        <w:tc>
          <w:tcPr>
            <w:tcW w:w="940" w:type="pct"/>
            <w:gridSpan w:val="2"/>
          </w:tcPr>
          <w:p w14:paraId="57C1A82F" w14:textId="77777777" w:rsidR="00085139" w:rsidRPr="00383B98" w:rsidRDefault="00085139" w:rsidP="00CA330D">
            <w:pPr>
              <w:pStyle w:val="TAL"/>
              <w:rPr>
                <w:rFonts w:ascii="Courier New" w:hAnsi="Courier New" w:cs="Courier New"/>
                <w:snapToGrid w:val="0"/>
                <w:szCs w:val="18"/>
              </w:rPr>
            </w:pPr>
            <w:r w:rsidRPr="00383B98">
              <w:rPr>
                <w:rFonts w:ascii="Courier New" w:hAnsi="Courier New" w:cs="Courier New"/>
                <w:szCs w:val="18"/>
              </w:rPr>
              <w:lastRenderedPageBreak/>
              <w:t>maximumTransmissionPower</w:t>
            </w:r>
          </w:p>
        </w:tc>
        <w:tc>
          <w:tcPr>
            <w:tcW w:w="2282" w:type="pct"/>
          </w:tcPr>
          <w:p w14:paraId="3B5DEDBD" w14:textId="77777777" w:rsidR="00085139" w:rsidRDefault="00085139" w:rsidP="00CA330D">
            <w:pPr>
              <w:pStyle w:val="TAL"/>
              <w:rPr>
                <w:szCs w:val="18"/>
              </w:rPr>
            </w:pPr>
            <w:r>
              <w:rPr>
                <w:szCs w:val="18"/>
              </w:rPr>
              <w:t>This is the maximum possible for all downlink channels, used simultaneously in a cell, added together.</w:t>
            </w:r>
          </w:p>
        </w:tc>
        <w:tc>
          <w:tcPr>
            <w:tcW w:w="1692" w:type="pct"/>
          </w:tcPr>
          <w:p w14:paraId="1D763D42" w14:textId="77777777" w:rsidR="00085139" w:rsidRDefault="00085139" w:rsidP="00CA330D">
            <w:pPr>
              <w:pStyle w:val="TAL"/>
              <w:rPr>
                <w:lang w:eastAsia="zh-CN"/>
              </w:rPr>
            </w:pPr>
            <w:r>
              <w:t xml:space="preserve">type: </w:t>
            </w:r>
            <w:r>
              <w:rPr>
                <w:rFonts w:hint="eastAsia"/>
                <w:lang w:eastAsia="zh-CN"/>
              </w:rPr>
              <w:t>Integer</w:t>
            </w:r>
          </w:p>
          <w:p w14:paraId="5C18DF65" w14:textId="77777777" w:rsidR="00085139" w:rsidRDefault="00085139" w:rsidP="00CA330D">
            <w:pPr>
              <w:pStyle w:val="TAL"/>
            </w:pPr>
            <w:r>
              <w:t>multiplicity: 1</w:t>
            </w:r>
          </w:p>
          <w:p w14:paraId="413F1E67" w14:textId="77777777" w:rsidR="00085139" w:rsidRDefault="00085139" w:rsidP="00CA330D">
            <w:pPr>
              <w:pStyle w:val="TAL"/>
            </w:pPr>
            <w:r>
              <w:t>isOrdered: N/A</w:t>
            </w:r>
          </w:p>
          <w:p w14:paraId="2D7E20CC" w14:textId="77777777" w:rsidR="00085139" w:rsidRDefault="00085139" w:rsidP="00CA330D">
            <w:pPr>
              <w:pStyle w:val="TAL"/>
            </w:pPr>
            <w:r>
              <w:t>isUnique: N/A</w:t>
            </w:r>
          </w:p>
          <w:p w14:paraId="5ABD019B" w14:textId="77777777" w:rsidR="00085139" w:rsidRDefault="00085139" w:rsidP="00CA330D">
            <w:pPr>
              <w:pStyle w:val="TAL"/>
            </w:pPr>
            <w:r>
              <w:t>defaultValue: None</w:t>
            </w:r>
          </w:p>
          <w:p w14:paraId="1FF38CCC" w14:textId="77777777" w:rsidR="00085139" w:rsidRDefault="00085139" w:rsidP="00CA330D">
            <w:pPr>
              <w:pStyle w:val="TAL"/>
              <w:rPr>
                <w:rFonts w:cs="Arial"/>
                <w:szCs w:val="18"/>
              </w:rPr>
            </w:pPr>
            <w:r>
              <w:t xml:space="preserve">isNullable: </w:t>
            </w:r>
            <w:r>
              <w:rPr>
                <w:rFonts w:cs="Arial"/>
                <w:szCs w:val="18"/>
              </w:rPr>
              <w:t>False</w:t>
            </w:r>
          </w:p>
          <w:p w14:paraId="5D6D40C1" w14:textId="77777777" w:rsidR="00085139" w:rsidRDefault="00085139" w:rsidP="00CA330D">
            <w:pPr>
              <w:pStyle w:val="TAL"/>
              <w:rPr>
                <w:lang w:val="en-US"/>
              </w:rPr>
            </w:pPr>
          </w:p>
        </w:tc>
      </w:tr>
      <w:tr w:rsidR="00085139" w14:paraId="4C5EA472" w14:textId="77777777" w:rsidTr="00085139">
        <w:trPr>
          <w:gridAfter w:val="1"/>
          <w:wAfter w:w="86" w:type="pct"/>
          <w:cantSplit/>
          <w:tblHeader/>
        </w:trPr>
        <w:tc>
          <w:tcPr>
            <w:tcW w:w="940" w:type="pct"/>
            <w:gridSpan w:val="2"/>
          </w:tcPr>
          <w:p w14:paraId="71A5BC29"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napToGrid w:val="0"/>
              </w:rPr>
              <w:t>maxNbrRNAllowed</w:t>
            </w:r>
          </w:p>
        </w:tc>
        <w:tc>
          <w:tcPr>
            <w:tcW w:w="2282" w:type="pct"/>
          </w:tcPr>
          <w:p w14:paraId="7E3067E1" w14:textId="77777777" w:rsidR="00085139" w:rsidRDefault="00085139" w:rsidP="00CA330D">
            <w:pPr>
              <w:pStyle w:val="LD"/>
              <w:rPr>
                <w:sz w:val="18"/>
                <w:szCs w:val="18"/>
              </w:rPr>
            </w:pPr>
            <w:r>
              <w:rPr>
                <w:rFonts w:ascii="Arial" w:hAnsi="Arial"/>
                <w:noProof w:val="0"/>
                <w:sz w:val="18"/>
              </w:rPr>
              <w:t>This is an integer indicating the maximum number of RNs allowed to be connected. It is a number which can be configured by the operator to control the node/network load</w:t>
            </w:r>
            <w:r>
              <w:rPr>
                <w:rFonts w:ascii="Arial" w:hAnsi="Arial" w:hint="eastAsia"/>
                <w:noProof w:val="0"/>
                <w:sz w:val="18"/>
              </w:rPr>
              <w:t>.</w:t>
            </w:r>
          </w:p>
        </w:tc>
        <w:tc>
          <w:tcPr>
            <w:tcW w:w="1692" w:type="pct"/>
          </w:tcPr>
          <w:p w14:paraId="220E0DAA" w14:textId="77777777" w:rsidR="00085139" w:rsidRDefault="00085139" w:rsidP="00CA330D">
            <w:pPr>
              <w:pStyle w:val="TAL"/>
              <w:rPr>
                <w:lang w:eastAsia="zh-CN"/>
              </w:rPr>
            </w:pPr>
            <w:r>
              <w:t xml:space="preserve">type: </w:t>
            </w:r>
            <w:r>
              <w:rPr>
                <w:rFonts w:hint="eastAsia"/>
                <w:lang w:eastAsia="zh-CN"/>
              </w:rPr>
              <w:t>Integer</w:t>
            </w:r>
          </w:p>
          <w:p w14:paraId="102EEE08" w14:textId="77777777" w:rsidR="00085139" w:rsidRDefault="00085139" w:rsidP="00CA330D">
            <w:pPr>
              <w:pStyle w:val="TAL"/>
            </w:pPr>
            <w:r>
              <w:t>multiplicity: 1</w:t>
            </w:r>
          </w:p>
          <w:p w14:paraId="736E5004" w14:textId="77777777" w:rsidR="00085139" w:rsidRDefault="00085139" w:rsidP="00CA330D">
            <w:pPr>
              <w:pStyle w:val="TAL"/>
            </w:pPr>
            <w:r>
              <w:t>isOrdered: N/A</w:t>
            </w:r>
          </w:p>
          <w:p w14:paraId="6A00A29C" w14:textId="77777777" w:rsidR="00085139" w:rsidRDefault="00085139" w:rsidP="00CA330D">
            <w:pPr>
              <w:pStyle w:val="TAL"/>
            </w:pPr>
            <w:r>
              <w:t>isUnique: N/A</w:t>
            </w:r>
          </w:p>
          <w:p w14:paraId="356B2FF0" w14:textId="77777777" w:rsidR="00085139" w:rsidRDefault="00085139" w:rsidP="00CA330D">
            <w:pPr>
              <w:pStyle w:val="TAL"/>
            </w:pPr>
            <w:r>
              <w:t>defaultValue: None</w:t>
            </w:r>
          </w:p>
          <w:p w14:paraId="6C1AC7ED" w14:textId="77777777" w:rsidR="00085139" w:rsidRDefault="00085139" w:rsidP="00CA330D">
            <w:pPr>
              <w:pStyle w:val="TAL"/>
              <w:rPr>
                <w:rFonts w:cs="Arial"/>
                <w:szCs w:val="18"/>
              </w:rPr>
            </w:pPr>
            <w:r>
              <w:t xml:space="preserve">isNullable: </w:t>
            </w:r>
            <w:r>
              <w:rPr>
                <w:rFonts w:cs="Arial"/>
                <w:szCs w:val="18"/>
              </w:rPr>
              <w:t>False</w:t>
            </w:r>
          </w:p>
          <w:p w14:paraId="5A74C2B6" w14:textId="77777777" w:rsidR="00085139" w:rsidRDefault="00085139" w:rsidP="00CA330D">
            <w:pPr>
              <w:pStyle w:val="TAL"/>
              <w:rPr>
                <w:lang w:eastAsia="zh-CN"/>
              </w:rPr>
            </w:pPr>
          </w:p>
        </w:tc>
      </w:tr>
      <w:tr w:rsidR="00085139" w14:paraId="3918B9E1" w14:textId="77777777" w:rsidTr="00085139">
        <w:trPr>
          <w:gridAfter w:val="1"/>
          <w:wAfter w:w="86" w:type="pct"/>
          <w:cantSplit/>
          <w:tblHeader/>
        </w:trPr>
        <w:tc>
          <w:tcPr>
            <w:tcW w:w="940" w:type="pct"/>
            <w:gridSpan w:val="2"/>
          </w:tcPr>
          <w:p w14:paraId="65D78B9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mbsfnAreaId</w:t>
            </w:r>
          </w:p>
        </w:tc>
        <w:tc>
          <w:tcPr>
            <w:tcW w:w="2282" w:type="pct"/>
          </w:tcPr>
          <w:p w14:paraId="191237EF" w14:textId="77777777" w:rsidR="00085139" w:rsidRDefault="00085139" w:rsidP="00CA330D">
            <w:pPr>
              <w:pStyle w:val="TAL"/>
              <w:rPr>
                <w:szCs w:val="18"/>
                <w:lang w:eastAsia="zh-CN"/>
              </w:rPr>
            </w:pPr>
            <w:r>
              <w:rPr>
                <w:rFonts w:hint="eastAsia"/>
                <w:szCs w:val="18"/>
                <w:lang w:eastAsia="zh-CN"/>
              </w:rPr>
              <w:t>This is the identifier of MBSFN Area.</w:t>
            </w:r>
          </w:p>
          <w:p w14:paraId="6AF881C5" w14:textId="77777777" w:rsidR="00085139" w:rsidRDefault="00085139" w:rsidP="00CA330D">
            <w:pPr>
              <w:pStyle w:val="TAL"/>
              <w:rPr>
                <w:szCs w:val="18"/>
                <w:lang w:eastAsia="zh-CN"/>
              </w:rPr>
            </w:pPr>
            <w:r>
              <w:rPr>
                <w:rFonts w:hint="eastAsia"/>
                <w:szCs w:val="18"/>
                <w:lang w:eastAsia="zh-CN"/>
              </w:rPr>
              <w:t>See TS 36.300[11] for MBSFN Area.</w:t>
            </w:r>
          </w:p>
          <w:p w14:paraId="5A975A60" w14:textId="77777777" w:rsidR="00085139" w:rsidRDefault="00085139" w:rsidP="00CA330D">
            <w:pPr>
              <w:pStyle w:val="TAL"/>
              <w:rPr>
                <w:szCs w:val="18"/>
                <w:lang w:eastAsia="zh-CN"/>
              </w:rPr>
            </w:pPr>
          </w:p>
          <w:p w14:paraId="7B72FFCB" w14:textId="77777777" w:rsidR="00085139" w:rsidRDefault="00085139" w:rsidP="00CA330D">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05CC16AB" w14:textId="77777777" w:rsidR="00085139" w:rsidRDefault="00085139" w:rsidP="00CA330D">
            <w:pPr>
              <w:pStyle w:val="TAL"/>
              <w:rPr>
                <w:szCs w:val="18"/>
                <w:lang w:eastAsia="zh-CN"/>
              </w:rPr>
            </w:pPr>
          </w:p>
        </w:tc>
        <w:tc>
          <w:tcPr>
            <w:tcW w:w="1692" w:type="pct"/>
          </w:tcPr>
          <w:p w14:paraId="018E64C8" w14:textId="77777777" w:rsidR="00085139" w:rsidRDefault="00085139" w:rsidP="00CA330D">
            <w:pPr>
              <w:pStyle w:val="TAL"/>
              <w:rPr>
                <w:lang w:eastAsia="zh-CN"/>
              </w:rPr>
            </w:pPr>
            <w:r>
              <w:t xml:space="preserve">type: </w:t>
            </w:r>
            <w:r>
              <w:rPr>
                <w:rFonts w:hint="eastAsia"/>
                <w:lang w:eastAsia="zh-CN"/>
              </w:rPr>
              <w:t>Integer</w:t>
            </w:r>
          </w:p>
          <w:p w14:paraId="4EBD0B25" w14:textId="77777777" w:rsidR="00085139" w:rsidRDefault="00085139" w:rsidP="00CA330D">
            <w:pPr>
              <w:pStyle w:val="TAL"/>
            </w:pPr>
            <w:r>
              <w:t>multiplicity: 1</w:t>
            </w:r>
          </w:p>
          <w:p w14:paraId="45617703" w14:textId="77777777" w:rsidR="00085139" w:rsidRDefault="00085139" w:rsidP="00CA330D">
            <w:pPr>
              <w:pStyle w:val="TAL"/>
            </w:pPr>
            <w:r>
              <w:t>isOrdered: N/A</w:t>
            </w:r>
          </w:p>
          <w:p w14:paraId="471F9AF6" w14:textId="77777777" w:rsidR="00085139" w:rsidRDefault="00085139" w:rsidP="00CA330D">
            <w:pPr>
              <w:pStyle w:val="TAL"/>
            </w:pPr>
            <w:r>
              <w:t>isUnique: N/A</w:t>
            </w:r>
          </w:p>
          <w:p w14:paraId="2288A649" w14:textId="77777777" w:rsidR="00085139" w:rsidRDefault="00085139" w:rsidP="00CA330D">
            <w:pPr>
              <w:pStyle w:val="TAL"/>
            </w:pPr>
            <w:r>
              <w:t>defaultValue: None</w:t>
            </w:r>
          </w:p>
          <w:p w14:paraId="6F600CF8" w14:textId="77777777" w:rsidR="00085139" w:rsidRDefault="00085139" w:rsidP="00CA330D">
            <w:pPr>
              <w:pStyle w:val="TAL"/>
              <w:rPr>
                <w:rFonts w:cs="Arial"/>
                <w:szCs w:val="18"/>
              </w:rPr>
            </w:pPr>
            <w:r>
              <w:t xml:space="preserve">isNullable: </w:t>
            </w:r>
            <w:r>
              <w:rPr>
                <w:rFonts w:cs="Arial"/>
                <w:szCs w:val="18"/>
              </w:rPr>
              <w:t>False</w:t>
            </w:r>
          </w:p>
          <w:p w14:paraId="52DE66C0" w14:textId="77777777" w:rsidR="00085139" w:rsidRDefault="00085139" w:rsidP="00CA330D">
            <w:pPr>
              <w:pStyle w:val="TAL"/>
            </w:pPr>
          </w:p>
        </w:tc>
      </w:tr>
      <w:tr w:rsidR="00085139" w14:paraId="0F5E240B" w14:textId="77777777" w:rsidTr="00085139">
        <w:trPr>
          <w:gridAfter w:val="1"/>
          <w:wAfter w:w="86" w:type="pct"/>
          <w:cantSplit/>
          <w:tblHeader/>
        </w:trPr>
        <w:tc>
          <w:tcPr>
            <w:tcW w:w="940" w:type="pct"/>
            <w:gridSpan w:val="2"/>
          </w:tcPr>
          <w:p w14:paraId="049FB652"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mCC</w:t>
            </w:r>
          </w:p>
        </w:tc>
        <w:tc>
          <w:tcPr>
            <w:tcW w:w="2282" w:type="pct"/>
          </w:tcPr>
          <w:p w14:paraId="7E22297F" w14:textId="77777777" w:rsidR="00085139" w:rsidRDefault="00085139" w:rsidP="00CA330D">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7F9EF8CD" w14:textId="77777777" w:rsidR="00085139" w:rsidRDefault="00085139" w:rsidP="00CA330D">
            <w:pPr>
              <w:pStyle w:val="TAL"/>
              <w:rPr>
                <w:rFonts w:cs="Arial"/>
              </w:rPr>
            </w:pPr>
          </w:p>
          <w:p w14:paraId="10BBC07E" w14:textId="77777777" w:rsidR="00085139" w:rsidRPr="00D66EA1" w:rsidRDefault="00085139" w:rsidP="00CA330D">
            <w:pPr>
              <w:pStyle w:val="TAL"/>
            </w:pPr>
            <w:r>
              <w:rPr>
                <w:lang w:eastAsia="zh-CN"/>
              </w:rPr>
              <w:t>allowedValues:</w:t>
            </w:r>
            <w:r>
              <w:t xml:space="preserve"> a bounded string of 3 characters representing 3 digits.</w:t>
            </w:r>
          </w:p>
          <w:p w14:paraId="0DD46A88" w14:textId="77777777" w:rsidR="00085139" w:rsidRDefault="00085139" w:rsidP="00CA330D">
            <w:pPr>
              <w:pStyle w:val="TAL"/>
              <w:rPr>
                <w:szCs w:val="18"/>
                <w:lang w:eastAsia="zh-CN"/>
              </w:rPr>
            </w:pPr>
          </w:p>
        </w:tc>
        <w:tc>
          <w:tcPr>
            <w:tcW w:w="1692" w:type="pct"/>
          </w:tcPr>
          <w:p w14:paraId="2907A532" w14:textId="77777777" w:rsidR="00085139" w:rsidRDefault="00085139" w:rsidP="00CA330D">
            <w:pPr>
              <w:pStyle w:val="TAL"/>
              <w:rPr>
                <w:lang w:eastAsia="zh-CN"/>
              </w:rPr>
            </w:pPr>
            <w:r>
              <w:t xml:space="preserve">type: </w:t>
            </w:r>
            <w:r>
              <w:rPr>
                <w:rFonts w:hint="eastAsia"/>
                <w:lang w:eastAsia="zh-CN"/>
              </w:rPr>
              <w:t>String</w:t>
            </w:r>
          </w:p>
          <w:p w14:paraId="25593513" w14:textId="77777777" w:rsidR="00085139" w:rsidRDefault="00085139" w:rsidP="00CA330D">
            <w:pPr>
              <w:pStyle w:val="TAL"/>
              <w:rPr>
                <w:lang w:eastAsia="zh-CN"/>
              </w:rPr>
            </w:pPr>
            <w:r>
              <w:t>multiplicity: 1</w:t>
            </w:r>
          </w:p>
          <w:p w14:paraId="6A55DF6F" w14:textId="77777777" w:rsidR="00085139" w:rsidRDefault="00085139" w:rsidP="00CA330D">
            <w:pPr>
              <w:pStyle w:val="TAL"/>
            </w:pPr>
            <w:r>
              <w:t>isOrdered: N/A</w:t>
            </w:r>
          </w:p>
          <w:p w14:paraId="7B6994BD" w14:textId="77777777" w:rsidR="00085139" w:rsidRDefault="00085139" w:rsidP="00CA330D">
            <w:pPr>
              <w:pStyle w:val="TAL"/>
            </w:pPr>
            <w:r>
              <w:t>isUnique: N/A</w:t>
            </w:r>
          </w:p>
          <w:p w14:paraId="1C7C1AB0" w14:textId="77777777" w:rsidR="00085139" w:rsidRDefault="00085139" w:rsidP="00CA330D">
            <w:pPr>
              <w:pStyle w:val="TAL"/>
            </w:pPr>
            <w:r>
              <w:t>defaultValue: None</w:t>
            </w:r>
          </w:p>
          <w:p w14:paraId="60188782" w14:textId="77777777" w:rsidR="00085139" w:rsidRDefault="00085139" w:rsidP="00CA330D">
            <w:pPr>
              <w:pStyle w:val="TAL"/>
              <w:rPr>
                <w:lang w:val="en-US"/>
              </w:rPr>
            </w:pPr>
            <w:r>
              <w:t xml:space="preserve">isNullable: </w:t>
            </w:r>
            <w:r>
              <w:rPr>
                <w:lang w:val="en-US"/>
              </w:rPr>
              <w:t>False</w:t>
            </w:r>
          </w:p>
          <w:p w14:paraId="2813818F" w14:textId="77777777" w:rsidR="00085139" w:rsidRDefault="00085139" w:rsidP="00CA330D">
            <w:pPr>
              <w:pStyle w:val="TAL"/>
            </w:pPr>
          </w:p>
        </w:tc>
      </w:tr>
      <w:tr w:rsidR="00085139" w14:paraId="6682ABD6" w14:textId="77777777" w:rsidTr="00085139">
        <w:trPr>
          <w:gridAfter w:val="1"/>
          <w:wAfter w:w="86" w:type="pct"/>
          <w:cantSplit/>
          <w:tblHeader/>
        </w:trPr>
        <w:tc>
          <w:tcPr>
            <w:tcW w:w="940" w:type="pct"/>
            <w:gridSpan w:val="2"/>
          </w:tcPr>
          <w:p w14:paraId="29996C59"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mNC</w:t>
            </w:r>
          </w:p>
        </w:tc>
        <w:tc>
          <w:tcPr>
            <w:tcW w:w="2282" w:type="pct"/>
          </w:tcPr>
          <w:p w14:paraId="7DDE6E91" w14:textId="77777777" w:rsidR="00085139" w:rsidRDefault="00085139" w:rsidP="00CA330D">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5944A184" w14:textId="77777777" w:rsidR="00085139" w:rsidRDefault="00085139" w:rsidP="00CA330D">
            <w:pPr>
              <w:pStyle w:val="TAL"/>
              <w:rPr>
                <w:rFonts w:cs="Arial"/>
              </w:rPr>
            </w:pPr>
          </w:p>
          <w:p w14:paraId="38F53413" w14:textId="77777777" w:rsidR="00085139" w:rsidRPr="00D66EA1" w:rsidRDefault="00085139" w:rsidP="00CA330D">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31DB7EB1" w14:textId="77777777" w:rsidR="00085139" w:rsidRDefault="00085139" w:rsidP="00CA330D">
            <w:pPr>
              <w:pStyle w:val="TAL"/>
              <w:rPr>
                <w:szCs w:val="18"/>
                <w:lang w:eastAsia="zh-CN"/>
              </w:rPr>
            </w:pPr>
          </w:p>
        </w:tc>
        <w:tc>
          <w:tcPr>
            <w:tcW w:w="1692" w:type="pct"/>
          </w:tcPr>
          <w:p w14:paraId="4C981235" w14:textId="77777777" w:rsidR="00085139" w:rsidRDefault="00085139" w:rsidP="00CA330D">
            <w:pPr>
              <w:pStyle w:val="TAL"/>
              <w:rPr>
                <w:lang w:eastAsia="zh-CN"/>
              </w:rPr>
            </w:pPr>
            <w:r>
              <w:t xml:space="preserve">type: </w:t>
            </w:r>
            <w:r>
              <w:rPr>
                <w:rFonts w:hint="eastAsia"/>
                <w:lang w:eastAsia="zh-CN"/>
              </w:rPr>
              <w:t>String</w:t>
            </w:r>
          </w:p>
          <w:p w14:paraId="00FF6728" w14:textId="77777777" w:rsidR="00085139" w:rsidRDefault="00085139" w:rsidP="00CA330D">
            <w:pPr>
              <w:pStyle w:val="TAL"/>
              <w:rPr>
                <w:lang w:eastAsia="zh-CN"/>
              </w:rPr>
            </w:pPr>
            <w:r>
              <w:t>multiplicity: 1</w:t>
            </w:r>
          </w:p>
          <w:p w14:paraId="61250C39" w14:textId="77777777" w:rsidR="00085139" w:rsidRDefault="00085139" w:rsidP="00CA330D">
            <w:pPr>
              <w:pStyle w:val="TAL"/>
            </w:pPr>
            <w:r>
              <w:t>isOrdered: N/A</w:t>
            </w:r>
          </w:p>
          <w:p w14:paraId="6552C45E" w14:textId="77777777" w:rsidR="00085139" w:rsidRDefault="00085139" w:rsidP="00CA330D">
            <w:pPr>
              <w:pStyle w:val="TAL"/>
            </w:pPr>
            <w:r>
              <w:t>isUnique: N/A</w:t>
            </w:r>
          </w:p>
          <w:p w14:paraId="33443167" w14:textId="77777777" w:rsidR="00085139" w:rsidRDefault="00085139" w:rsidP="00CA330D">
            <w:pPr>
              <w:pStyle w:val="TAL"/>
            </w:pPr>
            <w:r>
              <w:t>defaultValue: None</w:t>
            </w:r>
          </w:p>
          <w:p w14:paraId="5A27FB6E" w14:textId="77777777" w:rsidR="00085139" w:rsidRDefault="00085139" w:rsidP="00CA330D">
            <w:pPr>
              <w:pStyle w:val="TAL"/>
              <w:rPr>
                <w:lang w:val="en-US"/>
              </w:rPr>
            </w:pPr>
            <w:r>
              <w:t xml:space="preserve">isNullable: </w:t>
            </w:r>
            <w:r>
              <w:rPr>
                <w:lang w:val="en-US"/>
              </w:rPr>
              <w:t>False</w:t>
            </w:r>
          </w:p>
          <w:p w14:paraId="4AE5A1F2" w14:textId="77777777" w:rsidR="00085139" w:rsidRDefault="00085139" w:rsidP="00CA330D">
            <w:pPr>
              <w:pStyle w:val="TAL"/>
            </w:pPr>
          </w:p>
        </w:tc>
      </w:tr>
      <w:tr w:rsidR="00085139" w14:paraId="279BCEF7" w14:textId="77777777" w:rsidTr="00085139">
        <w:trPr>
          <w:gridAfter w:val="1"/>
          <w:wAfter w:w="86" w:type="pct"/>
          <w:cantSplit/>
          <w:tblHeader/>
        </w:trPr>
        <w:tc>
          <w:tcPr>
            <w:tcW w:w="940" w:type="pct"/>
            <w:gridSpan w:val="2"/>
          </w:tcPr>
          <w:p w14:paraId="3E07124D" w14:textId="77777777" w:rsidR="00085139" w:rsidRPr="00383B98" w:rsidRDefault="00085139" w:rsidP="00CA330D">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282" w:type="pct"/>
          </w:tcPr>
          <w:p w14:paraId="3055DA7B" w14:textId="77777777" w:rsidR="00085139" w:rsidRDefault="00085139" w:rsidP="00CA330D">
            <w:pPr>
              <w:pStyle w:val="TAL"/>
              <w:rPr>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68AB7799" w14:textId="77777777" w:rsidR="00085139" w:rsidRDefault="00085139" w:rsidP="00CA330D">
            <w:pPr>
              <w:pStyle w:val="TAL"/>
              <w:rPr>
                <w:lang w:eastAsia="zh-CN"/>
              </w:rPr>
            </w:pPr>
            <w:r>
              <w:rPr>
                <w:rFonts w:hint="eastAsia"/>
                <w:lang w:eastAsia="zh-CN"/>
              </w:rPr>
              <w:t>See TS 36.300 [11] for NB-IoT cell.</w:t>
            </w:r>
          </w:p>
          <w:p w14:paraId="15181D66" w14:textId="77777777" w:rsidR="00085139" w:rsidRDefault="00085139" w:rsidP="00CA330D">
            <w:pPr>
              <w:pStyle w:val="TAL"/>
              <w:rPr>
                <w:lang w:eastAsia="zh-CN"/>
              </w:rPr>
            </w:pPr>
          </w:p>
          <w:p w14:paraId="592C8C59" w14:textId="77777777" w:rsidR="00085139"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1D111850" w14:textId="77777777" w:rsidR="00085139" w:rsidRDefault="00085139" w:rsidP="00CA330D">
            <w:pPr>
              <w:pStyle w:val="TAL"/>
              <w:rPr>
                <w:rFonts w:cs="Arial"/>
                <w:lang w:eastAsia="zh-CN"/>
              </w:rPr>
            </w:pPr>
            <w:r>
              <w:rPr>
                <w:rFonts w:cs="Arial"/>
              </w:rPr>
              <w:t>type:&lt;&lt;enumeration&gt;&gt;</w:t>
            </w:r>
          </w:p>
          <w:p w14:paraId="33DE70B5" w14:textId="77777777" w:rsidR="00085139" w:rsidRDefault="00085139" w:rsidP="00CA330D">
            <w:pPr>
              <w:pStyle w:val="TAL"/>
              <w:rPr>
                <w:rFonts w:cs="Arial"/>
              </w:rPr>
            </w:pPr>
            <w:r>
              <w:rPr>
                <w:rFonts w:cs="Arial"/>
              </w:rPr>
              <w:t>multiplicity: 1</w:t>
            </w:r>
          </w:p>
          <w:p w14:paraId="779699B4" w14:textId="77777777" w:rsidR="00085139" w:rsidRDefault="00085139" w:rsidP="00CA330D">
            <w:pPr>
              <w:pStyle w:val="TAL"/>
              <w:rPr>
                <w:rFonts w:cs="Arial"/>
              </w:rPr>
            </w:pPr>
            <w:r>
              <w:rPr>
                <w:rFonts w:cs="Arial"/>
              </w:rPr>
              <w:t>isOrdered: N/A</w:t>
            </w:r>
          </w:p>
          <w:p w14:paraId="6793994E" w14:textId="77777777" w:rsidR="00085139" w:rsidRDefault="00085139" w:rsidP="00CA330D">
            <w:pPr>
              <w:pStyle w:val="TAL"/>
              <w:rPr>
                <w:rFonts w:cs="Arial"/>
                <w:lang w:val="fr-FR" w:eastAsia="zh-CN"/>
              </w:rPr>
            </w:pPr>
            <w:r>
              <w:rPr>
                <w:rFonts w:cs="Arial"/>
                <w:lang w:val="fr-FR"/>
              </w:rPr>
              <w:t>isUnique: N/A</w:t>
            </w:r>
          </w:p>
          <w:p w14:paraId="246D3C8D"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0DB8A054"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7EEB6558" w14:textId="77777777" w:rsidR="00085139" w:rsidRDefault="00085139" w:rsidP="00CA330D">
            <w:pPr>
              <w:pStyle w:val="TAL"/>
            </w:pPr>
          </w:p>
        </w:tc>
      </w:tr>
      <w:tr w:rsidR="00085139" w:rsidRPr="003D0938" w14:paraId="484ED81C" w14:textId="77777777" w:rsidTr="00085139">
        <w:trPr>
          <w:gridAfter w:val="1"/>
          <w:wAfter w:w="86" w:type="pct"/>
          <w:cantSplit/>
          <w:tblHeader/>
        </w:trPr>
        <w:tc>
          <w:tcPr>
            <w:tcW w:w="940" w:type="pct"/>
            <w:gridSpan w:val="2"/>
          </w:tcPr>
          <w:p w14:paraId="1F5FA616" w14:textId="77777777" w:rsidR="00085139" w:rsidRPr="00C3169A" w:rsidRDefault="00085139" w:rsidP="00CA330D">
            <w:pPr>
              <w:pStyle w:val="TAL"/>
              <w:rPr>
                <w:rFonts w:ascii="Courier New" w:hAnsi="Courier New" w:cs="Courier New"/>
                <w:lang w:eastAsia="zh-CN"/>
              </w:rPr>
            </w:pPr>
            <w:r>
              <w:rPr>
                <w:rFonts w:ascii="Courier New" w:hAnsi="Courier New" w:cs="Courier New" w:hint="eastAsia"/>
              </w:rPr>
              <w:t>ngranCellFlag</w:t>
            </w:r>
          </w:p>
        </w:tc>
        <w:tc>
          <w:tcPr>
            <w:tcW w:w="2282" w:type="pct"/>
          </w:tcPr>
          <w:p w14:paraId="337350FE" w14:textId="77777777" w:rsidR="00085139" w:rsidRDefault="00085139" w:rsidP="00CA330D">
            <w:pPr>
              <w:pStyle w:val="TAL"/>
              <w:rPr>
                <w:lang w:eastAsia="zh-CN"/>
              </w:rPr>
            </w:pPr>
            <w:r>
              <w:rPr>
                <w:rFonts w:hint="eastAsia"/>
                <w:noProof/>
                <w:lang w:eastAsia="zh-CN"/>
              </w:rPr>
              <w:t>This attribute represents whether the cell is provided by ng-eNB or not.</w:t>
            </w:r>
            <w:r>
              <w:rPr>
                <w:rFonts w:hint="eastAsia"/>
                <w:lang w:eastAsia="zh-CN"/>
              </w:rPr>
              <w:t xml:space="preserve"> </w:t>
            </w:r>
          </w:p>
          <w:p w14:paraId="69F6E02F" w14:textId="77777777" w:rsidR="00085139" w:rsidRDefault="00085139" w:rsidP="00CA330D">
            <w:pPr>
              <w:pStyle w:val="TAL"/>
              <w:rPr>
                <w:lang w:eastAsia="zh-CN"/>
              </w:rPr>
            </w:pPr>
            <w:r>
              <w:rPr>
                <w:rFonts w:hint="eastAsia"/>
                <w:lang w:eastAsia="zh-CN"/>
              </w:rPr>
              <w:t>See TS 38.300 [</w:t>
            </w:r>
            <w:r>
              <w:rPr>
                <w:lang w:eastAsia="zh-CN"/>
              </w:rPr>
              <w:t>y</w:t>
            </w:r>
            <w:r>
              <w:rPr>
                <w:rFonts w:hint="eastAsia"/>
                <w:lang w:eastAsia="zh-CN"/>
              </w:rPr>
              <w:t xml:space="preserve">] for </w:t>
            </w:r>
            <w:r>
              <w:rPr>
                <w:lang w:eastAsia="zh-CN"/>
              </w:rPr>
              <w:t>ng-eNB</w:t>
            </w:r>
            <w:r>
              <w:rPr>
                <w:rFonts w:hint="eastAsia"/>
                <w:lang w:eastAsia="zh-CN"/>
              </w:rPr>
              <w:t xml:space="preserve"> cell.</w:t>
            </w:r>
          </w:p>
          <w:p w14:paraId="3F0368F4" w14:textId="77777777" w:rsidR="00085139" w:rsidRDefault="00085139" w:rsidP="00CA330D">
            <w:pPr>
              <w:pStyle w:val="TAL"/>
              <w:rPr>
                <w:lang w:eastAsia="zh-CN"/>
              </w:rPr>
            </w:pPr>
          </w:p>
          <w:p w14:paraId="00DE387A" w14:textId="77777777" w:rsidR="00085139" w:rsidRPr="00C3169A"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68296002" w14:textId="77777777" w:rsidR="00085139" w:rsidRDefault="00085139" w:rsidP="00CA330D">
            <w:pPr>
              <w:pStyle w:val="TAL"/>
              <w:rPr>
                <w:rFonts w:cs="Arial"/>
                <w:lang w:eastAsia="zh-CN"/>
              </w:rPr>
            </w:pPr>
            <w:r>
              <w:rPr>
                <w:rFonts w:cs="Arial"/>
              </w:rPr>
              <w:t>type:&lt;&lt;enumeration&gt;&gt;</w:t>
            </w:r>
          </w:p>
          <w:p w14:paraId="165515B5" w14:textId="77777777" w:rsidR="00085139" w:rsidRDefault="00085139" w:rsidP="00CA330D">
            <w:pPr>
              <w:pStyle w:val="TAL"/>
              <w:rPr>
                <w:rFonts w:cs="Arial"/>
              </w:rPr>
            </w:pPr>
            <w:r>
              <w:rPr>
                <w:rFonts w:cs="Arial"/>
              </w:rPr>
              <w:t>multiplicity: 1</w:t>
            </w:r>
          </w:p>
          <w:p w14:paraId="592E6BB0" w14:textId="77777777" w:rsidR="00085139" w:rsidRDefault="00085139" w:rsidP="00CA330D">
            <w:pPr>
              <w:pStyle w:val="TAL"/>
              <w:rPr>
                <w:rFonts w:cs="Arial"/>
              </w:rPr>
            </w:pPr>
            <w:r>
              <w:rPr>
                <w:rFonts w:cs="Arial"/>
              </w:rPr>
              <w:t>isOrdered: N/A</w:t>
            </w:r>
          </w:p>
          <w:p w14:paraId="64E61BD9" w14:textId="77777777" w:rsidR="00085139" w:rsidRDefault="00085139" w:rsidP="00CA330D">
            <w:pPr>
              <w:pStyle w:val="TAL"/>
              <w:rPr>
                <w:rFonts w:cs="Arial"/>
                <w:lang w:val="fr-FR" w:eastAsia="zh-CN"/>
              </w:rPr>
            </w:pPr>
            <w:r>
              <w:rPr>
                <w:rFonts w:cs="Arial"/>
                <w:lang w:val="fr-FR"/>
              </w:rPr>
              <w:t>isUnique: N/A</w:t>
            </w:r>
          </w:p>
          <w:p w14:paraId="6AC736A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7788E1A2"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594507F3" w14:textId="77777777" w:rsidR="00085139" w:rsidRPr="003D0938" w:rsidRDefault="00085139" w:rsidP="00CA330D">
            <w:pPr>
              <w:pStyle w:val="TAL"/>
              <w:rPr>
                <w:rFonts w:cs="Arial"/>
                <w:lang w:val="fr-FR" w:eastAsia="zh-CN"/>
              </w:rPr>
            </w:pPr>
          </w:p>
        </w:tc>
      </w:tr>
      <w:tr w:rsidR="00085139" w:rsidRPr="00C3169A" w14:paraId="05A11F0B" w14:textId="77777777" w:rsidTr="00085139">
        <w:trPr>
          <w:gridAfter w:val="1"/>
          <w:wAfter w:w="86" w:type="pct"/>
          <w:cantSplit/>
          <w:tblHeader/>
        </w:trPr>
        <w:tc>
          <w:tcPr>
            <w:tcW w:w="940" w:type="pct"/>
            <w:gridSpan w:val="2"/>
          </w:tcPr>
          <w:p w14:paraId="13C5740E" w14:textId="77777777" w:rsidR="00085139" w:rsidRPr="00C3169A" w:rsidRDefault="00085139" w:rsidP="00CA330D">
            <w:pPr>
              <w:pStyle w:val="TAL"/>
              <w:rPr>
                <w:rFonts w:ascii="Courier New" w:hAnsi="Courier New" w:cs="Courier New"/>
                <w:szCs w:val="18"/>
                <w:lang w:eastAsia="zh-CN"/>
              </w:rPr>
            </w:pPr>
            <w:r w:rsidRPr="00C3169A">
              <w:rPr>
                <w:rFonts w:ascii="Courier New" w:hAnsi="Courier New" w:cs="Courier New" w:hint="eastAsia"/>
                <w:lang w:eastAsia="zh-CN"/>
              </w:rPr>
              <w:lastRenderedPageBreak/>
              <w:t>netListeningRS</w:t>
            </w:r>
            <w:r>
              <w:rPr>
                <w:rFonts w:ascii="Courier New" w:hAnsi="Courier New" w:cs="Courier New" w:hint="eastAsia"/>
                <w:lang w:eastAsia="zh-CN"/>
              </w:rPr>
              <w:t>ForRIBS</w:t>
            </w:r>
          </w:p>
        </w:tc>
        <w:tc>
          <w:tcPr>
            <w:tcW w:w="2282" w:type="pct"/>
          </w:tcPr>
          <w:p w14:paraId="1901F450" w14:textId="77777777" w:rsidR="00085139" w:rsidRPr="00C3169A" w:rsidRDefault="00085139" w:rsidP="00CA330D">
            <w:pPr>
              <w:pStyle w:val="TAL"/>
              <w:rPr>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7B064F84" w14:textId="77777777" w:rsidR="00085139" w:rsidRPr="00C3169A" w:rsidRDefault="00085139" w:rsidP="00CA330D">
            <w:pPr>
              <w:pStyle w:val="TAL"/>
              <w:rPr>
                <w:szCs w:val="18"/>
                <w:lang w:eastAsia="zh-CN"/>
              </w:rPr>
            </w:pPr>
          </w:p>
          <w:p w14:paraId="3C256C78" w14:textId="77777777" w:rsidR="00085139" w:rsidRPr="00485228" w:rsidRDefault="00085139" w:rsidP="00CA330D">
            <w:pPr>
              <w:pStyle w:val="TAL"/>
              <w:rPr>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02BF18A1" w14:textId="77777777" w:rsidR="00085139" w:rsidRPr="006135DF" w:rsidRDefault="00085139" w:rsidP="00CA330D">
            <w:pPr>
              <w:pStyle w:val="TAL"/>
              <w:rPr>
                <w:lang w:eastAsia="zh-CN"/>
              </w:rPr>
            </w:pPr>
            <w:r>
              <w:rPr>
                <w:lang w:eastAsia="zh-CN"/>
              </w:rPr>
              <w:t>-</w:t>
            </w:r>
            <w:r>
              <w:rPr>
                <w:lang w:eastAsia="zh-CN"/>
              </w:rPr>
              <w:tab/>
            </w:r>
            <w:r w:rsidRPr="006135DF">
              <w:rPr>
                <w:lang w:eastAsia="zh-CN"/>
              </w:rPr>
              <w:t>RS_pattern</w:t>
            </w:r>
          </w:p>
          <w:p w14:paraId="78209494" w14:textId="77777777" w:rsidR="00085139" w:rsidRPr="006135DF" w:rsidRDefault="00085139" w:rsidP="00CA330D">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14F0E589" w14:textId="77777777" w:rsidR="00085139" w:rsidRDefault="00085139" w:rsidP="00CA330D">
            <w:pPr>
              <w:pStyle w:val="TAL"/>
              <w:rPr>
                <w:lang w:eastAsia="zh-CN"/>
              </w:rPr>
            </w:pPr>
            <w:r>
              <w:rPr>
                <w:lang w:eastAsia="zh-CN"/>
              </w:rPr>
              <w:t>-</w:t>
            </w:r>
            <w:r>
              <w:rPr>
                <w:lang w:eastAsia="zh-CN"/>
              </w:rPr>
              <w:tab/>
            </w:r>
            <w:r w:rsidRPr="006135DF">
              <w:rPr>
                <w:lang w:eastAsia="zh-CN"/>
              </w:rPr>
              <w:t>Periodicity</w:t>
            </w:r>
          </w:p>
          <w:p w14:paraId="78A2753C" w14:textId="77777777" w:rsidR="00085139" w:rsidRPr="006135DF" w:rsidRDefault="00085139" w:rsidP="00CA330D">
            <w:pPr>
              <w:pStyle w:val="TAL"/>
              <w:rPr>
                <w:lang w:eastAsia="zh-CN"/>
              </w:rPr>
            </w:pPr>
            <w:r>
              <w:rPr>
                <w:lang w:eastAsia="zh-CN"/>
              </w:rPr>
              <w:t>-</w:t>
            </w:r>
            <w:r>
              <w:rPr>
                <w:lang w:eastAsia="zh-CN"/>
              </w:rPr>
              <w:tab/>
            </w:r>
            <w:r w:rsidRPr="006135DF">
              <w:rPr>
                <w:lang w:eastAsia="zh-CN"/>
              </w:rPr>
              <w:t>Offset</w:t>
            </w:r>
          </w:p>
          <w:p w14:paraId="0B786F0B" w14:textId="77777777" w:rsidR="00085139" w:rsidRPr="00C3169A" w:rsidRDefault="00085139" w:rsidP="00CA330D">
            <w:pPr>
              <w:pStyle w:val="TAL"/>
              <w:rPr>
                <w:szCs w:val="18"/>
                <w:lang w:eastAsia="zh-CN"/>
              </w:rPr>
            </w:pPr>
          </w:p>
          <w:p w14:paraId="2648B05F" w14:textId="77777777" w:rsidR="00085139" w:rsidRPr="00C3169A" w:rsidRDefault="00085139" w:rsidP="00CA330D">
            <w:pPr>
              <w:pStyle w:val="TAL"/>
              <w:rPr>
                <w:szCs w:val="18"/>
                <w:lang w:eastAsia="zh-CN"/>
              </w:rPr>
            </w:pPr>
            <w:r w:rsidRPr="00C3169A">
              <w:rPr>
                <w:szCs w:val="18"/>
                <w:lang w:eastAsia="zh-CN"/>
              </w:rPr>
              <w:t>allowedValues:</w:t>
            </w:r>
          </w:p>
          <w:p w14:paraId="4DA2E8E7" w14:textId="77777777" w:rsidR="00085139" w:rsidRDefault="00085139" w:rsidP="00CA330D">
            <w:pPr>
              <w:pStyle w:val="TAL"/>
              <w:rPr>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7DCDCF30" w14:textId="77777777" w:rsidR="00085139" w:rsidRPr="00C3169A" w:rsidRDefault="00085139" w:rsidP="00CA330D">
            <w:pPr>
              <w:pStyle w:val="TAL"/>
              <w:rPr>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5B926C82" w14:textId="77777777" w:rsidR="00085139" w:rsidRPr="002D603D" w:rsidRDefault="00085139" w:rsidP="00CA330D">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1B598BAC" w14:textId="77777777" w:rsidR="00085139" w:rsidRPr="002D603D" w:rsidRDefault="00085139" w:rsidP="00CA330D">
            <w:pPr>
              <w:pStyle w:val="TAL"/>
              <w:rPr>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55501428" w14:textId="77777777" w:rsidR="00085139" w:rsidRPr="00C3169A" w:rsidRDefault="00085139" w:rsidP="00CA330D">
            <w:pPr>
              <w:pStyle w:val="TAL"/>
              <w:rPr>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7C223817" w14:textId="77777777" w:rsidR="00085139" w:rsidRPr="00C3169A" w:rsidRDefault="00085139" w:rsidP="00CA330D">
            <w:pPr>
              <w:pStyle w:val="TAL"/>
              <w:rPr>
                <w:szCs w:val="18"/>
                <w:lang w:eastAsia="zh-CN"/>
              </w:rPr>
            </w:pPr>
          </w:p>
          <w:p w14:paraId="47CECA55" w14:textId="77777777" w:rsidR="00085139" w:rsidRDefault="00085139" w:rsidP="00CA330D">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63350202" w14:textId="77777777" w:rsidR="00085139" w:rsidRPr="00C3169A" w:rsidRDefault="00085139" w:rsidP="00CA330D">
            <w:pPr>
              <w:pStyle w:val="TAL"/>
              <w:rPr>
                <w:szCs w:val="18"/>
                <w:lang w:eastAsia="zh-CN"/>
              </w:rPr>
            </w:pPr>
          </w:p>
        </w:tc>
        <w:tc>
          <w:tcPr>
            <w:tcW w:w="1692" w:type="pct"/>
          </w:tcPr>
          <w:p w14:paraId="039AEC7C" w14:textId="77777777" w:rsidR="00085139" w:rsidRPr="00C3169A" w:rsidRDefault="00085139" w:rsidP="00CA330D">
            <w:pPr>
              <w:pStyle w:val="TAL"/>
            </w:pPr>
            <w:r w:rsidRPr="00C3169A">
              <w:t>type: &lt;&lt;dataType&gt;&gt;</w:t>
            </w:r>
          </w:p>
          <w:p w14:paraId="696EF7C8" w14:textId="77777777" w:rsidR="00085139" w:rsidRPr="00C3169A" w:rsidRDefault="00085139" w:rsidP="00CA330D">
            <w:pPr>
              <w:pStyle w:val="TAL"/>
              <w:rPr>
                <w:lang w:eastAsia="zh-CN"/>
              </w:rPr>
            </w:pPr>
            <w:r w:rsidRPr="00C3169A">
              <w:t>multiplicity: 1</w:t>
            </w:r>
          </w:p>
          <w:p w14:paraId="6124B056" w14:textId="77777777" w:rsidR="00085139" w:rsidRPr="00C3169A" w:rsidRDefault="00085139" w:rsidP="00CA330D">
            <w:pPr>
              <w:pStyle w:val="TAL"/>
            </w:pPr>
            <w:r w:rsidRPr="00C3169A">
              <w:t xml:space="preserve">isOrdered: </w:t>
            </w:r>
            <w:r w:rsidRPr="00E553F0">
              <w:rPr>
                <w:lang w:eastAsia="zh-CN"/>
              </w:rPr>
              <w:t>N/A</w:t>
            </w:r>
          </w:p>
          <w:p w14:paraId="578DB6AC" w14:textId="77777777" w:rsidR="00085139" w:rsidRPr="00C3169A" w:rsidRDefault="00085139" w:rsidP="00CA330D">
            <w:pPr>
              <w:pStyle w:val="TAL"/>
            </w:pPr>
            <w:r w:rsidRPr="00C3169A">
              <w:t>isUnique: N/A</w:t>
            </w:r>
          </w:p>
          <w:p w14:paraId="72A5BFBF" w14:textId="77777777" w:rsidR="00085139" w:rsidRPr="00C3169A" w:rsidRDefault="00085139" w:rsidP="00CA330D">
            <w:pPr>
              <w:pStyle w:val="TAL"/>
              <w:rPr>
                <w:lang w:eastAsia="zh-CN"/>
              </w:rPr>
            </w:pPr>
            <w:r w:rsidRPr="00C3169A">
              <w:t>defaultValue: None</w:t>
            </w:r>
          </w:p>
          <w:p w14:paraId="5BB9E55E" w14:textId="77777777" w:rsidR="00085139" w:rsidRPr="00C3169A" w:rsidRDefault="00085139" w:rsidP="00CA330D">
            <w:pPr>
              <w:pStyle w:val="TAL"/>
            </w:pPr>
            <w:r w:rsidRPr="00C3169A">
              <w:t xml:space="preserve">isNullable: </w:t>
            </w:r>
            <w:r>
              <w:rPr>
                <w:rFonts w:cs="Arial"/>
                <w:szCs w:val="18"/>
              </w:rPr>
              <w:t>False</w:t>
            </w:r>
          </w:p>
        </w:tc>
      </w:tr>
      <w:tr w:rsidR="00085139" w14:paraId="0B54E7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309EF3" w14:textId="77777777" w:rsidR="00085139" w:rsidRPr="00383B98" w:rsidRDefault="00085139" w:rsidP="00CA330D">
            <w:pPr>
              <w:pStyle w:val="TAL"/>
              <w:rPr>
                <w:rFonts w:ascii="Courier New" w:hAnsi="Courier New" w:cs="Courier New"/>
              </w:rPr>
            </w:pPr>
            <w:r w:rsidRPr="00383B98">
              <w:rPr>
                <w:rFonts w:ascii="Courier New" w:hAnsi="Courier New" w:cs="Courier New"/>
              </w:rPr>
              <w:t>numberOfRaPreambles</w:t>
            </w:r>
          </w:p>
        </w:tc>
        <w:tc>
          <w:tcPr>
            <w:tcW w:w="2282" w:type="pct"/>
            <w:tcBorders>
              <w:top w:val="single" w:sz="4" w:space="0" w:color="auto"/>
              <w:left w:val="single" w:sz="4" w:space="0" w:color="auto"/>
              <w:bottom w:val="single" w:sz="4" w:space="0" w:color="auto"/>
              <w:right w:val="single" w:sz="4" w:space="0" w:color="auto"/>
            </w:tcBorders>
          </w:tcPr>
          <w:p w14:paraId="114E7B5D" w14:textId="77777777" w:rsidR="00085139" w:rsidRDefault="00085139" w:rsidP="00CA330D">
            <w:pPr>
              <w:pStyle w:val="TAL"/>
            </w:pPr>
            <w:r>
              <w:t>Number of non-dedicated random access preambles. Corresponds to parameter numberOfRA-Preambles specified in [10] and in [</w:t>
            </w:r>
            <w:r>
              <w:rPr>
                <w:rFonts w:hint="eastAsia"/>
                <w:lang w:eastAsia="zh-CN"/>
              </w:rPr>
              <w:t>8</w:t>
            </w:r>
            <w:r>
              <w:t>]. Value n4 corresponds to 4, n8 corresponds to 8 and so on.</w:t>
            </w:r>
          </w:p>
          <w:p w14:paraId="0ADF6346" w14:textId="77777777" w:rsidR="00085139" w:rsidRDefault="00085139" w:rsidP="00CA330D">
            <w:pPr>
              <w:pStyle w:val="TAL"/>
              <w:rPr>
                <w:lang w:eastAsia="zh-CN"/>
              </w:rPr>
            </w:pPr>
            <w:r>
              <w:t>This attribute may be used for RACH Optimization.</w:t>
            </w:r>
          </w:p>
          <w:p w14:paraId="36F028A8" w14:textId="77777777" w:rsidR="00085139" w:rsidRDefault="00085139" w:rsidP="00CA330D">
            <w:pPr>
              <w:pStyle w:val="TAL"/>
              <w:rPr>
                <w:lang w:val="pt-BR"/>
              </w:rPr>
            </w:pPr>
            <w:r>
              <w:rPr>
                <w:lang w:val="pt-BR" w:eastAsia="zh-CN"/>
              </w:rPr>
              <w:t>allowedValues:</w:t>
            </w:r>
            <w:r>
              <w:rPr>
                <w:lang w:val="pt-BR"/>
              </w:rPr>
              <w:t xml:space="preserve"> n4,n8,n12,n16,n20,n24,n28,n32,n36,n40,n44,n48,n52,n56,n60,n64</w:t>
            </w:r>
          </w:p>
          <w:p w14:paraId="36547FA9"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62B24CEF" w14:textId="77777777" w:rsidR="00085139" w:rsidRDefault="00085139" w:rsidP="00CA330D">
            <w:pPr>
              <w:pStyle w:val="TAL"/>
            </w:pPr>
            <w:r>
              <w:t>type: &lt;&lt;enumeration&gt;&gt;</w:t>
            </w:r>
          </w:p>
          <w:p w14:paraId="6D3E6528" w14:textId="77777777" w:rsidR="00085139" w:rsidRDefault="00085139" w:rsidP="00CA330D">
            <w:pPr>
              <w:pStyle w:val="TAL"/>
            </w:pPr>
            <w:r>
              <w:t>multiplicity: 1</w:t>
            </w:r>
          </w:p>
          <w:p w14:paraId="0DBBA4CC" w14:textId="77777777" w:rsidR="00085139" w:rsidRDefault="00085139" w:rsidP="00CA330D">
            <w:pPr>
              <w:pStyle w:val="TAL"/>
            </w:pPr>
            <w:r>
              <w:t>isOrdered: N/A</w:t>
            </w:r>
          </w:p>
          <w:p w14:paraId="72ADE3EC" w14:textId="77777777" w:rsidR="00085139" w:rsidRDefault="00085139" w:rsidP="00CA330D">
            <w:pPr>
              <w:pStyle w:val="TAL"/>
            </w:pPr>
            <w:r>
              <w:t>isUnique: N/A</w:t>
            </w:r>
          </w:p>
          <w:p w14:paraId="140DCF52" w14:textId="77777777" w:rsidR="00085139" w:rsidRDefault="00085139" w:rsidP="00CA330D">
            <w:pPr>
              <w:pStyle w:val="TAL"/>
            </w:pPr>
            <w:r>
              <w:t>defaultValue: None</w:t>
            </w:r>
          </w:p>
          <w:p w14:paraId="70D7368E" w14:textId="77777777" w:rsidR="00085139" w:rsidRDefault="00085139" w:rsidP="00CA330D">
            <w:pPr>
              <w:pStyle w:val="a8"/>
              <w:ind w:left="0" w:firstLine="0"/>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085139" w14:paraId="0DE9D62D" w14:textId="77777777" w:rsidTr="00085139">
        <w:trPr>
          <w:gridAfter w:val="1"/>
          <w:wAfter w:w="86" w:type="pct"/>
          <w:cantSplit/>
          <w:tblHeader/>
        </w:trPr>
        <w:tc>
          <w:tcPr>
            <w:tcW w:w="940" w:type="pct"/>
            <w:gridSpan w:val="2"/>
          </w:tcPr>
          <w:p w14:paraId="5342653B"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partOfSectorPower</w:t>
            </w:r>
          </w:p>
        </w:tc>
        <w:tc>
          <w:tcPr>
            <w:tcW w:w="2282" w:type="pct"/>
          </w:tcPr>
          <w:p w14:paraId="35325DB4" w14:textId="77777777" w:rsidR="00085139" w:rsidRDefault="00085139" w:rsidP="00CA330D">
            <w:pPr>
              <w:pStyle w:val="TAL"/>
              <w:rPr>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684190FD" w14:textId="77777777" w:rsidR="00085139" w:rsidRDefault="00085139" w:rsidP="00CA330D">
            <w:pPr>
              <w:pStyle w:val="TAL"/>
              <w:rPr>
                <w:szCs w:val="18"/>
                <w:lang w:eastAsia="zh-CN"/>
              </w:rPr>
            </w:pPr>
          </w:p>
          <w:p w14:paraId="36642881" w14:textId="77777777" w:rsidR="00085139" w:rsidRDefault="00085139" w:rsidP="00CA330D">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3B72BA99" w14:textId="77777777" w:rsidR="00085139" w:rsidRDefault="00085139" w:rsidP="00CA330D">
            <w:pPr>
              <w:pStyle w:val="TAL"/>
              <w:rPr>
                <w:szCs w:val="18"/>
                <w:lang w:eastAsia="zh-CN"/>
              </w:rPr>
            </w:pPr>
          </w:p>
        </w:tc>
        <w:tc>
          <w:tcPr>
            <w:tcW w:w="1692" w:type="pct"/>
          </w:tcPr>
          <w:p w14:paraId="3B6D6257" w14:textId="77777777" w:rsidR="00085139" w:rsidRDefault="00085139" w:rsidP="00CA330D">
            <w:pPr>
              <w:pStyle w:val="TAL"/>
              <w:rPr>
                <w:lang w:eastAsia="zh-CN"/>
              </w:rPr>
            </w:pPr>
            <w:r>
              <w:t xml:space="preserve">type: </w:t>
            </w:r>
            <w:r>
              <w:rPr>
                <w:rFonts w:hint="eastAsia"/>
                <w:lang w:eastAsia="zh-CN"/>
              </w:rPr>
              <w:t>Integer</w:t>
            </w:r>
          </w:p>
          <w:p w14:paraId="6E626684" w14:textId="77777777" w:rsidR="00085139" w:rsidRDefault="00085139" w:rsidP="00CA330D">
            <w:pPr>
              <w:pStyle w:val="TAL"/>
            </w:pPr>
            <w:r>
              <w:t>multiplicity: 1</w:t>
            </w:r>
          </w:p>
          <w:p w14:paraId="5003B7A9" w14:textId="77777777" w:rsidR="00085139" w:rsidRDefault="00085139" w:rsidP="00CA330D">
            <w:pPr>
              <w:pStyle w:val="TAL"/>
            </w:pPr>
            <w:r>
              <w:t>isOrdered: N/A</w:t>
            </w:r>
          </w:p>
          <w:p w14:paraId="39A9A2D7" w14:textId="77777777" w:rsidR="00085139" w:rsidRDefault="00085139" w:rsidP="00CA330D">
            <w:pPr>
              <w:pStyle w:val="TAL"/>
            </w:pPr>
            <w:r>
              <w:t>isUnique: N/A</w:t>
            </w:r>
          </w:p>
          <w:p w14:paraId="3BD8E0C8" w14:textId="77777777" w:rsidR="00085139" w:rsidRDefault="00085139" w:rsidP="00CA330D">
            <w:pPr>
              <w:pStyle w:val="TAL"/>
            </w:pPr>
            <w:r>
              <w:t>defaultValue: None</w:t>
            </w:r>
          </w:p>
          <w:p w14:paraId="0A3427DC" w14:textId="77777777" w:rsidR="00085139" w:rsidRDefault="00085139" w:rsidP="00CA330D">
            <w:pPr>
              <w:pStyle w:val="TAL"/>
              <w:rPr>
                <w:szCs w:val="18"/>
                <w:lang w:val="en-US"/>
              </w:rPr>
            </w:pPr>
            <w:r>
              <w:t xml:space="preserve">isNullable: </w:t>
            </w:r>
            <w:r>
              <w:rPr>
                <w:rFonts w:cs="Arial"/>
                <w:szCs w:val="18"/>
              </w:rPr>
              <w:t>False</w:t>
            </w:r>
          </w:p>
        </w:tc>
      </w:tr>
      <w:tr w:rsidR="00085139" w14:paraId="601D4E24" w14:textId="77777777" w:rsidTr="00085139">
        <w:trPr>
          <w:gridAfter w:val="1"/>
          <w:wAfter w:w="86" w:type="pct"/>
          <w:cantSplit/>
          <w:tblHeader/>
        </w:trPr>
        <w:tc>
          <w:tcPr>
            <w:tcW w:w="940" w:type="pct"/>
            <w:gridSpan w:val="2"/>
          </w:tcPr>
          <w:p w14:paraId="5ECA391D"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pb</w:t>
            </w:r>
          </w:p>
        </w:tc>
        <w:tc>
          <w:tcPr>
            <w:tcW w:w="2282" w:type="pct"/>
          </w:tcPr>
          <w:p w14:paraId="0EFDF34B" w14:textId="77777777" w:rsidR="00085139" w:rsidRDefault="00085139" w:rsidP="00CA330D">
            <w:pPr>
              <w:pStyle w:val="TAL"/>
              <w:rPr>
                <w:lang w:eastAsia="zh-CN"/>
              </w:rPr>
            </w:pPr>
            <w:r>
              <w:rPr>
                <w:position w:val="-10"/>
              </w:rPr>
              <w:object w:dxaOrig="279" w:dyaOrig="300" w14:anchorId="60EE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5.3pt" o:ole="">
                  <v:imagedata r:id="rId18" o:title=""/>
                </v:shape>
                <o:OLEObject Type="Embed" ProgID="Equation.3" ShapeID="_x0000_i1025" DrawAspect="Content" ObjectID="_1698752416" r:id="rId19"/>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3F6B2AFC" w14:textId="77777777" w:rsidR="00085139" w:rsidRDefault="00085139" w:rsidP="00CA330D">
            <w:pPr>
              <w:pStyle w:val="TAL"/>
              <w:rPr>
                <w:lang w:eastAsia="zh-CN"/>
              </w:rPr>
            </w:pPr>
          </w:p>
          <w:p w14:paraId="0D5CDBDE" w14:textId="77777777" w:rsidR="00085139" w:rsidRDefault="00085139" w:rsidP="00CA330D">
            <w:pPr>
              <w:pStyle w:val="TAL"/>
              <w:rPr>
                <w:lang w:eastAsia="zh-CN"/>
              </w:rPr>
            </w:pPr>
            <w:r>
              <w:rPr>
                <w:lang w:eastAsia="zh-CN"/>
              </w:rPr>
              <w:t>allowedValues:</w:t>
            </w:r>
            <w:r>
              <w:t xml:space="preserve"> See 3GPP TS 36.213[25]</w:t>
            </w:r>
          </w:p>
        </w:tc>
        <w:tc>
          <w:tcPr>
            <w:tcW w:w="1692" w:type="pct"/>
          </w:tcPr>
          <w:p w14:paraId="3E6B90B7" w14:textId="77777777" w:rsidR="00085139" w:rsidRDefault="00085139" w:rsidP="00CA330D">
            <w:pPr>
              <w:pStyle w:val="TAL"/>
              <w:rPr>
                <w:lang w:eastAsia="zh-CN"/>
              </w:rPr>
            </w:pPr>
            <w:r>
              <w:t xml:space="preserve">type: </w:t>
            </w:r>
            <w:r>
              <w:rPr>
                <w:rFonts w:hint="eastAsia"/>
                <w:lang w:eastAsia="zh-CN"/>
              </w:rPr>
              <w:t>Integer</w:t>
            </w:r>
          </w:p>
          <w:p w14:paraId="3F9B97BE" w14:textId="77777777" w:rsidR="00085139" w:rsidRDefault="00085139" w:rsidP="00CA330D">
            <w:pPr>
              <w:pStyle w:val="TAL"/>
            </w:pPr>
            <w:r>
              <w:t>multiplicity: 1</w:t>
            </w:r>
          </w:p>
          <w:p w14:paraId="4F193701" w14:textId="77777777" w:rsidR="00085139" w:rsidRDefault="00085139" w:rsidP="00CA330D">
            <w:pPr>
              <w:pStyle w:val="TAL"/>
            </w:pPr>
            <w:r>
              <w:t>isOrdered: N/A</w:t>
            </w:r>
          </w:p>
          <w:p w14:paraId="155FF92F" w14:textId="77777777" w:rsidR="00085139" w:rsidRDefault="00085139" w:rsidP="00CA330D">
            <w:pPr>
              <w:pStyle w:val="TAL"/>
            </w:pPr>
            <w:r>
              <w:t>isUnique: N/A</w:t>
            </w:r>
          </w:p>
          <w:p w14:paraId="1DE72F0F" w14:textId="77777777" w:rsidR="00085139" w:rsidRDefault="00085139" w:rsidP="00CA330D">
            <w:pPr>
              <w:pStyle w:val="TAL"/>
            </w:pPr>
            <w:r>
              <w:t>defaultValue: None</w:t>
            </w:r>
          </w:p>
          <w:p w14:paraId="490501A7" w14:textId="77777777" w:rsidR="00085139" w:rsidRDefault="00085139" w:rsidP="00CA330D">
            <w:pPr>
              <w:pStyle w:val="TAL"/>
            </w:pPr>
            <w:r>
              <w:t xml:space="preserve">isNullable: </w:t>
            </w:r>
            <w:r>
              <w:rPr>
                <w:rFonts w:cs="Arial"/>
                <w:szCs w:val="18"/>
              </w:rPr>
              <w:t>False</w:t>
            </w:r>
          </w:p>
        </w:tc>
      </w:tr>
      <w:tr w:rsidR="00085139" w14:paraId="29F50144" w14:textId="77777777" w:rsidTr="00085139">
        <w:trPr>
          <w:gridAfter w:val="1"/>
          <w:wAfter w:w="86" w:type="pct"/>
          <w:cantSplit/>
          <w:tblHeader/>
        </w:trPr>
        <w:tc>
          <w:tcPr>
            <w:tcW w:w="940" w:type="pct"/>
            <w:gridSpan w:val="2"/>
          </w:tcPr>
          <w:p w14:paraId="5F4B993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pci</w:t>
            </w:r>
          </w:p>
        </w:tc>
        <w:tc>
          <w:tcPr>
            <w:tcW w:w="2282" w:type="pct"/>
          </w:tcPr>
          <w:p w14:paraId="7240A5AB" w14:textId="77777777" w:rsidR="00085139" w:rsidRDefault="00085139" w:rsidP="00CA330D">
            <w:pPr>
              <w:pStyle w:val="TAL"/>
            </w:pPr>
            <w:r>
              <w:t>This holds the Physical Cell Identity (PCI) of the cell (for NM-Centralized, EM-Centralized and Distributed PCI assignment cases).</w:t>
            </w:r>
          </w:p>
          <w:p w14:paraId="35208C28" w14:textId="77777777" w:rsidR="00085139" w:rsidRDefault="00085139" w:rsidP="00CA330D">
            <w:pPr>
              <w:pStyle w:val="TAL"/>
            </w:pPr>
          </w:p>
          <w:p w14:paraId="3CAD97E6" w14:textId="77777777" w:rsidR="00085139" w:rsidRDefault="00085139" w:rsidP="00CA330D">
            <w:pPr>
              <w:pStyle w:val="TAL"/>
            </w:pPr>
            <w:r>
              <w:t xml:space="preserve">In the case of NM-Centralized PCI assignment, see TS 36.300, [11] subclause 22.3.5, IRPManager </w:t>
            </w:r>
            <w:ins w:id="139" w:author="Huawei" w:date="2021-10-26T09:49:00Z">
              <w:r>
                <w:t xml:space="preserve">or MnS consumer </w:t>
              </w:r>
            </w:ins>
            <w:r>
              <w:t>signals a specific value by writing this attribute.</w:t>
            </w:r>
          </w:p>
          <w:p w14:paraId="6AA92353" w14:textId="77777777" w:rsidR="00085139" w:rsidRDefault="00085139" w:rsidP="00CA330D">
            <w:pPr>
              <w:pStyle w:val="TAL"/>
              <w:rPr>
                <w:lang w:eastAsia="zh-CN"/>
              </w:rPr>
            </w:pPr>
          </w:p>
          <w:p w14:paraId="75BD2002" w14:textId="77777777" w:rsidR="00085139" w:rsidRDefault="00085139" w:rsidP="00CA330D">
            <w:pPr>
              <w:pStyle w:val="TAL"/>
              <w:rPr>
                <w:lang w:val="en-US"/>
              </w:rPr>
            </w:pPr>
            <w:r>
              <w:rPr>
                <w:lang w:eastAsia="zh-CN"/>
              </w:rPr>
              <w:t>allowedValues:</w:t>
            </w:r>
            <w:r>
              <w:rPr>
                <w:lang w:val="en-US"/>
              </w:rPr>
              <w:t xml:space="preserve"> See TS 36.211 [12] subclause 6.11 for legal values of pci.</w:t>
            </w:r>
          </w:p>
          <w:p w14:paraId="7381EC67" w14:textId="77777777" w:rsidR="00085139" w:rsidRDefault="00085139" w:rsidP="00CA330D">
            <w:pPr>
              <w:pStyle w:val="TAL"/>
              <w:rPr>
                <w:lang w:eastAsia="zh-CN"/>
              </w:rPr>
            </w:pPr>
          </w:p>
        </w:tc>
        <w:tc>
          <w:tcPr>
            <w:tcW w:w="1692" w:type="pct"/>
          </w:tcPr>
          <w:p w14:paraId="5A571909" w14:textId="77777777" w:rsidR="00085139" w:rsidRDefault="00085139" w:rsidP="00CA330D">
            <w:pPr>
              <w:pStyle w:val="TAL"/>
              <w:rPr>
                <w:lang w:val="en-US"/>
              </w:rPr>
            </w:pPr>
            <w:r>
              <w:rPr>
                <w:lang w:val="en-US"/>
              </w:rPr>
              <w:t>type: Integer</w:t>
            </w:r>
          </w:p>
          <w:p w14:paraId="5A686494" w14:textId="77777777" w:rsidR="00085139" w:rsidRDefault="00085139" w:rsidP="00CA330D">
            <w:pPr>
              <w:pStyle w:val="TAL"/>
              <w:rPr>
                <w:lang w:val="en-US"/>
              </w:rPr>
            </w:pPr>
            <w:r>
              <w:rPr>
                <w:lang w:val="en-US"/>
              </w:rPr>
              <w:t>multiplicity: 1</w:t>
            </w:r>
          </w:p>
          <w:p w14:paraId="71E77AB2" w14:textId="77777777" w:rsidR="00085139" w:rsidRDefault="00085139" w:rsidP="00CA330D">
            <w:pPr>
              <w:pStyle w:val="TAL"/>
              <w:rPr>
                <w:lang w:val="en-US"/>
              </w:rPr>
            </w:pPr>
            <w:r>
              <w:rPr>
                <w:lang w:val="en-US"/>
              </w:rPr>
              <w:t>isOrdered: N/A</w:t>
            </w:r>
          </w:p>
          <w:p w14:paraId="585B054F" w14:textId="77777777" w:rsidR="00085139" w:rsidRDefault="00085139" w:rsidP="00CA330D">
            <w:pPr>
              <w:pStyle w:val="TAL"/>
              <w:rPr>
                <w:lang w:val="en-US"/>
              </w:rPr>
            </w:pPr>
            <w:r>
              <w:rPr>
                <w:lang w:val="en-US"/>
              </w:rPr>
              <w:t>isUnique: N/A</w:t>
            </w:r>
          </w:p>
          <w:p w14:paraId="36E79146" w14:textId="77777777" w:rsidR="00085139" w:rsidRDefault="00085139" w:rsidP="00CA330D">
            <w:pPr>
              <w:pStyle w:val="TAL"/>
              <w:rPr>
                <w:lang w:val="en-US"/>
              </w:rPr>
            </w:pPr>
            <w:r>
              <w:rPr>
                <w:lang w:val="en-US"/>
              </w:rPr>
              <w:t>defaultValue: None</w:t>
            </w:r>
          </w:p>
          <w:p w14:paraId="6CBD01A5"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744A1193" w14:textId="77777777" w:rsidTr="00085139">
        <w:trPr>
          <w:gridAfter w:val="1"/>
          <w:wAfter w:w="86" w:type="pct"/>
          <w:cantSplit/>
          <w:tblHeader/>
        </w:trPr>
        <w:tc>
          <w:tcPr>
            <w:tcW w:w="940" w:type="pct"/>
            <w:gridSpan w:val="2"/>
          </w:tcPr>
          <w:p w14:paraId="373E5DF4"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lastRenderedPageBreak/>
              <w:t>pciList</w:t>
            </w:r>
            <w:r w:rsidRPr="00383B98">
              <w:rPr>
                <w:rFonts w:ascii="Courier New" w:hAnsi="Courier New" w:cs="Courier New"/>
                <w:snapToGrid w:val="0"/>
              </w:rPr>
              <w:t xml:space="preserve"> </w:t>
            </w:r>
          </w:p>
        </w:tc>
        <w:tc>
          <w:tcPr>
            <w:tcW w:w="2282" w:type="pct"/>
          </w:tcPr>
          <w:p w14:paraId="6EA721B8" w14:textId="77777777" w:rsidR="00085139" w:rsidRPr="00383B98" w:rsidRDefault="00085139" w:rsidP="00CA330D">
            <w:pPr>
              <w:pStyle w:val="TAL"/>
              <w:rPr>
                <w:rFonts w:cs="Arial"/>
              </w:rPr>
            </w:pPr>
            <w:r w:rsidRPr="00383B98">
              <w:rPr>
                <w:rFonts w:cs="Arial"/>
              </w:rPr>
              <w:t>This holds a list of physical cell identities that can be assigned to the pci attribute by eNB. The assignment algorithm is not specified.</w:t>
            </w:r>
          </w:p>
          <w:p w14:paraId="1CC58602" w14:textId="77777777" w:rsidR="00085139" w:rsidRPr="00383B98" w:rsidRDefault="00085139" w:rsidP="00CA330D">
            <w:pPr>
              <w:pStyle w:val="TAL"/>
              <w:rPr>
                <w:rFonts w:cs="Arial"/>
              </w:rPr>
            </w:pPr>
          </w:p>
          <w:p w14:paraId="60B2BF6F" w14:textId="77777777" w:rsidR="00085139" w:rsidRPr="00383B98" w:rsidRDefault="00085139" w:rsidP="00CA330D">
            <w:pPr>
              <w:pStyle w:val="TAL"/>
              <w:rPr>
                <w:rFonts w:cs="Arial"/>
              </w:rPr>
            </w:pPr>
            <w:r w:rsidRPr="00383B98">
              <w:rPr>
                <w:rFonts w:cs="Arial"/>
              </w:rPr>
              <w:t>This attribute shall be supported if and only if the EM-Centralized or Distributed PCI Assignment is supported.  See TS 32.500, ref [15] subclause 6.1.6.</w:t>
            </w:r>
          </w:p>
          <w:p w14:paraId="4466F4D1" w14:textId="77777777" w:rsidR="00085139" w:rsidRPr="00383B98" w:rsidRDefault="00085139" w:rsidP="00CA330D">
            <w:pPr>
              <w:pStyle w:val="TAL"/>
              <w:rPr>
                <w:rFonts w:cs="Arial"/>
                <w:lang w:eastAsia="zh-CN"/>
              </w:rPr>
            </w:pPr>
          </w:p>
          <w:p w14:paraId="3CCADA8E" w14:textId="77777777" w:rsidR="00085139" w:rsidRDefault="00085139" w:rsidP="00CA330D">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4D2F5140" w14:textId="77777777" w:rsidR="00085139" w:rsidRPr="00383B98" w:rsidRDefault="00085139" w:rsidP="00CA330D">
            <w:pPr>
              <w:pStyle w:val="TAL"/>
              <w:rPr>
                <w:rFonts w:cs="Arial"/>
                <w:lang w:eastAsia="zh-CN"/>
              </w:rPr>
            </w:pPr>
          </w:p>
        </w:tc>
        <w:tc>
          <w:tcPr>
            <w:tcW w:w="1692" w:type="pct"/>
          </w:tcPr>
          <w:p w14:paraId="2B4CF206" w14:textId="77777777" w:rsidR="00085139" w:rsidRDefault="00085139" w:rsidP="00CA330D">
            <w:pPr>
              <w:pStyle w:val="TAL"/>
              <w:rPr>
                <w:lang w:val="en-US"/>
              </w:rPr>
            </w:pPr>
            <w:r>
              <w:rPr>
                <w:lang w:val="en-US"/>
              </w:rPr>
              <w:t>type: Integer</w:t>
            </w:r>
          </w:p>
          <w:p w14:paraId="41ED87A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5078EED9" w14:textId="77777777" w:rsidR="00085139" w:rsidRDefault="00085139" w:rsidP="00CA330D">
            <w:pPr>
              <w:pStyle w:val="TAL"/>
              <w:rPr>
                <w:lang w:val="en-US"/>
              </w:rPr>
            </w:pPr>
            <w:r>
              <w:rPr>
                <w:lang w:val="en-US"/>
              </w:rPr>
              <w:t>isOrdered: N/A</w:t>
            </w:r>
          </w:p>
          <w:p w14:paraId="4A6FDFFC" w14:textId="77777777" w:rsidR="00085139" w:rsidRDefault="00085139" w:rsidP="00CA330D">
            <w:pPr>
              <w:pStyle w:val="TAL"/>
              <w:rPr>
                <w:lang w:val="en-US"/>
              </w:rPr>
            </w:pPr>
            <w:r>
              <w:rPr>
                <w:lang w:val="en-US"/>
              </w:rPr>
              <w:t>isUnique: N/A</w:t>
            </w:r>
          </w:p>
          <w:p w14:paraId="40F0A8A1" w14:textId="77777777" w:rsidR="00085139" w:rsidRDefault="00085139" w:rsidP="00CA330D">
            <w:pPr>
              <w:pStyle w:val="TAL"/>
              <w:rPr>
                <w:lang w:val="en-US"/>
              </w:rPr>
            </w:pPr>
            <w:r>
              <w:rPr>
                <w:lang w:val="en-US"/>
              </w:rPr>
              <w:t>defaultValue: None</w:t>
            </w:r>
          </w:p>
          <w:p w14:paraId="6B81F969"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E7CC691" w14:textId="77777777" w:rsidTr="00085139">
        <w:trPr>
          <w:gridAfter w:val="1"/>
          <w:wAfter w:w="86" w:type="pct"/>
          <w:cantSplit/>
          <w:tblHeader/>
        </w:trPr>
        <w:tc>
          <w:tcPr>
            <w:tcW w:w="940" w:type="pct"/>
            <w:gridSpan w:val="2"/>
          </w:tcPr>
          <w:p w14:paraId="58912BE9" w14:textId="77777777" w:rsidR="00085139" w:rsidRPr="00383B98" w:rsidRDefault="00085139" w:rsidP="00CA330D">
            <w:pPr>
              <w:pStyle w:val="TAL"/>
              <w:rPr>
                <w:rFonts w:ascii="Courier New" w:hAnsi="Courier New" w:cs="Courier New"/>
              </w:rPr>
            </w:pPr>
            <w:r w:rsidRPr="00383B98">
              <w:rPr>
                <w:rFonts w:ascii="Courier New" w:hAnsi="Courier New" w:cs="Courier New"/>
              </w:rPr>
              <w:t>plmnIdList</w:t>
            </w:r>
          </w:p>
        </w:tc>
        <w:tc>
          <w:tcPr>
            <w:tcW w:w="2282" w:type="pct"/>
          </w:tcPr>
          <w:p w14:paraId="544E7F0E" w14:textId="77777777" w:rsidR="00085139" w:rsidRPr="00383B98" w:rsidRDefault="00085139" w:rsidP="00CA330D">
            <w:pPr>
              <w:pStyle w:val="TAL"/>
              <w:rPr>
                <w:rFonts w:cs="Arial"/>
              </w:rPr>
            </w:pPr>
            <w:r w:rsidRPr="00383B98">
              <w:rPr>
                <w:rFonts w:cs="Arial"/>
              </w:rPr>
              <w:t>List of unique identities for PLMN.</w:t>
            </w:r>
          </w:p>
          <w:p w14:paraId="626D2E20" w14:textId="77777777" w:rsidR="00085139" w:rsidRPr="00383B98" w:rsidRDefault="00085139" w:rsidP="00CA330D">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118F6D00" w14:textId="77777777" w:rsidR="00085139" w:rsidRPr="00383B98" w:rsidRDefault="00085139" w:rsidP="00CA330D">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465557A4" w14:textId="77777777" w:rsidR="00085139" w:rsidRDefault="00085139" w:rsidP="00CA330D">
            <w:pPr>
              <w:pStyle w:val="TAL"/>
              <w:rPr>
                <w:rFonts w:cs="Arial"/>
              </w:rPr>
            </w:pPr>
            <w:r w:rsidRPr="00383B98">
              <w:rPr>
                <w:rFonts w:cs="Arial"/>
              </w:rPr>
              <w:t>See TS 36.331 [</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531002B9" w14:textId="77777777" w:rsidR="00085139" w:rsidRPr="00383B98" w:rsidRDefault="00085139" w:rsidP="00CA330D">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28454C60" w14:textId="77777777" w:rsidR="00085139" w:rsidRDefault="00085139" w:rsidP="00CA330D">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058FB833" w14:textId="77777777" w:rsidR="00085139" w:rsidRDefault="00085139" w:rsidP="00CA330D">
            <w:pPr>
              <w:pStyle w:val="TAL"/>
              <w:rPr>
                <w:rFonts w:cs="Arial"/>
              </w:rPr>
            </w:pPr>
            <w:r w:rsidRPr="00383B98">
              <w:rPr>
                <w:rFonts w:cs="Arial"/>
              </w:rPr>
              <w:t>See TS 23.003 [3] subclause 2.2 and 12.1.</w:t>
            </w:r>
          </w:p>
          <w:p w14:paraId="759A2E47" w14:textId="77777777" w:rsidR="00085139" w:rsidRPr="00383B98" w:rsidRDefault="00085139" w:rsidP="00CA330D">
            <w:pPr>
              <w:pStyle w:val="TAL"/>
              <w:rPr>
                <w:rFonts w:cs="Arial"/>
                <w:lang w:eastAsia="zh-CN"/>
              </w:rPr>
            </w:pPr>
          </w:p>
        </w:tc>
        <w:tc>
          <w:tcPr>
            <w:tcW w:w="1692" w:type="pct"/>
          </w:tcPr>
          <w:p w14:paraId="36EE4B03" w14:textId="77777777" w:rsidR="00085139" w:rsidRDefault="00085139" w:rsidP="00CA330D">
            <w:pPr>
              <w:keepNext/>
              <w:keepLines/>
              <w:spacing w:after="0"/>
              <w:rPr>
                <w:rFonts w:ascii="Arial" w:hAnsi="Arial"/>
                <w:sz w:val="18"/>
                <w:lang w:val="en-US"/>
              </w:rPr>
            </w:pPr>
            <w:r>
              <w:rPr>
                <w:rFonts w:ascii="Arial" w:hAnsi="Arial"/>
                <w:sz w:val="18"/>
                <w:lang w:val="en-US"/>
              </w:rPr>
              <w:t>type: PLMNID</w:t>
            </w:r>
          </w:p>
          <w:p w14:paraId="6EC0773F"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68AB9ED3"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1AF8F712"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5C2B2F06"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7FB7EFF0" w14:textId="77777777" w:rsidR="00085139" w:rsidRDefault="00085139" w:rsidP="00CA330D">
            <w:pPr>
              <w:pStyle w:val="TAL"/>
            </w:pPr>
            <w:r>
              <w:rPr>
                <w:lang w:val="en-US"/>
              </w:rPr>
              <w:t>isNullable: False</w:t>
            </w:r>
          </w:p>
        </w:tc>
      </w:tr>
      <w:tr w:rsidR="00085139" w14:paraId="5D44D5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3DA9699" w14:textId="77777777" w:rsidR="00085139" w:rsidRPr="00383B98" w:rsidRDefault="00085139" w:rsidP="00CA330D">
            <w:pPr>
              <w:pStyle w:val="TAL"/>
              <w:rPr>
                <w:rFonts w:ascii="Courier New" w:hAnsi="Courier New" w:cs="Courier New"/>
              </w:rPr>
            </w:pPr>
            <w:r w:rsidRPr="00383B98">
              <w:rPr>
                <w:rFonts w:ascii="Courier New" w:hAnsi="Courier New" w:cs="Courier New"/>
              </w:rPr>
              <w:t>pMax</w:t>
            </w:r>
          </w:p>
        </w:tc>
        <w:tc>
          <w:tcPr>
            <w:tcW w:w="2282" w:type="pct"/>
            <w:tcBorders>
              <w:top w:val="single" w:sz="4" w:space="0" w:color="auto"/>
              <w:left w:val="single" w:sz="4" w:space="0" w:color="auto"/>
              <w:bottom w:val="single" w:sz="4" w:space="0" w:color="auto"/>
              <w:right w:val="single" w:sz="4" w:space="0" w:color="auto"/>
            </w:tcBorders>
          </w:tcPr>
          <w:p w14:paraId="13D030F8" w14:textId="77777777" w:rsidR="00085139" w:rsidRDefault="00085139" w:rsidP="00CA330D">
            <w:pPr>
              <w:pStyle w:val="TAL"/>
            </w:pPr>
            <w:r>
              <w:t xml:space="preserve">This parameter is used to limit the allowed UE uplink transmission power on the serving EUTRA frequency. Value in dBm. Corresponds to parameter p-Max specified in SIB1 and SIB3 in [10]. </w:t>
            </w:r>
          </w:p>
          <w:p w14:paraId="34F35537" w14:textId="77777777" w:rsidR="00085139" w:rsidRDefault="00085139" w:rsidP="00CA330D">
            <w:pPr>
              <w:pStyle w:val="TAL"/>
            </w:pPr>
            <w:r>
              <w:t>This attribute may be used for RACH Optimization.</w:t>
            </w:r>
          </w:p>
          <w:p w14:paraId="7618DE84" w14:textId="77777777" w:rsidR="00085139" w:rsidRDefault="00085139" w:rsidP="00CA330D">
            <w:pPr>
              <w:pStyle w:val="TAL"/>
              <w:rPr>
                <w:lang w:eastAsia="zh-CN"/>
              </w:rPr>
            </w:pPr>
          </w:p>
          <w:p w14:paraId="331D6F5B" w14:textId="77777777" w:rsidR="00085139" w:rsidRDefault="00085139" w:rsidP="00CA330D">
            <w:pPr>
              <w:pStyle w:val="TAL"/>
              <w:rPr>
                <w:lang w:eastAsia="zh-CN"/>
              </w:rPr>
            </w:pPr>
            <w:r>
              <w:rPr>
                <w:lang w:eastAsia="zh-CN"/>
              </w:rPr>
              <w:t>allowedValues:</w:t>
            </w:r>
            <w:r>
              <w:t xml:space="preserve"> -30 : 33</w:t>
            </w:r>
          </w:p>
        </w:tc>
        <w:tc>
          <w:tcPr>
            <w:tcW w:w="1692" w:type="pct"/>
            <w:tcBorders>
              <w:top w:val="single" w:sz="4" w:space="0" w:color="auto"/>
              <w:left w:val="single" w:sz="4" w:space="0" w:color="auto"/>
              <w:bottom w:val="single" w:sz="4" w:space="0" w:color="auto"/>
              <w:right w:val="single" w:sz="4" w:space="0" w:color="auto"/>
            </w:tcBorders>
          </w:tcPr>
          <w:p w14:paraId="0B45C436" w14:textId="77777777" w:rsidR="00085139" w:rsidRDefault="00085139" w:rsidP="00CA330D">
            <w:pPr>
              <w:pStyle w:val="TAL"/>
              <w:rPr>
                <w:lang w:val="en-US"/>
              </w:rPr>
            </w:pPr>
            <w:r>
              <w:rPr>
                <w:lang w:val="en-US"/>
              </w:rPr>
              <w:t>type: Integer</w:t>
            </w:r>
          </w:p>
          <w:p w14:paraId="0E851068"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21D30F85" w14:textId="77777777" w:rsidR="00085139" w:rsidRDefault="00085139" w:rsidP="00CA330D">
            <w:pPr>
              <w:pStyle w:val="TAL"/>
              <w:rPr>
                <w:lang w:val="en-US"/>
              </w:rPr>
            </w:pPr>
            <w:r>
              <w:rPr>
                <w:lang w:val="en-US"/>
              </w:rPr>
              <w:t>isOrdered: N/A</w:t>
            </w:r>
          </w:p>
          <w:p w14:paraId="39071B76" w14:textId="77777777" w:rsidR="00085139" w:rsidRDefault="00085139" w:rsidP="00CA330D">
            <w:pPr>
              <w:pStyle w:val="TAL"/>
              <w:rPr>
                <w:lang w:val="en-US"/>
              </w:rPr>
            </w:pPr>
            <w:r>
              <w:rPr>
                <w:lang w:val="en-US"/>
              </w:rPr>
              <w:t>isUnique: N/A</w:t>
            </w:r>
          </w:p>
          <w:p w14:paraId="60B555E8" w14:textId="77777777" w:rsidR="00085139" w:rsidRDefault="00085139" w:rsidP="00CA330D">
            <w:pPr>
              <w:pStyle w:val="TAL"/>
              <w:rPr>
                <w:lang w:val="en-US"/>
              </w:rPr>
            </w:pPr>
            <w:r>
              <w:rPr>
                <w:lang w:val="en-US"/>
              </w:rPr>
              <w:t>defaultValue: None</w:t>
            </w:r>
          </w:p>
          <w:p w14:paraId="27AD8F88" w14:textId="77777777" w:rsidR="00085139" w:rsidRDefault="00085139" w:rsidP="00CA330D">
            <w:pPr>
              <w:pStyle w:val="TAL"/>
              <w:rPr>
                <w:lang w:val="en-US"/>
              </w:rPr>
            </w:pPr>
            <w:r>
              <w:rPr>
                <w:lang w:val="en-US"/>
              </w:rPr>
              <w:t>isNullable: False</w:t>
            </w:r>
          </w:p>
          <w:p w14:paraId="48681D9C" w14:textId="77777777" w:rsidR="00085139" w:rsidRDefault="00085139" w:rsidP="00CA330D">
            <w:pPr>
              <w:pStyle w:val="TAL"/>
            </w:pPr>
          </w:p>
        </w:tc>
      </w:tr>
      <w:tr w:rsidR="00085139" w14:paraId="1A793CF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4B68B9D" w14:textId="77777777" w:rsidR="00085139" w:rsidRPr="00383B98" w:rsidRDefault="00085139" w:rsidP="00CA330D">
            <w:pPr>
              <w:pStyle w:val="TAL"/>
              <w:rPr>
                <w:rFonts w:ascii="Courier New" w:hAnsi="Courier New" w:cs="Courier New"/>
              </w:rPr>
            </w:pPr>
            <w:r w:rsidRPr="00383B98">
              <w:rPr>
                <w:rFonts w:ascii="Courier New" w:hAnsi="Courier New" w:cs="Courier New"/>
              </w:rPr>
              <w:t>powerRampingStep</w:t>
            </w:r>
          </w:p>
        </w:tc>
        <w:tc>
          <w:tcPr>
            <w:tcW w:w="2282" w:type="pct"/>
            <w:tcBorders>
              <w:top w:val="single" w:sz="4" w:space="0" w:color="auto"/>
              <w:left w:val="single" w:sz="4" w:space="0" w:color="auto"/>
              <w:bottom w:val="single" w:sz="4" w:space="0" w:color="auto"/>
              <w:right w:val="single" w:sz="4" w:space="0" w:color="auto"/>
            </w:tcBorders>
          </w:tcPr>
          <w:p w14:paraId="5A16CDD1" w14:textId="77777777" w:rsidR="00085139" w:rsidRDefault="00085139" w:rsidP="00CA330D">
            <w:pPr>
              <w:pStyle w:val="TAL"/>
            </w:pPr>
            <w:r>
              <w:t>Power increase factor between subsequent random access preamble transmissions. Value in dB. Value dB2 corresponds to 2 dB and so on. Corresponds to parameter powerRampingStep specified in [10] and in [</w:t>
            </w:r>
            <w:r>
              <w:rPr>
                <w:rFonts w:hint="eastAsia"/>
                <w:lang w:eastAsia="zh-CN"/>
              </w:rPr>
              <w:t>8</w:t>
            </w:r>
            <w:r>
              <w:t xml:space="preserve">]. </w:t>
            </w:r>
          </w:p>
          <w:p w14:paraId="37E2A537" w14:textId="77777777" w:rsidR="00085139" w:rsidRDefault="00085139" w:rsidP="00CA330D">
            <w:pPr>
              <w:pStyle w:val="TAL"/>
              <w:rPr>
                <w:lang w:eastAsia="zh-CN"/>
              </w:rPr>
            </w:pPr>
            <w:r>
              <w:t>This attribute may be used for RACH Optimization.</w:t>
            </w:r>
          </w:p>
          <w:p w14:paraId="0CE9041A" w14:textId="77777777" w:rsidR="00085139" w:rsidRDefault="00085139" w:rsidP="00CA330D">
            <w:pPr>
              <w:pStyle w:val="TAL"/>
              <w:rPr>
                <w:lang w:eastAsia="zh-CN"/>
              </w:rPr>
            </w:pPr>
            <w:r>
              <w:rPr>
                <w:lang w:eastAsia="zh-CN"/>
              </w:rPr>
              <w:t>allowedValues:</w:t>
            </w:r>
            <w:r>
              <w:t xml:space="preserve"> dB0, dB2,dB4, dB6</w:t>
            </w:r>
          </w:p>
        </w:tc>
        <w:tc>
          <w:tcPr>
            <w:tcW w:w="1692" w:type="pct"/>
            <w:tcBorders>
              <w:top w:val="single" w:sz="4" w:space="0" w:color="auto"/>
              <w:left w:val="single" w:sz="4" w:space="0" w:color="auto"/>
              <w:bottom w:val="single" w:sz="4" w:space="0" w:color="auto"/>
              <w:right w:val="single" w:sz="4" w:space="0" w:color="auto"/>
            </w:tcBorders>
          </w:tcPr>
          <w:p w14:paraId="624F1A1B" w14:textId="77777777" w:rsidR="00085139" w:rsidRDefault="00085139" w:rsidP="00CA330D">
            <w:pPr>
              <w:pStyle w:val="TAL"/>
            </w:pPr>
            <w:r>
              <w:t>type: &lt;&lt;enumeration&gt;&gt;</w:t>
            </w:r>
          </w:p>
          <w:p w14:paraId="0FA974A6" w14:textId="77777777" w:rsidR="00085139" w:rsidRDefault="00085139" w:rsidP="00CA330D">
            <w:pPr>
              <w:pStyle w:val="TAL"/>
            </w:pPr>
            <w:r>
              <w:t>multiplicity: 1</w:t>
            </w:r>
          </w:p>
          <w:p w14:paraId="72ECBAED" w14:textId="77777777" w:rsidR="00085139" w:rsidRDefault="00085139" w:rsidP="00CA330D">
            <w:pPr>
              <w:pStyle w:val="TAL"/>
            </w:pPr>
            <w:r>
              <w:t>isOrdered: N/A</w:t>
            </w:r>
          </w:p>
          <w:p w14:paraId="7ECBFFE5" w14:textId="77777777" w:rsidR="00085139" w:rsidRDefault="00085139" w:rsidP="00CA330D">
            <w:pPr>
              <w:pStyle w:val="TAL"/>
            </w:pPr>
            <w:r>
              <w:t>isUnique: N/A</w:t>
            </w:r>
          </w:p>
          <w:p w14:paraId="7324E04F" w14:textId="77777777" w:rsidR="00085139" w:rsidRDefault="00085139" w:rsidP="00CA330D">
            <w:pPr>
              <w:pStyle w:val="TAL"/>
            </w:pPr>
            <w:r>
              <w:t>defaultValue: None</w:t>
            </w:r>
          </w:p>
          <w:p w14:paraId="68BE3B18" w14:textId="77777777" w:rsidR="00085139" w:rsidRDefault="00085139" w:rsidP="00CA330D">
            <w:pPr>
              <w:pStyle w:val="TAL"/>
              <w:rPr>
                <w:lang w:val="en-US"/>
              </w:rPr>
            </w:pPr>
            <w:r>
              <w:t xml:space="preserve">isNullable: </w:t>
            </w:r>
            <w:r>
              <w:rPr>
                <w:lang w:val="en-US"/>
              </w:rPr>
              <w:t>False</w:t>
            </w:r>
          </w:p>
          <w:p w14:paraId="64EE066C" w14:textId="77777777" w:rsidR="00085139" w:rsidRDefault="00085139" w:rsidP="00CA330D">
            <w:pPr>
              <w:pStyle w:val="TAL"/>
            </w:pPr>
          </w:p>
        </w:tc>
      </w:tr>
      <w:tr w:rsidR="00085139" w14:paraId="3784430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825BB5C" w14:textId="77777777" w:rsidR="00085139" w:rsidRPr="00383B98" w:rsidRDefault="00085139" w:rsidP="00CA330D">
            <w:pPr>
              <w:pStyle w:val="TAL"/>
              <w:rPr>
                <w:rFonts w:ascii="Courier New" w:hAnsi="Courier New" w:cs="Courier New"/>
              </w:rPr>
            </w:pPr>
            <w:r w:rsidRPr="00383B98">
              <w:rPr>
                <w:rFonts w:ascii="Courier New" w:hAnsi="Courier New" w:cs="Courier New"/>
              </w:rPr>
              <w:t>preambleInitialReceivedTargetPower</w:t>
            </w:r>
          </w:p>
        </w:tc>
        <w:tc>
          <w:tcPr>
            <w:tcW w:w="2282" w:type="pct"/>
            <w:tcBorders>
              <w:top w:val="single" w:sz="4" w:space="0" w:color="auto"/>
              <w:left w:val="single" w:sz="4" w:space="0" w:color="auto"/>
              <w:bottom w:val="single" w:sz="4" w:space="0" w:color="auto"/>
              <w:right w:val="single" w:sz="4" w:space="0" w:color="auto"/>
            </w:tcBorders>
          </w:tcPr>
          <w:p w14:paraId="1A917F28" w14:textId="77777777" w:rsidR="00085139" w:rsidRDefault="00085139" w:rsidP="00CA330D">
            <w:pPr>
              <w:pStyle w:val="TAL"/>
            </w:pPr>
            <w:r>
              <w:t>This parameter denotes the baseline for computation of the transmit power for random access power transmission. Corresponds to parameter preambleInitialReceivedTargetPower specified in [10] and in [</w:t>
            </w:r>
            <w:r>
              <w:rPr>
                <w:rFonts w:hint="eastAsia"/>
                <w:lang w:eastAsia="zh-CN"/>
              </w:rPr>
              <w:t>8</w:t>
            </w:r>
            <w:r>
              <w:t xml:space="preserve">]. Value dBm-120 corresponds to -120 dBm and so on. </w:t>
            </w:r>
          </w:p>
          <w:p w14:paraId="5AC7E6FD" w14:textId="77777777" w:rsidR="00085139" w:rsidRDefault="00085139" w:rsidP="00CA330D">
            <w:pPr>
              <w:pStyle w:val="TAL"/>
            </w:pPr>
            <w:r>
              <w:t>This attribute may be used for RACH Optimization.</w:t>
            </w:r>
          </w:p>
          <w:p w14:paraId="41F5605C" w14:textId="77777777" w:rsidR="00085139" w:rsidRDefault="00085139" w:rsidP="00CA330D">
            <w:pPr>
              <w:pStyle w:val="TAL"/>
              <w:rPr>
                <w:lang w:eastAsia="zh-CN"/>
              </w:rPr>
            </w:pPr>
          </w:p>
          <w:p w14:paraId="7D7E8B33" w14:textId="77777777" w:rsidR="00085139" w:rsidRDefault="00085139" w:rsidP="00CA330D">
            <w:pPr>
              <w:pStyle w:val="TAL"/>
            </w:pPr>
            <w:r>
              <w:rPr>
                <w:lang w:eastAsia="zh-CN"/>
              </w:rPr>
              <w:t>allowedValues:</w:t>
            </w:r>
            <w:r>
              <w:t xml:space="preserve"> dBm-120, dBm-118, dBm-116, dBm-114, dBm-112,dBm-110,dBm-108,dBm-106,dBm-104,dBm-102,dBm-100,dBm-98,dBm-96,dBm-94, dBm-92,dBm-90</w:t>
            </w:r>
          </w:p>
          <w:p w14:paraId="7AAF254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2C36EBE4" w14:textId="77777777" w:rsidR="00085139" w:rsidRDefault="00085139" w:rsidP="00CA330D">
            <w:pPr>
              <w:pStyle w:val="TAL"/>
            </w:pPr>
            <w:r>
              <w:t>type: &lt;&lt;enumeration&gt;&gt;</w:t>
            </w:r>
          </w:p>
          <w:p w14:paraId="5204597A" w14:textId="77777777" w:rsidR="00085139" w:rsidRDefault="00085139" w:rsidP="00CA330D">
            <w:pPr>
              <w:pStyle w:val="TAL"/>
            </w:pPr>
            <w:r>
              <w:t>multiplicity: 1</w:t>
            </w:r>
          </w:p>
          <w:p w14:paraId="0BE97A62" w14:textId="77777777" w:rsidR="00085139" w:rsidRDefault="00085139" w:rsidP="00CA330D">
            <w:pPr>
              <w:pStyle w:val="TAL"/>
            </w:pPr>
            <w:r>
              <w:t>isOrdered: N/A</w:t>
            </w:r>
          </w:p>
          <w:p w14:paraId="1708CC02" w14:textId="77777777" w:rsidR="00085139" w:rsidRDefault="00085139" w:rsidP="00CA330D">
            <w:pPr>
              <w:pStyle w:val="TAL"/>
            </w:pPr>
            <w:r>
              <w:t>isUnique: N/A</w:t>
            </w:r>
          </w:p>
          <w:p w14:paraId="47872A5D" w14:textId="77777777" w:rsidR="00085139" w:rsidRDefault="00085139" w:rsidP="00CA330D">
            <w:pPr>
              <w:pStyle w:val="TAL"/>
            </w:pPr>
            <w:r>
              <w:t>defaultValue: None</w:t>
            </w:r>
          </w:p>
          <w:p w14:paraId="2771101F" w14:textId="77777777" w:rsidR="00085139" w:rsidRDefault="00085139" w:rsidP="00CA330D">
            <w:pPr>
              <w:pStyle w:val="TAL"/>
            </w:pPr>
            <w:r>
              <w:t xml:space="preserve">isNullable: </w:t>
            </w:r>
            <w:r>
              <w:rPr>
                <w:lang w:val="en-US"/>
              </w:rPr>
              <w:t>False</w:t>
            </w:r>
          </w:p>
        </w:tc>
      </w:tr>
      <w:tr w:rsidR="00085139" w14:paraId="1607E2E7"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80C9EF0"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preambleTransMax</w:t>
            </w:r>
          </w:p>
        </w:tc>
        <w:tc>
          <w:tcPr>
            <w:tcW w:w="2282" w:type="pct"/>
            <w:tcBorders>
              <w:top w:val="single" w:sz="4" w:space="0" w:color="auto"/>
              <w:left w:val="single" w:sz="4" w:space="0" w:color="auto"/>
              <w:bottom w:val="single" w:sz="4" w:space="0" w:color="auto"/>
              <w:right w:val="single" w:sz="4" w:space="0" w:color="auto"/>
            </w:tcBorders>
          </w:tcPr>
          <w:p w14:paraId="473A41E4" w14:textId="77777777" w:rsidR="00085139" w:rsidRDefault="00085139" w:rsidP="00CA330D">
            <w:pPr>
              <w:pStyle w:val="TAL"/>
            </w:pPr>
            <w:r>
              <w:t>Maximum number of random access preamble transmissions. Corresponds to parameter preambleTransMax specified in [10] and in [</w:t>
            </w:r>
            <w:r>
              <w:rPr>
                <w:rFonts w:hint="eastAsia"/>
                <w:lang w:eastAsia="zh-CN"/>
              </w:rPr>
              <w:t>8</w:t>
            </w:r>
            <w:r>
              <w:t>].</w:t>
            </w:r>
          </w:p>
          <w:p w14:paraId="20FEA677" w14:textId="77777777" w:rsidR="00085139" w:rsidRDefault="00085139" w:rsidP="00CA330D">
            <w:pPr>
              <w:pStyle w:val="TAL"/>
            </w:pPr>
            <w:r>
              <w:t>This attribute may be used for RACH Optimization.</w:t>
            </w:r>
          </w:p>
          <w:p w14:paraId="6444E684" w14:textId="77777777" w:rsidR="00085139" w:rsidRDefault="00085139" w:rsidP="00CA330D">
            <w:pPr>
              <w:pStyle w:val="TAL"/>
              <w:rPr>
                <w:lang w:eastAsia="zh-CN"/>
              </w:rPr>
            </w:pPr>
          </w:p>
          <w:p w14:paraId="424C3423" w14:textId="77777777" w:rsidR="00085139" w:rsidRDefault="00085139" w:rsidP="00CA330D">
            <w:pPr>
              <w:pStyle w:val="TAL"/>
              <w:rPr>
                <w:lang w:val="pt-BR"/>
              </w:rPr>
            </w:pPr>
            <w:r>
              <w:rPr>
                <w:lang w:val="pt-BR" w:eastAsia="zh-CN"/>
              </w:rPr>
              <w:t>allowedValues:</w:t>
            </w:r>
            <w:r>
              <w:rPr>
                <w:lang w:val="pt-BR"/>
              </w:rPr>
              <w:t xml:space="preserve"> n3, n4, n5, n6, n7, n8, n10, n20, n50, n100, n200</w:t>
            </w:r>
          </w:p>
          <w:p w14:paraId="007908EC"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E57EFEB" w14:textId="77777777" w:rsidR="00085139" w:rsidRDefault="00085139" w:rsidP="00CA330D">
            <w:pPr>
              <w:pStyle w:val="TAL"/>
            </w:pPr>
            <w:r>
              <w:t>type: &lt;&lt;enumeration&gt;&gt;</w:t>
            </w:r>
          </w:p>
          <w:p w14:paraId="4E9BEE53" w14:textId="77777777" w:rsidR="00085139" w:rsidRDefault="00085139" w:rsidP="00CA330D">
            <w:pPr>
              <w:pStyle w:val="TAL"/>
            </w:pPr>
            <w:r>
              <w:t>multiplicity: 1</w:t>
            </w:r>
          </w:p>
          <w:p w14:paraId="4F12D74B" w14:textId="77777777" w:rsidR="00085139" w:rsidRDefault="00085139" w:rsidP="00CA330D">
            <w:pPr>
              <w:pStyle w:val="TAL"/>
            </w:pPr>
            <w:r>
              <w:t>isOrdered: N/A</w:t>
            </w:r>
          </w:p>
          <w:p w14:paraId="20DA3CBA" w14:textId="77777777" w:rsidR="00085139" w:rsidRDefault="00085139" w:rsidP="00CA330D">
            <w:pPr>
              <w:pStyle w:val="TAL"/>
            </w:pPr>
            <w:r>
              <w:t>isUnique: N/A</w:t>
            </w:r>
          </w:p>
          <w:p w14:paraId="6F58754C" w14:textId="77777777" w:rsidR="00085139" w:rsidRDefault="00085139" w:rsidP="00CA330D">
            <w:pPr>
              <w:pStyle w:val="TAL"/>
            </w:pPr>
            <w:r>
              <w:t>defaultValue: None</w:t>
            </w:r>
          </w:p>
          <w:p w14:paraId="2F98DA9F" w14:textId="77777777" w:rsidR="00085139" w:rsidRDefault="00085139" w:rsidP="00CA330D">
            <w:pPr>
              <w:pStyle w:val="TAL"/>
              <w:rPr>
                <w:lang w:val="pt-BR"/>
              </w:rPr>
            </w:pPr>
            <w:r>
              <w:t xml:space="preserve">isNullable: </w:t>
            </w:r>
            <w:r>
              <w:rPr>
                <w:lang w:val="en-US"/>
              </w:rPr>
              <w:t>False</w:t>
            </w:r>
          </w:p>
        </w:tc>
      </w:tr>
      <w:tr w:rsidR="00085139" w14:paraId="5C7C1E3C" w14:textId="77777777" w:rsidTr="00085139">
        <w:trPr>
          <w:gridAfter w:val="1"/>
          <w:wAfter w:w="86" w:type="pct"/>
          <w:cantSplit/>
          <w:tblHeader/>
        </w:trPr>
        <w:tc>
          <w:tcPr>
            <w:tcW w:w="940" w:type="pct"/>
            <w:gridSpan w:val="2"/>
          </w:tcPr>
          <w:p w14:paraId="479862ED"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qciDscpMappingList</w:t>
            </w:r>
          </w:p>
        </w:tc>
        <w:tc>
          <w:tcPr>
            <w:tcW w:w="2282" w:type="pct"/>
            <w:vAlign w:val="center"/>
          </w:tcPr>
          <w:p w14:paraId="3C1801FA" w14:textId="77777777" w:rsidR="00085139" w:rsidRDefault="00085139" w:rsidP="00CA330D">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0010B289" w14:textId="77777777" w:rsidR="00085139" w:rsidRDefault="00085139" w:rsidP="00CA330D">
            <w:pPr>
              <w:pStyle w:val="TAL"/>
            </w:pPr>
            <w:r>
              <w:t>Wherein</w:t>
            </w:r>
          </w:p>
          <w:p w14:paraId="1B9DD5AA" w14:textId="77777777" w:rsidR="00085139" w:rsidRDefault="00085139" w:rsidP="00CA330D">
            <w:pPr>
              <w:pStyle w:val="TAL"/>
            </w:pPr>
            <w:r>
              <w:t xml:space="preserve">- QCI represents the number of the QCI (Ref. </w:t>
            </w:r>
            <w:r>
              <w:rPr>
                <w:lang w:val="en-US" w:eastAsia="zh-CN"/>
              </w:rPr>
              <w:t>3GPP TS 23.203[33]</w:t>
            </w:r>
            <w:r>
              <w:t>);</w:t>
            </w:r>
          </w:p>
          <w:p w14:paraId="111A8E77" w14:textId="77777777" w:rsidR="00085139" w:rsidRDefault="00085139" w:rsidP="00CA330D">
            <w:pPr>
              <w:pStyle w:val="TAL"/>
              <w:rPr>
                <w:lang w:eastAsia="zh-CN"/>
              </w:rPr>
            </w:pPr>
            <w:r>
              <w:t>- DSCP represents the Diff</w:t>
            </w:r>
            <w:r>
              <w:rPr>
                <w:lang w:eastAsia="ko-KR"/>
              </w:rPr>
              <w:t>S</w:t>
            </w:r>
            <w:r>
              <w:t>erv codepoint (Ref. 3GPP TS 23.</w:t>
            </w:r>
            <w:r>
              <w:rPr>
                <w:rFonts w:hint="eastAsia"/>
              </w:rPr>
              <w:t>20</w:t>
            </w:r>
            <w:r>
              <w:t>7[34] and RFC 2474[35]).</w:t>
            </w:r>
          </w:p>
          <w:p w14:paraId="42D812B8" w14:textId="77777777" w:rsidR="00085139" w:rsidRDefault="00085139" w:rsidP="00CA330D">
            <w:pPr>
              <w:pStyle w:val="TAL"/>
              <w:rPr>
                <w:lang w:eastAsia="zh-CN"/>
              </w:rPr>
            </w:pPr>
          </w:p>
          <w:p w14:paraId="7652EC1D" w14:textId="77777777" w:rsidR="00085139" w:rsidRDefault="00085139" w:rsidP="00CA330D">
            <w:pPr>
              <w:pStyle w:val="TAL"/>
            </w:pPr>
            <w:r>
              <w:rPr>
                <w:lang w:eastAsia="zh-CN"/>
              </w:rPr>
              <w:t>allowedValues: For QCI, Ref. 3GPP TS 23.203[33];</w:t>
            </w:r>
          </w:p>
          <w:p w14:paraId="66391B7B" w14:textId="77777777" w:rsidR="00085139" w:rsidRDefault="00085139" w:rsidP="00CA330D">
            <w:pPr>
              <w:pStyle w:val="TAL"/>
            </w:pPr>
            <w:r>
              <w:t>For DSCP, Ref. RFC 2474[35]</w:t>
            </w:r>
          </w:p>
          <w:p w14:paraId="37E01CC5" w14:textId="77777777" w:rsidR="00085139" w:rsidRDefault="00085139" w:rsidP="00CA330D">
            <w:pPr>
              <w:pStyle w:val="TAL"/>
              <w:rPr>
                <w:lang w:eastAsia="zh-CN"/>
              </w:rPr>
            </w:pPr>
          </w:p>
        </w:tc>
        <w:tc>
          <w:tcPr>
            <w:tcW w:w="1692" w:type="pct"/>
            <w:vAlign w:val="center"/>
          </w:tcPr>
          <w:p w14:paraId="2BBC784D" w14:textId="77777777" w:rsidR="00085139" w:rsidRDefault="00085139" w:rsidP="00CA330D">
            <w:pPr>
              <w:pStyle w:val="TAL"/>
            </w:pPr>
            <w:r>
              <w:t>type: &lt;&lt;</w:t>
            </w:r>
            <w:r>
              <w:rPr>
                <w:rFonts w:cs="Arial"/>
                <w:szCs w:val="18"/>
              </w:rPr>
              <w:t>enumeration</w:t>
            </w:r>
            <w:r>
              <w:t>&gt;&gt;</w:t>
            </w:r>
          </w:p>
          <w:p w14:paraId="785FE76E" w14:textId="77777777" w:rsidR="00085139" w:rsidRDefault="00085139" w:rsidP="00CA330D">
            <w:pPr>
              <w:pStyle w:val="TAL"/>
              <w:rPr>
                <w:lang w:eastAsia="zh-CN"/>
              </w:rPr>
            </w:pPr>
            <w:r>
              <w:t>multiplicity: 1</w:t>
            </w:r>
          </w:p>
          <w:p w14:paraId="123E4F6A" w14:textId="77777777" w:rsidR="00085139" w:rsidRDefault="00085139" w:rsidP="00CA330D">
            <w:pPr>
              <w:pStyle w:val="TAL"/>
            </w:pPr>
            <w:r>
              <w:t>isOrdered: N/A</w:t>
            </w:r>
          </w:p>
          <w:p w14:paraId="7B795113" w14:textId="77777777" w:rsidR="00085139" w:rsidRDefault="00085139" w:rsidP="00CA330D">
            <w:pPr>
              <w:pStyle w:val="TAL"/>
            </w:pPr>
            <w:r>
              <w:t>isUnique: N/A</w:t>
            </w:r>
          </w:p>
          <w:p w14:paraId="78282F40" w14:textId="77777777" w:rsidR="00085139" w:rsidRDefault="00085139" w:rsidP="00CA330D">
            <w:pPr>
              <w:pStyle w:val="TAL"/>
            </w:pPr>
            <w:r>
              <w:t>defaultValue: None</w:t>
            </w:r>
          </w:p>
          <w:p w14:paraId="38A99313" w14:textId="77777777" w:rsidR="00085139" w:rsidRDefault="00085139" w:rsidP="00CA330D">
            <w:pPr>
              <w:pStyle w:val="TAL"/>
            </w:pPr>
            <w:r>
              <w:t xml:space="preserve">isNullable: </w:t>
            </w:r>
            <w:r>
              <w:rPr>
                <w:lang w:val="en-US"/>
              </w:rPr>
              <w:t>False</w:t>
            </w:r>
          </w:p>
        </w:tc>
      </w:tr>
      <w:tr w:rsidR="00085139" w14:paraId="1709672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A0D7F0" w14:textId="77777777" w:rsidR="00085139" w:rsidRPr="00383B98" w:rsidRDefault="00085139" w:rsidP="00CA330D">
            <w:pPr>
              <w:pStyle w:val="TAL"/>
              <w:rPr>
                <w:rFonts w:ascii="Courier New" w:hAnsi="Courier New" w:cs="Courier New"/>
              </w:rPr>
            </w:pPr>
            <w:r w:rsidRPr="00383B98">
              <w:rPr>
                <w:rFonts w:ascii="Courier New" w:hAnsi="Courier New" w:cs="Courier New"/>
              </w:rPr>
              <w:t>qHyst</w:t>
            </w:r>
          </w:p>
        </w:tc>
        <w:tc>
          <w:tcPr>
            <w:tcW w:w="2282" w:type="pct"/>
            <w:tcBorders>
              <w:top w:val="single" w:sz="4" w:space="0" w:color="auto"/>
              <w:left w:val="single" w:sz="4" w:space="0" w:color="auto"/>
              <w:bottom w:val="single" w:sz="4" w:space="0" w:color="auto"/>
              <w:right w:val="single" w:sz="4" w:space="0" w:color="auto"/>
            </w:tcBorders>
          </w:tcPr>
          <w:p w14:paraId="5588DA7E" w14:textId="77777777" w:rsidR="00085139" w:rsidRDefault="00085139" w:rsidP="00CA330D">
            <w:pPr>
              <w:pStyle w:val="TAL"/>
              <w:rPr>
                <w:rFonts w:cs="Arial"/>
              </w:rPr>
            </w:pPr>
            <w:r>
              <w:rPr>
                <w:rFonts w:cs="Arial"/>
              </w:rPr>
              <w:t xml:space="preserve">Hysteresis value applied to serving cell for evaluating cell ranking criteria. Value in dB. Corresponds to parameter q-Hyst specified in SIB3 in [10] and in [34]. </w:t>
            </w:r>
          </w:p>
          <w:p w14:paraId="7E32F879" w14:textId="77777777" w:rsidR="00085139" w:rsidRDefault="00085139" w:rsidP="00CA330D">
            <w:pPr>
              <w:pStyle w:val="TAL"/>
              <w:rPr>
                <w:rFonts w:cs="Arial"/>
              </w:rPr>
            </w:pPr>
            <w:r>
              <w:rPr>
                <w:rFonts w:cs="Arial"/>
              </w:rPr>
              <w:t>This attribute may be used for Mobility Robustness Optimization.</w:t>
            </w:r>
          </w:p>
          <w:p w14:paraId="04733EF5" w14:textId="77777777" w:rsidR="00085139" w:rsidRDefault="00085139" w:rsidP="00CA330D">
            <w:pPr>
              <w:pStyle w:val="TAL"/>
              <w:rPr>
                <w:rFonts w:cs="Arial"/>
                <w:lang w:eastAsia="zh-CN"/>
              </w:rPr>
            </w:pPr>
          </w:p>
          <w:p w14:paraId="5443005D" w14:textId="77777777" w:rsidR="00085139" w:rsidRDefault="00085139" w:rsidP="00CA330D">
            <w:pPr>
              <w:pStyle w:val="TAL"/>
              <w:rPr>
                <w:rFonts w:cs="Arial"/>
              </w:rPr>
            </w:pPr>
            <w:r>
              <w:rPr>
                <w:lang w:eastAsia="zh-CN"/>
              </w:rPr>
              <w:t>allowedValues:</w:t>
            </w:r>
            <w:r>
              <w:rPr>
                <w:rFonts w:cs="Arial"/>
              </w:rPr>
              <w:t xml:space="preserve"> dB0, dB1, dB2, dB3, dB4, dB5, dB6, dB8, dB10, dB12, dB14, dB16, dB18, dB20, dB22, dB24</w:t>
            </w:r>
          </w:p>
          <w:p w14:paraId="2971D4F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F02DD46" w14:textId="77777777" w:rsidR="00085139" w:rsidRDefault="00085139" w:rsidP="00CA330D">
            <w:pPr>
              <w:pStyle w:val="TAL"/>
            </w:pPr>
            <w:r>
              <w:t>type: &lt;&lt;enumeration&gt;&gt;</w:t>
            </w:r>
          </w:p>
          <w:p w14:paraId="7BEF70FC" w14:textId="77777777" w:rsidR="00085139" w:rsidRDefault="00085139" w:rsidP="00CA330D">
            <w:pPr>
              <w:pStyle w:val="TAL"/>
            </w:pPr>
            <w:r>
              <w:t>multiplicity: 1</w:t>
            </w:r>
          </w:p>
          <w:p w14:paraId="2BCE7A58" w14:textId="77777777" w:rsidR="00085139" w:rsidRDefault="00085139" w:rsidP="00CA330D">
            <w:pPr>
              <w:pStyle w:val="TAL"/>
            </w:pPr>
            <w:r>
              <w:t>isOrdered: N/A</w:t>
            </w:r>
          </w:p>
          <w:p w14:paraId="2B38531E" w14:textId="77777777" w:rsidR="00085139" w:rsidRDefault="00085139" w:rsidP="00CA330D">
            <w:pPr>
              <w:pStyle w:val="TAL"/>
            </w:pPr>
            <w:r>
              <w:t>isUnique: N/A</w:t>
            </w:r>
          </w:p>
          <w:p w14:paraId="2AD974E0" w14:textId="77777777" w:rsidR="00085139" w:rsidRDefault="00085139" w:rsidP="00CA330D">
            <w:pPr>
              <w:pStyle w:val="TAL"/>
            </w:pPr>
            <w:r>
              <w:t>defaultValue: None</w:t>
            </w:r>
          </w:p>
          <w:p w14:paraId="73657A15" w14:textId="77777777" w:rsidR="00085139" w:rsidRDefault="00085139" w:rsidP="00CA330D">
            <w:pPr>
              <w:pStyle w:val="TAL"/>
              <w:rPr>
                <w:rFonts w:cs="Arial"/>
              </w:rPr>
            </w:pPr>
            <w:r>
              <w:t xml:space="preserve">isNullable: </w:t>
            </w:r>
            <w:r>
              <w:rPr>
                <w:lang w:val="en-US"/>
              </w:rPr>
              <w:t>False</w:t>
            </w:r>
          </w:p>
        </w:tc>
      </w:tr>
      <w:tr w:rsidR="00085139" w14:paraId="7BC58B5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EC5F4E4"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w:t>
            </w:r>
          </w:p>
        </w:tc>
        <w:tc>
          <w:tcPr>
            <w:tcW w:w="2282" w:type="pct"/>
            <w:tcBorders>
              <w:top w:val="single" w:sz="4" w:space="0" w:color="auto"/>
              <w:left w:val="single" w:sz="4" w:space="0" w:color="auto"/>
              <w:bottom w:val="single" w:sz="4" w:space="0" w:color="auto"/>
              <w:right w:val="single" w:sz="4" w:space="0" w:color="auto"/>
            </w:tcBorders>
          </w:tcPr>
          <w:p w14:paraId="6B50A67E" w14:textId="77777777" w:rsidR="00085139" w:rsidRDefault="00085139" w:rsidP="00CA330D">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[10]. </w:t>
            </w:r>
          </w:p>
          <w:p w14:paraId="10101D8C" w14:textId="77777777" w:rsidR="00085139" w:rsidRDefault="00085139" w:rsidP="00CA330D">
            <w:pPr>
              <w:pStyle w:val="TAL"/>
              <w:rPr>
                <w:rFonts w:cs="Arial"/>
              </w:rPr>
            </w:pPr>
            <w:r>
              <w:rPr>
                <w:rFonts w:cs="Arial"/>
              </w:rPr>
              <w:t>This attribute may be used for Mobility Robustness Optimization.</w:t>
            </w:r>
          </w:p>
          <w:p w14:paraId="554A3B61" w14:textId="77777777" w:rsidR="00085139" w:rsidRDefault="00085139" w:rsidP="00CA330D">
            <w:pPr>
              <w:pStyle w:val="TAL"/>
              <w:rPr>
                <w:rFonts w:cs="Arial"/>
                <w:lang w:eastAsia="zh-CN"/>
              </w:rPr>
            </w:pPr>
          </w:p>
          <w:p w14:paraId="1BD4E8EF" w14:textId="77777777" w:rsidR="00085139" w:rsidRDefault="00085139" w:rsidP="00CA330D">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51F8D3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1D66B3A" w14:textId="77777777" w:rsidR="00085139" w:rsidRDefault="00085139" w:rsidP="00CA330D">
            <w:pPr>
              <w:pStyle w:val="TAL"/>
            </w:pPr>
            <w:r>
              <w:t>type: &lt;&lt;enumeration&gt;&gt;</w:t>
            </w:r>
          </w:p>
          <w:p w14:paraId="29DC83D6" w14:textId="77777777" w:rsidR="00085139" w:rsidRDefault="00085139" w:rsidP="00CA330D">
            <w:pPr>
              <w:pStyle w:val="TAL"/>
            </w:pPr>
            <w:r>
              <w:t>multiplicity: 1</w:t>
            </w:r>
          </w:p>
          <w:p w14:paraId="0BBA7493" w14:textId="77777777" w:rsidR="00085139" w:rsidRDefault="00085139" w:rsidP="00CA330D">
            <w:pPr>
              <w:pStyle w:val="TAL"/>
            </w:pPr>
            <w:r>
              <w:t>isOrdered: N/A</w:t>
            </w:r>
          </w:p>
          <w:p w14:paraId="0B16D7FD" w14:textId="77777777" w:rsidR="00085139" w:rsidRDefault="00085139" w:rsidP="00CA330D">
            <w:pPr>
              <w:pStyle w:val="TAL"/>
            </w:pPr>
            <w:r>
              <w:t>isUnique: N/A</w:t>
            </w:r>
          </w:p>
          <w:p w14:paraId="0668BB50" w14:textId="77777777" w:rsidR="00085139" w:rsidRDefault="00085139" w:rsidP="00CA330D">
            <w:pPr>
              <w:pStyle w:val="TAL"/>
            </w:pPr>
            <w:r>
              <w:t>defaultValue: None</w:t>
            </w:r>
          </w:p>
          <w:p w14:paraId="7AE69A97" w14:textId="77777777" w:rsidR="00085139" w:rsidRDefault="00085139" w:rsidP="00CA330D">
            <w:pPr>
              <w:pStyle w:val="TAL"/>
              <w:rPr>
                <w:rFonts w:cs="Arial"/>
              </w:rPr>
            </w:pPr>
            <w:r>
              <w:t xml:space="preserve">isNullable: </w:t>
            </w:r>
            <w:r>
              <w:rPr>
                <w:lang w:val="en-US"/>
              </w:rPr>
              <w:t>False</w:t>
            </w:r>
          </w:p>
        </w:tc>
      </w:tr>
      <w:tr w:rsidR="00085139" w14:paraId="718006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47F6571"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qOffsetCdma2000</w:t>
            </w:r>
          </w:p>
        </w:tc>
        <w:tc>
          <w:tcPr>
            <w:tcW w:w="2282" w:type="pct"/>
            <w:tcBorders>
              <w:top w:val="single" w:sz="4" w:space="0" w:color="auto"/>
              <w:left w:val="single" w:sz="4" w:space="0" w:color="auto"/>
              <w:bottom w:val="single" w:sz="4" w:space="0" w:color="auto"/>
              <w:right w:val="single" w:sz="4" w:space="0" w:color="auto"/>
            </w:tcBorders>
          </w:tcPr>
          <w:p w14:paraId="06637BFE" w14:textId="77777777" w:rsidR="00085139" w:rsidRDefault="00085139" w:rsidP="00CA330D">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31986DE1" w14:textId="77777777" w:rsidR="00085139" w:rsidRDefault="00085139" w:rsidP="00CA330D">
            <w:pPr>
              <w:pStyle w:val="TAL"/>
            </w:pPr>
            <w:r>
              <w:t>This attribute may be used for Mobility Robustness Optimization.</w:t>
            </w:r>
          </w:p>
          <w:p w14:paraId="3FBC29D4" w14:textId="77777777" w:rsidR="00085139" w:rsidRDefault="00085139" w:rsidP="00CA330D">
            <w:pPr>
              <w:pStyle w:val="TAL"/>
              <w:rPr>
                <w:lang w:eastAsia="zh-CN"/>
              </w:rPr>
            </w:pPr>
          </w:p>
          <w:p w14:paraId="309D82BB" w14:textId="77777777" w:rsidR="00085139" w:rsidRDefault="00085139" w:rsidP="00CA330D">
            <w:pPr>
              <w:pStyle w:val="TAL"/>
            </w:pPr>
            <w:r>
              <w:rPr>
                <w:lang w:eastAsia="zh-CN"/>
              </w:rPr>
              <w:t>allowedValues:</w:t>
            </w:r>
            <w:r>
              <w:t xml:space="preserve"> -15..15</w:t>
            </w:r>
          </w:p>
          <w:p w14:paraId="25AD1C2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D1E8E76" w14:textId="77777777" w:rsidR="00085139" w:rsidRDefault="00085139" w:rsidP="00CA330D">
            <w:pPr>
              <w:pStyle w:val="TAL"/>
              <w:rPr>
                <w:lang w:val="en-US"/>
              </w:rPr>
            </w:pPr>
            <w:r>
              <w:rPr>
                <w:lang w:val="en-US"/>
              </w:rPr>
              <w:t>type: Integer</w:t>
            </w:r>
          </w:p>
          <w:p w14:paraId="184C33D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E6D7308" w14:textId="77777777" w:rsidR="00085139" w:rsidRDefault="00085139" w:rsidP="00CA330D">
            <w:pPr>
              <w:pStyle w:val="TAL"/>
              <w:rPr>
                <w:lang w:val="en-US"/>
              </w:rPr>
            </w:pPr>
            <w:r>
              <w:rPr>
                <w:lang w:val="en-US"/>
              </w:rPr>
              <w:t>isOrdered: N/A</w:t>
            </w:r>
          </w:p>
          <w:p w14:paraId="07E2CF07" w14:textId="77777777" w:rsidR="00085139" w:rsidRDefault="00085139" w:rsidP="00CA330D">
            <w:pPr>
              <w:pStyle w:val="TAL"/>
              <w:rPr>
                <w:lang w:val="en-US"/>
              </w:rPr>
            </w:pPr>
            <w:r>
              <w:rPr>
                <w:lang w:val="en-US"/>
              </w:rPr>
              <w:t>isUnique: N/A</w:t>
            </w:r>
          </w:p>
          <w:p w14:paraId="232D0035" w14:textId="77777777" w:rsidR="00085139" w:rsidRDefault="00085139" w:rsidP="00CA330D">
            <w:pPr>
              <w:pStyle w:val="TAL"/>
              <w:rPr>
                <w:lang w:val="en-US"/>
              </w:rPr>
            </w:pPr>
            <w:r>
              <w:rPr>
                <w:lang w:val="en-US"/>
              </w:rPr>
              <w:t>defaultValue: None</w:t>
            </w:r>
          </w:p>
          <w:p w14:paraId="106DC1BB" w14:textId="77777777" w:rsidR="00085139" w:rsidRDefault="00085139" w:rsidP="00CA330D">
            <w:pPr>
              <w:pStyle w:val="TAL"/>
            </w:pPr>
            <w:r>
              <w:rPr>
                <w:lang w:val="en-US"/>
              </w:rPr>
              <w:t>isNullable: False</w:t>
            </w:r>
          </w:p>
          <w:p w14:paraId="5DADD98E" w14:textId="77777777" w:rsidR="00085139" w:rsidRDefault="00085139" w:rsidP="00CA330D">
            <w:pPr>
              <w:pStyle w:val="TAL"/>
            </w:pPr>
          </w:p>
        </w:tc>
      </w:tr>
      <w:tr w:rsidR="00085139" w14:paraId="7BB0B1B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781C9B9"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qOffsetGeran</w:t>
            </w:r>
          </w:p>
        </w:tc>
        <w:tc>
          <w:tcPr>
            <w:tcW w:w="2282" w:type="pct"/>
            <w:tcBorders>
              <w:top w:val="single" w:sz="4" w:space="0" w:color="auto"/>
              <w:left w:val="single" w:sz="4" w:space="0" w:color="auto"/>
              <w:bottom w:val="single" w:sz="4" w:space="0" w:color="auto"/>
              <w:right w:val="single" w:sz="4" w:space="0" w:color="auto"/>
            </w:tcBorders>
          </w:tcPr>
          <w:p w14:paraId="29249C3E" w14:textId="77777777" w:rsidR="00085139" w:rsidRDefault="00085139" w:rsidP="00CA330D">
            <w:pPr>
              <w:pStyle w:val="TAL"/>
            </w:pPr>
            <w:r>
              <w:t xml:space="preserve">Indicates a GERAN-specific offset to be applied when evaluating triggering conditions for measurement reporting in connected mode. Corresponds to parameter offsetFreq included in the IE MeasObjectGERAN specified in 3GPP TS 36.331. . This value will apply to all GERAN frequencies. </w:t>
            </w:r>
          </w:p>
          <w:p w14:paraId="7C8ACEC9" w14:textId="77777777" w:rsidR="00085139" w:rsidRDefault="00085139" w:rsidP="00CA330D">
            <w:pPr>
              <w:pStyle w:val="TAL"/>
            </w:pPr>
            <w:r>
              <w:t>This attribute may be used for Mobility Robustness Optimization.</w:t>
            </w:r>
          </w:p>
          <w:p w14:paraId="742BF42C" w14:textId="77777777" w:rsidR="00085139" w:rsidRDefault="00085139" w:rsidP="00CA330D">
            <w:pPr>
              <w:pStyle w:val="TAL"/>
              <w:rPr>
                <w:lang w:eastAsia="zh-CN"/>
              </w:rPr>
            </w:pPr>
          </w:p>
          <w:p w14:paraId="55431F43" w14:textId="77777777" w:rsidR="00085139" w:rsidRDefault="00085139" w:rsidP="00CA330D">
            <w:pPr>
              <w:pStyle w:val="TAL"/>
            </w:pPr>
            <w:r>
              <w:rPr>
                <w:lang w:eastAsia="zh-CN"/>
              </w:rPr>
              <w:t>allowedValues:</w:t>
            </w:r>
            <w:r>
              <w:t xml:space="preserve"> -15..15</w:t>
            </w:r>
          </w:p>
          <w:p w14:paraId="0B13411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CB574A2" w14:textId="77777777" w:rsidR="00085139" w:rsidRDefault="00085139" w:rsidP="00CA330D">
            <w:pPr>
              <w:pStyle w:val="TAL"/>
              <w:rPr>
                <w:lang w:val="en-US"/>
              </w:rPr>
            </w:pPr>
            <w:r>
              <w:rPr>
                <w:lang w:val="en-US"/>
              </w:rPr>
              <w:t>type: Integer</w:t>
            </w:r>
          </w:p>
          <w:p w14:paraId="58486429"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6C3755BA" w14:textId="77777777" w:rsidR="00085139" w:rsidRDefault="00085139" w:rsidP="00CA330D">
            <w:pPr>
              <w:pStyle w:val="TAL"/>
              <w:rPr>
                <w:lang w:val="en-US"/>
              </w:rPr>
            </w:pPr>
            <w:r>
              <w:rPr>
                <w:lang w:val="en-US"/>
              </w:rPr>
              <w:t>isOrdered: N/A</w:t>
            </w:r>
          </w:p>
          <w:p w14:paraId="21E0C2CC" w14:textId="77777777" w:rsidR="00085139" w:rsidRDefault="00085139" w:rsidP="00CA330D">
            <w:pPr>
              <w:pStyle w:val="TAL"/>
              <w:rPr>
                <w:lang w:val="en-US"/>
              </w:rPr>
            </w:pPr>
            <w:r>
              <w:rPr>
                <w:lang w:val="en-US"/>
              </w:rPr>
              <w:t>isUnique: N/A</w:t>
            </w:r>
          </w:p>
          <w:p w14:paraId="469DDA42" w14:textId="77777777" w:rsidR="00085139" w:rsidRDefault="00085139" w:rsidP="00CA330D">
            <w:pPr>
              <w:pStyle w:val="TAL"/>
              <w:rPr>
                <w:lang w:val="en-US"/>
              </w:rPr>
            </w:pPr>
            <w:r>
              <w:rPr>
                <w:lang w:val="en-US"/>
              </w:rPr>
              <w:t>defaultValue: None</w:t>
            </w:r>
          </w:p>
          <w:p w14:paraId="30CB0120" w14:textId="77777777" w:rsidR="00085139" w:rsidRDefault="00085139" w:rsidP="00CA330D">
            <w:pPr>
              <w:pStyle w:val="TAL"/>
            </w:pPr>
            <w:r>
              <w:rPr>
                <w:lang w:val="en-US"/>
              </w:rPr>
              <w:t>isNullable: False</w:t>
            </w:r>
          </w:p>
          <w:p w14:paraId="76F6F8B8" w14:textId="77777777" w:rsidR="00085139" w:rsidRDefault="00085139" w:rsidP="00CA330D">
            <w:pPr>
              <w:pStyle w:val="TAL"/>
            </w:pPr>
          </w:p>
        </w:tc>
      </w:tr>
      <w:tr w:rsidR="00085139" w14:paraId="323A122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49E9185"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qOffsetUtra</w:t>
            </w:r>
          </w:p>
        </w:tc>
        <w:tc>
          <w:tcPr>
            <w:tcW w:w="2282" w:type="pct"/>
            <w:tcBorders>
              <w:top w:val="single" w:sz="4" w:space="0" w:color="auto"/>
              <w:left w:val="single" w:sz="4" w:space="0" w:color="auto"/>
              <w:bottom w:val="single" w:sz="4" w:space="0" w:color="auto"/>
              <w:right w:val="single" w:sz="4" w:space="0" w:color="auto"/>
            </w:tcBorders>
          </w:tcPr>
          <w:p w14:paraId="124185A5" w14:textId="77777777" w:rsidR="00085139" w:rsidRDefault="00085139" w:rsidP="00CA330D">
            <w:pPr>
              <w:pStyle w:val="TAL"/>
            </w:pPr>
            <w:r>
              <w:t xml:space="preserve">Indicates a UTRA-specific offset to be applied when evaluating triggering conditions for measurement reporting in connected mode. Corresponds to parameter offsetFreq included in the IE MeasObjectUTRA specified in 3GPP TS 36.331. This value will apply to all UTRA frequencies. </w:t>
            </w:r>
          </w:p>
          <w:p w14:paraId="76B0B4C0" w14:textId="77777777" w:rsidR="00085139" w:rsidRDefault="00085139" w:rsidP="00CA330D">
            <w:pPr>
              <w:pStyle w:val="TAL"/>
            </w:pPr>
            <w:r>
              <w:t>This attribute may be used for Mobility Robustness Optimization.</w:t>
            </w:r>
          </w:p>
          <w:p w14:paraId="74131139" w14:textId="77777777" w:rsidR="00085139" w:rsidRDefault="00085139" w:rsidP="00CA330D">
            <w:pPr>
              <w:pStyle w:val="TAL"/>
              <w:rPr>
                <w:lang w:eastAsia="zh-CN"/>
              </w:rPr>
            </w:pPr>
          </w:p>
          <w:p w14:paraId="1A88B211" w14:textId="77777777" w:rsidR="00085139" w:rsidRDefault="00085139" w:rsidP="00CA330D">
            <w:pPr>
              <w:pStyle w:val="TAL"/>
            </w:pPr>
            <w:r>
              <w:rPr>
                <w:lang w:eastAsia="zh-CN"/>
              </w:rPr>
              <w:t>allowedValues:</w:t>
            </w:r>
            <w:r>
              <w:t xml:space="preserve"> -15..15</w:t>
            </w:r>
          </w:p>
          <w:p w14:paraId="0924017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5599437" w14:textId="77777777" w:rsidR="00085139" w:rsidRDefault="00085139" w:rsidP="00CA330D">
            <w:pPr>
              <w:pStyle w:val="TAL"/>
              <w:rPr>
                <w:lang w:val="en-US"/>
              </w:rPr>
            </w:pPr>
            <w:r>
              <w:rPr>
                <w:lang w:val="en-US"/>
              </w:rPr>
              <w:t>type: Integer</w:t>
            </w:r>
          </w:p>
          <w:p w14:paraId="1897D53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3DBE458" w14:textId="77777777" w:rsidR="00085139" w:rsidRDefault="00085139" w:rsidP="00CA330D">
            <w:pPr>
              <w:pStyle w:val="TAL"/>
              <w:rPr>
                <w:lang w:val="en-US"/>
              </w:rPr>
            </w:pPr>
            <w:r>
              <w:rPr>
                <w:lang w:val="en-US"/>
              </w:rPr>
              <w:t>isOrdered: N/A</w:t>
            </w:r>
          </w:p>
          <w:p w14:paraId="75D3C860" w14:textId="77777777" w:rsidR="00085139" w:rsidRDefault="00085139" w:rsidP="00CA330D">
            <w:pPr>
              <w:pStyle w:val="TAL"/>
              <w:rPr>
                <w:lang w:val="en-US"/>
              </w:rPr>
            </w:pPr>
            <w:r>
              <w:rPr>
                <w:lang w:val="en-US"/>
              </w:rPr>
              <w:t>isUnique: N/A</w:t>
            </w:r>
          </w:p>
          <w:p w14:paraId="58BB04DB" w14:textId="77777777" w:rsidR="00085139" w:rsidRDefault="00085139" w:rsidP="00CA330D">
            <w:pPr>
              <w:pStyle w:val="TAL"/>
              <w:rPr>
                <w:lang w:val="en-US"/>
              </w:rPr>
            </w:pPr>
            <w:r>
              <w:rPr>
                <w:lang w:val="en-US"/>
              </w:rPr>
              <w:t>defaultValue: None</w:t>
            </w:r>
          </w:p>
          <w:p w14:paraId="19B63AAD" w14:textId="77777777" w:rsidR="00085139" w:rsidRDefault="00085139" w:rsidP="00CA330D">
            <w:pPr>
              <w:pStyle w:val="TAL"/>
            </w:pPr>
            <w:r>
              <w:rPr>
                <w:lang w:val="en-US"/>
              </w:rPr>
              <w:t>isNullable: False</w:t>
            </w:r>
          </w:p>
          <w:p w14:paraId="7EF5AEA6" w14:textId="77777777" w:rsidR="00085139" w:rsidRDefault="00085139" w:rsidP="00CA330D">
            <w:pPr>
              <w:pStyle w:val="TAL"/>
            </w:pPr>
          </w:p>
        </w:tc>
      </w:tr>
      <w:tr w:rsidR="00085139" w14:paraId="705B663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8D79279" w14:textId="77777777" w:rsidR="00085139" w:rsidRPr="00383B98" w:rsidRDefault="00085139" w:rsidP="00CA330D">
            <w:pPr>
              <w:pStyle w:val="TAL"/>
              <w:rPr>
                <w:rFonts w:ascii="Courier New" w:hAnsi="Courier New" w:cs="Courier New"/>
              </w:rPr>
            </w:pPr>
            <w:r w:rsidRPr="00383B98">
              <w:rPr>
                <w:rFonts w:ascii="Courier New" w:hAnsi="Courier New" w:cs="Courier New"/>
              </w:rPr>
              <w:t>qQualMinUtra</w:t>
            </w:r>
          </w:p>
        </w:tc>
        <w:tc>
          <w:tcPr>
            <w:tcW w:w="2282" w:type="pct"/>
            <w:tcBorders>
              <w:top w:val="single" w:sz="4" w:space="0" w:color="auto"/>
              <w:left w:val="single" w:sz="4" w:space="0" w:color="auto"/>
              <w:bottom w:val="single" w:sz="4" w:space="0" w:color="auto"/>
              <w:right w:val="single" w:sz="4" w:space="0" w:color="auto"/>
            </w:tcBorders>
          </w:tcPr>
          <w:p w14:paraId="011B1529" w14:textId="77777777" w:rsidR="00085139" w:rsidRDefault="00085139" w:rsidP="00CA330D">
            <w:pPr>
              <w:pStyle w:val="TAL"/>
            </w:pPr>
            <w:r>
              <w:t xml:space="preserve">Minimum required received EcIo level on this UTRA FDD carrier. Value in dB. Corresponds to parameter q-QualMin in SIB6 in [10] and in [30]. This attribute applies to all UTRA frequencies. </w:t>
            </w:r>
          </w:p>
          <w:p w14:paraId="07077A46" w14:textId="77777777" w:rsidR="00085139" w:rsidRDefault="00085139" w:rsidP="00CA330D">
            <w:pPr>
              <w:pStyle w:val="TAL"/>
            </w:pPr>
            <w:r>
              <w:t>This attribute may be used for Coverage and Capacity Optimization and ICIC.</w:t>
            </w:r>
          </w:p>
          <w:p w14:paraId="44EA81A2" w14:textId="77777777" w:rsidR="00085139" w:rsidRDefault="00085139" w:rsidP="00CA330D">
            <w:pPr>
              <w:pStyle w:val="TAL"/>
              <w:rPr>
                <w:lang w:eastAsia="zh-CN"/>
              </w:rPr>
            </w:pPr>
          </w:p>
          <w:p w14:paraId="737BFDA6" w14:textId="77777777" w:rsidR="00085139" w:rsidRDefault="00085139" w:rsidP="00CA330D">
            <w:pPr>
              <w:pStyle w:val="TAL"/>
            </w:pPr>
            <w:r>
              <w:rPr>
                <w:lang w:eastAsia="zh-CN"/>
              </w:rPr>
              <w:t>allowedValues:</w:t>
            </w:r>
            <w:r>
              <w:t xml:space="preserve"> -24 :0</w:t>
            </w:r>
          </w:p>
          <w:p w14:paraId="76BED112"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167A4D7" w14:textId="77777777" w:rsidR="00085139" w:rsidRDefault="00085139" w:rsidP="00CA330D">
            <w:pPr>
              <w:pStyle w:val="TAL"/>
              <w:rPr>
                <w:lang w:val="en-US"/>
              </w:rPr>
            </w:pPr>
            <w:r>
              <w:rPr>
                <w:lang w:val="en-US"/>
              </w:rPr>
              <w:t>type: Integer</w:t>
            </w:r>
          </w:p>
          <w:p w14:paraId="502B84FA"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0993F7E" w14:textId="77777777" w:rsidR="00085139" w:rsidRDefault="00085139" w:rsidP="00CA330D">
            <w:pPr>
              <w:pStyle w:val="TAL"/>
              <w:rPr>
                <w:lang w:val="en-US"/>
              </w:rPr>
            </w:pPr>
            <w:r>
              <w:rPr>
                <w:lang w:val="en-US"/>
              </w:rPr>
              <w:t>isOrdered: N/A</w:t>
            </w:r>
          </w:p>
          <w:p w14:paraId="022581FE" w14:textId="77777777" w:rsidR="00085139" w:rsidRDefault="00085139" w:rsidP="00CA330D">
            <w:pPr>
              <w:pStyle w:val="TAL"/>
              <w:rPr>
                <w:lang w:val="en-US"/>
              </w:rPr>
            </w:pPr>
            <w:r>
              <w:rPr>
                <w:lang w:val="en-US"/>
              </w:rPr>
              <w:t>isUnique: N/A</w:t>
            </w:r>
          </w:p>
          <w:p w14:paraId="73F8B01B" w14:textId="77777777" w:rsidR="00085139" w:rsidRDefault="00085139" w:rsidP="00CA330D">
            <w:pPr>
              <w:pStyle w:val="TAL"/>
              <w:rPr>
                <w:lang w:val="en-US"/>
              </w:rPr>
            </w:pPr>
            <w:r>
              <w:rPr>
                <w:lang w:val="en-US"/>
              </w:rPr>
              <w:t>defaultValue: None</w:t>
            </w:r>
          </w:p>
          <w:p w14:paraId="2688FCEA" w14:textId="77777777" w:rsidR="00085139" w:rsidRDefault="00085139" w:rsidP="00CA330D">
            <w:pPr>
              <w:pStyle w:val="TAL"/>
            </w:pPr>
            <w:r>
              <w:rPr>
                <w:lang w:val="en-US"/>
              </w:rPr>
              <w:t>isNullable: False</w:t>
            </w:r>
          </w:p>
        </w:tc>
      </w:tr>
      <w:tr w:rsidR="00085139" w14:paraId="3738E63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D6D1136"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qRxLevMinEUtraSib1</w:t>
            </w:r>
          </w:p>
        </w:tc>
        <w:tc>
          <w:tcPr>
            <w:tcW w:w="2282" w:type="pct"/>
            <w:tcBorders>
              <w:top w:val="single" w:sz="4" w:space="0" w:color="auto"/>
              <w:left w:val="single" w:sz="4" w:space="0" w:color="auto"/>
              <w:bottom w:val="single" w:sz="4" w:space="0" w:color="auto"/>
              <w:right w:val="single" w:sz="4" w:space="0" w:color="auto"/>
            </w:tcBorders>
          </w:tcPr>
          <w:p w14:paraId="5C3A3E86" w14:textId="77777777" w:rsidR="00085139" w:rsidRDefault="00085139" w:rsidP="00CA330D">
            <w:pPr>
              <w:pStyle w:val="TAL"/>
            </w:pPr>
            <w:r>
              <w:t xml:space="preserve">Minimum required received RSRP level of a E-UTRA cell for cell selection. Actual value in dBm is obtained by multiplying by 2. Corresponds to parameter q-rxLevMin in SIB1 in [10] and in [34]. </w:t>
            </w:r>
          </w:p>
          <w:p w14:paraId="417D88E6" w14:textId="77777777" w:rsidR="00085139" w:rsidRDefault="00085139" w:rsidP="00CA330D">
            <w:pPr>
              <w:pStyle w:val="TAL"/>
            </w:pPr>
            <w:r>
              <w:t>This attribute may be used for Coverage and Capacity Optimization and ICIC.</w:t>
            </w:r>
          </w:p>
          <w:p w14:paraId="07F9C0D1" w14:textId="77777777" w:rsidR="00085139" w:rsidRDefault="00085139" w:rsidP="00CA330D">
            <w:pPr>
              <w:pStyle w:val="TAL"/>
              <w:rPr>
                <w:lang w:eastAsia="zh-CN"/>
              </w:rPr>
            </w:pPr>
          </w:p>
          <w:p w14:paraId="1366BC90" w14:textId="77777777" w:rsidR="00085139" w:rsidRDefault="00085139" w:rsidP="00CA330D">
            <w:pPr>
              <w:pStyle w:val="TAL"/>
            </w:pPr>
            <w:r>
              <w:rPr>
                <w:lang w:eastAsia="zh-CN"/>
              </w:rPr>
              <w:t>allowedValues:</w:t>
            </w:r>
            <w:r>
              <w:t xml:space="preserve"> -70 :-22</w:t>
            </w:r>
          </w:p>
          <w:p w14:paraId="675CA159"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7A6C6A5" w14:textId="77777777" w:rsidR="00085139" w:rsidRDefault="00085139" w:rsidP="00CA330D">
            <w:pPr>
              <w:pStyle w:val="TAL"/>
              <w:rPr>
                <w:lang w:val="en-US"/>
              </w:rPr>
            </w:pPr>
            <w:r>
              <w:rPr>
                <w:lang w:val="en-US"/>
              </w:rPr>
              <w:t>type: Integer</w:t>
            </w:r>
          </w:p>
          <w:p w14:paraId="041F96B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4AE4A33F" w14:textId="77777777" w:rsidR="00085139" w:rsidRDefault="00085139" w:rsidP="00CA330D">
            <w:pPr>
              <w:pStyle w:val="TAL"/>
              <w:rPr>
                <w:lang w:val="en-US"/>
              </w:rPr>
            </w:pPr>
            <w:r>
              <w:rPr>
                <w:lang w:val="en-US"/>
              </w:rPr>
              <w:t>isOrdered: N/A</w:t>
            </w:r>
          </w:p>
          <w:p w14:paraId="40578267" w14:textId="77777777" w:rsidR="00085139" w:rsidRDefault="00085139" w:rsidP="00CA330D">
            <w:pPr>
              <w:pStyle w:val="TAL"/>
              <w:rPr>
                <w:lang w:val="en-US"/>
              </w:rPr>
            </w:pPr>
            <w:r>
              <w:rPr>
                <w:lang w:val="en-US"/>
              </w:rPr>
              <w:t>isUnique: N/A</w:t>
            </w:r>
          </w:p>
          <w:p w14:paraId="78326D13" w14:textId="77777777" w:rsidR="00085139" w:rsidRDefault="00085139" w:rsidP="00CA330D">
            <w:pPr>
              <w:pStyle w:val="TAL"/>
              <w:rPr>
                <w:lang w:val="en-US"/>
              </w:rPr>
            </w:pPr>
            <w:r>
              <w:rPr>
                <w:lang w:val="en-US"/>
              </w:rPr>
              <w:t>defaultValue: None</w:t>
            </w:r>
          </w:p>
          <w:p w14:paraId="418F72EE" w14:textId="77777777" w:rsidR="00085139" w:rsidRDefault="00085139" w:rsidP="00CA330D">
            <w:pPr>
              <w:pStyle w:val="TAL"/>
            </w:pPr>
            <w:r>
              <w:rPr>
                <w:lang w:val="en-US"/>
              </w:rPr>
              <w:t>isNullable: False</w:t>
            </w:r>
          </w:p>
        </w:tc>
      </w:tr>
      <w:tr w:rsidR="00085139" w14:paraId="7564452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E45F9D"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qRxLevMinEUtraSib3</w:t>
            </w:r>
          </w:p>
        </w:tc>
        <w:tc>
          <w:tcPr>
            <w:tcW w:w="2282" w:type="pct"/>
            <w:tcBorders>
              <w:top w:val="single" w:sz="4" w:space="0" w:color="auto"/>
              <w:left w:val="single" w:sz="4" w:space="0" w:color="auto"/>
              <w:bottom w:val="single" w:sz="4" w:space="0" w:color="auto"/>
              <w:right w:val="single" w:sz="4" w:space="0" w:color="auto"/>
            </w:tcBorders>
          </w:tcPr>
          <w:p w14:paraId="0034D425" w14:textId="77777777" w:rsidR="00085139" w:rsidRDefault="00085139" w:rsidP="00CA330D">
            <w:pPr>
              <w:pStyle w:val="TAL"/>
            </w:pPr>
            <w:r>
              <w:t>Minimum required received RSRP level for intra-frequency E-UTRA cell re-selection. Actual value in dBm is obtained by multiplying by 2. Corresponds to parameter q-rxLevMin in SIB3 in [10] and in [34].</w:t>
            </w:r>
          </w:p>
          <w:p w14:paraId="05BB3536" w14:textId="77777777" w:rsidR="00085139" w:rsidRDefault="00085139" w:rsidP="00CA330D">
            <w:pPr>
              <w:pStyle w:val="TAL"/>
            </w:pPr>
            <w:r>
              <w:t>This attribute may be used for Coverage and Capacity Optimization and ICIC.</w:t>
            </w:r>
          </w:p>
          <w:p w14:paraId="79F4FAB5" w14:textId="77777777" w:rsidR="00085139" w:rsidRDefault="00085139" w:rsidP="00CA330D">
            <w:pPr>
              <w:pStyle w:val="TAL"/>
              <w:rPr>
                <w:lang w:eastAsia="zh-CN"/>
              </w:rPr>
            </w:pPr>
          </w:p>
          <w:p w14:paraId="4642F2C4" w14:textId="77777777" w:rsidR="00085139" w:rsidRDefault="00085139" w:rsidP="00CA330D">
            <w:pPr>
              <w:pStyle w:val="TAL"/>
            </w:pPr>
            <w:r>
              <w:rPr>
                <w:lang w:eastAsia="zh-CN"/>
              </w:rPr>
              <w:t>allowedValues:</w:t>
            </w:r>
            <w:r>
              <w:t xml:space="preserve"> -70 :-22</w:t>
            </w:r>
          </w:p>
          <w:p w14:paraId="11682A63"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42EE1FE" w14:textId="77777777" w:rsidR="00085139" w:rsidRDefault="00085139" w:rsidP="00CA330D">
            <w:pPr>
              <w:pStyle w:val="TAL"/>
              <w:rPr>
                <w:lang w:val="en-US"/>
              </w:rPr>
            </w:pPr>
            <w:r>
              <w:rPr>
                <w:lang w:val="en-US"/>
              </w:rPr>
              <w:t>type: Integer</w:t>
            </w:r>
          </w:p>
          <w:p w14:paraId="75A0B8C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1DE36B0" w14:textId="77777777" w:rsidR="00085139" w:rsidRDefault="00085139" w:rsidP="00CA330D">
            <w:pPr>
              <w:pStyle w:val="TAL"/>
              <w:rPr>
                <w:lang w:val="en-US"/>
              </w:rPr>
            </w:pPr>
            <w:r>
              <w:rPr>
                <w:lang w:val="en-US"/>
              </w:rPr>
              <w:t>isOrdered: N/A</w:t>
            </w:r>
          </w:p>
          <w:p w14:paraId="34E4C9FE" w14:textId="77777777" w:rsidR="00085139" w:rsidRDefault="00085139" w:rsidP="00CA330D">
            <w:pPr>
              <w:pStyle w:val="TAL"/>
              <w:rPr>
                <w:lang w:val="en-US"/>
              </w:rPr>
            </w:pPr>
            <w:r>
              <w:rPr>
                <w:lang w:val="en-US"/>
              </w:rPr>
              <w:t>isUnique: N/A</w:t>
            </w:r>
          </w:p>
          <w:p w14:paraId="4825D6C3" w14:textId="77777777" w:rsidR="00085139" w:rsidRDefault="00085139" w:rsidP="00CA330D">
            <w:pPr>
              <w:pStyle w:val="TAL"/>
              <w:rPr>
                <w:lang w:val="en-US"/>
              </w:rPr>
            </w:pPr>
            <w:r>
              <w:rPr>
                <w:lang w:val="en-US"/>
              </w:rPr>
              <w:t>defaultValue: None</w:t>
            </w:r>
          </w:p>
          <w:p w14:paraId="6EACC73C" w14:textId="77777777" w:rsidR="00085139" w:rsidRDefault="00085139" w:rsidP="00CA330D">
            <w:pPr>
              <w:pStyle w:val="TAL"/>
            </w:pPr>
            <w:r>
              <w:rPr>
                <w:lang w:val="en-US"/>
              </w:rPr>
              <w:t>isNullable: True</w:t>
            </w:r>
          </w:p>
        </w:tc>
      </w:tr>
      <w:tr w:rsidR="00085139" w14:paraId="317589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BEBD45"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qRxLevMinGeran</w:t>
            </w:r>
          </w:p>
        </w:tc>
        <w:tc>
          <w:tcPr>
            <w:tcW w:w="2282" w:type="pct"/>
            <w:tcBorders>
              <w:top w:val="single" w:sz="4" w:space="0" w:color="auto"/>
              <w:left w:val="single" w:sz="4" w:space="0" w:color="auto"/>
              <w:bottom w:val="single" w:sz="4" w:space="0" w:color="auto"/>
              <w:right w:val="single" w:sz="4" w:space="0" w:color="auto"/>
            </w:tcBorders>
          </w:tcPr>
          <w:p w14:paraId="0A6FC587" w14:textId="77777777" w:rsidR="00085139" w:rsidRDefault="00085139" w:rsidP="00CA330D">
            <w:pPr>
              <w:pStyle w:val="TAL"/>
            </w:pPr>
            <w:r>
              <w:t xml:space="preserve">Minimum required received RSSI level on a GERAN frequency carrier for re-selection to a GERAN carrier. Actual value in dBm is value * 2 - 115. Corresponds to parameter q-rxLevMin in SIB7 in [10] and to RXLEV_ACCESS_MIN in [31]. This attribute applies to all GERAN frequencies. </w:t>
            </w:r>
          </w:p>
          <w:p w14:paraId="7CF98E20" w14:textId="77777777" w:rsidR="00085139" w:rsidRDefault="00085139" w:rsidP="00CA330D">
            <w:pPr>
              <w:pStyle w:val="TAL"/>
            </w:pPr>
            <w:r>
              <w:t>This attribute may be used for Coverage and Capacity Optimization and ICIC.</w:t>
            </w:r>
          </w:p>
          <w:p w14:paraId="0CCE69C6" w14:textId="77777777" w:rsidR="00085139" w:rsidRDefault="00085139" w:rsidP="00CA330D">
            <w:pPr>
              <w:pStyle w:val="TAL"/>
              <w:rPr>
                <w:lang w:eastAsia="zh-CN"/>
              </w:rPr>
            </w:pPr>
          </w:p>
          <w:p w14:paraId="65BC860D" w14:textId="77777777" w:rsidR="00085139" w:rsidRDefault="00085139" w:rsidP="00CA330D">
            <w:pPr>
              <w:pStyle w:val="TAL"/>
            </w:pPr>
            <w:r>
              <w:rPr>
                <w:lang w:eastAsia="zh-CN"/>
              </w:rPr>
              <w:t>allowedValues:</w:t>
            </w:r>
            <w:r>
              <w:t xml:space="preserve"> 0 : 63</w:t>
            </w:r>
          </w:p>
          <w:p w14:paraId="0C6F989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303E6420" w14:textId="77777777" w:rsidR="00085139" w:rsidRDefault="00085139" w:rsidP="00CA330D">
            <w:pPr>
              <w:pStyle w:val="TAL"/>
              <w:rPr>
                <w:lang w:val="en-US"/>
              </w:rPr>
            </w:pPr>
            <w:r>
              <w:rPr>
                <w:lang w:val="en-US"/>
              </w:rPr>
              <w:t>type: Integer</w:t>
            </w:r>
          </w:p>
          <w:p w14:paraId="6493F61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B54C1B9" w14:textId="77777777" w:rsidR="00085139" w:rsidRDefault="00085139" w:rsidP="00CA330D">
            <w:pPr>
              <w:pStyle w:val="TAL"/>
              <w:rPr>
                <w:lang w:val="en-US"/>
              </w:rPr>
            </w:pPr>
            <w:r>
              <w:rPr>
                <w:lang w:val="en-US"/>
              </w:rPr>
              <w:t>isOrdered: N/A</w:t>
            </w:r>
          </w:p>
          <w:p w14:paraId="1D98A93B" w14:textId="77777777" w:rsidR="00085139" w:rsidRDefault="00085139" w:rsidP="00CA330D">
            <w:pPr>
              <w:pStyle w:val="TAL"/>
              <w:rPr>
                <w:lang w:val="en-US"/>
              </w:rPr>
            </w:pPr>
            <w:r>
              <w:rPr>
                <w:lang w:val="en-US"/>
              </w:rPr>
              <w:t>isUnique: N/A</w:t>
            </w:r>
          </w:p>
          <w:p w14:paraId="04A0F9CE" w14:textId="77777777" w:rsidR="00085139" w:rsidRDefault="00085139" w:rsidP="00CA330D">
            <w:pPr>
              <w:pStyle w:val="TAL"/>
              <w:rPr>
                <w:lang w:val="en-US"/>
              </w:rPr>
            </w:pPr>
            <w:r>
              <w:rPr>
                <w:lang w:val="en-US"/>
              </w:rPr>
              <w:t>defaultValue: None</w:t>
            </w:r>
          </w:p>
          <w:p w14:paraId="2E9BFE3F" w14:textId="77777777" w:rsidR="00085139" w:rsidRDefault="00085139" w:rsidP="00CA330D">
            <w:pPr>
              <w:pStyle w:val="TAL"/>
            </w:pPr>
            <w:r>
              <w:rPr>
                <w:lang w:val="en-US"/>
              </w:rPr>
              <w:t>isNullable: False</w:t>
            </w:r>
          </w:p>
        </w:tc>
      </w:tr>
      <w:tr w:rsidR="00085139" w14:paraId="7A4828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5244DEC"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qRxLevMinUtra</w:t>
            </w:r>
          </w:p>
        </w:tc>
        <w:tc>
          <w:tcPr>
            <w:tcW w:w="2282" w:type="pct"/>
            <w:tcBorders>
              <w:top w:val="single" w:sz="4" w:space="0" w:color="auto"/>
              <w:left w:val="single" w:sz="4" w:space="0" w:color="auto"/>
              <w:bottom w:val="single" w:sz="4" w:space="0" w:color="auto"/>
              <w:right w:val="single" w:sz="4" w:space="0" w:color="auto"/>
            </w:tcBorders>
          </w:tcPr>
          <w:p w14:paraId="5CCDF7A0" w14:textId="77777777" w:rsidR="00085139" w:rsidRDefault="00085139" w:rsidP="00CA330D">
            <w:pPr>
              <w:pStyle w:val="TAL"/>
            </w:pPr>
            <w:r>
              <w:t xml:space="preserve">Minimum required received RSCP level on a UTRA frequency carrier. Actual value in dBm is obtained by multiplying by 2 plus 1. Corresponds to parameter q-rxLevMin in SIB6 in [10] and in [30]. This attribute applies to all UTRA frequencies. </w:t>
            </w:r>
          </w:p>
          <w:p w14:paraId="64A1AB5C" w14:textId="77777777" w:rsidR="00085139" w:rsidRDefault="00085139" w:rsidP="00CA330D">
            <w:pPr>
              <w:pStyle w:val="TAL"/>
            </w:pPr>
            <w:r>
              <w:t>This attribute may be used for Coverage and Capacity Optimization and ICIC.</w:t>
            </w:r>
          </w:p>
          <w:p w14:paraId="2937DA64" w14:textId="77777777" w:rsidR="00085139" w:rsidRDefault="00085139" w:rsidP="00CA330D">
            <w:pPr>
              <w:pStyle w:val="TAL"/>
              <w:rPr>
                <w:lang w:eastAsia="zh-CN"/>
              </w:rPr>
            </w:pPr>
          </w:p>
          <w:p w14:paraId="5EC1EC5E" w14:textId="77777777" w:rsidR="00085139" w:rsidRDefault="00085139" w:rsidP="00CA330D">
            <w:pPr>
              <w:pStyle w:val="TAL"/>
            </w:pPr>
            <w:r>
              <w:rPr>
                <w:lang w:eastAsia="zh-CN"/>
              </w:rPr>
              <w:t>allowedValues:</w:t>
            </w:r>
            <w:r>
              <w:t xml:space="preserve"> -60 :-13</w:t>
            </w:r>
          </w:p>
          <w:p w14:paraId="5095BB46"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B3E4034" w14:textId="77777777" w:rsidR="00085139" w:rsidRDefault="00085139" w:rsidP="00CA330D">
            <w:pPr>
              <w:pStyle w:val="TAL"/>
              <w:rPr>
                <w:lang w:val="en-US"/>
              </w:rPr>
            </w:pPr>
            <w:r>
              <w:rPr>
                <w:lang w:val="en-US"/>
              </w:rPr>
              <w:t>type: Integer</w:t>
            </w:r>
          </w:p>
          <w:p w14:paraId="3E31C13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5CE28E9" w14:textId="77777777" w:rsidR="00085139" w:rsidRDefault="00085139" w:rsidP="00CA330D">
            <w:pPr>
              <w:pStyle w:val="TAL"/>
              <w:rPr>
                <w:lang w:val="en-US"/>
              </w:rPr>
            </w:pPr>
            <w:r>
              <w:rPr>
                <w:lang w:val="en-US"/>
              </w:rPr>
              <w:t>isOrdered: N/A</w:t>
            </w:r>
          </w:p>
          <w:p w14:paraId="21042287" w14:textId="77777777" w:rsidR="00085139" w:rsidRDefault="00085139" w:rsidP="00CA330D">
            <w:pPr>
              <w:pStyle w:val="TAL"/>
              <w:rPr>
                <w:lang w:val="en-US"/>
              </w:rPr>
            </w:pPr>
            <w:r>
              <w:rPr>
                <w:lang w:val="en-US"/>
              </w:rPr>
              <w:t>isUnique: N/A</w:t>
            </w:r>
          </w:p>
          <w:p w14:paraId="36AD4B24" w14:textId="77777777" w:rsidR="00085139" w:rsidRDefault="00085139" w:rsidP="00CA330D">
            <w:pPr>
              <w:pStyle w:val="TAL"/>
              <w:rPr>
                <w:lang w:val="en-US"/>
              </w:rPr>
            </w:pPr>
            <w:r>
              <w:rPr>
                <w:lang w:val="en-US"/>
              </w:rPr>
              <w:t>defaultValue: None</w:t>
            </w:r>
          </w:p>
          <w:p w14:paraId="31288377" w14:textId="77777777" w:rsidR="00085139" w:rsidRDefault="00085139" w:rsidP="00CA330D">
            <w:pPr>
              <w:pStyle w:val="TAL"/>
            </w:pPr>
            <w:r>
              <w:rPr>
                <w:lang w:val="en-US"/>
              </w:rPr>
              <w:t>isNullable: False</w:t>
            </w:r>
          </w:p>
        </w:tc>
      </w:tr>
      <w:tr w:rsidR="00085139" w14:paraId="433FBE1B" w14:textId="77777777" w:rsidTr="00085139">
        <w:trPr>
          <w:gridAfter w:val="1"/>
          <w:wAfter w:w="86" w:type="pct"/>
          <w:cantSplit/>
          <w:tblHeader/>
        </w:trPr>
        <w:tc>
          <w:tcPr>
            <w:tcW w:w="940" w:type="pct"/>
            <w:gridSpan w:val="2"/>
          </w:tcPr>
          <w:p w14:paraId="3D45854C"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referenceSignalPower</w:t>
            </w:r>
          </w:p>
        </w:tc>
        <w:tc>
          <w:tcPr>
            <w:tcW w:w="2282" w:type="pct"/>
          </w:tcPr>
          <w:p w14:paraId="2F177845" w14:textId="77777777" w:rsidR="00085139" w:rsidRDefault="00085139" w:rsidP="00CA330D">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36.213[25]</w:t>
            </w:r>
          </w:p>
          <w:p w14:paraId="326DC9BB" w14:textId="77777777" w:rsidR="00085139" w:rsidRDefault="00085139" w:rsidP="00CA330D">
            <w:pPr>
              <w:pStyle w:val="TAL"/>
              <w:rPr>
                <w:szCs w:val="18"/>
                <w:lang w:val="en-US" w:eastAsia="zh-CN"/>
              </w:rPr>
            </w:pPr>
          </w:p>
          <w:p w14:paraId="38E0DC88" w14:textId="77777777" w:rsidR="00085139" w:rsidRDefault="00085139" w:rsidP="00CA330D">
            <w:pPr>
              <w:pStyle w:val="TAL"/>
              <w:rPr>
                <w:szCs w:val="18"/>
              </w:rPr>
            </w:pPr>
            <w:r>
              <w:rPr>
                <w:lang w:eastAsia="zh-CN"/>
              </w:rPr>
              <w:t>allowedValues:</w:t>
            </w:r>
            <w:r>
              <w:rPr>
                <w:szCs w:val="18"/>
              </w:rPr>
              <w:t xml:space="preserve"> See 3GPP TS 36.331[</w:t>
            </w:r>
            <w:r>
              <w:rPr>
                <w:szCs w:val="18"/>
                <w:lang w:eastAsia="zh-CN"/>
              </w:rPr>
              <w:t>10</w:t>
            </w:r>
            <w:r>
              <w:rPr>
                <w:szCs w:val="18"/>
              </w:rPr>
              <w:t>]</w:t>
            </w:r>
          </w:p>
        </w:tc>
        <w:tc>
          <w:tcPr>
            <w:tcW w:w="1692" w:type="pct"/>
          </w:tcPr>
          <w:p w14:paraId="25791FD4" w14:textId="77777777" w:rsidR="00085139" w:rsidRDefault="00085139" w:rsidP="00CA330D">
            <w:pPr>
              <w:pStyle w:val="TAL"/>
              <w:rPr>
                <w:lang w:val="en-US"/>
              </w:rPr>
            </w:pPr>
            <w:r>
              <w:rPr>
                <w:lang w:val="en-US"/>
              </w:rPr>
              <w:t xml:space="preserve"> type: Integer</w:t>
            </w:r>
          </w:p>
          <w:p w14:paraId="32C6DA5D"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1B3ED2B" w14:textId="77777777" w:rsidR="00085139" w:rsidRDefault="00085139" w:rsidP="00CA330D">
            <w:pPr>
              <w:pStyle w:val="TAL"/>
              <w:rPr>
                <w:lang w:val="en-US"/>
              </w:rPr>
            </w:pPr>
            <w:r>
              <w:rPr>
                <w:lang w:val="en-US"/>
              </w:rPr>
              <w:t>isOrdered: N/A</w:t>
            </w:r>
          </w:p>
          <w:p w14:paraId="3E9E33C2" w14:textId="77777777" w:rsidR="00085139" w:rsidRDefault="00085139" w:rsidP="00CA330D">
            <w:pPr>
              <w:pStyle w:val="TAL"/>
              <w:rPr>
                <w:lang w:val="en-US"/>
              </w:rPr>
            </w:pPr>
            <w:r>
              <w:rPr>
                <w:lang w:val="en-US"/>
              </w:rPr>
              <w:t>isUnique: N/A</w:t>
            </w:r>
          </w:p>
          <w:p w14:paraId="5634689A" w14:textId="77777777" w:rsidR="00085139" w:rsidRDefault="00085139" w:rsidP="00CA330D">
            <w:pPr>
              <w:pStyle w:val="TAL"/>
              <w:rPr>
                <w:lang w:val="en-US"/>
              </w:rPr>
            </w:pPr>
            <w:r>
              <w:rPr>
                <w:lang w:val="en-US"/>
              </w:rPr>
              <w:t>defaultValue: None</w:t>
            </w:r>
          </w:p>
          <w:p w14:paraId="339DAE98" w14:textId="77777777" w:rsidR="00085139" w:rsidRDefault="00085139" w:rsidP="00CA330D">
            <w:pPr>
              <w:pStyle w:val="TAL"/>
              <w:rPr>
                <w:szCs w:val="18"/>
              </w:rPr>
            </w:pPr>
            <w:r>
              <w:rPr>
                <w:lang w:val="en-US"/>
              </w:rPr>
              <w:t>isNullable: False</w:t>
            </w:r>
          </w:p>
        </w:tc>
      </w:tr>
      <w:tr w:rsidR="00085139" w14:paraId="79F7A917" w14:textId="77777777" w:rsidTr="00085139">
        <w:trPr>
          <w:gridAfter w:val="1"/>
          <w:wAfter w:w="86" w:type="pct"/>
          <w:cantSplit/>
          <w:tblHeader/>
        </w:trPr>
        <w:tc>
          <w:tcPr>
            <w:tcW w:w="940" w:type="pct"/>
            <w:gridSpan w:val="2"/>
          </w:tcPr>
          <w:p w14:paraId="7F6CF72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282" w:type="pct"/>
          </w:tcPr>
          <w:p w14:paraId="1253BD10" w14:textId="77777777" w:rsidR="00085139" w:rsidRDefault="00085139" w:rsidP="00CA330D">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 xml:space="preserve">(s)(see TS 28.662[31]) that support the </w:t>
            </w:r>
            <w:r>
              <w:rPr>
                <w:rFonts w:ascii="Courier New" w:hAnsi="Courier New" w:cs="Courier New"/>
              </w:rPr>
              <w:t>EUtranGenericCell</w:t>
            </w:r>
            <w:r>
              <w:t>.</w:t>
            </w:r>
          </w:p>
          <w:p w14:paraId="3188D360" w14:textId="77777777" w:rsidR="00085139" w:rsidRDefault="00085139" w:rsidP="00CA330D">
            <w:pPr>
              <w:pStyle w:val="TAL"/>
              <w:rPr>
                <w:lang w:eastAsia="zh-CN"/>
              </w:rPr>
            </w:pPr>
          </w:p>
          <w:p w14:paraId="6921C511" w14:textId="77777777" w:rsidR="00085139" w:rsidRDefault="00085139" w:rsidP="00CA330D">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4F920A0C" w14:textId="77777777" w:rsidR="00085139" w:rsidRDefault="00085139" w:rsidP="00CA330D">
            <w:pPr>
              <w:pStyle w:val="TAL"/>
              <w:rPr>
                <w:lang w:eastAsia="zh-CN"/>
              </w:rPr>
            </w:pPr>
          </w:p>
        </w:tc>
        <w:tc>
          <w:tcPr>
            <w:tcW w:w="1692" w:type="pct"/>
          </w:tcPr>
          <w:p w14:paraId="30984547" w14:textId="77777777" w:rsidR="00085139" w:rsidRDefault="00085139" w:rsidP="00CA330D">
            <w:pPr>
              <w:pStyle w:val="TAL"/>
              <w:rPr>
                <w:szCs w:val="18"/>
                <w:lang w:eastAsia="zh-CN"/>
              </w:rPr>
            </w:pPr>
            <w:r>
              <w:rPr>
                <w:szCs w:val="18"/>
              </w:rPr>
              <w:t xml:space="preserve">type: </w:t>
            </w:r>
            <w:r>
              <w:rPr>
                <w:rFonts w:hint="eastAsia"/>
                <w:szCs w:val="18"/>
                <w:lang w:eastAsia="zh-CN"/>
              </w:rPr>
              <w:t>DN</w:t>
            </w:r>
          </w:p>
          <w:p w14:paraId="5CA6833E" w14:textId="77777777" w:rsidR="00085139" w:rsidRDefault="00085139" w:rsidP="00CA330D">
            <w:pPr>
              <w:pStyle w:val="TAL"/>
              <w:rPr>
                <w:szCs w:val="18"/>
                <w:lang w:eastAsia="zh-CN"/>
              </w:rPr>
            </w:pPr>
            <w:r>
              <w:rPr>
                <w:szCs w:val="18"/>
              </w:rPr>
              <w:t>multiplicity: 1</w:t>
            </w:r>
            <w:r>
              <w:rPr>
                <w:rFonts w:hint="eastAsia"/>
                <w:szCs w:val="18"/>
                <w:lang w:eastAsia="zh-CN"/>
              </w:rPr>
              <w:t>..*</w:t>
            </w:r>
          </w:p>
          <w:p w14:paraId="7B05C22D" w14:textId="77777777" w:rsidR="00085139" w:rsidRDefault="00085139" w:rsidP="00CA330D">
            <w:pPr>
              <w:pStyle w:val="TAL"/>
              <w:rPr>
                <w:szCs w:val="18"/>
              </w:rPr>
            </w:pPr>
            <w:r>
              <w:rPr>
                <w:szCs w:val="18"/>
              </w:rPr>
              <w:t>isOrdered: N/A</w:t>
            </w:r>
          </w:p>
          <w:p w14:paraId="26F744B1" w14:textId="77777777" w:rsidR="00085139" w:rsidRDefault="00085139" w:rsidP="00CA330D">
            <w:pPr>
              <w:pStyle w:val="TAL"/>
              <w:rPr>
                <w:szCs w:val="18"/>
              </w:rPr>
            </w:pPr>
            <w:r>
              <w:rPr>
                <w:szCs w:val="18"/>
              </w:rPr>
              <w:t>isUnique: N/A</w:t>
            </w:r>
          </w:p>
          <w:p w14:paraId="7712F604" w14:textId="77777777" w:rsidR="00085139" w:rsidRDefault="00085139" w:rsidP="00CA330D">
            <w:pPr>
              <w:pStyle w:val="TAL"/>
              <w:rPr>
                <w:szCs w:val="18"/>
              </w:rPr>
            </w:pPr>
            <w:r>
              <w:rPr>
                <w:szCs w:val="18"/>
              </w:rPr>
              <w:t>defaultValue: None</w:t>
            </w:r>
          </w:p>
          <w:p w14:paraId="2D74EEBE" w14:textId="77777777" w:rsidR="00085139" w:rsidRDefault="00085139" w:rsidP="00CA330D">
            <w:pPr>
              <w:pStyle w:val="TAL"/>
            </w:pPr>
            <w:r>
              <w:rPr>
                <w:szCs w:val="18"/>
              </w:rPr>
              <w:t xml:space="preserve">isNullable: </w:t>
            </w:r>
            <w:r>
              <w:rPr>
                <w:lang w:val="en-US"/>
              </w:rPr>
              <w:t>False</w:t>
            </w:r>
          </w:p>
        </w:tc>
      </w:tr>
      <w:tr w:rsidR="00085139" w14:paraId="3EAF3417" w14:textId="77777777" w:rsidTr="00085139">
        <w:trPr>
          <w:gridAfter w:val="1"/>
          <w:wAfter w:w="86" w:type="pct"/>
          <w:cantSplit/>
          <w:tblHeader/>
        </w:trPr>
        <w:tc>
          <w:tcPr>
            <w:tcW w:w="940" w:type="pct"/>
            <w:gridSpan w:val="2"/>
          </w:tcPr>
          <w:p w14:paraId="2D1ECECB"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relatedSector</w:t>
            </w:r>
          </w:p>
        </w:tc>
        <w:tc>
          <w:tcPr>
            <w:tcW w:w="2282" w:type="pct"/>
          </w:tcPr>
          <w:p w14:paraId="11F009E8"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40B8B9AF" w14:textId="77777777" w:rsidR="00085139" w:rsidRDefault="00085139" w:rsidP="00CA330D">
            <w:pPr>
              <w:pStyle w:val="TAL"/>
              <w:rPr>
                <w:lang w:eastAsia="zh-CN"/>
              </w:rPr>
            </w:pPr>
          </w:p>
          <w:p w14:paraId="09B85574" w14:textId="77777777" w:rsidR="00085139" w:rsidRDefault="00085139" w:rsidP="00CA330D">
            <w:pPr>
              <w:pStyle w:val="TAL"/>
              <w:rPr>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692" w:type="pct"/>
          </w:tcPr>
          <w:p w14:paraId="7FB305A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DN</w:t>
            </w:r>
          </w:p>
          <w:p w14:paraId="11EDA314" w14:textId="77777777" w:rsidR="00085139" w:rsidRDefault="00085139" w:rsidP="00CA330D">
            <w:pPr>
              <w:pStyle w:val="TAL"/>
              <w:rPr>
                <w:rFonts w:cs="Arial"/>
                <w:szCs w:val="18"/>
                <w:lang w:eastAsia="zh-CN"/>
              </w:rPr>
            </w:pPr>
            <w:r>
              <w:rPr>
                <w:rFonts w:cs="Arial"/>
                <w:szCs w:val="18"/>
              </w:rPr>
              <w:t>multiplicity: 1</w:t>
            </w:r>
          </w:p>
          <w:p w14:paraId="6495F906" w14:textId="77777777" w:rsidR="00085139" w:rsidRDefault="00085139" w:rsidP="00CA330D">
            <w:pPr>
              <w:pStyle w:val="TAL"/>
              <w:rPr>
                <w:rFonts w:cs="Arial"/>
                <w:szCs w:val="18"/>
              </w:rPr>
            </w:pPr>
            <w:r>
              <w:rPr>
                <w:rFonts w:cs="Arial"/>
                <w:szCs w:val="18"/>
              </w:rPr>
              <w:t>isOrdered: N/A</w:t>
            </w:r>
          </w:p>
          <w:p w14:paraId="687F5550" w14:textId="77777777" w:rsidR="00085139" w:rsidRDefault="00085139" w:rsidP="00CA330D">
            <w:pPr>
              <w:pStyle w:val="TAL"/>
              <w:rPr>
                <w:rFonts w:cs="Arial"/>
                <w:szCs w:val="18"/>
              </w:rPr>
            </w:pPr>
            <w:r>
              <w:rPr>
                <w:rFonts w:cs="Arial"/>
                <w:szCs w:val="18"/>
              </w:rPr>
              <w:t>isUnique: N/A</w:t>
            </w:r>
          </w:p>
          <w:p w14:paraId="77F8BABF" w14:textId="77777777" w:rsidR="00085139" w:rsidRDefault="00085139" w:rsidP="00CA330D">
            <w:pPr>
              <w:pStyle w:val="TAL"/>
              <w:rPr>
                <w:rFonts w:cs="Arial"/>
                <w:szCs w:val="18"/>
              </w:rPr>
            </w:pPr>
            <w:r>
              <w:rPr>
                <w:rFonts w:cs="Arial"/>
                <w:szCs w:val="18"/>
              </w:rPr>
              <w:t>defaultValue: None</w:t>
            </w:r>
          </w:p>
          <w:p w14:paraId="1C2125AE" w14:textId="77777777" w:rsidR="00085139" w:rsidRDefault="00085139" w:rsidP="00CA330D">
            <w:pPr>
              <w:pStyle w:val="TAL"/>
            </w:pPr>
            <w:r>
              <w:rPr>
                <w:rFonts w:cs="Arial"/>
                <w:szCs w:val="18"/>
              </w:rPr>
              <w:t xml:space="preserve">isNullable: </w:t>
            </w:r>
            <w:r>
              <w:rPr>
                <w:lang w:val="en-US"/>
              </w:rPr>
              <w:t>False</w:t>
            </w:r>
          </w:p>
        </w:tc>
      </w:tr>
      <w:tr w:rsidR="00085139" w14:paraId="701CAB58" w14:textId="77777777" w:rsidTr="00085139">
        <w:trPr>
          <w:gridAfter w:val="1"/>
          <w:wAfter w:w="86" w:type="pct"/>
          <w:cantSplit/>
          <w:tblHeader/>
        </w:trPr>
        <w:tc>
          <w:tcPr>
            <w:tcW w:w="940" w:type="pct"/>
            <w:gridSpan w:val="2"/>
          </w:tcPr>
          <w:p w14:paraId="626E32D1"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282" w:type="pct"/>
          </w:tcPr>
          <w:p w14:paraId="38A05B4F"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7ADBC84D" w14:textId="77777777" w:rsidR="00085139" w:rsidRDefault="00085139" w:rsidP="00CA330D">
            <w:pPr>
              <w:pStyle w:val="TAL"/>
              <w:rPr>
                <w:lang w:eastAsia="zh-CN"/>
              </w:rPr>
            </w:pPr>
          </w:p>
          <w:p w14:paraId="5CA033AC" w14:textId="77777777" w:rsidR="00085139" w:rsidRDefault="00085139" w:rsidP="00CA330D">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08EB3783" w14:textId="77777777" w:rsidR="00085139" w:rsidRDefault="00085139" w:rsidP="00CA330D">
            <w:pPr>
              <w:pStyle w:val="TAL"/>
              <w:rPr>
                <w:lang w:eastAsia="zh-CN"/>
              </w:rPr>
            </w:pPr>
          </w:p>
        </w:tc>
        <w:tc>
          <w:tcPr>
            <w:tcW w:w="1692" w:type="pct"/>
          </w:tcPr>
          <w:p w14:paraId="42BD50E4" w14:textId="77777777" w:rsidR="00085139" w:rsidRDefault="00085139" w:rsidP="00CA330D">
            <w:pPr>
              <w:pStyle w:val="TAL"/>
              <w:rPr>
                <w:rFonts w:cs="Courier New"/>
              </w:rPr>
            </w:pPr>
            <w:r>
              <w:rPr>
                <w:rFonts w:cs="Courier New"/>
              </w:rPr>
              <w:t>type: DN</w:t>
            </w:r>
          </w:p>
          <w:p w14:paraId="73D50C6C" w14:textId="77777777" w:rsidR="00085139" w:rsidRDefault="00085139" w:rsidP="00CA330D">
            <w:pPr>
              <w:pStyle w:val="TAL"/>
              <w:rPr>
                <w:rFonts w:cs="Courier New"/>
                <w:lang w:eastAsia="zh-CN"/>
              </w:rPr>
            </w:pPr>
            <w:r>
              <w:rPr>
                <w:rFonts w:cs="Courier New"/>
              </w:rPr>
              <w:t>multiplicity: 1</w:t>
            </w:r>
            <w:r>
              <w:rPr>
                <w:rFonts w:cs="Courier New" w:hint="eastAsia"/>
                <w:lang w:eastAsia="zh-CN"/>
              </w:rPr>
              <w:t>..*</w:t>
            </w:r>
          </w:p>
          <w:p w14:paraId="4F4A8405" w14:textId="77777777" w:rsidR="00085139" w:rsidRDefault="00085139" w:rsidP="00CA330D">
            <w:pPr>
              <w:pStyle w:val="TAL"/>
              <w:rPr>
                <w:rFonts w:cs="Courier New"/>
              </w:rPr>
            </w:pPr>
            <w:r>
              <w:rPr>
                <w:rFonts w:cs="Courier New"/>
              </w:rPr>
              <w:t>isOrdered: N/A</w:t>
            </w:r>
          </w:p>
          <w:p w14:paraId="78B78629" w14:textId="77777777" w:rsidR="00085139" w:rsidRDefault="00085139" w:rsidP="00CA330D">
            <w:pPr>
              <w:pStyle w:val="TAL"/>
              <w:rPr>
                <w:rFonts w:cs="Courier New"/>
              </w:rPr>
            </w:pPr>
            <w:r>
              <w:rPr>
                <w:rFonts w:cs="Courier New"/>
              </w:rPr>
              <w:t>isUnique: N/A</w:t>
            </w:r>
          </w:p>
          <w:p w14:paraId="33A2C4A3" w14:textId="77777777" w:rsidR="00085139" w:rsidRDefault="00085139" w:rsidP="00CA330D">
            <w:pPr>
              <w:pStyle w:val="TAL"/>
              <w:rPr>
                <w:rFonts w:cs="Courier New"/>
              </w:rPr>
            </w:pPr>
            <w:r>
              <w:rPr>
                <w:rFonts w:cs="Courier New"/>
              </w:rPr>
              <w:t>defaultValue: None</w:t>
            </w:r>
          </w:p>
          <w:p w14:paraId="065E70DE" w14:textId="77777777" w:rsidR="00085139" w:rsidRDefault="00085139" w:rsidP="00CA330D">
            <w:pPr>
              <w:pStyle w:val="TAL"/>
            </w:pPr>
            <w:r>
              <w:rPr>
                <w:rFonts w:cs="Courier New"/>
              </w:rPr>
              <w:t xml:space="preserve">isNullable: </w:t>
            </w:r>
            <w:r>
              <w:rPr>
                <w:lang w:val="en-US"/>
              </w:rPr>
              <w:t>False</w:t>
            </w:r>
          </w:p>
        </w:tc>
      </w:tr>
      <w:tr w:rsidR="00085139" w14:paraId="7D46A9B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6E63FBD" w14:textId="77777777" w:rsidR="00085139" w:rsidRPr="00383B98" w:rsidRDefault="00085139" w:rsidP="00CA330D">
            <w:pPr>
              <w:pStyle w:val="TAL"/>
              <w:rPr>
                <w:rFonts w:ascii="Courier New" w:hAnsi="Courier New" w:cs="Courier New"/>
              </w:rPr>
            </w:pPr>
            <w:r w:rsidRPr="00812767">
              <w:rPr>
                <w:rFonts w:ascii="Courier New" w:hAnsi="Courier New" w:cs="Courier New"/>
              </w:rPr>
              <w:t>responseWindowSize</w:t>
            </w:r>
          </w:p>
        </w:tc>
        <w:tc>
          <w:tcPr>
            <w:tcW w:w="2282" w:type="pct"/>
            <w:tcBorders>
              <w:top w:val="single" w:sz="4" w:space="0" w:color="auto"/>
              <w:left w:val="single" w:sz="4" w:space="0" w:color="auto"/>
              <w:bottom w:val="single" w:sz="4" w:space="0" w:color="auto"/>
              <w:right w:val="single" w:sz="4" w:space="0" w:color="auto"/>
            </w:tcBorders>
          </w:tcPr>
          <w:p w14:paraId="1A27F760" w14:textId="77777777" w:rsidR="00085139" w:rsidRDefault="00085139" w:rsidP="00CA330D">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0A49DCD2" w14:textId="77777777" w:rsidR="00085139" w:rsidRDefault="00085139" w:rsidP="00CA330D">
            <w:pPr>
              <w:pStyle w:val="TAL"/>
              <w:rPr>
                <w:rFonts w:cs="Arial"/>
              </w:rPr>
            </w:pPr>
          </w:p>
          <w:p w14:paraId="4EA90794" w14:textId="77777777" w:rsidR="00085139" w:rsidRDefault="00085139" w:rsidP="00CA330D">
            <w:pPr>
              <w:pStyle w:val="TAL"/>
              <w:rPr>
                <w:rFonts w:cs="Arial"/>
              </w:rPr>
            </w:pPr>
            <w:r>
              <w:rPr>
                <w:rFonts w:cs="Arial"/>
              </w:rPr>
              <w:t>This attribute may be used for RACH Optimization.</w:t>
            </w:r>
          </w:p>
          <w:p w14:paraId="4594A7CF" w14:textId="77777777" w:rsidR="00085139" w:rsidRDefault="00085139" w:rsidP="00CA330D">
            <w:pPr>
              <w:pStyle w:val="TAL"/>
              <w:rPr>
                <w:rFonts w:cs="Arial"/>
                <w:lang w:eastAsia="zh-CN"/>
              </w:rPr>
            </w:pPr>
          </w:p>
          <w:p w14:paraId="72F69161" w14:textId="77777777" w:rsidR="00085139" w:rsidRDefault="00085139" w:rsidP="00CA330D">
            <w:pPr>
              <w:pStyle w:val="TAL"/>
              <w:rPr>
                <w:rFonts w:cs="Arial"/>
                <w:lang w:eastAsia="zh-CN"/>
              </w:rPr>
            </w:pPr>
            <w:r>
              <w:rPr>
                <w:lang w:eastAsia="zh-CN"/>
              </w:rPr>
              <w:t>allowedValues:</w:t>
            </w:r>
            <w:r>
              <w:rPr>
                <w:rFonts w:cs="Arial"/>
              </w:rPr>
              <w:t xml:space="preserve"> sf2, sf3, sf4, sf5, sf6, sf7, sf8,sf10</w:t>
            </w:r>
          </w:p>
          <w:p w14:paraId="783426A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BADA04" w14:textId="77777777" w:rsidR="00085139" w:rsidRDefault="00085139" w:rsidP="00CA330D">
            <w:pPr>
              <w:pStyle w:val="TAL"/>
              <w:rPr>
                <w:rFonts w:cs="Courier New"/>
              </w:rPr>
            </w:pPr>
            <w:r>
              <w:rPr>
                <w:rFonts w:cs="Courier New"/>
              </w:rPr>
              <w:t xml:space="preserve">type: </w:t>
            </w:r>
            <w:r>
              <w:t>&lt;&lt;enumeration&gt;&gt;</w:t>
            </w:r>
          </w:p>
          <w:p w14:paraId="324A71BE" w14:textId="77777777" w:rsidR="00085139" w:rsidRDefault="00085139" w:rsidP="00CA330D">
            <w:pPr>
              <w:pStyle w:val="TAL"/>
              <w:rPr>
                <w:rFonts w:cs="Courier New"/>
                <w:lang w:eastAsia="zh-CN"/>
              </w:rPr>
            </w:pPr>
            <w:r>
              <w:rPr>
                <w:rFonts w:cs="Courier New"/>
              </w:rPr>
              <w:t>multiplicity: 1</w:t>
            </w:r>
          </w:p>
          <w:p w14:paraId="6CFA58E4" w14:textId="77777777" w:rsidR="00085139" w:rsidRDefault="00085139" w:rsidP="00CA330D">
            <w:pPr>
              <w:pStyle w:val="TAL"/>
              <w:rPr>
                <w:rFonts w:cs="Courier New"/>
              </w:rPr>
            </w:pPr>
            <w:r>
              <w:rPr>
                <w:rFonts w:cs="Courier New"/>
              </w:rPr>
              <w:t>isOrdered: N/A</w:t>
            </w:r>
          </w:p>
          <w:p w14:paraId="5B311EFC" w14:textId="77777777" w:rsidR="00085139" w:rsidRDefault="00085139" w:rsidP="00CA330D">
            <w:pPr>
              <w:pStyle w:val="TAL"/>
              <w:rPr>
                <w:rFonts w:cs="Courier New"/>
              </w:rPr>
            </w:pPr>
            <w:r>
              <w:rPr>
                <w:rFonts w:cs="Courier New"/>
              </w:rPr>
              <w:t>isUnique: N/A</w:t>
            </w:r>
          </w:p>
          <w:p w14:paraId="067E82A4" w14:textId="77777777" w:rsidR="00085139" w:rsidRDefault="00085139" w:rsidP="00CA330D">
            <w:pPr>
              <w:pStyle w:val="TAL"/>
              <w:rPr>
                <w:rFonts w:cs="Courier New"/>
              </w:rPr>
            </w:pPr>
            <w:r>
              <w:rPr>
                <w:rFonts w:cs="Courier New"/>
              </w:rPr>
              <w:t>defaultValue: None</w:t>
            </w:r>
          </w:p>
          <w:p w14:paraId="3E667FEE" w14:textId="77777777" w:rsidR="00085139" w:rsidRDefault="00085139" w:rsidP="00CA330D">
            <w:pPr>
              <w:pStyle w:val="TAL"/>
              <w:rPr>
                <w:rFonts w:cs="Arial"/>
              </w:rPr>
            </w:pPr>
            <w:r>
              <w:rPr>
                <w:rFonts w:cs="Arial"/>
                <w:szCs w:val="18"/>
              </w:rPr>
              <w:t xml:space="preserve">isNullable: </w:t>
            </w:r>
            <w:r>
              <w:rPr>
                <w:lang w:val="en-US"/>
              </w:rPr>
              <w:t>False</w:t>
            </w:r>
          </w:p>
        </w:tc>
      </w:tr>
      <w:tr w:rsidR="00085139" w14:paraId="206F220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E90282" w14:textId="77777777" w:rsidR="00085139" w:rsidRPr="00383B98" w:rsidRDefault="00085139" w:rsidP="00CA330D">
            <w:pPr>
              <w:pStyle w:val="TAL"/>
              <w:rPr>
                <w:rFonts w:ascii="Courier New" w:hAnsi="Courier New" w:cs="Courier New"/>
              </w:rPr>
            </w:pPr>
            <w:r w:rsidRPr="00383B98">
              <w:rPr>
                <w:rFonts w:ascii="Courier New" w:hAnsi="Courier New" w:cs="Courier New"/>
              </w:rPr>
              <w:t>rootSequenceIndex</w:t>
            </w:r>
          </w:p>
        </w:tc>
        <w:tc>
          <w:tcPr>
            <w:tcW w:w="2282" w:type="pct"/>
            <w:tcBorders>
              <w:top w:val="single" w:sz="4" w:space="0" w:color="auto"/>
              <w:left w:val="single" w:sz="4" w:space="0" w:color="auto"/>
              <w:bottom w:val="single" w:sz="4" w:space="0" w:color="auto"/>
              <w:right w:val="single" w:sz="4" w:space="0" w:color="auto"/>
            </w:tcBorders>
          </w:tcPr>
          <w:p w14:paraId="7811FDFB" w14:textId="77777777" w:rsidR="00085139" w:rsidRDefault="00085139" w:rsidP="00CA330D">
            <w:pPr>
              <w:pStyle w:val="a8"/>
              <w:ind w:left="0" w:firstLine="0"/>
              <w:rPr>
                <w:rFonts w:ascii="Arial" w:hAnsi="Arial" w:cs="Arial"/>
                <w:sz w:val="18"/>
              </w:rPr>
            </w:pPr>
            <w:r>
              <w:rPr>
                <w:rFonts w:ascii="Arial" w:hAnsi="Arial" w:cs="Arial"/>
                <w:sz w:val="18"/>
              </w:rPr>
              <w:t xml:space="preserve">Logical root sequence index used to determine 64 physical RACH preamble sequences available in the cell. Corresponds to RACH_ROOT_SEQUENCE parameter defined in [10] and [12]. </w:t>
            </w:r>
          </w:p>
          <w:p w14:paraId="65496E55" w14:textId="77777777" w:rsidR="00085139" w:rsidRDefault="00085139" w:rsidP="00CA330D">
            <w:pPr>
              <w:pStyle w:val="a8"/>
              <w:ind w:left="0" w:firstLine="0"/>
              <w:rPr>
                <w:rFonts w:ascii="Arial" w:hAnsi="Arial" w:cs="Arial"/>
                <w:sz w:val="18"/>
                <w:lang w:eastAsia="zh-CN"/>
              </w:rPr>
            </w:pPr>
            <w:r>
              <w:rPr>
                <w:rFonts w:ascii="Arial" w:hAnsi="Arial" w:cs="Arial"/>
                <w:sz w:val="18"/>
              </w:rPr>
              <w:t>This attribute may be used for RACH Optimization.</w:t>
            </w:r>
          </w:p>
          <w:p w14:paraId="4D1A9F4D" w14:textId="77777777" w:rsidR="00085139" w:rsidRDefault="00085139" w:rsidP="00CA330D">
            <w:pPr>
              <w:pStyle w:val="a8"/>
              <w:ind w:left="0" w:firstLine="0"/>
              <w:rPr>
                <w:rFonts w:ascii="Arial" w:hAnsi="Arial" w:cs="Arial"/>
                <w:sz w:val="18"/>
                <w:lang w:eastAsia="zh-CN"/>
              </w:rPr>
            </w:pPr>
            <w:r>
              <w:rPr>
                <w:rFonts w:ascii="Arial" w:hAnsi="Arial"/>
                <w:sz w:val="18"/>
                <w:lang w:eastAsia="zh-CN"/>
              </w:rPr>
              <w:t>allowedValues:</w:t>
            </w:r>
            <w:r>
              <w:rPr>
                <w:rFonts w:ascii="Arial" w:hAnsi="Arial" w:cs="Arial"/>
                <w:sz w:val="18"/>
              </w:rPr>
              <w:t xml:space="preserve"> 0 : </w:t>
            </w:r>
            <w:r>
              <w:rPr>
                <w:rFonts w:ascii="Arial" w:hAnsi="Arial" w:cs="Arial" w:hint="eastAsia"/>
                <w:sz w:val="18"/>
                <w:lang w:eastAsia="zh-CN"/>
              </w:rPr>
              <w:t>8</w:t>
            </w:r>
            <w:r>
              <w:rPr>
                <w:rFonts w:ascii="Arial" w:hAnsi="Arial" w:cs="Arial"/>
                <w:sz w:val="18"/>
              </w:rPr>
              <w:t>3</w:t>
            </w:r>
            <w:r>
              <w:rPr>
                <w:rFonts w:ascii="Arial" w:hAnsi="Arial" w:cs="Arial" w:hint="eastAsia"/>
                <w:sz w:val="18"/>
                <w:lang w:eastAsia="zh-CN"/>
              </w:rPr>
              <w:t>7</w:t>
            </w:r>
          </w:p>
        </w:tc>
        <w:tc>
          <w:tcPr>
            <w:tcW w:w="1692" w:type="pct"/>
            <w:tcBorders>
              <w:top w:val="single" w:sz="4" w:space="0" w:color="auto"/>
              <w:left w:val="single" w:sz="4" w:space="0" w:color="auto"/>
              <w:bottom w:val="single" w:sz="4" w:space="0" w:color="auto"/>
              <w:right w:val="single" w:sz="4" w:space="0" w:color="auto"/>
            </w:tcBorders>
          </w:tcPr>
          <w:p w14:paraId="115E2072" w14:textId="77777777" w:rsidR="00085139" w:rsidRDefault="00085139" w:rsidP="00CA330D">
            <w:pPr>
              <w:keepNext/>
              <w:keepLines/>
              <w:spacing w:after="0"/>
              <w:rPr>
                <w:rFonts w:ascii="Arial" w:hAnsi="Arial"/>
                <w:sz w:val="18"/>
                <w:lang w:val="en-US"/>
              </w:rPr>
            </w:pPr>
            <w:r>
              <w:rPr>
                <w:rFonts w:ascii="Arial" w:hAnsi="Arial"/>
                <w:sz w:val="18"/>
                <w:lang w:val="en-US"/>
              </w:rPr>
              <w:t>type: Integer</w:t>
            </w:r>
          </w:p>
          <w:p w14:paraId="630F763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3376D7A"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06FDC6D"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3E682C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3D726C85" w14:textId="77777777" w:rsidR="00085139" w:rsidRDefault="00085139" w:rsidP="00CA330D">
            <w:pPr>
              <w:keepNext/>
              <w:keepLines/>
              <w:spacing w:after="0"/>
              <w:rPr>
                <w:rFonts w:ascii="Arial" w:hAnsi="Arial"/>
                <w:sz w:val="18"/>
                <w:lang w:val="en-US"/>
              </w:rPr>
            </w:pPr>
          </w:p>
          <w:p w14:paraId="69BA056D" w14:textId="77777777" w:rsidR="00085139" w:rsidRDefault="00085139" w:rsidP="00CA330D">
            <w:pPr>
              <w:pStyle w:val="a8"/>
              <w:ind w:left="0" w:firstLine="0"/>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085139" w14:paraId="7609E058" w14:textId="77777777" w:rsidTr="00085139">
        <w:trPr>
          <w:gridAfter w:val="1"/>
          <w:wAfter w:w="86" w:type="pct"/>
          <w:cantSplit/>
          <w:tblHeader/>
        </w:trPr>
        <w:tc>
          <w:tcPr>
            <w:tcW w:w="940" w:type="pct"/>
            <w:gridSpan w:val="2"/>
          </w:tcPr>
          <w:p w14:paraId="6278606B"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servedRN</w:t>
            </w:r>
          </w:p>
        </w:tc>
        <w:tc>
          <w:tcPr>
            <w:tcW w:w="2282" w:type="pct"/>
          </w:tcPr>
          <w:p w14:paraId="3F17E3D4" w14:textId="77777777" w:rsidR="00085139" w:rsidRDefault="00085139" w:rsidP="00CA330D">
            <w:pPr>
              <w:pStyle w:val="TAL"/>
              <w:rPr>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692" w:type="pct"/>
          </w:tcPr>
          <w:p w14:paraId="128C18A1"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23999F73"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5786B2C7"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5855861"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479C64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5BAB04A" w14:textId="77777777" w:rsidR="00085139" w:rsidRDefault="00085139" w:rsidP="00CA330D">
            <w:pPr>
              <w:pStyle w:val="TAL"/>
              <w:rPr>
                <w:lang w:eastAsia="zh-CN"/>
              </w:rPr>
            </w:pPr>
            <w:r>
              <w:rPr>
                <w:lang w:val="en-US"/>
              </w:rPr>
              <w:t>isNullable: False</w:t>
            </w:r>
          </w:p>
        </w:tc>
      </w:tr>
      <w:tr w:rsidR="00085139" w14:paraId="6D57586E" w14:textId="77777777" w:rsidTr="00085139">
        <w:trPr>
          <w:gridAfter w:val="1"/>
          <w:wAfter w:w="86" w:type="pct"/>
          <w:cantSplit/>
          <w:tblHeader/>
        </w:trPr>
        <w:tc>
          <w:tcPr>
            <w:tcW w:w="940" w:type="pct"/>
            <w:gridSpan w:val="2"/>
          </w:tcPr>
          <w:p w14:paraId="73F08B86"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servingCell</w:t>
            </w:r>
          </w:p>
        </w:tc>
        <w:tc>
          <w:tcPr>
            <w:tcW w:w="2282" w:type="pct"/>
          </w:tcPr>
          <w:p w14:paraId="6E2581BF" w14:textId="77777777" w:rsidR="00085139" w:rsidRDefault="00085139" w:rsidP="00CA330D">
            <w:pPr>
              <w:pStyle w:val="TAL"/>
              <w:rPr>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692" w:type="pct"/>
          </w:tcPr>
          <w:p w14:paraId="2FEF7626"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109449B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23DD27B5"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76491B00"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6D9DBD71"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7798E5D" w14:textId="77777777" w:rsidR="00085139" w:rsidRDefault="00085139" w:rsidP="00CA330D">
            <w:pPr>
              <w:pStyle w:val="TAL"/>
              <w:rPr>
                <w:lang w:eastAsia="zh-CN"/>
              </w:rPr>
            </w:pPr>
            <w:r>
              <w:rPr>
                <w:lang w:val="en-US"/>
              </w:rPr>
              <w:t>isNullable: False</w:t>
            </w:r>
          </w:p>
        </w:tc>
      </w:tr>
      <w:tr w:rsidR="00085139" w14:paraId="051B9FF9" w14:textId="77777777" w:rsidTr="00085139">
        <w:trPr>
          <w:gridAfter w:val="1"/>
          <w:wAfter w:w="86" w:type="pct"/>
          <w:cantSplit/>
          <w:tblHeader/>
        </w:trPr>
        <w:tc>
          <w:tcPr>
            <w:tcW w:w="940" w:type="pct"/>
            <w:gridSpan w:val="2"/>
          </w:tcPr>
          <w:p w14:paraId="4AE85B36"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sfAssignment</w:t>
            </w:r>
          </w:p>
        </w:tc>
        <w:tc>
          <w:tcPr>
            <w:tcW w:w="2282" w:type="pct"/>
          </w:tcPr>
          <w:p w14:paraId="4F000C25" w14:textId="77777777" w:rsidR="00085139" w:rsidRDefault="00085139" w:rsidP="00CA330D">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4FDEC600" w14:textId="77777777" w:rsidR="00085139" w:rsidRDefault="00085139" w:rsidP="00CA330D">
            <w:pPr>
              <w:pStyle w:val="TAL"/>
              <w:rPr>
                <w:lang w:eastAsia="zh-CN"/>
              </w:rPr>
            </w:pPr>
          </w:p>
          <w:p w14:paraId="305ED0AF" w14:textId="77777777" w:rsidR="00085139" w:rsidRDefault="00085139" w:rsidP="00CA330D">
            <w:pPr>
              <w:pStyle w:val="TAL"/>
              <w:rPr>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r>
              <w:rPr>
                <w:rFonts w:hint="eastAsia"/>
                <w:lang w:eastAsia="zh-CN"/>
              </w:rPr>
              <w:t>[12].</w:t>
            </w:r>
          </w:p>
        </w:tc>
        <w:tc>
          <w:tcPr>
            <w:tcW w:w="1692" w:type="pct"/>
          </w:tcPr>
          <w:p w14:paraId="40788584" w14:textId="77777777" w:rsidR="00085139" w:rsidRDefault="00085139" w:rsidP="00CA330D">
            <w:pPr>
              <w:pStyle w:val="TAL"/>
            </w:pPr>
            <w:r>
              <w:t>type: Integer</w:t>
            </w:r>
          </w:p>
          <w:p w14:paraId="6AA6FEC7" w14:textId="77777777" w:rsidR="00085139" w:rsidRDefault="00085139" w:rsidP="00CA330D">
            <w:pPr>
              <w:pStyle w:val="TAL"/>
            </w:pPr>
            <w:r>
              <w:t>multiplicity: 1</w:t>
            </w:r>
          </w:p>
          <w:p w14:paraId="238912BA" w14:textId="77777777" w:rsidR="00085139" w:rsidRDefault="00085139" w:rsidP="00CA330D">
            <w:pPr>
              <w:pStyle w:val="TAL"/>
            </w:pPr>
            <w:r>
              <w:t>isOrdered: N/A</w:t>
            </w:r>
          </w:p>
          <w:p w14:paraId="5CA03BC4" w14:textId="77777777" w:rsidR="00085139" w:rsidRDefault="00085139" w:rsidP="00CA330D">
            <w:pPr>
              <w:pStyle w:val="TAL"/>
            </w:pPr>
            <w:r>
              <w:t>isUnique: N/A</w:t>
            </w:r>
          </w:p>
          <w:p w14:paraId="0A21B203" w14:textId="77777777" w:rsidR="00085139" w:rsidRDefault="00085139" w:rsidP="00CA330D">
            <w:pPr>
              <w:pStyle w:val="TAL"/>
            </w:pPr>
            <w:r>
              <w:t>defaultValue: None</w:t>
            </w:r>
          </w:p>
          <w:p w14:paraId="49B6CE78" w14:textId="77777777" w:rsidR="00085139" w:rsidRDefault="00085139" w:rsidP="00CA330D">
            <w:pPr>
              <w:pStyle w:val="TAL"/>
            </w:pPr>
            <w:r>
              <w:t xml:space="preserve">isNullable: </w:t>
            </w:r>
            <w:r>
              <w:rPr>
                <w:lang w:val="en-US"/>
              </w:rPr>
              <w:t>False</w:t>
            </w:r>
          </w:p>
        </w:tc>
      </w:tr>
      <w:tr w:rsidR="00085139" w14:paraId="185CFEC4" w14:textId="77777777" w:rsidTr="00085139">
        <w:trPr>
          <w:gridAfter w:val="1"/>
          <w:wAfter w:w="86" w:type="pct"/>
          <w:cantSplit/>
          <w:tblHeader/>
        </w:trPr>
        <w:tc>
          <w:tcPr>
            <w:tcW w:w="940" w:type="pct"/>
            <w:gridSpan w:val="2"/>
          </w:tcPr>
          <w:p w14:paraId="0FD4C6C9" w14:textId="77777777" w:rsidR="00085139" w:rsidRPr="00383B98" w:rsidRDefault="00085139" w:rsidP="00CA330D">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282" w:type="pct"/>
          </w:tcPr>
          <w:p w14:paraId="70DAD0C1" w14:textId="77777777" w:rsidR="00085139" w:rsidRDefault="00085139" w:rsidP="00CA330D">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15875DBF" w14:textId="77777777" w:rsidR="00085139" w:rsidRDefault="00085139" w:rsidP="00CA330D">
            <w:pPr>
              <w:pStyle w:val="TAL"/>
              <w:rPr>
                <w:lang w:eastAsia="zh-CN"/>
              </w:rPr>
            </w:pPr>
          </w:p>
          <w:p w14:paraId="052435F1" w14:textId="77777777" w:rsidR="00085139" w:rsidRDefault="00085139" w:rsidP="00CA330D">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593611F3" w14:textId="77777777" w:rsidR="00085139" w:rsidRDefault="00085139" w:rsidP="00CA330D">
            <w:pPr>
              <w:pStyle w:val="TAL"/>
              <w:rPr>
                <w:lang w:eastAsia="zh-CN"/>
              </w:rPr>
            </w:pPr>
          </w:p>
          <w:p w14:paraId="0A5B8859" w14:textId="77777777" w:rsidR="00085139" w:rsidRDefault="00085139" w:rsidP="00CA330D">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[2</w:t>
            </w:r>
            <w:r>
              <w:t>5</w:t>
            </w:r>
            <w:r>
              <w:rPr>
                <w:rFonts w:hint="eastAsia"/>
              </w:rPr>
              <w:t>].</w:t>
            </w:r>
            <w:r>
              <w:t xml:space="preserve"> </w:t>
            </w:r>
          </w:p>
          <w:p w14:paraId="748A757A" w14:textId="77777777" w:rsidR="00085139" w:rsidRDefault="00085139" w:rsidP="00CA330D">
            <w:pPr>
              <w:pStyle w:val="TAL"/>
            </w:pPr>
            <w:r>
              <w:t xml:space="preserve">The "PLMN Target" shall be one of the PLMNs listed in </w:t>
            </w:r>
            <w:r>
              <w:rPr>
                <w:rFonts w:ascii="Courier New" w:hAnsi="Courier New"/>
              </w:rPr>
              <w:t>plmnIdList</w:t>
            </w:r>
            <w:r>
              <w:t>.</w:t>
            </w:r>
          </w:p>
          <w:p w14:paraId="7EC9BD88" w14:textId="77777777" w:rsidR="00085139" w:rsidRDefault="00085139" w:rsidP="00CA330D">
            <w:pPr>
              <w:pStyle w:val="TAL"/>
              <w:rPr>
                <w:lang w:eastAsia="zh-CN"/>
              </w:rPr>
            </w:pPr>
          </w:p>
        </w:tc>
        <w:tc>
          <w:tcPr>
            <w:tcW w:w="1692" w:type="pct"/>
          </w:tcPr>
          <w:p w14:paraId="1C79001F" w14:textId="77777777" w:rsidR="00085139" w:rsidRDefault="00085139" w:rsidP="00CA330D">
            <w:pPr>
              <w:pStyle w:val="TAL"/>
            </w:pPr>
            <w:r>
              <w:t>type: &lt;&lt;dataType&gt;&gt;</w:t>
            </w:r>
          </w:p>
          <w:p w14:paraId="69066686" w14:textId="77777777" w:rsidR="00085139" w:rsidRDefault="00085139" w:rsidP="00CA330D">
            <w:pPr>
              <w:pStyle w:val="TAL"/>
              <w:rPr>
                <w:lang w:eastAsia="zh-CN"/>
              </w:rPr>
            </w:pPr>
            <w:r>
              <w:t>multiplicity: 1</w:t>
            </w:r>
            <w:r>
              <w:rPr>
                <w:rFonts w:hint="eastAsia"/>
                <w:lang w:eastAsia="zh-CN"/>
              </w:rPr>
              <w:t>..*</w:t>
            </w:r>
          </w:p>
          <w:p w14:paraId="35980489" w14:textId="77777777" w:rsidR="00085139" w:rsidRDefault="00085139" w:rsidP="00CA330D">
            <w:pPr>
              <w:pStyle w:val="TAL"/>
            </w:pPr>
            <w:r>
              <w:t>isOrdered: N/A</w:t>
            </w:r>
          </w:p>
          <w:p w14:paraId="23F2DE27" w14:textId="77777777" w:rsidR="00085139" w:rsidRDefault="00085139" w:rsidP="00CA330D">
            <w:pPr>
              <w:pStyle w:val="TAL"/>
            </w:pPr>
            <w:r>
              <w:t>isUnique: N/A</w:t>
            </w:r>
          </w:p>
          <w:p w14:paraId="3741449A" w14:textId="77777777" w:rsidR="00085139" w:rsidRDefault="00085139" w:rsidP="00CA330D">
            <w:pPr>
              <w:pStyle w:val="TAL"/>
            </w:pPr>
            <w:r>
              <w:t>defaultValue: None</w:t>
            </w:r>
          </w:p>
          <w:p w14:paraId="5DF197E4" w14:textId="77777777" w:rsidR="00085139" w:rsidRDefault="00085139" w:rsidP="00CA330D">
            <w:pPr>
              <w:pStyle w:val="TAL"/>
            </w:pPr>
            <w:r>
              <w:t>isNullable: False</w:t>
            </w:r>
          </w:p>
        </w:tc>
      </w:tr>
      <w:tr w:rsidR="00085139" w14:paraId="205F803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2A65F1F" w14:textId="77777777" w:rsidR="00085139" w:rsidRPr="00383B98" w:rsidRDefault="00085139" w:rsidP="00CA330D">
            <w:pPr>
              <w:pStyle w:val="TAL"/>
              <w:rPr>
                <w:rFonts w:ascii="Courier New" w:hAnsi="Courier New" w:cs="Courier New"/>
              </w:rPr>
            </w:pPr>
            <w:r w:rsidRPr="00383B98">
              <w:rPr>
                <w:rFonts w:ascii="Courier New" w:hAnsi="Courier New" w:cs="Courier New"/>
              </w:rPr>
              <w:t>sIntraSearch</w:t>
            </w:r>
          </w:p>
        </w:tc>
        <w:tc>
          <w:tcPr>
            <w:tcW w:w="2282" w:type="pct"/>
            <w:tcBorders>
              <w:top w:val="single" w:sz="4" w:space="0" w:color="auto"/>
              <w:left w:val="single" w:sz="4" w:space="0" w:color="auto"/>
              <w:bottom w:val="single" w:sz="4" w:space="0" w:color="auto"/>
              <w:right w:val="single" w:sz="4" w:space="0" w:color="auto"/>
            </w:tcBorders>
          </w:tcPr>
          <w:p w14:paraId="039C11C4" w14:textId="77777777" w:rsidR="00085139" w:rsidRDefault="00085139" w:rsidP="00CA330D">
            <w:pPr>
              <w:pStyle w:val="TAL"/>
            </w:pPr>
            <w:r>
              <w:t xml:space="preserve">Threshold for intra-frequency measurements. Actual value in dB is obtained by multiplying by 2. Corresponds to parameter s-IntraSearch specified in SIB3 in [10] and in [34]. </w:t>
            </w:r>
          </w:p>
          <w:p w14:paraId="15623617" w14:textId="77777777" w:rsidR="00085139" w:rsidRDefault="00085139" w:rsidP="00CA330D">
            <w:pPr>
              <w:pStyle w:val="TAL"/>
            </w:pPr>
            <w:r>
              <w:t>This attribute may be used for Mobility Robustness Optimization.</w:t>
            </w:r>
          </w:p>
          <w:p w14:paraId="73C1D86F" w14:textId="77777777" w:rsidR="00085139" w:rsidRDefault="00085139" w:rsidP="00CA330D">
            <w:pPr>
              <w:pStyle w:val="TAL"/>
              <w:rPr>
                <w:lang w:eastAsia="zh-CN"/>
              </w:rPr>
            </w:pPr>
          </w:p>
          <w:p w14:paraId="6E99107C" w14:textId="77777777" w:rsidR="00085139" w:rsidRDefault="00085139" w:rsidP="00CA330D">
            <w:pPr>
              <w:pStyle w:val="TAL"/>
            </w:pPr>
            <w:r>
              <w:rPr>
                <w:lang w:eastAsia="zh-CN"/>
              </w:rPr>
              <w:t>allowedValues:</w:t>
            </w:r>
            <w:r>
              <w:t xml:space="preserve"> 0: 31</w:t>
            </w:r>
          </w:p>
          <w:p w14:paraId="011A5020"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9807E77" w14:textId="77777777" w:rsidR="00085139" w:rsidRDefault="00085139" w:rsidP="00CA330D">
            <w:pPr>
              <w:pStyle w:val="TAL"/>
            </w:pPr>
            <w:r>
              <w:t>type: Integer</w:t>
            </w:r>
          </w:p>
          <w:p w14:paraId="018086D5" w14:textId="77777777" w:rsidR="00085139" w:rsidRDefault="00085139" w:rsidP="00CA330D">
            <w:pPr>
              <w:pStyle w:val="TAL"/>
            </w:pPr>
            <w:r>
              <w:t>multiplicity: 1</w:t>
            </w:r>
          </w:p>
          <w:p w14:paraId="3AC15206" w14:textId="77777777" w:rsidR="00085139" w:rsidRDefault="00085139" w:rsidP="00CA330D">
            <w:pPr>
              <w:pStyle w:val="TAL"/>
            </w:pPr>
            <w:r>
              <w:t>isOrdered: N/A</w:t>
            </w:r>
          </w:p>
          <w:p w14:paraId="2574964F" w14:textId="77777777" w:rsidR="00085139" w:rsidRDefault="00085139" w:rsidP="00CA330D">
            <w:pPr>
              <w:pStyle w:val="TAL"/>
            </w:pPr>
            <w:r>
              <w:t>isUnique: N/A</w:t>
            </w:r>
          </w:p>
          <w:p w14:paraId="04B729BF" w14:textId="77777777" w:rsidR="00085139" w:rsidRDefault="00085139" w:rsidP="00CA330D">
            <w:pPr>
              <w:pStyle w:val="TAL"/>
            </w:pPr>
            <w:r>
              <w:t>defaultValue: None</w:t>
            </w:r>
          </w:p>
          <w:p w14:paraId="01C93E16" w14:textId="77777777" w:rsidR="00085139" w:rsidRDefault="00085139" w:rsidP="00CA330D">
            <w:pPr>
              <w:pStyle w:val="a8"/>
              <w:ind w:left="0" w:firstLine="0"/>
              <w:rPr>
                <w:rFonts w:ascii="Arial" w:hAnsi="Arial" w:cs="Arial"/>
                <w:sz w:val="18"/>
              </w:rPr>
            </w:pPr>
            <w:r>
              <w:rPr>
                <w:rFonts w:ascii="Arial" w:hAnsi="Arial"/>
                <w:sz w:val="18"/>
              </w:rPr>
              <w:t xml:space="preserve">isNullable: </w:t>
            </w:r>
            <w:r w:rsidRPr="008A5C40">
              <w:rPr>
                <w:rFonts w:ascii="Arial" w:hAnsi="Arial"/>
                <w:sz w:val="18"/>
              </w:rPr>
              <w:t>False</w:t>
            </w:r>
          </w:p>
        </w:tc>
      </w:tr>
      <w:tr w:rsidR="00085139" w14:paraId="3F9ADFD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C6E753" w14:textId="77777777" w:rsidR="00085139" w:rsidRPr="00383B98" w:rsidRDefault="00085139" w:rsidP="00CA330D">
            <w:pPr>
              <w:pStyle w:val="TAL"/>
              <w:rPr>
                <w:rFonts w:ascii="Courier New" w:hAnsi="Courier New" w:cs="Courier New"/>
              </w:rPr>
            </w:pPr>
            <w:r w:rsidRPr="00383B98">
              <w:rPr>
                <w:rFonts w:ascii="Courier New" w:hAnsi="Courier New" w:cs="Courier New"/>
              </w:rPr>
              <w:t>sizeOfRAPreamblesGroupA</w:t>
            </w:r>
          </w:p>
        </w:tc>
        <w:tc>
          <w:tcPr>
            <w:tcW w:w="2282" w:type="pct"/>
            <w:tcBorders>
              <w:top w:val="single" w:sz="4" w:space="0" w:color="auto"/>
              <w:left w:val="single" w:sz="4" w:space="0" w:color="auto"/>
              <w:bottom w:val="single" w:sz="4" w:space="0" w:color="auto"/>
              <w:right w:val="single" w:sz="4" w:space="0" w:color="auto"/>
            </w:tcBorders>
          </w:tcPr>
          <w:p w14:paraId="0BA512C1" w14:textId="77777777" w:rsidR="00085139" w:rsidRDefault="00085139" w:rsidP="00CA330D">
            <w:pPr>
              <w:pStyle w:val="TAL"/>
            </w:pPr>
            <w:r>
              <w:t>Size of the random access preamble group A. Corresponds to parameter sizeOfRA-PreamblesGroup specified in [10] and [</w:t>
            </w:r>
            <w:r>
              <w:rPr>
                <w:rFonts w:hint="eastAsia"/>
                <w:lang w:eastAsia="zh-CN"/>
              </w:rPr>
              <w:t>8</w:t>
            </w:r>
            <w:r>
              <w:t xml:space="preserve">]. </w:t>
            </w:r>
          </w:p>
          <w:p w14:paraId="56CD210C" w14:textId="77777777" w:rsidR="00085139" w:rsidRDefault="00085139" w:rsidP="00CA330D">
            <w:pPr>
              <w:pStyle w:val="TAL"/>
            </w:pPr>
            <w:r>
              <w:t>This attribute may be used for RACH Optimization.</w:t>
            </w:r>
          </w:p>
          <w:p w14:paraId="1679A646" w14:textId="77777777" w:rsidR="00085139" w:rsidRDefault="00085139" w:rsidP="00CA330D">
            <w:pPr>
              <w:pStyle w:val="TAL"/>
              <w:rPr>
                <w:lang w:eastAsia="zh-CN"/>
              </w:rPr>
            </w:pPr>
          </w:p>
          <w:p w14:paraId="53EC87E5" w14:textId="77777777" w:rsidR="00085139" w:rsidRDefault="00085139" w:rsidP="00CA330D">
            <w:pPr>
              <w:pStyle w:val="TAL"/>
              <w:rPr>
                <w:lang w:val="pt-BR"/>
              </w:rPr>
            </w:pPr>
            <w:r>
              <w:rPr>
                <w:lang w:val="pt-BR" w:eastAsia="zh-CN"/>
              </w:rPr>
              <w:t>allowedValues:</w:t>
            </w:r>
            <w:r>
              <w:rPr>
                <w:lang w:val="pt-BR"/>
              </w:rPr>
              <w:t xml:space="preserve"> n4, n8, n12, n16 ,n20, n24, n28, n32, n36, n40, n44, n48, n52, n56, n60</w:t>
            </w:r>
          </w:p>
          <w:p w14:paraId="34264C6F"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C4F1BE9" w14:textId="77777777" w:rsidR="00085139" w:rsidRDefault="00085139" w:rsidP="00CA330D">
            <w:pPr>
              <w:pStyle w:val="TAL"/>
              <w:rPr>
                <w:rFonts w:cs="Courier New"/>
              </w:rPr>
            </w:pPr>
            <w:r>
              <w:rPr>
                <w:rFonts w:cs="Courier New"/>
              </w:rPr>
              <w:t xml:space="preserve">type: </w:t>
            </w:r>
            <w:r>
              <w:t>&lt;&lt;enumeration&gt;&gt;</w:t>
            </w:r>
          </w:p>
          <w:p w14:paraId="41EE8E77" w14:textId="77777777" w:rsidR="00085139" w:rsidRDefault="00085139" w:rsidP="00CA330D">
            <w:pPr>
              <w:pStyle w:val="TAL"/>
              <w:rPr>
                <w:rFonts w:cs="Courier New"/>
                <w:lang w:eastAsia="zh-CN"/>
              </w:rPr>
            </w:pPr>
            <w:r>
              <w:rPr>
                <w:rFonts w:cs="Courier New"/>
              </w:rPr>
              <w:t>multiplicity: 1</w:t>
            </w:r>
          </w:p>
          <w:p w14:paraId="77DC3661" w14:textId="77777777" w:rsidR="00085139" w:rsidRDefault="00085139" w:rsidP="00CA330D">
            <w:pPr>
              <w:pStyle w:val="TAL"/>
              <w:rPr>
                <w:rFonts w:cs="Courier New"/>
              </w:rPr>
            </w:pPr>
            <w:r>
              <w:rPr>
                <w:rFonts w:cs="Courier New"/>
              </w:rPr>
              <w:t>isOrdered: N/A</w:t>
            </w:r>
          </w:p>
          <w:p w14:paraId="561F2E8F" w14:textId="77777777" w:rsidR="00085139" w:rsidRDefault="00085139" w:rsidP="00CA330D">
            <w:pPr>
              <w:pStyle w:val="TAL"/>
              <w:rPr>
                <w:rFonts w:cs="Courier New"/>
              </w:rPr>
            </w:pPr>
            <w:r>
              <w:rPr>
                <w:rFonts w:cs="Courier New"/>
              </w:rPr>
              <w:t>isUnique: N/A</w:t>
            </w:r>
          </w:p>
          <w:p w14:paraId="0549FF97" w14:textId="77777777" w:rsidR="00085139" w:rsidRDefault="00085139" w:rsidP="00CA330D">
            <w:pPr>
              <w:pStyle w:val="TAL"/>
              <w:rPr>
                <w:rFonts w:cs="Courier New"/>
              </w:rPr>
            </w:pPr>
            <w:r>
              <w:rPr>
                <w:rFonts w:cs="Courier New"/>
              </w:rPr>
              <w:t>defaultValue: None</w:t>
            </w:r>
          </w:p>
          <w:p w14:paraId="02DEFCF4" w14:textId="77777777" w:rsidR="00085139" w:rsidRDefault="00085139" w:rsidP="00CA330D">
            <w:pPr>
              <w:pStyle w:val="TAL"/>
              <w:rPr>
                <w:rFonts w:cs="Arial"/>
                <w:lang w:val="pt-BR"/>
              </w:rPr>
            </w:pPr>
            <w:r>
              <w:rPr>
                <w:rFonts w:cs="Courier New"/>
              </w:rPr>
              <w:t xml:space="preserve">isNullable: </w:t>
            </w:r>
            <w:r>
              <w:rPr>
                <w:lang w:val="en-US"/>
              </w:rPr>
              <w:t>False</w:t>
            </w:r>
          </w:p>
        </w:tc>
      </w:tr>
      <w:tr w:rsidR="00085139" w14:paraId="587EAC43" w14:textId="77777777" w:rsidTr="00085139">
        <w:trPr>
          <w:gridAfter w:val="1"/>
          <w:wAfter w:w="86" w:type="pct"/>
          <w:cantSplit/>
          <w:tblHeader/>
        </w:trPr>
        <w:tc>
          <w:tcPr>
            <w:tcW w:w="940" w:type="pct"/>
            <w:gridSpan w:val="2"/>
          </w:tcPr>
          <w:p w14:paraId="338A856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specialSfPatterns</w:t>
            </w:r>
          </w:p>
        </w:tc>
        <w:tc>
          <w:tcPr>
            <w:tcW w:w="2282" w:type="pct"/>
          </w:tcPr>
          <w:p w14:paraId="642D0E78" w14:textId="77777777" w:rsidR="00085139" w:rsidRDefault="00085139" w:rsidP="00CA330D">
            <w:pPr>
              <w:pStyle w:val="TAL"/>
              <w:rPr>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2F90FF11" w14:textId="77777777" w:rsidR="00085139" w:rsidRDefault="00085139" w:rsidP="00CA330D">
            <w:pPr>
              <w:pStyle w:val="TAL"/>
              <w:rPr>
                <w:lang w:eastAsia="zh-CN"/>
              </w:rPr>
            </w:pPr>
          </w:p>
          <w:p w14:paraId="6895F11C" w14:textId="77777777" w:rsidR="00085139" w:rsidRDefault="00085139" w:rsidP="00CA330D">
            <w:pPr>
              <w:pStyle w:val="TAL"/>
              <w:rPr>
                <w:lang w:eastAsia="zh-CN"/>
              </w:rPr>
            </w:pPr>
            <w:r>
              <w:rPr>
                <w:lang w:eastAsia="zh-CN"/>
              </w:rPr>
              <w:t>allowedValues:</w:t>
            </w:r>
            <w:r>
              <w:rPr>
                <w:rFonts w:hint="eastAsia"/>
                <w:lang w:eastAsia="zh-CN"/>
              </w:rPr>
              <w:t xml:space="preserve"> See 3GPP </w:t>
            </w:r>
            <w:r>
              <w:t>TS 36.211</w:t>
            </w:r>
            <w:r>
              <w:rPr>
                <w:rFonts w:hint="eastAsia"/>
                <w:lang w:eastAsia="zh-CN"/>
              </w:rPr>
              <w:t>[12].</w:t>
            </w:r>
          </w:p>
        </w:tc>
        <w:tc>
          <w:tcPr>
            <w:tcW w:w="1692" w:type="pct"/>
          </w:tcPr>
          <w:p w14:paraId="5B4FB961" w14:textId="77777777" w:rsidR="00085139" w:rsidRDefault="00085139" w:rsidP="00CA330D">
            <w:pPr>
              <w:pStyle w:val="TAL"/>
            </w:pPr>
            <w:r>
              <w:t>type: Integer</w:t>
            </w:r>
          </w:p>
          <w:p w14:paraId="1C87A1E5" w14:textId="77777777" w:rsidR="00085139" w:rsidRDefault="00085139" w:rsidP="00CA330D">
            <w:pPr>
              <w:pStyle w:val="TAL"/>
            </w:pPr>
            <w:r>
              <w:t>multiplicity: 1</w:t>
            </w:r>
          </w:p>
          <w:p w14:paraId="1A5A9800" w14:textId="77777777" w:rsidR="00085139" w:rsidRDefault="00085139" w:rsidP="00CA330D">
            <w:pPr>
              <w:pStyle w:val="TAL"/>
            </w:pPr>
            <w:r>
              <w:t>isOrdered: N/A</w:t>
            </w:r>
          </w:p>
          <w:p w14:paraId="2085E842" w14:textId="77777777" w:rsidR="00085139" w:rsidRDefault="00085139" w:rsidP="00CA330D">
            <w:pPr>
              <w:pStyle w:val="TAL"/>
            </w:pPr>
            <w:r>
              <w:t>isUnique: N/A</w:t>
            </w:r>
          </w:p>
          <w:p w14:paraId="4C2BDE8E" w14:textId="77777777" w:rsidR="00085139" w:rsidRDefault="00085139" w:rsidP="00CA330D">
            <w:pPr>
              <w:pStyle w:val="TAL"/>
            </w:pPr>
            <w:r>
              <w:t>defaultValue: None</w:t>
            </w:r>
          </w:p>
          <w:p w14:paraId="4A05B85D" w14:textId="77777777" w:rsidR="00085139" w:rsidRDefault="00085139" w:rsidP="00CA330D">
            <w:pPr>
              <w:pStyle w:val="TAL"/>
            </w:pPr>
            <w:r>
              <w:t xml:space="preserve">isNullable: </w:t>
            </w:r>
            <w:r>
              <w:rPr>
                <w:lang w:val="en-US"/>
              </w:rPr>
              <w:t>False</w:t>
            </w:r>
          </w:p>
        </w:tc>
      </w:tr>
      <w:tr w:rsidR="00085139" w14:paraId="506B770C" w14:textId="77777777" w:rsidTr="00085139">
        <w:trPr>
          <w:gridAfter w:val="1"/>
          <w:wAfter w:w="86" w:type="pct"/>
          <w:cantSplit/>
          <w:tblHeader/>
        </w:trPr>
        <w:tc>
          <w:tcPr>
            <w:tcW w:w="940" w:type="pct"/>
            <w:gridSpan w:val="2"/>
          </w:tcPr>
          <w:p w14:paraId="0EA37670" w14:textId="77777777" w:rsidR="00085139" w:rsidRPr="00383B98" w:rsidRDefault="00085139" w:rsidP="00CA330D">
            <w:pPr>
              <w:pStyle w:val="TAL"/>
              <w:rPr>
                <w:rFonts w:ascii="Courier New" w:hAnsi="Courier New" w:cs="Courier New"/>
              </w:rPr>
            </w:pPr>
            <w:r w:rsidRPr="00383B98">
              <w:rPr>
                <w:rFonts w:ascii="Courier New" w:hAnsi="Courier New" w:cs="Courier New"/>
              </w:rPr>
              <w:t>tac</w:t>
            </w:r>
          </w:p>
        </w:tc>
        <w:tc>
          <w:tcPr>
            <w:tcW w:w="2282" w:type="pct"/>
          </w:tcPr>
          <w:p w14:paraId="30034FF9" w14:textId="77777777" w:rsidR="00085139" w:rsidRDefault="00085139" w:rsidP="00CA330D">
            <w:pPr>
              <w:pStyle w:val="TAL"/>
              <w:rPr>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0A1FE086" w14:textId="77777777" w:rsidR="00085139" w:rsidRDefault="00085139" w:rsidP="00CA330D">
            <w:pPr>
              <w:pStyle w:val="TAL"/>
              <w:rPr>
                <w:lang w:eastAsia="zh-CN"/>
              </w:rPr>
            </w:pPr>
          </w:p>
          <w:p w14:paraId="03F518B9" w14:textId="77777777" w:rsidR="00085139" w:rsidRDefault="00085139" w:rsidP="00CA330D">
            <w:pPr>
              <w:pStyle w:val="TAL"/>
              <w:rPr>
                <w:lang w:eastAsia="zh-CN"/>
              </w:rPr>
            </w:pPr>
            <w:r>
              <w:rPr>
                <w:lang w:eastAsia="zh-CN"/>
              </w:rPr>
              <w:t>allowedValues:</w:t>
            </w:r>
          </w:p>
          <w:p w14:paraId="6CC232D8" w14:textId="77777777" w:rsidR="00085139" w:rsidRPr="00A97B8A" w:rsidRDefault="00085139" w:rsidP="00CA330D">
            <w:pPr>
              <w:pStyle w:val="B10"/>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712566CD" w14:textId="77777777" w:rsidR="00085139" w:rsidRPr="00A97B8A" w:rsidRDefault="00085139" w:rsidP="00CA330D">
            <w:pPr>
              <w:pStyle w:val="B10"/>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IsROCDate" w:val="False"/>
                <w:attr w:name="IsLunarDate" w:val="False"/>
                <w:attr w:name="Day" w:val="30"/>
                <w:attr w:name="Month" w:val="12"/>
                <w:attr w:name="Year" w:val="1899"/>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42E5BAB0" w14:textId="77777777" w:rsidR="00085139" w:rsidRDefault="00085139" w:rsidP="00CA330D">
            <w:pPr>
              <w:pStyle w:val="B10"/>
              <w:rPr>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692" w:type="pct"/>
          </w:tcPr>
          <w:p w14:paraId="0237C14A" w14:textId="77777777" w:rsidR="00085139" w:rsidRDefault="00085139" w:rsidP="00CA330D">
            <w:pPr>
              <w:pStyle w:val="TAL"/>
            </w:pPr>
            <w:r>
              <w:t>type: Integer</w:t>
            </w:r>
          </w:p>
          <w:p w14:paraId="2FFEF512" w14:textId="77777777" w:rsidR="00085139" w:rsidRDefault="00085139" w:rsidP="00CA330D">
            <w:pPr>
              <w:pStyle w:val="TAL"/>
            </w:pPr>
            <w:r>
              <w:t>multiplicity: 1</w:t>
            </w:r>
          </w:p>
          <w:p w14:paraId="630C8E6D" w14:textId="77777777" w:rsidR="00085139" w:rsidRDefault="00085139" w:rsidP="00CA330D">
            <w:pPr>
              <w:pStyle w:val="TAL"/>
            </w:pPr>
            <w:r>
              <w:t>isOrdered: N/A</w:t>
            </w:r>
          </w:p>
          <w:p w14:paraId="73C0E91A" w14:textId="77777777" w:rsidR="00085139" w:rsidRDefault="00085139" w:rsidP="00CA330D">
            <w:pPr>
              <w:pStyle w:val="TAL"/>
            </w:pPr>
            <w:r>
              <w:t>isUnique: N/A</w:t>
            </w:r>
          </w:p>
          <w:p w14:paraId="4ABB6DCD" w14:textId="77777777" w:rsidR="00085139" w:rsidRDefault="00085139" w:rsidP="00CA330D">
            <w:pPr>
              <w:pStyle w:val="TAL"/>
            </w:pPr>
            <w:r>
              <w:t>defaultValue: None</w:t>
            </w:r>
          </w:p>
          <w:p w14:paraId="137025EB" w14:textId="77777777" w:rsidR="00085139" w:rsidRDefault="00085139" w:rsidP="00CA330D">
            <w:pPr>
              <w:pStyle w:val="TAL"/>
            </w:pPr>
            <w:r>
              <w:t xml:space="preserve">isNullable: </w:t>
            </w:r>
            <w:r>
              <w:rPr>
                <w:lang w:val="en-US"/>
              </w:rPr>
              <w:t>False</w:t>
            </w:r>
          </w:p>
        </w:tc>
      </w:tr>
      <w:tr w:rsidR="00085139" w14:paraId="4879350A" w14:textId="77777777" w:rsidTr="00085139">
        <w:trPr>
          <w:gridAfter w:val="1"/>
          <w:wAfter w:w="86" w:type="pct"/>
          <w:cantSplit/>
          <w:tblHeader/>
        </w:trPr>
        <w:tc>
          <w:tcPr>
            <w:tcW w:w="940" w:type="pct"/>
            <w:gridSpan w:val="2"/>
          </w:tcPr>
          <w:p w14:paraId="45C2D68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lastRenderedPageBreak/>
              <w:t>tceIDMappingInfoList</w:t>
            </w:r>
          </w:p>
        </w:tc>
        <w:tc>
          <w:tcPr>
            <w:tcW w:w="2282" w:type="pct"/>
          </w:tcPr>
          <w:p w14:paraId="5EAE0590" w14:textId="77777777" w:rsidR="00085139" w:rsidRPr="00A97B8A" w:rsidRDefault="00085139" w:rsidP="00CA330D">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55184871" w14:textId="77777777" w:rsidR="00085139" w:rsidRPr="00A97B8A" w:rsidRDefault="00085139" w:rsidP="00CA330D">
            <w:pPr>
              <w:pStyle w:val="TAL"/>
              <w:rPr>
                <w:rFonts w:cs="Arial"/>
                <w:lang w:eastAsia="zh-CN"/>
              </w:rPr>
            </w:pPr>
            <w:r w:rsidRPr="00A97B8A">
              <w:rPr>
                <w:rFonts w:cs="Arial"/>
                <w:lang w:eastAsia="zh-CN"/>
              </w:rPr>
              <w:t>This attribute is used if only one PLMN is supported.</w:t>
            </w:r>
          </w:p>
          <w:p w14:paraId="1F9FFCCE" w14:textId="77777777" w:rsidR="00085139" w:rsidRPr="00A97B8A" w:rsidRDefault="00085139" w:rsidP="00CA330D">
            <w:pPr>
              <w:pStyle w:val="TAL"/>
              <w:rPr>
                <w:rFonts w:cs="Arial"/>
                <w:lang w:eastAsia="zh-CN"/>
              </w:rPr>
            </w:pPr>
          </w:p>
          <w:p w14:paraId="57B237F0" w14:textId="77777777" w:rsidR="00085139" w:rsidRPr="00A97B8A" w:rsidRDefault="00085139" w:rsidP="00CA330D">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692" w:type="pct"/>
          </w:tcPr>
          <w:p w14:paraId="6B18C881" w14:textId="77777777" w:rsidR="00085139" w:rsidRPr="00A97B8A" w:rsidRDefault="00085139" w:rsidP="00CA330D">
            <w:pPr>
              <w:pStyle w:val="TAL"/>
              <w:rPr>
                <w:rFonts w:cs="Arial"/>
              </w:rPr>
            </w:pPr>
            <w:r w:rsidRPr="00A97B8A">
              <w:rPr>
                <w:rFonts w:cs="Arial"/>
              </w:rPr>
              <w:t>type: &lt;&lt;dataType&gt;&gt;</w:t>
            </w:r>
          </w:p>
          <w:p w14:paraId="30D0E04B" w14:textId="77777777" w:rsidR="00085139" w:rsidRPr="00A97B8A" w:rsidRDefault="00085139" w:rsidP="00CA330D">
            <w:pPr>
              <w:pStyle w:val="TAL"/>
              <w:rPr>
                <w:rFonts w:cs="Arial"/>
                <w:lang w:eastAsia="zh-CN"/>
              </w:rPr>
            </w:pPr>
            <w:r w:rsidRPr="00A97B8A">
              <w:rPr>
                <w:rFonts w:cs="Arial"/>
              </w:rPr>
              <w:t>multiplicity: 1</w:t>
            </w:r>
            <w:r w:rsidRPr="00A97B8A">
              <w:rPr>
                <w:rFonts w:cs="Arial"/>
                <w:lang w:eastAsia="zh-CN"/>
              </w:rPr>
              <w:t>..*</w:t>
            </w:r>
          </w:p>
          <w:p w14:paraId="58397895" w14:textId="77777777" w:rsidR="00085139" w:rsidRPr="00A97B8A" w:rsidRDefault="00085139" w:rsidP="00CA330D">
            <w:pPr>
              <w:pStyle w:val="TAL"/>
              <w:rPr>
                <w:rFonts w:cs="Arial"/>
              </w:rPr>
            </w:pPr>
            <w:r w:rsidRPr="00A97B8A">
              <w:rPr>
                <w:rFonts w:cs="Arial"/>
              </w:rPr>
              <w:t>isOrdered: N/A</w:t>
            </w:r>
          </w:p>
          <w:p w14:paraId="2FD3D614" w14:textId="77777777" w:rsidR="00085139" w:rsidRPr="00A97B8A" w:rsidRDefault="00085139" w:rsidP="00CA330D">
            <w:pPr>
              <w:pStyle w:val="TAL"/>
              <w:rPr>
                <w:rFonts w:cs="Arial"/>
              </w:rPr>
            </w:pPr>
            <w:r w:rsidRPr="00A97B8A">
              <w:rPr>
                <w:rFonts w:cs="Arial"/>
              </w:rPr>
              <w:t>isUnique: N/A</w:t>
            </w:r>
          </w:p>
          <w:p w14:paraId="6CC890F5" w14:textId="77777777" w:rsidR="00085139" w:rsidRPr="00A97B8A" w:rsidRDefault="00085139" w:rsidP="00CA330D">
            <w:pPr>
              <w:pStyle w:val="TAL"/>
              <w:rPr>
                <w:rFonts w:cs="Arial"/>
              </w:rPr>
            </w:pPr>
            <w:r w:rsidRPr="00A97B8A">
              <w:rPr>
                <w:rFonts w:cs="Arial"/>
              </w:rPr>
              <w:t>defaultValue: None</w:t>
            </w:r>
          </w:p>
          <w:p w14:paraId="656E0315"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69695FB0" w14:textId="77777777" w:rsidTr="00085139">
        <w:trPr>
          <w:gridAfter w:val="1"/>
          <w:wAfter w:w="86" w:type="pct"/>
          <w:cantSplit/>
          <w:tblHeader/>
        </w:trPr>
        <w:tc>
          <w:tcPr>
            <w:tcW w:w="940" w:type="pct"/>
            <w:gridSpan w:val="2"/>
          </w:tcPr>
          <w:p w14:paraId="6CF49680"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tCI</w:t>
            </w:r>
          </w:p>
        </w:tc>
        <w:tc>
          <w:tcPr>
            <w:tcW w:w="2282" w:type="pct"/>
          </w:tcPr>
          <w:p w14:paraId="7E3E8C7B" w14:textId="77777777" w:rsidR="00085139" w:rsidRPr="00A97B8A" w:rsidRDefault="00085139" w:rsidP="00CA330D">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40A03EBF" w14:textId="77777777" w:rsidR="00085139" w:rsidRPr="00A97B8A" w:rsidRDefault="00085139" w:rsidP="00CA330D">
            <w:pPr>
              <w:pStyle w:val="TAL"/>
              <w:rPr>
                <w:rFonts w:cs="Arial"/>
              </w:rPr>
            </w:pPr>
          </w:p>
          <w:p w14:paraId="5E940D29" w14:textId="77777777" w:rsidR="00085139" w:rsidRPr="00A97B8A" w:rsidRDefault="00085139" w:rsidP="00CA330D">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70C9CDAF" w14:textId="77777777" w:rsidR="00085139" w:rsidRPr="00A97B8A" w:rsidRDefault="00085139" w:rsidP="00CA330D">
            <w:pPr>
              <w:pStyle w:val="TAL"/>
              <w:rPr>
                <w:rFonts w:cs="Arial"/>
                <w:lang w:eastAsia="zh-CN"/>
              </w:rPr>
            </w:pPr>
          </w:p>
          <w:p w14:paraId="08E4B314" w14:textId="77777777" w:rsidR="00085139" w:rsidRPr="00A97B8A" w:rsidRDefault="00085139" w:rsidP="00CA330D">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48B6CD86" w14:textId="77777777" w:rsidR="00085139" w:rsidRPr="00A97B8A" w:rsidRDefault="00085139" w:rsidP="00CA330D">
            <w:pPr>
              <w:pStyle w:val="TAL"/>
              <w:rPr>
                <w:rFonts w:cs="Arial"/>
              </w:rPr>
            </w:pPr>
          </w:p>
        </w:tc>
        <w:tc>
          <w:tcPr>
            <w:tcW w:w="1692" w:type="pct"/>
          </w:tcPr>
          <w:p w14:paraId="27F75D8E" w14:textId="77777777" w:rsidR="00085139" w:rsidRPr="00A97B8A" w:rsidRDefault="00085139" w:rsidP="00CA330D">
            <w:pPr>
              <w:pStyle w:val="TAL"/>
              <w:rPr>
                <w:rFonts w:cs="Arial"/>
              </w:rPr>
            </w:pPr>
            <w:r w:rsidRPr="00A97B8A">
              <w:rPr>
                <w:rFonts w:cs="Arial"/>
              </w:rPr>
              <w:t>type: Integer</w:t>
            </w:r>
          </w:p>
          <w:p w14:paraId="57CCDC30" w14:textId="77777777" w:rsidR="00085139" w:rsidRPr="00A97B8A" w:rsidRDefault="00085139" w:rsidP="00CA330D">
            <w:pPr>
              <w:pStyle w:val="TAL"/>
              <w:rPr>
                <w:rFonts w:cs="Arial"/>
              </w:rPr>
            </w:pPr>
            <w:r w:rsidRPr="00A97B8A">
              <w:rPr>
                <w:rFonts w:cs="Arial"/>
              </w:rPr>
              <w:t>multiplicity: 1</w:t>
            </w:r>
          </w:p>
          <w:p w14:paraId="692801D7" w14:textId="77777777" w:rsidR="00085139" w:rsidRPr="00A97B8A" w:rsidRDefault="00085139" w:rsidP="00CA330D">
            <w:pPr>
              <w:pStyle w:val="TAL"/>
              <w:rPr>
                <w:rFonts w:cs="Arial"/>
              </w:rPr>
            </w:pPr>
            <w:r w:rsidRPr="00A97B8A">
              <w:rPr>
                <w:rFonts w:cs="Arial"/>
              </w:rPr>
              <w:t>isOrdered: N/A</w:t>
            </w:r>
          </w:p>
          <w:p w14:paraId="3EDB7E3B" w14:textId="77777777" w:rsidR="00085139" w:rsidRPr="00A97B8A" w:rsidRDefault="00085139" w:rsidP="00CA330D">
            <w:pPr>
              <w:pStyle w:val="TAL"/>
              <w:rPr>
                <w:rFonts w:cs="Arial"/>
              </w:rPr>
            </w:pPr>
            <w:r w:rsidRPr="00A97B8A">
              <w:rPr>
                <w:rFonts w:cs="Arial"/>
              </w:rPr>
              <w:t>isUnique: N/A</w:t>
            </w:r>
          </w:p>
          <w:p w14:paraId="05867135" w14:textId="77777777" w:rsidR="00085139" w:rsidRPr="00A97B8A" w:rsidRDefault="00085139" w:rsidP="00CA330D">
            <w:pPr>
              <w:pStyle w:val="TAL"/>
              <w:rPr>
                <w:rFonts w:cs="Arial"/>
              </w:rPr>
            </w:pPr>
            <w:r w:rsidRPr="00A97B8A">
              <w:rPr>
                <w:rFonts w:cs="Arial"/>
              </w:rPr>
              <w:t>defaultValue: None</w:t>
            </w:r>
          </w:p>
          <w:p w14:paraId="11B1B494"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7D69D45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88DF8C"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timeToTriggerEutraA1</w:t>
            </w:r>
          </w:p>
        </w:tc>
        <w:tc>
          <w:tcPr>
            <w:tcW w:w="2282" w:type="pct"/>
            <w:tcBorders>
              <w:top w:val="single" w:sz="4" w:space="0" w:color="auto"/>
              <w:left w:val="single" w:sz="4" w:space="0" w:color="auto"/>
              <w:bottom w:val="single" w:sz="4" w:space="0" w:color="auto"/>
              <w:right w:val="single" w:sz="4" w:space="0" w:color="auto"/>
            </w:tcBorders>
          </w:tcPr>
          <w:p w14:paraId="3FF4B3F5" w14:textId="77777777" w:rsidR="00085139" w:rsidRDefault="00085139" w:rsidP="00CA330D">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[10] corresponding to event A1. Value ms0 corresponds to 0 miliseconds etc. </w:t>
            </w:r>
          </w:p>
          <w:p w14:paraId="29A89D64" w14:textId="77777777" w:rsidR="00085139" w:rsidRDefault="00085139" w:rsidP="00CA330D">
            <w:pPr>
              <w:pStyle w:val="TAL"/>
            </w:pPr>
            <w:r>
              <w:t>This attribute may be used for Mobility Robustness Optimization.</w:t>
            </w:r>
          </w:p>
          <w:p w14:paraId="44AAC192" w14:textId="77777777" w:rsidR="00085139" w:rsidRDefault="00085139" w:rsidP="00CA330D">
            <w:pPr>
              <w:pStyle w:val="TAL"/>
              <w:rPr>
                <w:lang w:eastAsia="zh-CN"/>
              </w:rPr>
            </w:pPr>
          </w:p>
          <w:p w14:paraId="65D0D960"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83021D4" w14:textId="77777777" w:rsidR="00085139" w:rsidRDefault="00085139" w:rsidP="00CA330D">
            <w:pPr>
              <w:pStyle w:val="TAL"/>
              <w:rPr>
                <w:rFonts w:cs="Courier New"/>
              </w:rPr>
            </w:pPr>
            <w:r>
              <w:rPr>
                <w:rFonts w:cs="Courier New"/>
              </w:rPr>
              <w:t xml:space="preserve">type: </w:t>
            </w:r>
            <w:r>
              <w:t>&lt;&lt;enumeration&gt;&gt;</w:t>
            </w:r>
          </w:p>
          <w:p w14:paraId="098E6F5A" w14:textId="77777777" w:rsidR="00085139" w:rsidRDefault="00085139" w:rsidP="00CA330D">
            <w:pPr>
              <w:pStyle w:val="TAL"/>
              <w:rPr>
                <w:rFonts w:cs="Courier New"/>
                <w:lang w:eastAsia="zh-CN"/>
              </w:rPr>
            </w:pPr>
            <w:r>
              <w:rPr>
                <w:rFonts w:cs="Courier New"/>
              </w:rPr>
              <w:t>multiplicity: 1</w:t>
            </w:r>
          </w:p>
          <w:p w14:paraId="38527F0D" w14:textId="77777777" w:rsidR="00085139" w:rsidRDefault="00085139" w:rsidP="00CA330D">
            <w:pPr>
              <w:pStyle w:val="TAL"/>
              <w:rPr>
                <w:rFonts w:cs="Courier New"/>
              </w:rPr>
            </w:pPr>
            <w:r>
              <w:rPr>
                <w:rFonts w:cs="Courier New"/>
              </w:rPr>
              <w:t>isOrdered: N/A</w:t>
            </w:r>
          </w:p>
          <w:p w14:paraId="4FE0E7C5" w14:textId="77777777" w:rsidR="00085139" w:rsidRDefault="00085139" w:rsidP="00CA330D">
            <w:pPr>
              <w:pStyle w:val="TAL"/>
              <w:rPr>
                <w:rFonts w:cs="Courier New"/>
              </w:rPr>
            </w:pPr>
            <w:r>
              <w:rPr>
                <w:rFonts w:cs="Courier New"/>
              </w:rPr>
              <w:t>isUnique: N/A</w:t>
            </w:r>
          </w:p>
          <w:p w14:paraId="02284670" w14:textId="77777777" w:rsidR="00085139" w:rsidRDefault="00085139" w:rsidP="00CA330D">
            <w:pPr>
              <w:pStyle w:val="TAL"/>
              <w:rPr>
                <w:rFonts w:cs="Courier New"/>
              </w:rPr>
            </w:pPr>
            <w:r>
              <w:rPr>
                <w:rFonts w:cs="Courier New"/>
              </w:rPr>
              <w:t>defaultValue: None</w:t>
            </w:r>
          </w:p>
          <w:p w14:paraId="5E22F04E" w14:textId="77777777" w:rsidR="00085139" w:rsidRDefault="00085139" w:rsidP="00CA330D">
            <w:pPr>
              <w:pStyle w:val="TAL"/>
            </w:pPr>
            <w:r>
              <w:rPr>
                <w:rFonts w:cs="Courier New"/>
              </w:rPr>
              <w:t xml:space="preserve">isNullable: </w:t>
            </w:r>
            <w:r>
              <w:rPr>
                <w:lang w:val="en-US"/>
              </w:rPr>
              <w:t>False</w:t>
            </w:r>
          </w:p>
        </w:tc>
      </w:tr>
      <w:tr w:rsidR="00085139" w14:paraId="185C3D4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0036BE3"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timeToTriggerEutraA2</w:t>
            </w:r>
          </w:p>
        </w:tc>
        <w:tc>
          <w:tcPr>
            <w:tcW w:w="2282" w:type="pct"/>
            <w:tcBorders>
              <w:top w:val="single" w:sz="4" w:space="0" w:color="auto"/>
              <w:left w:val="single" w:sz="4" w:space="0" w:color="auto"/>
              <w:bottom w:val="single" w:sz="4" w:space="0" w:color="auto"/>
              <w:right w:val="single" w:sz="4" w:space="0" w:color="auto"/>
            </w:tcBorders>
          </w:tcPr>
          <w:p w14:paraId="7E4EC77E" w14:textId="77777777" w:rsidR="00085139" w:rsidRDefault="00085139" w:rsidP="00CA330D">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[10] corresponding to event A2. Value ms0 corresponds to 0 miliseconds etc. </w:t>
            </w:r>
          </w:p>
          <w:p w14:paraId="2F48196C" w14:textId="77777777" w:rsidR="00085139" w:rsidRDefault="00085139" w:rsidP="00CA330D">
            <w:pPr>
              <w:pStyle w:val="TAL"/>
            </w:pPr>
            <w:r>
              <w:t>This attribute may be used for Mobility Robustness Optimization.</w:t>
            </w:r>
          </w:p>
          <w:p w14:paraId="7C040665" w14:textId="77777777" w:rsidR="00085139" w:rsidRDefault="00085139" w:rsidP="00CA330D">
            <w:pPr>
              <w:pStyle w:val="TAL"/>
              <w:rPr>
                <w:lang w:eastAsia="zh-CN"/>
              </w:rPr>
            </w:pPr>
          </w:p>
          <w:p w14:paraId="41763971"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F867B7D" w14:textId="77777777" w:rsidR="00085139" w:rsidRDefault="00085139" w:rsidP="00CA330D">
            <w:pPr>
              <w:pStyle w:val="TAL"/>
              <w:rPr>
                <w:rFonts w:cs="Courier New"/>
              </w:rPr>
            </w:pPr>
            <w:r>
              <w:rPr>
                <w:rFonts w:cs="Courier New"/>
              </w:rPr>
              <w:t xml:space="preserve">type: </w:t>
            </w:r>
            <w:r>
              <w:t>&lt;&lt;enumeration&gt;&gt;</w:t>
            </w:r>
          </w:p>
          <w:p w14:paraId="153C69A4" w14:textId="77777777" w:rsidR="00085139" w:rsidRDefault="00085139" w:rsidP="00CA330D">
            <w:pPr>
              <w:pStyle w:val="TAL"/>
              <w:rPr>
                <w:rFonts w:cs="Courier New"/>
                <w:lang w:eastAsia="zh-CN"/>
              </w:rPr>
            </w:pPr>
            <w:r>
              <w:rPr>
                <w:rFonts w:cs="Courier New"/>
              </w:rPr>
              <w:t>multiplicity: 1</w:t>
            </w:r>
          </w:p>
          <w:p w14:paraId="49AD7C8A" w14:textId="77777777" w:rsidR="00085139" w:rsidRDefault="00085139" w:rsidP="00CA330D">
            <w:pPr>
              <w:pStyle w:val="TAL"/>
              <w:rPr>
                <w:rFonts w:cs="Courier New"/>
              </w:rPr>
            </w:pPr>
            <w:r>
              <w:rPr>
                <w:rFonts w:cs="Courier New"/>
              </w:rPr>
              <w:t>isOrdered: N/A</w:t>
            </w:r>
          </w:p>
          <w:p w14:paraId="1F8F8A4F" w14:textId="77777777" w:rsidR="00085139" w:rsidRDefault="00085139" w:rsidP="00CA330D">
            <w:pPr>
              <w:pStyle w:val="TAL"/>
              <w:rPr>
                <w:rFonts w:cs="Courier New"/>
              </w:rPr>
            </w:pPr>
            <w:r>
              <w:rPr>
                <w:rFonts w:cs="Courier New"/>
              </w:rPr>
              <w:t>isUnique: N/A</w:t>
            </w:r>
          </w:p>
          <w:p w14:paraId="60B9B9CF" w14:textId="77777777" w:rsidR="00085139" w:rsidRDefault="00085139" w:rsidP="00CA330D">
            <w:pPr>
              <w:pStyle w:val="TAL"/>
              <w:rPr>
                <w:rFonts w:cs="Courier New"/>
              </w:rPr>
            </w:pPr>
            <w:r>
              <w:rPr>
                <w:rFonts w:cs="Courier New"/>
              </w:rPr>
              <w:t>defaultValue: None</w:t>
            </w:r>
          </w:p>
          <w:p w14:paraId="501A347B" w14:textId="77777777" w:rsidR="00085139" w:rsidRDefault="00085139" w:rsidP="00CA330D">
            <w:pPr>
              <w:pStyle w:val="TAL"/>
            </w:pPr>
            <w:r>
              <w:rPr>
                <w:rFonts w:cs="Courier New"/>
              </w:rPr>
              <w:t xml:space="preserve">isNullable: </w:t>
            </w:r>
            <w:r>
              <w:rPr>
                <w:lang w:val="en-US"/>
              </w:rPr>
              <w:t>False</w:t>
            </w:r>
          </w:p>
        </w:tc>
      </w:tr>
      <w:tr w:rsidR="00085139" w14:paraId="14912FF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A8C562"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timeToTriggerEutraA3</w:t>
            </w:r>
          </w:p>
        </w:tc>
        <w:tc>
          <w:tcPr>
            <w:tcW w:w="2282" w:type="pct"/>
            <w:tcBorders>
              <w:top w:val="single" w:sz="4" w:space="0" w:color="auto"/>
              <w:left w:val="single" w:sz="4" w:space="0" w:color="auto"/>
              <w:bottom w:val="single" w:sz="4" w:space="0" w:color="auto"/>
              <w:right w:val="single" w:sz="4" w:space="0" w:color="auto"/>
            </w:tcBorders>
          </w:tcPr>
          <w:p w14:paraId="56A91798" w14:textId="77777777" w:rsidR="00085139" w:rsidRDefault="00085139" w:rsidP="00CA330D">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[10] corresponding to event A3. Value ms0 corresponds to 0 miliseconds etc. </w:t>
            </w:r>
          </w:p>
          <w:p w14:paraId="2FFAF7A3" w14:textId="77777777" w:rsidR="00085139" w:rsidRDefault="00085139" w:rsidP="00CA330D">
            <w:pPr>
              <w:pStyle w:val="TAL"/>
            </w:pPr>
            <w:r>
              <w:t>This attribute may be used for Mobility Robustness Optimization.</w:t>
            </w:r>
          </w:p>
          <w:p w14:paraId="49FB04C0" w14:textId="77777777" w:rsidR="00085139" w:rsidRDefault="00085139" w:rsidP="00CA330D">
            <w:pPr>
              <w:pStyle w:val="TAL"/>
              <w:rPr>
                <w:lang w:eastAsia="zh-CN"/>
              </w:rPr>
            </w:pPr>
          </w:p>
          <w:p w14:paraId="3DF2201A"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0CC663EF" w14:textId="77777777" w:rsidR="00085139" w:rsidRDefault="00085139" w:rsidP="00CA330D">
            <w:pPr>
              <w:pStyle w:val="TAL"/>
              <w:rPr>
                <w:rFonts w:cs="Courier New"/>
              </w:rPr>
            </w:pPr>
            <w:r>
              <w:rPr>
                <w:rFonts w:cs="Courier New"/>
              </w:rPr>
              <w:t xml:space="preserve">type: </w:t>
            </w:r>
            <w:r>
              <w:t>&lt;&lt;enumeration&gt;&gt;</w:t>
            </w:r>
          </w:p>
          <w:p w14:paraId="31F47D2D" w14:textId="77777777" w:rsidR="00085139" w:rsidRDefault="00085139" w:rsidP="00CA330D">
            <w:pPr>
              <w:pStyle w:val="TAL"/>
              <w:rPr>
                <w:rFonts w:cs="Courier New"/>
                <w:lang w:eastAsia="zh-CN"/>
              </w:rPr>
            </w:pPr>
            <w:r>
              <w:rPr>
                <w:rFonts w:cs="Courier New"/>
              </w:rPr>
              <w:t>multiplicity: 1</w:t>
            </w:r>
          </w:p>
          <w:p w14:paraId="0B72E76A" w14:textId="77777777" w:rsidR="00085139" w:rsidRDefault="00085139" w:rsidP="00CA330D">
            <w:pPr>
              <w:pStyle w:val="TAL"/>
              <w:rPr>
                <w:rFonts w:cs="Courier New"/>
              </w:rPr>
            </w:pPr>
            <w:r>
              <w:rPr>
                <w:rFonts w:cs="Courier New"/>
              </w:rPr>
              <w:t>isOrdered: N/A</w:t>
            </w:r>
          </w:p>
          <w:p w14:paraId="52248C99" w14:textId="77777777" w:rsidR="00085139" w:rsidRDefault="00085139" w:rsidP="00CA330D">
            <w:pPr>
              <w:pStyle w:val="TAL"/>
              <w:rPr>
                <w:rFonts w:cs="Courier New"/>
              </w:rPr>
            </w:pPr>
            <w:r>
              <w:rPr>
                <w:rFonts w:cs="Courier New"/>
              </w:rPr>
              <w:t>isUnique: N/A</w:t>
            </w:r>
          </w:p>
          <w:p w14:paraId="5F32A12C" w14:textId="77777777" w:rsidR="00085139" w:rsidRDefault="00085139" w:rsidP="00CA330D">
            <w:pPr>
              <w:pStyle w:val="TAL"/>
              <w:rPr>
                <w:rFonts w:cs="Courier New"/>
              </w:rPr>
            </w:pPr>
            <w:r>
              <w:rPr>
                <w:rFonts w:cs="Courier New"/>
              </w:rPr>
              <w:t>defaultValue: None</w:t>
            </w:r>
          </w:p>
          <w:p w14:paraId="345DFBC9" w14:textId="77777777" w:rsidR="00085139" w:rsidRDefault="00085139" w:rsidP="00CA330D">
            <w:pPr>
              <w:pStyle w:val="TAL"/>
            </w:pPr>
            <w:r>
              <w:rPr>
                <w:rFonts w:cs="Courier New"/>
              </w:rPr>
              <w:t xml:space="preserve">isNullable: </w:t>
            </w:r>
            <w:r>
              <w:rPr>
                <w:lang w:val="en-US"/>
              </w:rPr>
              <w:t>False</w:t>
            </w:r>
          </w:p>
        </w:tc>
      </w:tr>
      <w:tr w:rsidR="00085139" w14:paraId="63A488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E966A1"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timeToTriggerEutraA4</w:t>
            </w:r>
          </w:p>
        </w:tc>
        <w:tc>
          <w:tcPr>
            <w:tcW w:w="2282" w:type="pct"/>
            <w:tcBorders>
              <w:top w:val="single" w:sz="4" w:space="0" w:color="auto"/>
              <w:left w:val="single" w:sz="4" w:space="0" w:color="auto"/>
              <w:bottom w:val="single" w:sz="4" w:space="0" w:color="auto"/>
              <w:right w:val="single" w:sz="4" w:space="0" w:color="auto"/>
            </w:tcBorders>
          </w:tcPr>
          <w:p w14:paraId="3512F0CD" w14:textId="77777777" w:rsidR="00085139" w:rsidRDefault="00085139" w:rsidP="00CA330D">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[10] corresponding to event A4. Value ms0 corresponds to 0 miliseconds etc. </w:t>
            </w:r>
          </w:p>
          <w:p w14:paraId="32ACB8CC" w14:textId="77777777" w:rsidR="00085139" w:rsidRDefault="00085139" w:rsidP="00CA330D">
            <w:pPr>
              <w:pStyle w:val="TAL"/>
            </w:pPr>
            <w:r>
              <w:t>This attribute may be used for Mobility Robustness Optimization.</w:t>
            </w:r>
          </w:p>
          <w:p w14:paraId="273A3929" w14:textId="77777777" w:rsidR="00085139" w:rsidRDefault="00085139" w:rsidP="00CA330D">
            <w:pPr>
              <w:pStyle w:val="TAL"/>
              <w:rPr>
                <w:lang w:eastAsia="zh-CN"/>
              </w:rPr>
            </w:pPr>
          </w:p>
          <w:p w14:paraId="7FAFA592"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06FBD6A" w14:textId="77777777" w:rsidR="00085139" w:rsidRDefault="00085139" w:rsidP="00CA330D">
            <w:pPr>
              <w:pStyle w:val="TAL"/>
              <w:rPr>
                <w:rFonts w:cs="Courier New"/>
              </w:rPr>
            </w:pPr>
            <w:r>
              <w:rPr>
                <w:rFonts w:cs="Courier New"/>
              </w:rPr>
              <w:t xml:space="preserve">type: </w:t>
            </w:r>
            <w:r>
              <w:t>&lt;&lt;enumeration&gt;&gt;</w:t>
            </w:r>
          </w:p>
          <w:p w14:paraId="29C24A39" w14:textId="77777777" w:rsidR="00085139" w:rsidRDefault="00085139" w:rsidP="00CA330D">
            <w:pPr>
              <w:pStyle w:val="TAL"/>
              <w:rPr>
                <w:rFonts w:cs="Courier New"/>
                <w:lang w:eastAsia="zh-CN"/>
              </w:rPr>
            </w:pPr>
            <w:r>
              <w:rPr>
                <w:rFonts w:cs="Courier New"/>
              </w:rPr>
              <w:t>multiplicity: 1</w:t>
            </w:r>
          </w:p>
          <w:p w14:paraId="1DA647D2" w14:textId="77777777" w:rsidR="00085139" w:rsidRDefault="00085139" w:rsidP="00CA330D">
            <w:pPr>
              <w:pStyle w:val="TAL"/>
              <w:rPr>
                <w:rFonts w:cs="Courier New"/>
              </w:rPr>
            </w:pPr>
            <w:r>
              <w:rPr>
                <w:rFonts w:cs="Courier New"/>
              </w:rPr>
              <w:t>isOrdered: N/A</w:t>
            </w:r>
          </w:p>
          <w:p w14:paraId="0F1E1856" w14:textId="77777777" w:rsidR="00085139" w:rsidRDefault="00085139" w:rsidP="00CA330D">
            <w:pPr>
              <w:pStyle w:val="TAL"/>
              <w:rPr>
                <w:rFonts w:cs="Courier New"/>
              </w:rPr>
            </w:pPr>
            <w:r>
              <w:rPr>
                <w:rFonts w:cs="Courier New"/>
              </w:rPr>
              <w:t>isUnique: N/A</w:t>
            </w:r>
          </w:p>
          <w:p w14:paraId="109854F1" w14:textId="77777777" w:rsidR="00085139" w:rsidRDefault="00085139" w:rsidP="00CA330D">
            <w:pPr>
              <w:pStyle w:val="TAL"/>
              <w:rPr>
                <w:rFonts w:cs="Courier New"/>
              </w:rPr>
            </w:pPr>
            <w:r>
              <w:rPr>
                <w:rFonts w:cs="Courier New"/>
              </w:rPr>
              <w:t>defaultValue: None</w:t>
            </w:r>
          </w:p>
          <w:p w14:paraId="3EFF4FC8" w14:textId="77777777" w:rsidR="00085139" w:rsidRDefault="00085139" w:rsidP="00CA330D">
            <w:pPr>
              <w:pStyle w:val="TAL"/>
            </w:pPr>
            <w:r>
              <w:rPr>
                <w:rFonts w:cs="Courier New"/>
              </w:rPr>
              <w:t xml:space="preserve">isNullable: </w:t>
            </w:r>
            <w:r>
              <w:rPr>
                <w:lang w:val="en-US"/>
              </w:rPr>
              <w:t>False</w:t>
            </w:r>
          </w:p>
        </w:tc>
      </w:tr>
      <w:tr w:rsidR="00085139" w14:paraId="68A307D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A0C8606"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timeToTriggerEutraA5</w:t>
            </w:r>
          </w:p>
        </w:tc>
        <w:tc>
          <w:tcPr>
            <w:tcW w:w="2282" w:type="pct"/>
            <w:tcBorders>
              <w:top w:val="single" w:sz="4" w:space="0" w:color="auto"/>
              <w:left w:val="single" w:sz="4" w:space="0" w:color="auto"/>
              <w:bottom w:val="single" w:sz="4" w:space="0" w:color="auto"/>
              <w:right w:val="single" w:sz="4" w:space="0" w:color="auto"/>
            </w:tcBorders>
          </w:tcPr>
          <w:p w14:paraId="0D7E6E8C" w14:textId="77777777" w:rsidR="00085139" w:rsidRDefault="00085139" w:rsidP="00CA330D">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[10] corresponding to event A5. Value ms0 corresponds to 0 miliseconds etc. </w:t>
            </w:r>
          </w:p>
          <w:p w14:paraId="4663A695" w14:textId="77777777" w:rsidR="00085139" w:rsidRDefault="00085139" w:rsidP="00CA330D">
            <w:pPr>
              <w:pStyle w:val="TAL"/>
            </w:pPr>
            <w:r>
              <w:t>This attribute may be used for Mobility Robustness Optimization.</w:t>
            </w:r>
          </w:p>
          <w:p w14:paraId="77FA8508" w14:textId="77777777" w:rsidR="00085139" w:rsidRDefault="00085139" w:rsidP="00CA330D">
            <w:pPr>
              <w:pStyle w:val="TAL"/>
              <w:rPr>
                <w:lang w:eastAsia="zh-CN"/>
              </w:rPr>
            </w:pPr>
          </w:p>
          <w:p w14:paraId="60CE7B1E"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C56076F" w14:textId="77777777" w:rsidR="00085139" w:rsidRDefault="00085139" w:rsidP="00CA330D">
            <w:pPr>
              <w:pStyle w:val="TAL"/>
              <w:rPr>
                <w:rFonts w:cs="Courier New"/>
              </w:rPr>
            </w:pPr>
            <w:r>
              <w:rPr>
                <w:rFonts w:cs="Courier New"/>
              </w:rPr>
              <w:t xml:space="preserve">type: </w:t>
            </w:r>
            <w:r>
              <w:t>&lt;&lt;enumeration&gt;&gt;</w:t>
            </w:r>
          </w:p>
          <w:p w14:paraId="3B682FDA" w14:textId="77777777" w:rsidR="00085139" w:rsidRDefault="00085139" w:rsidP="00CA330D">
            <w:pPr>
              <w:pStyle w:val="TAL"/>
              <w:rPr>
                <w:rFonts w:cs="Courier New"/>
                <w:lang w:eastAsia="zh-CN"/>
              </w:rPr>
            </w:pPr>
            <w:r>
              <w:rPr>
                <w:rFonts w:cs="Courier New"/>
              </w:rPr>
              <w:t>multiplicity: 1</w:t>
            </w:r>
          </w:p>
          <w:p w14:paraId="270081DB" w14:textId="77777777" w:rsidR="00085139" w:rsidRDefault="00085139" w:rsidP="00CA330D">
            <w:pPr>
              <w:pStyle w:val="TAL"/>
              <w:rPr>
                <w:rFonts w:cs="Courier New"/>
              </w:rPr>
            </w:pPr>
            <w:r>
              <w:rPr>
                <w:rFonts w:cs="Courier New"/>
              </w:rPr>
              <w:t>isOrdered: N/A</w:t>
            </w:r>
          </w:p>
          <w:p w14:paraId="59828938" w14:textId="77777777" w:rsidR="00085139" w:rsidRDefault="00085139" w:rsidP="00CA330D">
            <w:pPr>
              <w:pStyle w:val="TAL"/>
              <w:rPr>
                <w:rFonts w:cs="Courier New"/>
              </w:rPr>
            </w:pPr>
            <w:r>
              <w:rPr>
                <w:rFonts w:cs="Courier New"/>
              </w:rPr>
              <w:t>isUnique: N/A</w:t>
            </w:r>
          </w:p>
          <w:p w14:paraId="7FD7214D" w14:textId="77777777" w:rsidR="00085139" w:rsidRDefault="00085139" w:rsidP="00CA330D">
            <w:pPr>
              <w:pStyle w:val="TAL"/>
              <w:rPr>
                <w:rFonts w:cs="Courier New"/>
              </w:rPr>
            </w:pPr>
            <w:r>
              <w:rPr>
                <w:rFonts w:cs="Courier New"/>
              </w:rPr>
              <w:t>defaultValue: None</w:t>
            </w:r>
          </w:p>
          <w:p w14:paraId="7B257FC1" w14:textId="77777777" w:rsidR="00085139" w:rsidRDefault="00085139" w:rsidP="00CA330D">
            <w:pPr>
              <w:pStyle w:val="TAL"/>
            </w:pPr>
            <w:r>
              <w:rPr>
                <w:rFonts w:cs="Courier New"/>
              </w:rPr>
              <w:t xml:space="preserve">isNullable: </w:t>
            </w:r>
            <w:r>
              <w:rPr>
                <w:lang w:val="en-US"/>
              </w:rPr>
              <w:t>False</w:t>
            </w:r>
          </w:p>
        </w:tc>
      </w:tr>
      <w:tr w:rsidR="00085139" w14:paraId="1024D1A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16FF51B"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timeToTriggerIratB1</w:t>
            </w:r>
          </w:p>
        </w:tc>
        <w:tc>
          <w:tcPr>
            <w:tcW w:w="2282" w:type="pct"/>
            <w:tcBorders>
              <w:top w:val="single" w:sz="4" w:space="0" w:color="auto"/>
              <w:left w:val="single" w:sz="4" w:space="0" w:color="auto"/>
              <w:bottom w:val="single" w:sz="4" w:space="0" w:color="auto"/>
              <w:right w:val="single" w:sz="4" w:space="0" w:color="auto"/>
            </w:tcBorders>
          </w:tcPr>
          <w:p w14:paraId="4F1AE346" w14:textId="77777777" w:rsidR="00085139" w:rsidRDefault="00085139" w:rsidP="00CA330D">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[10] corresponding to event B1. Value ms0 corresponds to 0 milliseconds etc. </w:t>
            </w:r>
          </w:p>
          <w:p w14:paraId="558DE5CC" w14:textId="77777777" w:rsidR="00085139" w:rsidRDefault="00085139" w:rsidP="00CA330D">
            <w:pPr>
              <w:pStyle w:val="TAL"/>
            </w:pPr>
            <w:r>
              <w:t>This attribute may be used for Mobility Robustness Optimization.</w:t>
            </w:r>
          </w:p>
          <w:p w14:paraId="3FB59621" w14:textId="77777777" w:rsidR="00085139" w:rsidRDefault="00085139" w:rsidP="00CA330D">
            <w:pPr>
              <w:pStyle w:val="TAL"/>
              <w:rPr>
                <w:lang w:eastAsia="zh-CN"/>
              </w:rPr>
            </w:pPr>
          </w:p>
          <w:p w14:paraId="344D53B8"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5918A9F" w14:textId="77777777" w:rsidR="00085139" w:rsidRDefault="00085139" w:rsidP="00CA330D">
            <w:pPr>
              <w:pStyle w:val="TAL"/>
              <w:rPr>
                <w:rFonts w:cs="Courier New"/>
              </w:rPr>
            </w:pPr>
            <w:r>
              <w:rPr>
                <w:rFonts w:cs="Courier New"/>
              </w:rPr>
              <w:t xml:space="preserve">type: </w:t>
            </w:r>
            <w:r>
              <w:t>&lt;&lt;enumeration&gt;&gt;</w:t>
            </w:r>
          </w:p>
          <w:p w14:paraId="0B7FA1E6" w14:textId="77777777" w:rsidR="00085139" w:rsidRDefault="00085139" w:rsidP="00CA330D">
            <w:pPr>
              <w:pStyle w:val="TAL"/>
              <w:rPr>
                <w:rFonts w:cs="Courier New"/>
                <w:lang w:eastAsia="zh-CN"/>
              </w:rPr>
            </w:pPr>
            <w:r>
              <w:rPr>
                <w:rFonts w:cs="Courier New"/>
              </w:rPr>
              <w:t>multiplicity: 1</w:t>
            </w:r>
          </w:p>
          <w:p w14:paraId="3A72A782" w14:textId="77777777" w:rsidR="00085139" w:rsidRDefault="00085139" w:rsidP="00CA330D">
            <w:pPr>
              <w:pStyle w:val="TAL"/>
              <w:rPr>
                <w:rFonts w:cs="Courier New"/>
              </w:rPr>
            </w:pPr>
            <w:r>
              <w:rPr>
                <w:rFonts w:cs="Courier New"/>
              </w:rPr>
              <w:t>isOrdered: N/A</w:t>
            </w:r>
          </w:p>
          <w:p w14:paraId="5B90ED7B" w14:textId="77777777" w:rsidR="00085139" w:rsidRDefault="00085139" w:rsidP="00CA330D">
            <w:pPr>
              <w:pStyle w:val="TAL"/>
              <w:rPr>
                <w:rFonts w:cs="Courier New"/>
              </w:rPr>
            </w:pPr>
            <w:r>
              <w:rPr>
                <w:rFonts w:cs="Courier New"/>
              </w:rPr>
              <w:t>isUnique: N/A</w:t>
            </w:r>
          </w:p>
          <w:p w14:paraId="61F37DEB" w14:textId="77777777" w:rsidR="00085139" w:rsidRDefault="00085139" w:rsidP="00CA330D">
            <w:pPr>
              <w:pStyle w:val="TAL"/>
              <w:rPr>
                <w:rFonts w:cs="Courier New"/>
              </w:rPr>
            </w:pPr>
            <w:r>
              <w:rPr>
                <w:rFonts w:cs="Courier New"/>
              </w:rPr>
              <w:t>defaultValue: None</w:t>
            </w:r>
          </w:p>
          <w:p w14:paraId="55329256" w14:textId="77777777" w:rsidR="00085139" w:rsidRDefault="00085139" w:rsidP="00CA330D">
            <w:pPr>
              <w:pStyle w:val="TAL"/>
            </w:pPr>
            <w:r>
              <w:rPr>
                <w:rFonts w:cs="Courier New"/>
              </w:rPr>
              <w:t xml:space="preserve">isNullable: </w:t>
            </w:r>
            <w:r>
              <w:rPr>
                <w:lang w:val="en-US"/>
              </w:rPr>
              <w:t>False</w:t>
            </w:r>
          </w:p>
        </w:tc>
      </w:tr>
      <w:tr w:rsidR="00085139" w14:paraId="447E2DE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F8B9010"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timeToTriggerIratB2</w:t>
            </w:r>
          </w:p>
        </w:tc>
        <w:tc>
          <w:tcPr>
            <w:tcW w:w="2282" w:type="pct"/>
            <w:tcBorders>
              <w:top w:val="single" w:sz="4" w:space="0" w:color="auto"/>
              <w:left w:val="single" w:sz="4" w:space="0" w:color="auto"/>
              <w:bottom w:val="single" w:sz="4" w:space="0" w:color="auto"/>
              <w:right w:val="single" w:sz="4" w:space="0" w:color="auto"/>
            </w:tcBorders>
          </w:tcPr>
          <w:p w14:paraId="5822AFF2" w14:textId="77777777" w:rsidR="00085139" w:rsidRDefault="00085139" w:rsidP="00CA330D">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[10] corresponding to event B2. Value ms0 corresponds to 0 milliseconds etc. </w:t>
            </w:r>
          </w:p>
          <w:p w14:paraId="45C4B3C0" w14:textId="77777777" w:rsidR="00085139" w:rsidRDefault="00085139" w:rsidP="00CA330D">
            <w:pPr>
              <w:pStyle w:val="TAL"/>
            </w:pPr>
            <w:r>
              <w:t>This attribute may be used for Mobility Robustness Optimization.</w:t>
            </w:r>
          </w:p>
          <w:p w14:paraId="2630A89D" w14:textId="77777777" w:rsidR="00085139" w:rsidRDefault="00085139" w:rsidP="00CA330D">
            <w:pPr>
              <w:pStyle w:val="TAL"/>
              <w:rPr>
                <w:lang w:eastAsia="zh-CN"/>
              </w:rPr>
            </w:pPr>
          </w:p>
          <w:p w14:paraId="33C15D09"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C1AFF7C" w14:textId="77777777" w:rsidR="00085139" w:rsidRDefault="00085139" w:rsidP="00CA330D">
            <w:pPr>
              <w:pStyle w:val="TAL"/>
              <w:rPr>
                <w:rFonts w:cs="Courier New"/>
              </w:rPr>
            </w:pPr>
            <w:r>
              <w:rPr>
                <w:rFonts w:cs="Courier New"/>
              </w:rPr>
              <w:t xml:space="preserve">type: </w:t>
            </w:r>
            <w:r>
              <w:t>&lt;&lt;enumeration&gt;&gt;</w:t>
            </w:r>
          </w:p>
          <w:p w14:paraId="52C7EA06" w14:textId="77777777" w:rsidR="00085139" w:rsidRDefault="00085139" w:rsidP="00CA330D">
            <w:pPr>
              <w:pStyle w:val="TAL"/>
              <w:rPr>
                <w:rFonts w:cs="Courier New"/>
                <w:lang w:eastAsia="zh-CN"/>
              </w:rPr>
            </w:pPr>
            <w:r>
              <w:rPr>
                <w:rFonts w:cs="Courier New"/>
              </w:rPr>
              <w:t>multiplicity: 1</w:t>
            </w:r>
          </w:p>
          <w:p w14:paraId="5A69C7F0" w14:textId="77777777" w:rsidR="00085139" w:rsidRDefault="00085139" w:rsidP="00CA330D">
            <w:pPr>
              <w:pStyle w:val="TAL"/>
              <w:rPr>
                <w:rFonts w:cs="Courier New"/>
              </w:rPr>
            </w:pPr>
            <w:r>
              <w:rPr>
                <w:rFonts w:cs="Courier New"/>
              </w:rPr>
              <w:t>isOrdered: N/A</w:t>
            </w:r>
          </w:p>
          <w:p w14:paraId="27282146" w14:textId="77777777" w:rsidR="00085139" w:rsidRDefault="00085139" w:rsidP="00CA330D">
            <w:pPr>
              <w:pStyle w:val="TAL"/>
              <w:rPr>
                <w:rFonts w:cs="Courier New"/>
              </w:rPr>
            </w:pPr>
            <w:r>
              <w:rPr>
                <w:rFonts w:cs="Courier New"/>
              </w:rPr>
              <w:t>isUnique: N/A</w:t>
            </w:r>
          </w:p>
          <w:p w14:paraId="49914129" w14:textId="77777777" w:rsidR="00085139" w:rsidRDefault="00085139" w:rsidP="00CA330D">
            <w:pPr>
              <w:pStyle w:val="TAL"/>
              <w:rPr>
                <w:rFonts w:cs="Courier New"/>
              </w:rPr>
            </w:pPr>
            <w:r>
              <w:rPr>
                <w:rFonts w:cs="Courier New"/>
              </w:rPr>
              <w:t>defaultValue: None</w:t>
            </w:r>
          </w:p>
          <w:p w14:paraId="647DADB7" w14:textId="77777777" w:rsidR="00085139" w:rsidRDefault="00085139" w:rsidP="00CA330D">
            <w:pPr>
              <w:pStyle w:val="TAL"/>
            </w:pPr>
            <w:r>
              <w:rPr>
                <w:rFonts w:cs="Courier New"/>
              </w:rPr>
              <w:t xml:space="preserve">isNullable: </w:t>
            </w:r>
            <w:r>
              <w:rPr>
                <w:lang w:val="en-US"/>
              </w:rPr>
              <w:t>False</w:t>
            </w:r>
          </w:p>
        </w:tc>
      </w:tr>
      <w:tr w:rsidR="00085139" w14:paraId="2C7EE21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7B4E53E"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tReselectionCdma2000</w:t>
            </w:r>
          </w:p>
        </w:tc>
        <w:tc>
          <w:tcPr>
            <w:tcW w:w="2282" w:type="pct"/>
            <w:tcBorders>
              <w:top w:val="single" w:sz="4" w:space="0" w:color="auto"/>
              <w:left w:val="single" w:sz="4" w:space="0" w:color="auto"/>
              <w:bottom w:val="single" w:sz="4" w:space="0" w:color="auto"/>
              <w:right w:val="single" w:sz="4" w:space="0" w:color="auto"/>
            </w:tcBorders>
          </w:tcPr>
          <w:p w14:paraId="31CB56F0" w14:textId="77777777" w:rsidR="00085139" w:rsidRDefault="00085139" w:rsidP="00CA330D">
            <w:pPr>
              <w:pStyle w:val="TAL"/>
            </w:pPr>
            <w:r>
              <w:t xml:space="preserve">Cell reselection timer for reselection to a CDMA2000 band. Value in seconds. Corresponds to parameter t-ReselectionCDMA2000 specified in SIB8 in [10] and to TreselectionCDMA_HRPD or TreselectionCDMA_1xRTT in [34] </w:t>
            </w:r>
          </w:p>
          <w:p w14:paraId="60D2FFBD" w14:textId="77777777" w:rsidR="00085139" w:rsidRDefault="00085139" w:rsidP="00CA330D">
            <w:pPr>
              <w:pStyle w:val="TAL"/>
            </w:pPr>
            <w:r>
              <w:t>This attribute may be used for Mobility Robustness Optimization.</w:t>
            </w:r>
          </w:p>
          <w:p w14:paraId="19A9EB9A" w14:textId="77777777" w:rsidR="00085139" w:rsidRDefault="00085139" w:rsidP="00CA330D">
            <w:pPr>
              <w:pStyle w:val="TAL"/>
              <w:rPr>
                <w:lang w:eastAsia="zh-CN"/>
              </w:rPr>
            </w:pPr>
          </w:p>
          <w:p w14:paraId="26C022AD"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33FF1560" w14:textId="77777777" w:rsidR="00085139" w:rsidRDefault="00085139" w:rsidP="00CA330D">
            <w:pPr>
              <w:pStyle w:val="TAL"/>
            </w:pPr>
            <w:r>
              <w:t>type: Integer</w:t>
            </w:r>
          </w:p>
          <w:p w14:paraId="5BE3C523" w14:textId="77777777" w:rsidR="00085139" w:rsidRDefault="00085139" w:rsidP="00CA330D">
            <w:pPr>
              <w:pStyle w:val="TAL"/>
            </w:pPr>
            <w:r>
              <w:t>multiplicity: 1</w:t>
            </w:r>
          </w:p>
          <w:p w14:paraId="4C0EB192" w14:textId="77777777" w:rsidR="00085139" w:rsidRDefault="00085139" w:rsidP="00CA330D">
            <w:pPr>
              <w:pStyle w:val="TAL"/>
            </w:pPr>
            <w:r>
              <w:t>isOrdered: N/A</w:t>
            </w:r>
          </w:p>
          <w:p w14:paraId="6ABF106B" w14:textId="77777777" w:rsidR="00085139" w:rsidRDefault="00085139" w:rsidP="00CA330D">
            <w:pPr>
              <w:pStyle w:val="TAL"/>
            </w:pPr>
            <w:r>
              <w:t>isUnique: N/A</w:t>
            </w:r>
          </w:p>
          <w:p w14:paraId="3EE5C5AB" w14:textId="77777777" w:rsidR="00085139" w:rsidRDefault="00085139" w:rsidP="00CA330D">
            <w:pPr>
              <w:pStyle w:val="TAL"/>
            </w:pPr>
            <w:r>
              <w:t>defaultValue: None</w:t>
            </w:r>
          </w:p>
          <w:p w14:paraId="0FDD0113" w14:textId="77777777" w:rsidR="00085139" w:rsidRDefault="00085139" w:rsidP="00CA330D">
            <w:pPr>
              <w:pStyle w:val="TAL"/>
            </w:pPr>
            <w:r>
              <w:t xml:space="preserve">isNullable: </w:t>
            </w:r>
            <w:r>
              <w:rPr>
                <w:lang w:val="en-US"/>
              </w:rPr>
              <w:t>False</w:t>
            </w:r>
          </w:p>
        </w:tc>
      </w:tr>
      <w:tr w:rsidR="00085139" w14:paraId="6ACEEBB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B52C75"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tReselectionEUtra</w:t>
            </w:r>
          </w:p>
        </w:tc>
        <w:tc>
          <w:tcPr>
            <w:tcW w:w="2282" w:type="pct"/>
            <w:tcBorders>
              <w:top w:val="single" w:sz="4" w:space="0" w:color="auto"/>
              <w:left w:val="single" w:sz="4" w:space="0" w:color="auto"/>
              <w:bottom w:val="single" w:sz="4" w:space="0" w:color="auto"/>
              <w:right w:val="single" w:sz="4" w:space="0" w:color="auto"/>
            </w:tcBorders>
          </w:tcPr>
          <w:p w14:paraId="337747A4" w14:textId="77777777" w:rsidR="00085139" w:rsidRDefault="00085139" w:rsidP="00CA330D">
            <w:pPr>
              <w:pStyle w:val="TAL"/>
            </w:pPr>
            <w:r>
              <w:t xml:space="preserve">Cell reselection timer for intra frequency E-UTRA cell reselection. Value in seconds. Corresponds to parameter t-ReselectionEUTRA specified in SIB3 in [10] and in [34]. </w:t>
            </w:r>
          </w:p>
          <w:p w14:paraId="02042ED5" w14:textId="77777777" w:rsidR="00085139" w:rsidRDefault="00085139" w:rsidP="00CA330D">
            <w:pPr>
              <w:pStyle w:val="TAL"/>
            </w:pPr>
            <w:r>
              <w:t>This attribute may be used for Mobility Robustness Optimization.</w:t>
            </w:r>
          </w:p>
          <w:p w14:paraId="75854318" w14:textId="77777777" w:rsidR="00085139" w:rsidRDefault="00085139" w:rsidP="00CA330D">
            <w:pPr>
              <w:pStyle w:val="TAL"/>
              <w:rPr>
                <w:lang w:eastAsia="zh-CN"/>
              </w:rPr>
            </w:pPr>
          </w:p>
          <w:p w14:paraId="146BE5E3"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0A5EEABE" w14:textId="77777777" w:rsidR="00085139" w:rsidRDefault="00085139" w:rsidP="00CA330D">
            <w:pPr>
              <w:pStyle w:val="TAL"/>
            </w:pPr>
            <w:r>
              <w:t>type: Integer</w:t>
            </w:r>
          </w:p>
          <w:p w14:paraId="7660341E" w14:textId="77777777" w:rsidR="00085139" w:rsidRDefault="00085139" w:rsidP="00CA330D">
            <w:pPr>
              <w:pStyle w:val="TAL"/>
            </w:pPr>
            <w:r>
              <w:t>multiplicity: 1</w:t>
            </w:r>
          </w:p>
          <w:p w14:paraId="63BC4C78" w14:textId="77777777" w:rsidR="00085139" w:rsidRDefault="00085139" w:rsidP="00CA330D">
            <w:pPr>
              <w:pStyle w:val="TAL"/>
            </w:pPr>
            <w:r>
              <w:t>isOrdered: N/A</w:t>
            </w:r>
          </w:p>
          <w:p w14:paraId="49CE9540" w14:textId="77777777" w:rsidR="00085139" w:rsidRDefault="00085139" w:rsidP="00CA330D">
            <w:pPr>
              <w:pStyle w:val="TAL"/>
            </w:pPr>
            <w:r>
              <w:t>isUnique: N/A</w:t>
            </w:r>
          </w:p>
          <w:p w14:paraId="1540832E" w14:textId="77777777" w:rsidR="00085139" w:rsidRDefault="00085139" w:rsidP="00CA330D">
            <w:pPr>
              <w:pStyle w:val="TAL"/>
            </w:pPr>
            <w:r>
              <w:t>defaultValue: None</w:t>
            </w:r>
          </w:p>
          <w:p w14:paraId="66F547C3" w14:textId="77777777" w:rsidR="00085139" w:rsidRDefault="00085139" w:rsidP="00CA330D">
            <w:pPr>
              <w:pStyle w:val="TAL"/>
            </w:pPr>
            <w:r>
              <w:t xml:space="preserve">isNullable: </w:t>
            </w:r>
            <w:r>
              <w:rPr>
                <w:lang w:val="en-US"/>
              </w:rPr>
              <w:t>False</w:t>
            </w:r>
          </w:p>
        </w:tc>
      </w:tr>
      <w:tr w:rsidR="00085139" w14:paraId="5185B29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34B5B4"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tReselectionGeran</w:t>
            </w:r>
          </w:p>
        </w:tc>
        <w:tc>
          <w:tcPr>
            <w:tcW w:w="2282" w:type="pct"/>
            <w:tcBorders>
              <w:top w:val="single" w:sz="4" w:space="0" w:color="auto"/>
              <w:left w:val="single" w:sz="4" w:space="0" w:color="auto"/>
              <w:bottom w:val="single" w:sz="4" w:space="0" w:color="auto"/>
              <w:right w:val="single" w:sz="4" w:space="0" w:color="auto"/>
            </w:tcBorders>
          </w:tcPr>
          <w:p w14:paraId="442B6A1F" w14:textId="77777777" w:rsidR="00085139" w:rsidRDefault="00085139" w:rsidP="00CA330D">
            <w:pPr>
              <w:pStyle w:val="TAL"/>
            </w:pPr>
            <w:r>
              <w:t xml:space="preserve">Cell reselection timer for reselection to a GERAN frequency carrier. Value in seconds. Corresponds to parameter t-ReselectionGERAN specified in SIB7 in [10] and to TreselectionGERA in [34]. </w:t>
            </w:r>
          </w:p>
          <w:p w14:paraId="5092F5C9" w14:textId="77777777" w:rsidR="00085139" w:rsidRDefault="00085139" w:rsidP="00CA330D">
            <w:pPr>
              <w:pStyle w:val="TAL"/>
            </w:pPr>
            <w:r>
              <w:t>This attribute may be used for Mobility Robustness Optimization.</w:t>
            </w:r>
          </w:p>
          <w:p w14:paraId="30EC07A6" w14:textId="77777777" w:rsidR="00085139" w:rsidRDefault="00085139" w:rsidP="00CA330D">
            <w:pPr>
              <w:pStyle w:val="TAL"/>
              <w:rPr>
                <w:lang w:eastAsia="zh-CN"/>
              </w:rPr>
            </w:pPr>
          </w:p>
          <w:p w14:paraId="69EE26CC"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7053427D" w14:textId="77777777" w:rsidR="00085139" w:rsidRDefault="00085139" w:rsidP="00CA330D">
            <w:pPr>
              <w:pStyle w:val="TAL"/>
            </w:pPr>
            <w:r>
              <w:t>type: Integer</w:t>
            </w:r>
          </w:p>
          <w:p w14:paraId="452AA235" w14:textId="77777777" w:rsidR="00085139" w:rsidRDefault="00085139" w:rsidP="00CA330D">
            <w:pPr>
              <w:pStyle w:val="TAL"/>
            </w:pPr>
            <w:r>
              <w:t>multiplicity: 1</w:t>
            </w:r>
          </w:p>
          <w:p w14:paraId="0F9D9B35" w14:textId="77777777" w:rsidR="00085139" w:rsidRDefault="00085139" w:rsidP="00CA330D">
            <w:pPr>
              <w:pStyle w:val="TAL"/>
            </w:pPr>
            <w:r>
              <w:t>isOrdered: N/A</w:t>
            </w:r>
          </w:p>
          <w:p w14:paraId="2C57EC77" w14:textId="77777777" w:rsidR="00085139" w:rsidRDefault="00085139" w:rsidP="00CA330D">
            <w:pPr>
              <w:pStyle w:val="TAL"/>
            </w:pPr>
            <w:r>
              <w:t>isUnique: N/A</w:t>
            </w:r>
          </w:p>
          <w:p w14:paraId="44174B26" w14:textId="77777777" w:rsidR="00085139" w:rsidRDefault="00085139" w:rsidP="00CA330D">
            <w:pPr>
              <w:pStyle w:val="TAL"/>
            </w:pPr>
            <w:r>
              <w:t>defaultValue: None</w:t>
            </w:r>
          </w:p>
          <w:p w14:paraId="4CAADA4E" w14:textId="77777777" w:rsidR="00085139" w:rsidRDefault="00085139" w:rsidP="00CA330D">
            <w:pPr>
              <w:pStyle w:val="TAL"/>
            </w:pPr>
            <w:r>
              <w:t xml:space="preserve">isNullable: </w:t>
            </w:r>
            <w:r>
              <w:rPr>
                <w:lang w:val="en-US"/>
              </w:rPr>
              <w:t>False</w:t>
            </w:r>
          </w:p>
        </w:tc>
      </w:tr>
      <w:tr w:rsidR="00085139" w14:paraId="37FB8C7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20EC94"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tReselectionUtra</w:t>
            </w:r>
          </w:p>
        </w:tc>
        <w:tc>
          <w:tcPr>
            <w:tcW w:w="2282" w:type="pct"/>
            <w:tcBorders>
              <w:top w:val="single" w:sz="4" w:space="0" w:color="auto"/>
              <w:left w:val="single" w:sz="4" w:space="0" w:color="auto"/>
              <w:bottom w:val="single" w:sz="4" w:space="0" w:color="auto"/>
              <w:right w:val="single" w:sz="4" w:space="0" w:color="auto"/>
            </w:tcBorders>
          </w:tcPr>
          <w:p w14:paraId="37209334" w14:textId="77777777" w:rsidR="00085139" w:rsidRDefault="00085139" w:rsidP="00CA330D">
            <w:pPr>
              <w:pStyle w:val="TAL"/>
            </w:pPr>
            <w:r>
              <w:t xml:space="preserve">Cell reselection timer for reselection to a UTRA frequency carrier. Value in seconds. Corresponds to parameter t-ReselectionUTRA specified in SIB6 in [10] and in [34]. </w:t>
            </w:r>
          </w:p>
          <w:p w14:paraId="77BBF686" w14:textId="77777777" w:rsidR="00085139" w:rsidRDefault="00085139" w:rsidP="00CA330D">
            <w:pPr>
              <w:pStyle w:val="TAL"/>
            </w:pPr>
            <w:r>
              <w:t>This attribute may be used for Mobility Robustness Optimization.</w:t>
            </w:r>
          </w:p>
          <w:p w14:paraId="00ED5B35" w14:textId="77777777" w:rsidR="00085139" w:rsidRDefault="00085139" w:rsidP="00CA330D">
            <w:pPr>
              <w:pStyle w:val="TAL"/>
              <w:rPr>
                <w:lang w:eastAsia="zh-CN"/>
              </w:rPr>
            </w:pPr>
          </w:p>
          <w:p w14:paraId="2CD0C2B8"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5FCAC4BD" w14:textId="77777777" w:rsidR="00085139" w:rsidRDefault="00085139" w:rsidP="00CA330D">
            <w:pPr>
              <w:pStyle w:val="TAL"/>
            </w:pPr>
            <w:r>
              <w:t>type: Integer</w:t>
            </w:r>
          </w:p>
          <w:p w14:paraId="00EA7F56" w14:textId="77777777" w:rsidR="00085139" w:rsidRDefault="00085139" w:rsidP="00CA330D">
            <w:pPr>
              <w:pStyle w:val="TAL"/>
            </w:pPr>
            <w:r>
              <w:t>multiplicity: 1</w:t>
            </w:r>
          </w:p>
          <w:p w14:paraId="3F23BAFE" w14:textId="77777777" w:rsidR="00085139" w:rsidRDefault="00085139" w:rsidP="00CA330D">
            <w:pPr>
              <w:pStyle w:val="TAL"/>
            </w:pPr>
            <w:r>
              <w:t>isOrdered: N/A</w:t>
            </w:r>
          </w:p>
          <w:p w14:paraId="58C97751" w14:textId="77777777" w:rsidR="00085139" w:rsidRDefault="00085139" w:rsidP="00CA330D">
            <w:pPr>
              <w:pStyle w:val="TAL"/>
            </w:pPr>
            <w:r>
              <w:t>isUnique: N/A</w:t>
            </w:r>
          </w:p>
          <w:p w14:paraId="43F349F3" w14:textId="77777777" w:rsidR="00085139" w:rsidRDefault="00085139" w:rsidP="00CA330D">
            <w:pPr>
              <w:pStyle w:val="TAL"/>
            </w:pPr>
            <w:r>
              <w:t>defaultValue: None</w:t>
            </w:r>
          </w:p>
          <w:p w14:paraId="6768BBDA" w14:textId="77777777" w:rsidR="00085139" w:rsidRDefault="00085139" w:rsidP="00CA330D">
            <w:pPr>
              <w:pStyle w:val="TAL"/>
            </w:pPr>
            <w:r>
              <w:t xml:space="preserve">isNullable: </w:t>
            </w:r>
            <w:r>
              <w:rPr>
                <w:lang w:val="en-US"/>
              </w:rPr>
              <w:t>False</w:t>
            </w:r>
          </w:p>
        </w:tc>
      </w:tr>
      <w:tr w:rsidR="00085139" w14:paraId="4BD9F1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84864C8" w14:textId="77777777" w:rsidR="00085139" w:rsidRPr="00383B98" w:rsidRDefault="00085139" w:rsidP="00CA330D">
            <w:pPr>
              <w:pStyle w:val="TAL"/>
              <w:rPr>
                <w:rFonts w:ascii="Courier New" w:hAnsi="Courier New" w:cs="Courier New"/>
              </w:rPr>
            </w:pPr>
            <w:r w:rsidRPr="00383B98">
              <w:rPr>
                <w:rFonts w:ascii="Courier New" w:hAnsi="Courier New" w:cs="Courier New"/>
              </w:rPr>
              <w:t>tStoreUeContext</w:t>
            </w:r>
          </w:p>
        </w:tc>
        <w:tc>
          <w:tcPr>
            <w:tcW w:w="2282" w:type="pct"/>
            <w:tcBorders>
              <w:top w:val="single" w:sz="4" w:space="0" w:color="auto"/>
              <w:left w:val="single" w:sz="4" w:space="0" w:color="auto"/>
              <w:bottom w:val="single" w:sz="4" w:space="0" w:color="auto"/>
              <w:right w:val="single" w:sz="4" w:space="0" w:color="auto"/>
            </w:tcBorders>
          </w:tcPr>
          <w:p w14:paraId="1C4F254D" w14:textId="77777777" w:rsidR="00085139" w:rsidRDefault="00085139" w:rsidP="00CA330D">
            <w:pPr>
              <w:pStyle w:val="TAL"/>
            </w:pPr>
            <w:r>
              <w:t xml:space="preserve">The timer used for detection of too early HO. Corresponds to Tstore_UE_cntxt timer described in [11]. Value in 100 milliseconds. </w:t>
            </w:r>
          </w:p>
          <w:p w14:paraId="2356A9E1" w14:textId="77777777" w:rsidR="00085139" w:rsidRDefault="00085139" w:rsidP="00CA330D">
            <w:pPr>
              <w:pStyle w:val="TAL"/>
            </w:pPr>
            <w:r>
              <w:t>This attribute may be used for Mobility Robustness Optimization.</w:t>
            </w:r>
          </w:p>
          <w:p w14:paraId="4EBFEB56" w14:textId="77777777" w:rsidR="00085139" w:rsidRDefault="00085139" w:rsidP="00CA330D">
            <w:pPr>
              <w:pStyle w:val="TAL"/>
              <w:rPr>
                <w:lang w:eastAsia="zh-CN"/>
              </w:rPr>
            </w:pPr>
          </w:p>
          <w:p w14:paraId="33B430D6" w14:textId="77777777" w:rsidR="00085139" w:rsidRDefault="00085139" w:rsidP="00CA330D">
            <w:pPr>
              <w:pStyle w:val="TAL"/>
              <w:rPr>
                <w:lang w:eastAsia="zh-CN"/>
              </w:rPr>
            </w:pPr>
            <w:r>
              <w:rPr>
                <w:lang w:eastAsia="zh-CN"/>
              </w:rPr>
              <w:t>allowedValues:</w:t>
            </w:r>
            <w:r>
              <w:rPr>
                <w:rFonts w:hint="eastAsia"/>
                <w:lang w:eastAsia="zh-CN"/>
              </w:rPr>
              <w:t xml:space="preserve"> </w:t>
            </w:r>
            <w:r>
              <w:t>0 :</w:t>
            </w:r>
            <w:r>
              <w:rPr>
                <w:rFonts w:hint="eastAsia"/>
                <w:lang w:eastAsia="zh-CN"/>
              </w:rPr>
              <w:t>1023</w:t>
            </w:r>
          </w:p>
        </w:tc>
        <w:tc>
          <w:tcPr>
            <w:tcW w:w="1692" w:type="pct"/>
            <w:tcBorders>
              <w:top w:val="single" w:sz="4" w:space="0" w:color="auto"/>
              <w:left w:val="single" w:sz="4" w:space="0" w:color="auto"/>
              <w:bottom w:val="single" w:sz="4" w:space="0" w:color="auto"/>
              <w:right w:val="single" w:sz="4" w:space="0" w:color="auto"/>
            </w:tcBorders>
          </w:tcPr>
          <w:p w14:paraId="22C25F7B" w14:textId="77777777" w:rsidR="00085139" w:rsidRDefault="00085139" w:rsidP="00CA330D">
            <w:pPr>
              <w:pStyle w:val="TAL"/>
            </w:pPr>
            <w:r>
              <w:t>type: Integer</w:t>
            </w:r>
          </w:p>
          <w:p w14:paraId="15D5AE14" w14:textId="77777777" w:rsidR="00085139" w:rsidRDefault="00085139" w:rsidP="00CA330D">
            <w:pPr>
              <w:pStyle w:val="TAL"/>
            </w:pPr>
            <w:r>
              <w:t>multiplicity: 1</w:t>
            </w:r>
          </w:p>
          <w:p w14:paraId="4183F82D" w14:textId="77777777" w:rsidR="00085139" w:rsidRDefault="00085139" w:rsidP="00CA330D">
            <w:pPr>
              <w:pStyle w:val="TAL"/>
            </w:pPr>
            <w:r>
              <w:t>isOrdered: N/A</w:t>
            </w:r>
          </w:p>
          <w:p w14:paraId="7ED4B80D" w14:textId="77777777" w:rsidR="00085139" w:rsidRDefault="00085139" w:rsidP="00CA330D">
            <w:pPr>
              <w:pStyle w:val="TAL"/>
            </w:pPr>
            <w:r>
              <w:t>isUnique: N/A</w:t>
            </w:r>
          </w:p>
          <w:p w14:paraId="41A5C588" w14:textId="77777777" w:rsidR="00085139" w:rsidRDefault="00085139" w:rsidP="00CA330D">
            <w:pPr>
              <w:pStyle w:val="TAL"/>
            </w:pPr>
            <w:r>
              <w:t>defaultValue: None</w:t>
            </w:r>
          </w:p>
          <w:p w14:paraId="0F97C129" w14:textId="77777777" w:rsidR="00085139" w:rsidRDefault="00085139" w:rsidP="00CA330D">
            <w:pPr>
              <w:pStyle w:val="TAL"/>
            </w:pPr>
            <w:r>
              <w:t xml:space="preserve">isNullable: </w:t>
            </w:r>
            <w:r>
              <w:rPr>
                <w:lang w:val="en-US"/>
              </w:rPr>
              <w:t>False</w:t>
            </w:r>
          </w:p>
        </w:tc>
      </w:tr>
      <w:tr w:rsidR="00085139" w14:paraId="33B80E0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31A3586"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282" w:type="pct"/>
            <w:tcBorders>
              <w:top w:val="single" w:sz="4" w:space="0" w:color="auto"/>
              <w:left w:val="single" w:sz="4" w:space="0" w:color="auto"/>
              <w:bottom w:val="single" w:sz="4" w:space="0" w:color="auto"/>
              <w:right w:val="single" w:sz="4" w:space="0" w:color="auto"/>
            </w:tcBorders>
          </w:tcPr>
          <w:p w14:paraId="1F8412D3" w14:textId="77777777" w:rsidR="00085139" w:rsidRDefault="00085139" w:rsidP="00CA330D">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28D2E486" w14:textId="77777777" w:rsidR="00085139" w:rsidRDefault="00085139" w:rsidP="00CA330D">
            <w:pPr>
              <w:pStyle w:val="TAL"/>
            </w:pPr>
          </w:p>
          <w:p w14:paraId="3D95B82E" w14:textId="77777777" w:rsidR="00085139" w:rsidRDefault="00085139" w:rsidP="00CA330D">
            <w:pPr>
              <w:pStyle w:val="TAL"/>
            </w:pPr>
            <w:r>
              <w:t xml:space="preserve">allowed values: </w:t>
            </w:r>
          </w:p>
          <w:p w14:paraId="33C78BD6" w14:textId="77777777" w:rsidR="00085139" w:rsidRDefault="00085139" w:rsidP="00CA330D">
            <w:pPr>
              <w:pStyle w:val="TAL"/>
            </w:pPr>
            <w:r>
              <w:t>for latitude: - 90 to 90</w:t>
            </w:r>
          </w:p>
          <w:p w14:paraId="094C6364" w14:textId="77777777" w:rsidR="00085139" w:rsidRDefault="00085139" w:rsidP="00CA330D">
            <w:pPr>
              <w:pStyle w:val="TAL"/>
            </w:pPr>
            <w:r>
              <w:t>for longitude: - 180 to 180</w:t>
            </w:r>
          </w:p>
        </w:tc>
        <w:tc>
          <w:tcPr>
            <w:tcW w:w="1692" w:type="pct"/>
            <w:tcBorders>
              <w:top w:val="single" w:sz="4" w:space="0" w:color="auto"/>
              <w:left w:val="single" w:sz="4" w:space="0" w:color="auto"/>
              <w:bottom w:val="single" w:sz="4" w:space="0" w:color="auto"/>
              <w:right w:val="single" w:sz="4" w:space="0" w:color="auto"/>
            </w:tcBorders>
          </w:tcPr>
          <w:p w14:paraId="528DB437" w14:textId="77777777" w:rsidR="00085139" w:rsidRDefault="00085139" w:rsidP="00CA330D">
            <w:pPr>
              <w:pStyle w:val="TAL"/>
            </w:pPr>
            <w:r>
              <w:t>type: &lt;&lt;dataType&gt;&gt;</w:t>
            </w:r>
          </w:p>
          <w:p w14:paraId="2147875C" w14:textId="77777777" w:rsidR="00085139" w:rsidRDefault="00085139" w:rsidP="00CA330D">
            <w:pPr>
              <w:pStyle w:val="TAL"/>
            </w:pPr>
            <w:r>
              <w:t>multiplicity: 1</w:t>
            </w:r>
          </w:p>
          <w:p w14:paraId="5020A50B" w14:textId="77777777" w:rsidR="00085139" w:rsidRDefault="00085139" w:rsidP="00CA330D">
            <w:pPr>
              <w:pStyle w:val="TAL"/>
            </w:pPr>
            <w:r>
              <w:t>isOrdered: N/A</w:t>
            </w:r>
          </w:p>
          <w:p w14:paraId="0F6881EC" w14:textId="77777777" w:rsidR="00085139" w:rsidRDefault="00085139" w:rsidP="00CA330D">
            <w:pPr>
              <w:pStyle w:val="TAL"/>
            </w:pPr>
            <w:r>
              <w:t>isUnique: N/A</w:t>
            </w:r>
          </w:p>
          <w:p w14:paraId="374CF5EE" w14:textId="77777777" w:rsidR="00085139" w:rsidRDefault="00085139" w:rsidP="00CA330D">
            <w:pPr>
              <w:pStyle w:val="TAL"/>
            </w:pPr>
            <w:r>
              <w:t>defaultValue: None</w:t>
            </w:r>
          </w:p>
          <w:p w14:paraId="1E8371F9" w14:textId="77777777" w:rsidR="00085139" w:rsidRDefault="00085139" w:rsidP="00CA330D">
            <w:pPr>
              <w:pStyle w:val="TAL"/>
            </w:pPr>
            <w:r>
              <w:t xml:space="preserve">isNullable: </w:t>
            </w:r>
            <w:r>
              <w:rPr>
                <w:lang w:val="en-US"/>
              </w:rPr>
              <w:t>False</w:t>
            </w:r>
          </w:p>
        </w:tc>
      </w:tr>
      <w:tr w:rsidR="00085139" w14:paraId="394A8AA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6FE578A"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282" w:type="pct"/>
            <w:tcBorders>
              <w:top w:val="single" w:sz="4" w:space="0" w:color="auto"/>
              <w:left w:val="single" w:sz="4" w:space="0" w:color="auto"/>
              <w:bottom w:val="single" w:sz="4" w:space="0" w:color="auto"/>
              <w:right w:val="single" w:sz="4" w:space="0" w:color="auto"/>
            </w:tcBorders>
          </w:tcPr>
          <w:p w14:paraId="567129CA" w14:textId="77777777" w:rsidR="00085139" w:rsidRPr="004F7560" w:rsidRDefault="00085139" w:rsidP="00CA330D">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4E5D105C" w14:textId="77777777" w:rsidR="00085139" w:rsidRDefault="00085139" w:rsidP="00CA330D">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692" w:type="pct"/>
            <w:tcBorders>
              <w:top w:val="single" w:sz="4" w:space="0" w:color="auto"/>
              <w:left w:val="single" w:sz="4" w:space="0" w:color="auto"/>
              <w:bottom w:val="single" w:sz="4" w:space="0" w:color="auto"/>
              <w:right w:val="single" w:sz="4" w:space="0" w:color="auto"/>
            </w:tcBorders>
          </w:tcPr>
          <w:p w14:paraId="63497B6D" w14:textId="77777777" w:rsidR="00085139" w:rsidRDefault="00085139" w:rsidP="00CA330D">
            <w:pPr>
              <w:pStyle w:val="TAL"/>
            </w:pPr>
            <w:r>
              <w:t>type: String</w:t>
            </w:r>
          </w:p>
          <w:p w14:paraId="1510F4EB" w14:textId="77777777" w:rsidR="00085139" w:rsidRDefault="00085139" w:rsidP="00CA330D">
            <w:pPr>
              <w:pStyle w:val="TAL"/>
            </w:pPr>
            <w:r>
              <w:t>multiplicity: 1</w:t>
            </w:r>
          </w:p>
          <w:p w14:paraId="46909990" w14:textId="77777777" w:rsidR="00085139" w:rsidRDefault="00085139" w:rsidP="00CA330D">
            <w:pPr>
              <w:pStyle w:val="TAL"/>
            </w:pPr>
            <w:r>
              <w:t>isOrdered: N/A</w:t>
            </w:r>
          </w:p>
          <w:p w14:paraId="345FFA03" w14:textId="77777777" w:rsidR="00085139" w:rsidRDefault="00085139" w:rsidP="00CA330D">
            <w:pPr>
              <w:pStyle w:val="TAL"/>
            </w:pPr>
            <w:r>
              <w:t>isUnique: Yes</w:t>
            </w:r>
          </w:p>
          <w:p w14:paraId="6107109E" w14:textId="77777777" w:rsidR="00085139" w:rsidRDefault="00085139" w:rsidP="00CA330D">
            <w:pPr>
              <w:pStyle w:val="TAL"/>
            </w:pPr>
            <w:r>
              <w:t>defaultValue: None</w:t>
            </w:r>
          </w:p>
          <w:p w14:paraId="67155AD5" w14:textId="77777777" w:rsidR="00085139" w:rsidRDefault="00085139" w:rsidP="00CA330D">
            <w:pPr>
              <w:pStyle w:val="TAL"/>
            </w:pPr>
            <w:r>
              <w:t xml:space="preserve">isNullable: </w:t>
            </w:r>
            <w:r>
              <w:rPr>
                <w:lang w:val="en-US"/>
              </w:rPr>
              <w:t>False</w:t>
            </w:r>
          </w:p>
        </w:tc>
      </w:tr>
      <w:tr w:rsidR="00085139" w14:paraId="188F5F1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BB4EF84" w14:textId="77777777" w:rsidR="00085139" w:rsidRPr="00383B98" w:rsidRDefault="00085139" w:rsidP="00CA330D">
            <w:pPr>
              <w:pStyle w:val="TAL"/>
              <w:rPr>
                <w:rFonts w:ascii="Courier New" w:hAnsi="Courier New" w:cs="Courier New"/>
              </w:rPr>
            </w:pPr>
            <w:r w:rsidRPr="004F7560">
              <w:rPr>
                <w:rFonts w:ascii="Courier New" w:hAnsi="Courier New" w:cs="Courier New"/>
                <w:lang w:eastAsia="zh-CN"/>
              </w:rPr>
              <w:t>wLANInfoList</w:t>
            </w:r>
          </w:p>
        </w:tc>
        <w:tc>
          <w:tcPr>
            <w:tcW w:w="2282" w:type="pct"/>
            <w:tcBorders>
              <w:top w:val="single" w:sz="4" w:space="0" w:color="auto"/>
              <w:left w:val="single" w:sz="4" w:space="0" w:color="auto"/>
              <w:bottom w:val="single" w:sz="4" w:space="0" w:color="auto"/>
              <w:right w:val="single" w:sz="4" w:space="0" w:color="auto"/>
            </w:tcBorders>
          </w:tcPr>
          <w:p w14:paraId="6755A186" w14:textId="77777777" w:rsidR="00085139" w:rsidRPr="004F7560" w:rsidRDefault="00085139" w:rsidP="00CA330D">
            <w:pPr>
              <w:pStyle w:val="TAL"/>
              <w:rPr>
                <w:rFonts w:cs="Arial"/>
              </w:rPr>
            </w:pPr>
            <w:r w:rsidRPr="004F7560">
              <w:rPr>
                <w:rFonts w:cs="Arial"/>
              </w:rPr>
              <w:t>This attribute contains a list of WLANInfo, and each WLANInfo includes the following elements:</w:t>
            </w:r>
          </w:p>
          <w:p w14:paraId="5B227436" w14:textId="77777777" w:rsidR="00085139" w:rsidRPr="004F7560" w:rsidRDefault="00085139" w:rsidP="00CA330D">
            <w:pPr>
              <w:pStyle w:val="TAL"/>
              <w:rPr>
                <w:rFonts w:cs="Arial"/>
              </w:rPr>
            </w:pPr>
            <w:r w:rsidRPr="004F7560">
              <w:rPr>
                <w:rFonts w:cs="Arial"/>
              </w:rPr>
              <w:t>- WLANId</w:t>
            </w:r>
          </w:p>
          <w:p w14:paraId="53D10FFC" w14:textId="77777777" w:rsidR="00085139" w:rsidRPr="00982970" w:rsidRDefault="00085139" w:rsidP="00CA330D">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165F249F" w14:textId="77777777" w:rsidR="00085139" w:rsidRPr="004F7560" w:rsidRDefault="00085139" w:rsidP="00CA330D">
            <w:pPr>
              <w:pStyle w:val="TAL"/>
              <w:rPr>
                <w:rFonts w:cs="Arial"/>
              </w:rPr>
            </w:pPr>
            <w:r w:rsidRPr="004F7560">
              <w:rPr>
                <w:rFonts w:cs="Arial"/>
              </w:rPr>
              <w:t>- WLANOperationalState</w:t>
            </w:r>
          </w:p>
          <w:p w14:paraId="5B0C94B8" w14:textId="77777777" w:rsidR="00085139" w:rsidRPr="00982970" w:rsidRDefault="00085139" w:rsidP="00CA330D">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0CB23016" w14:textId="77777777" w:rsidR="00085139" w:rsidRPr="004F7560" w:rsidRDefault="00085139" w:rsidP="00CA330D">
            <w:pPr>
              <w:pStyle w:val="TAL"/>
              <w:rPr>
                <w:rFonts w:cs="Arial"/>
              </w:rPr>
            </w:pPr>
            <w:r w:rsidRPr="004F7560">
              <w:rPr>
                <w:rFonts w:cs="Arial"/>
              </w:rPr>
              <w:t>- EnbWithLWARelation</w:t>
            </w:r>
          </w:p>
          <w:p w14:paraId="2AEB7C48" w14:textId="77777777" w:rsidR="00085139" w:rsidRPr="00982970" w:rsidRDefault="00085139" w:rsidP="00CA330D">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270BAA27"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allowedValues: N/A</w:t>
            </w:r>
          </w:p>
          <w:p w14:paraId="058B6566" w14:textId="77777777" w:rsidR="00085139" w:rsidRDefault="00085139" w:rsidP="00CA330D">
            <w:pPr>
              <w:pStyle w:val="TAL"/>
            </w:pPr>
          </w:p>
        </w:tc>
        <w:tc>
          <w:tcPr>
            <w:tcW w:w="1692" w:type="pct"/>
            <w:tcBorders>
              <w:top w:val="single" w:sz="4" w:space="0" w:color="auto"/>
              <w:left w:val="single" w:sz="4" w:space="0" w:color="auto"/>
              <w:bottom w:val="single" w:sz="4" w:space="0" w:color="auto"/>
              <w:right w:val="single" w:sz="4" w:space="0" w:color="auto"/>
            </w:tcBorders>
          </w:tcPr>
          <w:p w14:paraId="4FBDBB9E"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type: String</w:t>
            </w:r>
          </w:p>
          <w:p w14:paraId="3CD373C4"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multiplicity: 0..*</w:t>
            </w:r>
          </w:p>
          <w:p w14:paraId="170CF8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isOrdered: N/A</w:t>
            </w:r>
          </w:p>
          <w:p w14:paraId="6796C560"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isUnique: N/A</w:t>
            </w:r>
          </w:p>
          <w:p w14:paraId="1E1EDC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defaultValue: No default value</w:t>
            </w:r>
          </w:p>
          <w:p w14:paraId="20EE9E53"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isNullable: True</w:t>
            </w:r>
          </w:p>
          <w:p w14:paraId="7D3C9790" w14:textId="77777777" w:rsidR="00085139" w:rsidRDefault="00085139" w:rsidP="00CA330D">
            <w:pPr>
              <w:pStyle w:val="TAL"/>
            </w:pPr>
          </w:p>
        </w:tc>
      </w:tr>
      <w:tr w:rsidR="00085139" w14:paraId="53991F2E" w14:textId="77777777" w:rsidTr="00085139">
        <w:trPr>
          <w:gridAfter w:val="1"/>
          <w:wAfter w:w="86" w:type="pct"/>
          <w:cantSplit/>
          <w:tblHeader/>
        </w:trPr>
        <w:tc>
          <w:tcPr>
            <w:tcW w:w="940" w:type="pct"/>
            <w:gridSpan w:val="2"/>
          </w:tcPr>
          <w:p w14:paraId="4F4068F2"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lastRenderedPageBreak/>
              <w:t>x2BlackList</w:t>
            </w:r>
          </w:p>
        </w:tc>
        <w:tc>
          <w:tcPr>
            <w:tcW w:w="2282" w:type="pct"/>
          </w:tcPr>
          <w:p w14:paraId="7506F975" w14:textId="77777777" w:rsidR="00085139" w:rsidRDefault="00085139" w:rsidP="00CA330D">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ENBFunction.x2BlackList</w:t>
            </w:r>
            <w:r>
              <w:t xml:space="preserve">, the source node is: </w:t>
            </w:r>
          </w:p>
          <w:p w14:paraId="279CECC6" w14:textId="77777777" w:rsidR="00085139" w:rsidRDefault="00085139" w:rsidP="00CA330D">
            <w:pPr>
              <w:pStyle w:val="TAL"/>
            </w:pPr>
          </w:p>
          <w:p w14:paraId="4A3437BA" w14:textId="77777777" w:rsidR="00085139" w:rsidRDefault="00085139" w:rsidP="00CA330D">
            <w:pPr>
              <w:pStyle w:val="TAL"/>
            </w:pPr>
            <w:r>
              <w:t>1)</w:t>
            </w:r>
            <w:r>
              <w:tab/>
              <w:t>Prohibited from sending X2 connection request to target node;</w:t>
            </w:r>
          </w:p>
          <w:p w14:paraId="504AC591" w14:textId="77777777" w:rsidR="00085139" w:rsidRDefault="00085139" w:rsidP="00CA330D">
            <w:pPr>
              <w:pStyle w:val="TAL"/>
            </w:pPr>
            <w:r>
              <w:t>2)</w:t>
            </w:r>
            <w:r>
              <w:tab/>
              <w:t xml:space="preserve">Forced to tear down established X2 connection to target node </w:t>
            </w:r>
          </w:p>
          <w:p w14:paraId="5F8A3433" w14:textId="77777777" w:rsidR="00085139" w:rsidRDefault="00085139" w:rsidP="00CA330D">
            <w:pPr>
              <w:pStyle w:val="TAL"/>
            </w:pPr>
            <w:r>
              <w:t>3)</w:t>
            </w:r>
            <w:r>
              <w:tab/>
              <w:t>Not allowed to accept incoming X2 connection request from target node.</w:t>
            </w:r>
          </w:p>
          <w:p w14:paraId="54017147" w14:textId="77777777" w:rsidR="00085139" w:rsidRDefault="00085139" w:rsidP="00CA330D">
            <w:pPr>
              <w:pStyle w:val="TAL"/>
            </w:pPr>
          </w:p>
          <w:p w14:paraId="56638815" w14:textId="77777777" w:rsidR="00085139" w:rsidRDefault="00085139" w:rsidP="00CA330D">
            <w:pPr>
              <w:pStyle w:val="TAL"/>
            </w:pPr>
            <w:r>
              <w:t xml:space="preserve">The same DN may appear here and in </w:t>
            </w:r>
            <w:r>
              <w:rPr>
                <w:rFonts w:ascii="Courier New" w:hAnsi="Courier New" w:cs="Courier New"/>
              </w:rPr>
              <w:t>ENBFunction.</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rPr>
                <w:rFonts w:ascii="Courier New" w:hAnsi="Courier New" w:cs="Courier New"/>
              </w:rPr>
              <w:t xml:space="preserve"> </w:t>
            </w:r>
            <w:r>
              <w:t>shall be treated as if it is absent.</w:t>
            </w:r>
          </w:p>
          <w:p w14:paraId="43687EEC" w14:textId="77777777" w:rsidR="00085139" w:rsidRDefault="00085139" w:rsidP="00CA330D">
            <w:pPr>
              <w:pStyle w:val="TAL"/>
            </w:pPr>
          </w:p>
        </w:tc>
        <w:tc>
          <w:tcPr>
            <w:tcW w:w="1692" w:type="pct"/>
          </w:tcPr>
          <w:p w14:paraId="1AD9EFCA" w14:textId="77777777" w:rsidR="00085139" w:rsidRDefault="00085139" w:rsidP="00CA330D">
            <w:pPr>
              <w:pStyle w:val="TAL"/>
              <w:rPr>
                <w:lang w:eastAsia="zh-CN"/>
              </w:rPr>
            </w:pPr>
            <w:r>
              <w:t xml:space="preserve">type: </w:t>
            </w:r>
            <w:r>
              <w:rPr>
                <w:rFonts w:hint="eastAsia"/>
                <w:lang w:eastAsia="zh-CN"/>
              </w:rPr>
              <w:t>DN</w:t>
            </w:r>
          </w:p>
          <w:p w14:paraId="35D0D9DF" w14:textId="77777777" w:rsidR="00085139" w:rsidRDefault="00085139" w:rsidP="00CA330D">
            <w:pPr>
              <w:pStyle w:val="TAL"/>
              <w:rPr>
                <w:lang w:eastAsia="zh-CN"/>
              </w:rPr>
            </w:pPr>
            <w:r>
              <w:t>multiplicity: 1</w:t>
            </w:r>
            <w:r>
              <w:rPr>
                <w:rFonts w:hint="eastAsia"/>
                <w:lang w:eastAsia="zh-CN"/>
              </w:rPr>
              <w:t>..*</w:t>
            </w:r>
          </w:p>
          <w:p w14:paraId="28431069" w14:textId="77777777" w:rsidR="00085139" w:rsidRDefault="00085139" w:rsidP="00CA330D">
            <w:pPr>
              <w:pStyle w:val="TAL"/>
            </w:pPr>
            <w:r>
              <w:t>isOrdered: N/A</w:t>
            </w:r>
          </w:p>
          <w:p w14:paraId="2FD9622A" w14:textId="77777777" w:rsidR="00085139" w:rsidRDefault="00085139" w:rsidP="00CA330D">
            <w:pPr>
              <w:pStyle w:val="TAL"/>
            </w:pPr>
            <w:r>
              <w:t>isUnique: N/A</w:t>
            </w:r>
          </w:p>
          <w:p w14:paraId="4197ACD1" w14:textId="77777777" w:rsidR="00085139" w:rsidRDefault="00085139" w:rsidP="00CA330D">
            <w:pPr>
              <w:pStyle w:val="TAL"/>
            </w:pPr>
            <w:r>
              <w:t>defaultValue: None</w:t>
            </w:r>
          </w:p>
          <w:p w14:paraId="72CD934E" w14:textId="77777777" w:rsidR="00085139" w:rsidRDefault="00085139" w:rsidP="00CA330D">
            <w:pPr>
              <w:pStyle w:val="TAL"/>
            </w:pPr>
            <w:r>
              <w:t xml:space="preserve">isNullable: </w:t>
            </w:r>
            <w:r>
              <w:rPr>
                <w:lang w:val="en-US"/>
              </w:rPr>
              <w:t>False</w:t>
            </w:r>
          </w:p>
        </w:tc>
      </w:tr>
      <w:tr w:rsidR="00085139" w14:paraId="2C37215A" w14:textId="77777777" w:rsidTr="00085139">
        <w:trPr>
          <w:gridAfter w:val="1"/>
          <w:wAfter w:w="86" w:type="pct"/>
          <w:cantSplit/>
          <w:tblHeader/>
        </w:trPr>
        <w:tc>
          <w:tcPr>
            <w:tcW w:w="940" w:type="pct"/>
            <w:gridSpan w:val="2"/>
          </w:tcPr>
          <w:p w14:paraId="344E0DB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t>x2HOBlackList</w:t>
            </w:r>
          </w:p>
        </w:tc>
        <w:tc>
          <w:tcPr>
            <w:tcW w:w="2282" w:type="pct"/>
          </w:tcPr>
          <w:p w14:paraId="316FFAF2" w14:textId="77777777" w:rsidR="00085139" w:rsidRDefault="00085139" w:rsidP="00CA330D">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ENBFunction.x2HOBlackList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692" w:type="pct"/>
          </w:tcPr>
          <w:p w14:paraId="2FFADFDF" w14:textId="77777777" w:rsidR="00085139" w:rsidRDefault="00085139" w:rsidP="00CA330D">
            <w:pPr>
              <w:pStyle w:val="TAL"/>
              <w:rPr>
                <w:lang w:eastAsia="zh-CN"/>
              </w:rPr>
            </w:pPr>
            <w:r>
              <w:t xml:space="preserve">type: </w:t>
            </w:r>
            <w:r>
              <w:rPr>
                <w:rFonts w:hint="eastAsia"/>
                <w:lang w:eastAsia="zh-CN"/>
              </w:rPr>
              <w:t>DN</w:t>
            </w:r>
          </w:p>
          <w:p w14:paraId="466B2C34" w14:textId="77777777" w:rsidR="00085139" w:rsidRDefault="00085139" w:rsidP="00CA330D">
            <w:pPr>
              <w:pStyle w:val="TAL"/>
              <w:rPr>
                <w:lang w:eastAsia="zh-CN"/>
              </w:rPr>
            </w:pPr>
            <w:r>
              <w:t>multiplicity: 1</w:t>
            </w:r>
            <w:r>
              <w:rPr>
                <w:rFonts w:hint="eastAsia"/>
                <w:lang w:eastAsia="zh-CN"/>
              </w:rPr>
              <w:t>..*</w:t>
            </w:r>
          </w:p>
          <w:p w14:paraId="188B9797" w14:textId="77777777" w:rsidR="00085139" w:rsidRDefault="00085139" w:rsidP="00CA330D">
            <w:pPr>
              <w:pStyle w:val="TAL"/>
            </w:pPr>
            <w:r>
              <w:t>isOrdered: N/A</w:t>
            </w:r>
          </w:p>
          <w:p w14:paraId="3E434762" w14:textId="77777777" w:rsidR="00085139" w:rsidRDefault="00085139" w:rsidP="00CA330D">
            <w:pPr>
              <w:pStyle w:val="TAL"/>
            </w:pPr>
            <w:r>
              <w:t>isUnique: N/A</w:t>
            </w:r>
          </w:p>
          <w:p w14:paraId="3616580A" w14:textId="77777777" w:rsidR="00085139" w:rsidRDefault="00085139" w:rsidP="00CA330D">
            <w:pPr>
              <w:pStyle w:val="TAL"/>
            </w:pPr>
            <w:r>
              <w:t>defaultValue: None</w:t>
            </w:r>
          </w:p>
          <w:p w14:paraId="123C3E85" w14:textId="77777777" w:rsidR="00085139" w:rsidRDefault="00085139" w:rsidP="00CA330D">
            <w:pPr>
              <w:pStyle w:val="TAL"/>
            </w:pPr>
            <w:r>
              <w:t xml:space="preserve">isNullable: </w:t>
            </w:r>
            <w:r>
              <w:rPr>
                <w:lang w:val="en-US"/>
              </w:rPr>
              <w:t>False</w:t>
            </w:r>
          </w:p>
        </w:tc>
      </w:tr>
      <w:tr w:rsidR="00085139" w14:paraId="5EB6E38F" w14:textId="77777777" w:rsidTr="00085139">
        <w:trPr>
          <w:gridAfter w:val="1"/>
          <w:wAfter w:w="86" w:type="pct"/>
          <w:cantSplit/>
          <w:tblHeader/>
        </w:trPr>
        <w:tc>
          <w:tcPr>
            <w:tcW w:w="940" w:type="pct"/>
            <w:gridSpan w:val="2"/>
          </w:tcPr>
          <w:p w14:paraId="5A07338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x2IpAddressList</w:t>
            </w:r>
          </w:p>
        </w:tc>
        <w:tc>
          <w:tcPr>
            <w:tcW w:w="2282" w:type="pct"/>
          </w:tcPr>
          <w:p w14:paraId="615117A9" w14:textId="77777777" w:rsidR="00085139" w:rsidRDefault="00085139" w:rsidP="00CA330D">
            <w:pPr>
              <w:pStyle w:val="TAL"/>
              <w:rPr>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7F05A920" w14:textId="77777777" w:rsidR="00085139" w:rsidRDefault="00085139" w:rsidP="00CA330D">
            <w:pPr>
              <w:pStyle w:val="TAL"/>
              <w:rPr>
                <w:lang w:eastAsia="zh-CN"/>
              </w:rPr>
            </w:pPr>
          </w:p>
          <w:p w14:paraId="17361EB3" w14:textId="77777777" w:rsidR="00085139" w:rsidRDefault="00085139" w:rsidP="00CA330D">
            <w:pPr>
              <w:pStyle w:val="TAL"/>
              <w:rPr>
                <w:lang w:val="en-US" w:eastAsia="zh-CN"/>
              </w:rPr>
            </w:pPr>
            <w:r>
              <w:rPr>
                <w:lang w:eastAsia="zh-CN"/>
              </w:rPr>
              <w:t>allowedValues:</w:t>
            </w:r>
            <w:r>
              <w:t xml:space="preserve"> </w:t>
            </w:r>
            <w:r>
              <w:rPr>
                <w:lang w:eastAsia="zh-CN"/>
              </w:rPr>
              <w:t>One or more IPv4 or IPv6 addresses</w:t>
            </w:r>
          </w:p>
        </w:tc>
        <w:tc>
          <w:tcPr>
            <w:tcW w:w="1692" w:type="pct"/>
          </w:tcPr>
          <w:p w14:paraId="12446610" w14:textId="77777777" w:rsidR="00085139" w:rsidRDefault="00085139" w:rsidP="00CA330D">
            <w:pPr>
              <w:pStyle w:val="TAL"/>
              <w:rPr>
                <w:lang w:eastAsia="zh-CN"/>
              </w:rPr>
            </w:pPr>
            <w:r>
              <w:t xml:space="preserve">type: </w:t>
            </w:r>
            <w:r>
              <w:rPr>
                <w:rFonts w:hint="eastAsia"/>
                <w:lang w:eastAsia="zh-CN"/>
              </w:rPr>
              <w:t>String</w:t>
            </w:r>
          </w:p>
          <w:p w14:paraId="650C2DA8" w14:textId="77777777" w:rsidR="00085139" w:rsidRDefault="00085139" w:rsidP="00CA330D">
            <w:pPr>
              <w:pStyle w:val="TAL"/>
              <w:rPr>
                <w:lang w:eastAsia="zh-CN"/>
              </w:rPr>
            </w:pPr>
            <w:r>
              <w:t>multiplicity: 1</w:t>
            </w:r>
            <w:r>
              <w:rPr>
                <w:rFonts w:hint="eastAsia"/>
                <w:lang w:eastAsia="zh-CN"/>
              </w:rPr>
              <w:t>..*</w:t>
            </w:r>
          </w:p>
          <w:p w14:paraId="1F406890" w14:textId="77777777" w:rsidR="00085139" w:rsidRDefault="00085139" w:rsidP="00CA330D">
            <w:pPr>
              <w:pStyle w:val="TAL"/>
            </w:pPr>
            <w:r>
              <w:t>isOrdered: N/A</w:t>
            </w:r>
          </w:p>
          <w:p w14:paraId="04F830B0" w14:textId="77777777" w:rsidR="00085139" w:rsidRDefault="00085139" w:rsidP="00CA330D">
            <w:pPr>
              <w:pStyle w:val="TAL"/>
            </w:pPr>
            <w:r>
              <w:t>isUnique: N/A</w:t>
            </w:r>
          </w:p>
          <w:p w14:paraId="40707148" w14:textId="77777777" w:rsidR="00085139" w:rsidRDefault="00085139" w:rsidP="00CA330D">
            <w:pPr>
              <w:pStyle w:val="TAL"/>
            </w:pPr>
            <w:r>
              <w:t>defaultValue: None</w:t>
            </w:r>
          </w:p>
          <w:p w14:paraId="34B6AA7A" w14:textId="77777777" w:rsidR="00085139" w:rsidRDefault="00085139" w:rsidP="00CA330D">
            <w:pPr>
              <w:pStyle w:val="TAL"/>
              <w:rPr>
                <w:lang w:eastAsia="zh-CN"/>
              </w:rPr>
            </w:pPr>
            <w:r>
              <w:t xml:space="preserve">isNullable: </w:t>
            </w:r>
            <w:r>
              <w:rPr>
                <w:lang w:val="en-US"/>
              </w:rPr>
              <w:t>False</w:t>
            </w:r>
          </w:p>
        </w:tc>
      </w:tr>
      <w:tr w:rsidR="00085139" w14:paraId="22729A3C" w14:textId="77777777" w:rsidTr="00085139">
        <w:trPr>
          <w:gridAfter w:val="1"/>
          <w:wAfter w:w="86" w:type="pct"/>
          <w:cantSplit/>
          <w:tblHeader/>
        </w:trPr>
        <w:tc>
          <w:tcPr>
            <w:tcW w:w="940" w:type="pct"/>
            <w:gridSpan w:val="2"/>
          </w:tcPr>
          <w:p w14:paraId="2944CB9A"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x2WhiteList</w:t>
            </w:r>
          </w:p>
        </w:tc>
        <w:tc>
          <w:tcPr>
            <w:tcW w:w="2282" w:type="pct"/>
          </w:tcPr>
          <w:p w14:paraId="4F43A6F0" w14:textId="77777777" w:rsidR="00085139" w:rsidRDefault="00085139" w:rsidP="00CA330D">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.x2WhiteList, the source node :</w:t>
            </w:r>
          </w:p>
          <w:p w14:paraId="716836C7" w14:textId="77777777" w:rsidR="00085139" w:rsidRDefault="00085139" w:rsidP="00CA330D">
            <w:pPr>
              <w:pStyle w:val="B10"/>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460A5838" w14:textId="77777777" w:rsidR="00085139" w:rsidRDefault="00085139" w:rsidP="00CA330D">
            <w:pPr>
              <w:pStyle w:val="B10"/>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15E733CA" w14:textId="77777777" w:rsidR="00085139" w:rsidRDefault="00085139" w:rsidP="00CA330D">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x2BlackList</w:t>
            </w:r>
            <w:r>
              <w:t>. In such case, the DN here shall be treated as if it is absent.</w:t>
            </w:r>
          </w:p>
          <w:p w14:paraId="61BA7EE2" w14:textId="77777777" w:rsidR="00085139" w:rsidRDefault="00085139" w:rsidP="00CA330D">
            <w:pPr>
              <w:pStyle w:val="TAL"/>
            </w:pPr>
          </w:p>
        </w:tc>
        <w:tc>
          <w:tcPr>
            <w:tcW w:w="1692" w:type="pct"/>
          </w:tcPr>
          <w:p w14:paraId="4AA28E46" w14:textId="77777777" w:rsidR="00085139" w:rsidRDefault="00085139" w:rsidP="00CA330D">
            <w:pPr>
              <w:pStyle w:val="TAL"/>
              <w:rPr>
                <w:lang w:eastAsia="zh-CN"/>
              </w:rPr>
            </w:pPr>
            <w:r>
              <w:t xml:space="preserve">type: </w:t>
            </w:r>
            <w:r>
              <w:rPr>
                <w:rFonts w:hint="eastAsia"/>
                <w:lang w:eastAsia="zh-CN"/>
              </w:rPr>
              <w:t>String</w:t>
            </w:r>
          </w:p>
          <w:p w14:paraId="5938FC07" w14:textId="77777777" w:rsidR="00085139" w:rsidRDefault="00085139" w:rsidP="00CA330D">
            <w:pPr>
              <w:pStyle w:val="TAL"/>
              <w:rPr>
                <w:lang w:eastAsia="zh-CN"/>
              </w:rPr>
            </w:pPr>
            <w:r>
              <w:t>multiplicity: 1</w:t>
            </w:r>
            <w:r>
              <w:rPr>
                <w:rFonts w:hint="eastAsia"/>
                <w:lang w:eastAsia="zh-CN"/>
              </w:rPr>
              <w:t>..*</w:t>
            </w:r>
          </w:p>
          <w:p w14:paraId="7A298842" w14:textId="77777777" w:rsidR="00085139" w:rsidRDefault="00085139" w:rsidP="00CA330D">
            <w:pPr>
              <w:pStyle w:val="TAL"/>
            </w:pPr>
            <w:r>
              <w:t>isOrdered: N/A</w:t>
            </w:r>
          </w:p>
          <w:p w14:paraId="265D4583" w14:textId="77777777" w:rsidR="00085139" w:rsidRDefault="00085139" w:rsidP="00CA330D">
            <w:pPr>
              <w:pStyle w:val="TAL"/>
            </w:pPr>
            <w:r>
              <w:t>isUnique: N/A</w:t>
            </w:r>
          </w:p>
          <w:p w14:paraId="63407E0A" w14:textId="77777777" w:rsidR="00085139" w:rsidRDefault="00085139" w:rsidP="00CA330D">
            <w:pPr>
              <w:pStyle w:val="TAL"/>
            </w:pPr>
            <w:r>
              <w:t>defaultValue: None</w:t>
            </w:r>
          </w:p>
          <w:p w14:paraId="3C304277" w14:textId="77777777" w:rsidR="00085139" w:rsidRDefault="00085139" w:rsidP="00CA330D">
            <w:pPr>
              <w:pStyle w:val="TAL"/>
            </w:pPr>
            <w:r>
              <w:t xml:space="preserve">isNullable: </w:t>
            </w:r>
            <w:r>
              <w:rPr>
                <w:lang w:val="en-US"/>
              </w:rPr>
              <w:t>False</w:t>
            </w:r>
          </w:p>
        </w:tc>
      </w:tr>
      <w:tr w:rsidR="00085139" w14:paraId="7C86C1A6" w14:textId="77777777" w:rsidTr="00085139">
        <w:trPr>
          <w:gridAfter w:val="1"/>
          <w:wAfter w:w="86" w:type="pct"/>
          <w:cantSplit/>
          <w:tblHeader/>
        </w:trPr>
        <w:tc>
          <w:tcPr>
            <w:tcW w:w="940" w:type="pct"/>
            <w:gridSpan w:val="2"/>
          </w:tcPr>
          <w:p w14:paraId="2193C2D2" w14:textId="77777777" w:rsidR="00085139" w:rsidRDefault="00085139" w:rsidP="00CA330D">
            <w:pPr>
              <w:pStyle w:val="TAL"/>
              <w:rPr>
                <w:rFonts w:ascii="Courier New" w:hAnsi="Courier New" w:cs="Courier New"/>
                <w:szCs w:val="18"/>
                <w:lang w:val="fr-FR"/>
              </w:rPr>
            </w:pPr>
            <w:r>
              <w:rPr>
                <w:rFonts w:ascii="Courier New" w:hAnsi="Courier New" w:cs="Courier New"/>
                <w:szCs w:val="18"/>
                <w:lang w:val="fr-FR"/>
              </w:rPr>
              <w:t>eutranFrequency</w:t>
            </w:r>
          </w:p>
          <w:p w14:paraId="3CA5AFA8" w14:textId="77777777" w:rsidR="00085139" w:rsidRPr="00383B98" w:rsidRDefault="00085139" w:rsidP="00CA330D">
            <w:pPr>
              <w:pStyle w:val="TAL"/>
              <w:rPr>
                <w:rFonts w:ascii="Courier New" w:hAnsi="Courier New" w:cs="Courier New"/>
                <w:snapToGrid w:val="0"/>
              </w:rPr>
            </w:pPr>
          </w:p>
        </w:tc>
        <w:tc>
          <w:tcPr>
            <w:tcW w:w="2282" w:type="pct"/>
          </w:tcPr>
          <w:p w14:paraId="3B5090CE" w14:textId="77777777" w:rsidR="00085139" w:rsidRDefault="00085139" w:rsidP="00CA330D">
            <w:pPr>
              <w:pStyle w:val="TAL"/>
              <w:rPr>
                <w:rFonts w:cs="Arial"/>
                <w:szCs w:val="18"/>
                <w:lang w:val="fr-FR"/>
              </w:rPr>
            </w:pPr>
            <w:r>
              <w:rPr>
                <w:rFonts w:cs="Arial"/>
                <w:szCs w:val="18"/>
                <w:lang w:val="fr-FR"/>
              </w:rPr>
              <w:t xml:space="preserve">This attribute contains the DN of the referenced </w:t>
            </w:r>
            <w:r>
              <w:rPr>
                <w:rFonts w:ascii="Courier New" w:hAnsi="Courier New" w:cs="Courier New"/>
                <w:szCs w:val="18"/>
                <w:lang w:val="fr-FR"/>
              </w:rPr>
              <w:t>EUtraFrequency</w:t>
            </w:r>
            <w:r>
              <w:rPr>
                <w:rFonts w:cs="Arial"/>
                <w:szCs w:val="18"/>
                <w:lang w:val="fr-FR"/>
              </w:rPr>
              <w:t>.</w:t>
            </w:r>
          </w:p>
          <w:p w14:paraId="1CD00156" w14:textId="77777777" w:rsidR="00085139" w:rsidRDefault="00085139" w:rsidP="00CA330D">
            <w:pPr>
              <w:pStyle w:val="TAL"/>
              <w:rPr>
                <w:szCs w:val="18"/>
                <w:lang w:val="fr-FR"/>
              </w:rPr>
            </w:pPr>
          </w:p>
          <w:p w14:paraId="72CFF331" w14:textId="77777777" w:rsidR="00085139" w:rsidRDefault="00085139" w:rsidP="00CA330D">
            <w:pPr>
              <w:pStyle w:val="TAL"/>
              <w:rPr>
                <w:rFonts w:cs="Arial"/>
              </w:rPr>
            </w:pPr>
            <w:r>
              <w:rPr>
                <w:rFonts w:cs="Arial"/>
                <w:szCs w:val="18"/>
                <w:lang w:val="fr-FR"/>
              </w:rPr>
              <w:t>allowedValues: N/A</w:t>
            </w:r>
          </w:p>
        </w:tc>
        <w:tc>
          <w:tcPr>
            <w:tcW w:w="1692" w:type="pct"/>
          </w:tcPr>
          <w:p w14:paraId="2EB18C6C" w14:textId="77777777" w:rsidR="00085139" w:rsidRDefault="00085139" w:rsidP="00CA330D">
            <w:pPr>
              <w:pStyle w:val="TAL"/>
              <w:rPr>
                <w:rFonts w:cs="Arial"/>
                <w:szCs w:val="18"/>
                <w:lang w:val="fr-FR"/>
              </w:rPr>
            </w:pPr>
            <w:r>
              <w:rPr>
                <w:rFonts w:cs="Arial"/>
                <w:szCs w:val="18"/>
                <w:lang w:val="fr-FR"/>
              </w:rPr>
              <w:t>type: DN</w:t>
            </w:r>
          </w:p>
          <w:p w14:paraId="6C64DB2E" w14:textId="77777777" w:rsidR="00085139" w:rsidRDefault="00085139" w:rsidP="00CA330D">
            <w:pPr>
              <w:pStyle w:val="TAL"/>
              <w:rPr>
                <w:rFonts w:cs="Arial"/>
                <w:szCs w:val="18"/>
                <w:lang w:val="fr-FR"/>
              </w:rPr>
            </w:pPr>
            <w:r>
              <w:rPr>
                <w:rFonts w:cs="Arial"/>
                <w:szCs w:val="18"/>
                <w:lang w:val="fr-FR"/>
              </w:rPr>
              <w:t>multiplicity: 1</w:t>
            </w:r>
          </w:p>
          <w:p w14:paraId="74396CA4" w14:textId="77777777" w:rsidR="00085139" w:rsidRDefault="00085139" w:rsidP="00CA330D">
            <w:pPr>
              <w:pStyle w:val="TAL"/>
              <w:rPr>
                <w:rFonts w:cs="Arial"/>
                <w:szCs w:val="18"/>
                <w:lang w:val="fr-FR"/>
              </w:rPr>
            </w:pPr>
            <w:r>
              <w:rPr>
                <w:rFonts w:cs="Arial"/>
                <w:szCs w:val="18"/>
                <w:lang w:val="fr-FR"/>
              </w:rPr>
              <w:t>isOrdered: N/A</w:t>
            </w:r>
          </w:p>
          <w:p w14:paraId="5A09D65F" w14:textId="77777777" w:rsidR="00085139" w:rsidRDefault="00085139" w:rsidP="00CA330D">
            <w:pPr>
              <w:pStyle w:val="TAL"/>
              <w:rPr>
                <w:rFonts w:cs="Arial"/>
                <w:szCs w:val="18"/>
                <w:lang w:val="fr-FR" w:eastAsia="zh-CN"/>
              </w:rPr>
            </w:pPr>
            <w:r>
              <w:rPr>
                <w:rFonts w:cs="Arial"/>
                <w:szCs w:val="18"/>
                <w:lang w:val="fr-FR"/>
              </w:rPr>
              <w:t>isUnique: T</w:t>
            </w:r>
            <w:r>
              <w:rPr>
                <w:rFonts w:cs="Arial"/>
                <w:szCs w:val="18"/>
                <w:lang w:val="fr-FR" w:eastAsia="zh-CN"/>
              </w:rPr>
              <w:t>rue</w:t>
            </w:r>
          </w:p>
          <w:p w14:paraId="4671F206" w14:textId="77777777" w:rsidR="00085139" w:rsidRDefault="00085139" w:rsidP="00CA330D">
            <w:pPr>
              <w:pStyle w:val="TAL"/>
              <w:rPr>
                <w:rFonts w:cs="Arial"/>
                <w:szCs w:val="18"/>
                <w:lang w:val="fr-FR"/>
              </w:rPr>
            </w:pPr>
            <w:r>
              <w:rPr>
                <w:rFonts w:cs="Arial"/>
                <w:szCs w:val="18"/>
                <w:lang w:val="fr-FR"/>
              </w:rPr>
              <w:t>defaultValue: None</w:t>
            </w:r>
          </w:p>
          <w:p w14:paraId="1C5E9F28" w14:textId="77777777" w:rsidR="00085139" w:rsidRDefault="00085139" w:rsidP="00CA330D">
            <w:pPr>
              <w:pStyle w:val="TAL"/>
              <w:rPr>
                <w:rFonts w:cs="Arial"/>
                <w:szCs w:val="18"/>
                <w:lang w:val="fr-FR"/>
              </w:rPr>
            </w:pPr>
            <w:r>
              <w:rPr>
                <w:rFonts w:cs="Arial"/>
                <w:szCs w:val="18"/>
                <w:lang w:val="fr-FR"/>
              </w:rPr>
              <w:t>isNullable: False</w:t>
            </w:r>
          </w:p>
          <w:p w14:paraId="750C863D" w14:textId="77777777" w:rsidR="00085139" w:rsidRDefault="00085139" w:rsidP="00CA330D">
            <w:pPr>
              <w:pStyle w:val="TAL"/>
            </w:pPr>
          </w:p>
        </w:tc>
      </w:tr>
      <w:tr w:rsidR="00085139" w14:paraId="709E96E2" w14:textId="77777777" w:rsidTr="00085139">
        <w:trPr>
          <w:gridAfter w:val="1"/>
          <w:wAfter w:w="86" w:type="pct"/>
          <w:cantSplit/>
          <w:tblHeader/>
        </w:trPr>
        <w:tc>
          <w:tcPr>
            <w:tcW w:w="940" w:type="pct"/>
            <w:gridSpan w:val="2"/>
          </w:tcPr>
          <w:p w14:paraId="58C0084C" w14:textId="77777777" w:rsidR="00085139" w:rsidRPr="00383B98" w:rsidRDefault="00085139" w:rsidP="00CA330D">
            <w:pPr>
              <w:pStyle w:val="TAL"/>
              <w:rPr>
                <w:rFonts w:ascii="Courier New" w:hAnsi="Courier New" w:cs="Courier New"/>
                <w:snapToGrid w:val="0"/>
              </w:rPr>
            </w:pPr>
            <w:r>
              <w:rPr>
                <w:rFonts w:ascii="Courier New" w:hAnsi="Courier New" w:cs="Courier New"/>
                <w:szCs w:val="18"/>
                <w:lang w:val="fr-FR"/>
              </w:rPr>
              <w:t>multiBandInfoListEutra</w:t>
            </w:r>
          </w:p>
        </w:tc>
        <w:tc>
          <w:tcPr>
            <w:tcW w:w="2282" w:type="pct"/>
          </w:tcPr>
          <w:p w14:paraId="5A0B2359" w14:textId="77777777" w:rsidR="00085139" w:rsidRDefault="00085139" w:rsidP="00CA330D">
            <w:pPr>
              <w:pStyle w:val="TAL"/>
              <w:rPr>
                <w:szCs w:val="18"/>
                <w:lang w:val="fr-FR"/>
              </w:rPr>
            </w:pPr>
            <w:r>
              <w:rPr>
                <w:szCs w:val="18"/>
                <w:lang w:val="fr-FR"/>
              </w:rPr>
              <w:t xml:space="preserve">It is a list of additional frequency bands the frequency belongs to. </w:t>
            </w:r>
          </w:p>
          <w:p w14:paraId="78580211" w14:textId="77777777" w:rsidR="00085139" w:rsidRDefault="00085139" w:rsidP="00CA330D">
            <w:pPr>
              <w:pStyle w:val="TAL"/>
              <w:rPr>
                <w:b/>
                <w:bCs/>
                <w:szCs w:val="18"/>
                <w:lang w:val="fr-FR"/>
              </w:rPr>
            </w:pPr>
          </w:p>
          <w:p w14:paraId="6354463A" w14:textId="77777777" w:rsidR="00085139" w:rsidRDefault="00085139" w:rsidP="00CA330D">
            <w:pPr>
              <w:rPr>
                <w:rFonts w:ascii="Arial" w:eastAsia="Calibri" w:hAnsi="Arial" w:cs="Arial"/>
                <w:sz w:val="18"/>
                <w:szCs w:val="18"/>
                <w:lang w:val="en-US"/>
              </w:rPr>
            </w:pPr>
            <w:r>
              <w:rPr>
                <w:rFonts w:ascii="Arial" w:hAnsi="Arial" w:cs="Arial"/>
                <w:sz w:val="18"/>
                <w:szCs w:val="18"/>
                <w:lang w:val="fr-FR"/>
              </w:rPr>
              <w:t xml:space="preserve">allowedValues: { 1..256 } </w:t>
            </w:r>
          </w:p>
          <w:p w14:paraId="3317093F" w14:textId="77777777" w:rsidR="00085139" w:rsidRDefault="00085139" w:rsidP="00CA330D">
            <w:pPr>
              <w:pStyle w:val="TAL"/>
              <w:rPr>
                <w:rFonts w:cs="Arial"/>
              </w:rPr>
            </w:pPr>
          </w:p>
        </w:tc>
        <w:tc>
          <w:tcPr>
            <w:tcW w:w="1692" w:type="pct"/>
          </w:tcPr>
          <w:p w14:paraId="15CA7820" w14:textId="77777777" w:rsidR="00085139" w:rsidRDefault="00085139" w:rsidP="00CA330D">
            <w:pPr>
              <w:pStyle w:val="TAL"/>
              <w:rPr>
                <w:rFonts w:cs="Arial"/>
                <w:szCs w:val="18"/>
                <w:lang w:val="fr-FR" w:eastAsia="zh-CN"/>
              </w:rPr>
            </w:pPr>
            <w:r>
              <w:rPr>
                <w:rFonts w:cs="Arial"/>
                <w:szCs w:val="18"/>
                <w:lang w:val="fr-FR"/>
              </w:rPr>
              <w:t xml:space="preserve">type: </w:t>
            </w:r>
            <w:r>
              <w:rPr>
                <w:rFonts w:cs="Arial"/>
                <w:szCs w:val="18"/>
                <w:lang w:val="fr-FR" w:eastAsia="zh-CN"/>
              </w:rPr>
              <w:t>Integer</w:t>
            </w:r>
          </w:p>
          <w:p w14:paraId="136F2CFC" w14:textId="77777777" w:rsidR="00085139" w:rsidRDefault="00085139" w:rsidP="00CA330D">
            <w:pPr>
              <w:pStyle w:val="TAL"/>
              <w:rPr>
                <w:rFonts w:cs="Arial"/>
                <w:szCs w:val="18"/>
                <w:lang w:val="fr-FR"/>
              </w:rPr>
            </w:pPr>
            <w:r>
              <w:rPr>
                <w:rFonts w:cs="Arial"/>
                <w:szCs w:val="18"/>
                <w:lang w:val="fr-FR"/>
              </w:rPr>
              <w:t>multiplicity: 1</w:t>
            </w:r>
          </w:p>
          <w:p w14:paraId="2B1D6C5B" w14:textId="77777777" w:rsidR="00085139" w:rsidRDefault="00085139" w:rsidP="00CA330D">
            <w:pPr>
              <w:pStyle w:val="TAL"/>
              <w:rPr>
                <w:rFonts w:cs="Arial"/>
                <w:szCs w:val="18"/>
                <w:lang w:val="fr-FR"/>
              </w:rPr>
            </w:pPr>
            <w:r>
              <w:rPr>
                <w:rFonts w:cs="Arial"/>
                <w:szCs w:val="18"/>
                <w:lang w:val="fr-FR"/>
              </w:rPr>
              <w:t>isOrdered: N/A</w:t>
            </w:r>
          </w:p>
          <w:p w14:paraId="22D2AA5D" w14:textId="77777777" w:rsidR="00085139" w:rsidRDefault="00085139" w:rsidP="00CA330D">
            <w:pPr>
              <w:pStyle w:val="TAL"/>
              <w:rPr>
                <w:rFonts w:cs="Arial"/>
                <w:szCs w:val="18"/>
                <w:lang w:val="fr-FR"/>
              </w:rPr>
            </w:pPr>
            <w:r>
              <w:rPr>
                <w:rFonts w:cs="Arial"/>
                <w:szCs w:val="18"/>
                <w:lang w:val="fr-FR"/>
              </w:rPr>
              <w:t>isUnique: N/A</w:t>
            </w:r>
          </w:p>
          <w:p w14:paraId="06DE7A52" w14:textId="77777777" w:rsidR="00085139" w:rsidRDefault="00085139" w:rsidP="00CA330D">
            <w:pPr>
              <w:pStyle w:val="TAL"/>
              <w:rPr>
                <w:rFonts w:cs="Arial"/>
                <w:szCs w:val="18"/>
                <w:lang w:val="fr-FR"/>
              </w:rPr>
            </w:pPr>
            <w:r>
              <w:rPr>
                <w:rFonts w:cs="Arial"/>
                <w:szCs w:val="18"/>
                <w:lang w:val="fr-FR"/>
              </w:rPr>
              <w:t>defaultValue: None</w:t>
            </w:r>
          </w:p>
          <w:p w14:paraId="200748AC" w14:textId="77777777" w:rsidR="00085139" w:rsidRDefault="00085139" w:rsidP="00CA330D">
            <w:pPr>
              <w:pStyle w:val="TAL"/>
              <w:rPr>
                <w:rFonts w:cs="Arial"/>
                <w:szCs w:val="18"/>
                <w:lang w:val="fr-FR"/>
              </w:rPr>
            </w:pPr>
            <w:r>
              <w:rPr>
                <w:rFonts w:cs="Arial"/>
                <w:szCs w:val="18"/>
                <w:lang w:val="fr-FR"/>
              </w:rPr>
              <w:t>isNullable: False</w:t>
            </w:r>
          </w:p>
          <w:p w14:paraId="527BC0C1" w14:textId="77777777" w:rsidR="00085139" w:rsidRDefault="00085139" w:rsidP="00CA330D">
            <w:pPr>
              <w:pStyle w:val="TAL"/>
            </w:pPr>
          </w:p>
        </w:tc>
      </w:tr>
      <w:tr w:rsidR="00085139" w14:paraId="49943A32" w14:textId="77777777" w:rsidTr="00085139">
        <w:tblPrEx>
          <w:shd w:val="clear" w:color="auto" w:fill="FFFFCC"/>
          <w:tblCellMar>
            <w:top w:w="113" w:type="dxa"/>
          </w:tblCellMar>
          <w:tblLook w:val="01E0" w:firstRow="1" w:lastRow="1" w:firstColumn="1" w:lastColumn="1" w:noHBand="0" w:noVBand="0"/>
        </w:tblPrEx>
        <w:trPr>
          <w:gridBefore w:val="1"/>
          <w:wBefore w:w="56" w:type="pct"/>
        </w:trPr>
        <w:tc>
          <w:tcPr>
            <w:tcW w:w="4944" w:type="pct"/>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7FD92CAF" w14:textId="739FD868" w:rsidR="00085139" w:rsidRDefault="00085139" w:rsidP="00CA330D">
            <w:pPr>
              <w:jc w:val="center"/>
              <w:rPr>
                <w:rFonts w:ascii="Arial" w:hAnsi="Arial" w:cs="Arial"/>
                <w:b/>
                <w:bCs/>
                <w:sz w:val="28"/>
                <w:szCs w:val="28"/>
              </w:rPr>
            </w:pPr>
            <w:r>
              <w:rPr>
                <w:rFonts w:ascii="Arial" w:hAnsi="Arial" w:cs="Arial"/>
                <w:b/>
                <w:bCs/>
                <w:sz w:val="28"/>
                <w:szCs w:val="28"/>
                <w:lang w:eastAsia="zh-CN"/>
              </w:rPr>
              <w:t>8</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338E51" w14:textId="77777777" w:rsidR="00085139" w:rsidRPr="00085139" w:rsidRDefault="00085139">
      <w:pPr>
        <w:rPr>
          <w:noProof/>
        </w:rPr>
      </w:pPr>
    </w:p>
    <w:p w14:paraId="425EBD58" w14:textId="77777777" w:rsidR="00085139" w:rsidRDefault="00085139" w:rsidP="00085139">
      <w:pPr>
        <w:pStyle w:val="2"/>
      </w:pPr>
      <w:bookmarkStart w:id="140" w:name="_Toc4427776"/>
      <w:bookmarkStart w:id="141" w:name="_Toc27492897"/>
      <w:r>
        <w:rPr>
          <w:rFonts w:hint="eastAsia"/>
          <w:lang w:eastAsia="zh-CN"/>
        </w:rPr>
        <w:lastRenderedPageBreak/>
        <w:t>4</w:t>
      </w:r>
      <w:r>
        <w:t>.</w:t>
      </w:r>
      <w:r>
        <w:rPr>
          <w:rFonts w:hint="eastAsia"/>
          <w:lang w:eastAsia="zh-CN"/>
        </w:rPr>
        <w:t>5</w:t>
      </w:r>
      <w:r>
        <w:tab/>
        <w:t xml:space="preserve">Common </w:t>
      </w:r>
      <w:r>
        <w:rPr>
          <w:rFonts w:hint="eastAsia"/>
          <w:lang w:eastAsia="zh-CN"/>
        </w:rPr>
        <w:t>n</w:t>
      </w:r>
      <w:r>
        <w:t>otifications</w:t>
      </w:r>
      <w:bookmarkEnd w:id="140"/>
      <w:bookmarkEnd w:id="141"/>
    </w:p>
    <w:p w14:paraId="4792A40C" w14:textId="77777777" w:rsidR="00085139" w:rsidRDefault="00085139" w:rsidP="00085139">
      <w:pPr>
        <w:pStyle w:val="3"/>
        <w:rPr>
          <w:lang w:eastAsia="zh-CN"/>
        </w:rPr>
      </w:pPr>
      <w:bookmarkStart w:id="142" w:name="_Toc4427777"/>
      <w:bookmarkStart w:id="143" w:name="_Toc27492898"/>
      <w:r>
        <w:rPr>
          <w:rFonts w:hint="eastAsia"/>
          <w:lang w:eastAsia="zh-CN"/>
        </w:rPr>
        <w:t>4</w:t>
      </w:r>
      <w:r>
        <w:t>.</w:t>
      </w:r>
      <w:r>
        <w:rPr>
          <w:rFonts w:hint="eastAsia"/>
          <w:lang w:eastAsia="zh-CN"/>
        </w:rPr>
        <w:t>5</w:t>
      </w:r>
      <w:r>
        <w:t>.1</w:t>
      </w:r>
      <w:r>
        <w:tab/>
        <w:t>Alarm notifications</w:t>
      </w:r>
      <w:bookmarkEnd w:id="142"/>
      <w:bookmarkEnd w:id="143"/>
    </w:p>
    <w:p w14:paraId="5FAC3A59" w14:textId="77777777" w:rsidR="00085139" w:rsidRDefault="00085139" w:rsidP="00085139">
      <w:pPr>
        <w:pStyle w:val="4"/>
        <w:rPr>
          <w:ins w:id="144" w:author="Huawei" w:date="2021-10-26T09:49:00Z"/>
          <w:lang w:eastAsia="zh-CN"/>
        </w:rPr>
      </w:pPr>
      <w:ins w:id="145" w:author="Huawei" w:date="2021-10-26T09:49:00Z">
        <w:r>
          <w:rPr>
            <w:rFonts w:hint="eastAsia"/>
            <w:lang w:eastAsia="zh-CN"/>
          </w:rPr>
          <w:t>4</w:t>
        </w:r>
        <w:r>
          <w:rPr>
            <w:lang w:eastAsia="zh-CN"/>
          </w:rPr>
          <w:t>.5.1.1</w:t>
        </w:r>
      </w:ins>
      <w:ins w:id="146" w:author="Huawei" w:date="2021-10-26T09:50:00Z">
        <w:r>
          <w:rPr>
            <w:lang w:eastAsia="zh-CN"/>
          </w:rPr>
          <w:tab/>
        </w:r>
        <w:r>
          <w:t>Alarm notifications used in deployments using IRP framework</w:t>
        </w:r>
      </w:ins>
    </w:p>
    <w:p w14:paraId="6D4747F0" w14:textId="77777777" w:rsidR="00085139" w:rsidRDefault="00085139" w:rsidP="00085139">
      <w:r>
        <w:t>This subclause presents a list of notifications, defined in [1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629FB9B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085139" w14:paraId="4CE2F7BD" w14:textId="77777777" w:rsidTr="00CA330D">
        <w:trPr>
          <w:tblHeader/>
          <w:jc w:val="center"/>
        </w:trPr>
        <w:tc>
          <w:tcPr>
            <w:tcW w:w="0" w:type="auto"/>
            <w:shd w:val="clear" w:color="auto" w:fill="D9D9D9"/>
          </w:tcPr>
          <w:p w14:paraId="24A3D714" w14:textId="77777777" w:rsidR="00085139" w:rsidRDefault="00085139" w:rsidP="00CA330D">
            <w:pPr>
              <w:pStyle w:val="TAH"/>
            </w:pPr>
            <w:r>
              <w:t>Name</w:t>
            </w:r>
          </w:p>
        </w:tc>
        <w:tc>
          <w:tcPr>
            <w:tcW w:w="0" w:type="auto"/>
            <w:shd w:val="clear" w:color="auto" w:fill="D9D9D9"/>
          </w:tcPr>
          <w:p w14:paraId="3C7EE5F2" w14:textId="77777777" w:rsidR="00085139" w:rsidRDefault="00085139" w:rsidP="00CA330D">
            <w:pPr>
              <w:pStyle w:val="TAH"/>
            </w:pPr>
            <w:r>
              <w:t>Qualifier</w:t>
            </w:r>
          </w:p>
        </w:tc>
        <w:tc>
          <w:tcPr>
            <w:tcW w:w="0" w:type="auto"/>
            <w:shd w:val="clear" w:color="auto" w:fill="D9D9D9"/>
          </w:tcPr>
          <w:p w14:paraId="6B4839EC" w14:textId="77777777" w:rsidR="00085139" w:rsidRDefault="00085139" w:rsidP="00CA330D">
            <w:pPr>
              <w:pStyle w:val="TAH"/>
            </w:pPr>
            <w:r>
              <w:t>Notes</w:t>
            </w:r>
          </w:p>
        </w:tc>
      </w:tr>
      <w:tr w:rsidR="00085139" w14:paraId="3243F1B1" w14:textId="77777777" w:rsidTr="00CA330D">
        <w:trPr>
          <w:jc w:val="center"/>
        </w:trPr>
        <w:tc>
          <w:tcPr>
            <w:tcW w:w="0" w:type="auto"/>
          </w:tcPr>
          <w:p w14:paraId="3A46E1CE" w14:textId="77777777" w:rsidR="00085139" w:rsidRDefault="00085139" w:rsidP="00CA330D">
            <w:pPr>
              <w:pStyle w:val="TAL"/>
              <w:rPr>
                <w:rFonts w:cs="Arial"/>
              </w:rPr>
            </w:pPr>
            <w:r>
              <w:rPr>
                <w:rFonts w:ascii="Courier New" w:hAnsi="Courier New" w:cs="Courier New"/>
              </w:rPr>
              <w:t>notifyAckStateChanged</w:t>
            </w:r>
          </w:p>
        </w:tc>
        <w:tc>
          <w:tcPr>
            <w:tcW w:w="0" w:type="auto"/>
          </w:tcPr>
          <w:p w14:paraId="4C517500" w14:textId="77777777" w:rsidR="00085139" w:rsidRDefault="00085139" w:rsidP="00CA330D">
            <w:pPr>
              <w:pStyle w:val="TAL"/>
            </w:pPr>
            <w:r>
              <w:t>See Alarm IRP (3GPP TS 32.111-2 [1</w:t>
            </w:r>
            <w:r>
              <w:rPr>
                <w:rFonts w:hint="eastAsia"/>
                <w:lang w:eastAsia="zh-CN"/>
              </w:rPr>
              <w:t>8</w:t>
            </w:r>
            <w:r>
              <w:t>])</w:t>
            </w:r>
          </w:p>
        </w:tc>
        <w:tc>
          <w:tcPr>
            <w:tcW w:w="0" w:type="auto"/>
          </w:tcPr>
          <w:p w14:paraId="6C0260AE" w14:textId="77777777" w:rsidR="00085139" w:rsidRDefault="00085139" w:rsidP="00CA330D">
            <w:pPr>
              <w:pStyle w:val="TAL"/>
            </w:pPr>
          </w:p>
        </w:tc>
      </w:tr>
      <w:tr w:rsidR="00085139" w14:paraId="7A90147D" w14:textId="77777777" w:rsidTr="00CA330D">
        <w:trPr>
          <w:jc w:val="center"/>
        </w:trPr>
        <w:tc>
          <w:tcPr>
            <w:tcW w:w="0" w:type="auto"/>
          </w:tcPr>
          <w:p w14:paraId="739BDE27" w14:textId="77777777" w:rsidR="00085139" w:rsidRDefault="00085139" w:rsidP="00CA330D">
            <w:pPr>
              <w:pStyle w:val="TAL"/>
              <w:rPr>
                <w:rFonts w:cs="Arial"/>
              </w:rPr>
            </w:pPr>
            <w:r>
              <w:rPr>
                <w:rFonts w:ascii="Courier New" w:hAnsi="Courier New" w:cs="Courier New"/>
              </w:rPr>
              <w:t>notifyChangedAlarm</w:t>
            </w:r>
          </w:p>
        </w:tc>
        <w:tc>
          <w:tcPr>
            <w:tcW w:w="0" w:type="auto"/>
          </w:tcPr>
          <w:p w14:paraId="3DA6699E" w14:textId="77777777" w:rsidR="00085139" w:rsidRDefault="00085139" w:rsidP="00CA330D">
            <w:pPr>
              <w:pStyle w:val="TAL"/>
            </w:pPr>
            <w:r>
              <w:t>See Alarm IRP (3GPP TS 32.111-2 [1</w:t>
            </w:r>
            <w:r>
              <w:rPr>
                <w:rFonts w:hint="eastAsia"/>
                <w:lang w:eastAsia="zh-CN"/>
              </w:rPr>
              <w:t>8</w:t>
            </w:r>
            <w:r>
              <w:t>])</w:t>
            </w:r>
          </w:p>
        </w:tc>
        <w:tc>
          <w:tcPr>
            <w:tcW w:w="0" w:type="auto"/>
          </w:tcPr>
          <w:p w14:paraId="342E9828" w14:textId="77777777" w:rsidR="00085139" w:rsidRDefault="00085139" w:rsidP="00CA330D">
            <w:pPr>
              <w:pStyle w:val="TAL"/>
            </w:pPr>
          </w:p>
        </w:tc>
      </w:tr>
      <w:tr w:rsidR="00085139" w14:paraId="24BC9472" w14:textId="77777777" w:rsidTr="00CA330D">
        <w:trPr>
          <w:jc w:val="center"/>
        </w:trPr>
        <w:tc>
          <w:tcPr>
            <w:tcW w:w="0" w:type="auto"/>
          </w:tcPr>
          <w:p w14:paraId="046EF713" w14:textId="77777777" w:rsidR="00085139" w:rsidRDefault="00085139" w:rsidP="00CA330D">
            <w:pPr>
              <w:pStyle w:val="TAL"/>
              <w:rPr>
                <w:rFonts w:cs="Arial"/>
              </w:rPr>
            </w:pPr>
            <w:r>
              <w:rPr>
                <w:rFonts w:ascii="Courier New" w:hAnsi="Courier New" w:cs="Courier New"/>
              </w:rPr>
              <w:t>notifyClearedAlarm</w:t>
            </w:r>
          </w:p>
        </w:tc>
        <w:tc>
          <w:tcPr>
            <w:tcW w:w="0" w:type="auto"/>
          </w:tcPr>
          <w:p w14:paraId="30094A87" w14:textId="77777777" w:rsidR="00085139" w:rsidRDefault="00085139" w:rsidP="00CA330D">
            <w:pPr>
              <w:pStyle w:val="TAL"/>
            </w:pPr>
            <w:r>
              <w:t>See Alarm IRP (3GPP TS 32.111-2 [1</w:t>
            </w:r>
            <w:r>
              <w:rPr>
                <w:rFonts w:hint="eastAsia"/>
                <w:lang w:eastAsia="zh-CN"/>
              </w:rPr>
              <w:t>8</w:t>
            </w:r>
            <w:r>
              <w:t>])</w:t>
            </w:r>
          </w:p>
        </w:tc>
        <w:tc>
          <w:tcPr>
            <w:tcW w:w="0" w:type="auto"/>
          </w:tcPr>
          <w:p w14:paraId="6F7CE07A" w14:textId="77777777" w:rsidR="00085139" w:rsidRDefault="00085139" w:rsidP="00CA330D">
            <w:pPr>
              <w:pStyle w:val="TAL"/>
            </w:pPr>
          </w:p>
        </w:tc>
      </w:tr>
      <w:tr w:rsidR="00085139" w14:paraId="7CD86725" w14:textId="77777777" w:rsidTr="00CA330D">
        <w:trPr>
          <w:jc w:val="center"/>
        </w:trPr>
        <w:tc>
          <w:tcPr>
            <w:tcW w:w="0" w:type="auto"/>
          </w:tcPr>
          <w:p w14:paraId="71979115" w14:textId="77777777" w:rsidR="00085139" w:rsidRDefault="00085139" w:rsidP="00CA330D">
            <w:pPr>
              <w:pStyle w:val="TAL"/>
              <w:rPr>
                <w:rFonts w:cs="Arial"/>
              </w:rPr>
            </w:pPr>
            <w:r>
              <w:rPr>
                <w:rFonts w:ascii="Courier New" w:hAnsi="Courier New" w:cs="Courier New"/>
              </w:rPr>
              <w:t>notifyNewAlarm</w:t>
            </w:r>
          </w:p>
        </w:tc>
        <w:tc>
          <w:tcPr>
            <w:tcW w:w="0" w:type="auto"/>
          </w:tcPr>
          <w:p w14:paraId="5EA5D142" w14:textId="77777777" w:rsidR="00085139" w:rsidRDefault="00085139" w:rsidP="00CA330D">
            <w:pPr>
              <w:pStyle w:val="TAL"/>
            </w:pPr>
            <w:r>
              <w:t>See Alarm IRP (3GPP TS 32.111-2 [1</w:t>
            </w:r>
            <w:r>
              <w:rPr>
                <w:rFonts w:hint="eastAsia"/>
                <w:lang w:eastAsia="zh-CN"/>
              </w:rPr>
              <w:t>8</w:t>
            </w:r>
            <w:r>
              <w:t>])</w:t>
            </w:r>
          </w:p>
        </w:tc>
        <w:tc>
          <w:tcPr>
            <w:tcW w:w="0" w:type="auto"/>
          </w:tcPr>
          <w:p w14:paraId="1A59A9EB" w14:textId="77777777" w:rsidR="00085139" w:rsidRDefault="00085139" w:rsidP="00CA330D">
            <w:pPr>
              <w:pStyle w:val="TAL"/>
            </w:pPr>
          </w:p>
        </w:tc>
      </w:tr>
      <w:tr w:rsidR="00085139" w14:paraId="5059DB81" w14:textId="77777777" w:rsidTr="00CA330D">
        <w:trPr>
          <w:jc w:val="center"/>
        </w:trPr>
        <w:tc>
          <w:tcPr>
            <w:tcW w:w="0" w:type="auto"/>
          </w:tcPr>
          <w:p w14:paraId="14FA0149" w14:textId="77777777" w:rsidR="00085139" w:rsidRDefault="00085139" w:rsidP="00CA330D">
            <w:pPr>
              <w:pStyle w:val="TAL"/>
              <w:rPr>
                <w:rFonts w:cs="Arial"/>
              </w:rPr>
            </w:pPr>
            <w:r>
              <w:rPr>
                <w:rFonts w:ascii="Courier New" w:hAnsi="Courier New" w:cs="Courier New"/>
              </w:rPr>
              <w:t>notifyComments</w:t>
            </w:r>
          </w:p>
        </w:tc>
        <w:tc>
          <w:tcPr>
            <w:tcW w:w="0" w:type="auto"/>
          </w:tcPr>
          <w:p w14:paraId="56101753" w14:textId="77777777" w:rsidR="00085139" w:rsidRDefault="00085139" w:rsidP="00CA330D">
            <w:pPr>
              <w:pStyle w:val="TAL"/>
            </w:pPr>
            <w:r>
              <w:t>See Alarm IRP (3GPP TS 32.111-2 [1</w:t>
            </w:r>
            <w:r>
              <w:rPr>
                <w:rFonts w:hint="eastAsia"/>
                <w:lang w:eastAsia="zh-CN"/>
              </w:rPr>
              <w:t>8</w:t>
            </w:r>
            <w:r>
              <w:t>])</w:t>
            </w:r>
          </w:p>
        </w:tc>
        <w:tc>
          <w:tcPr>
            <w:tcW w:w="0" w:type="auto"/>
          </w:tcPr>
          <w:p w14:paraId="425BA1C5" w14:textId="77777777" w:rsidR="00085139" w:rsidRDefault="00085139" w:rsidP="00CA330D">
            <w:pPr>
              <w:pStyle w:val="TAL"/>
            </w:pPr>
          </w:p>
        </w:tc>
      </w:tr>
      <w:tr w:rsidR="00085139" w14:paraId="12D4FF2E" w14:textId="77777777" w:rsidTr="00CA330D">
        <w:trPr>
          <w:jc w:val="center"/>
        </w:trPr>
        <w:tc>
          <w:tcPr>
            <w:tcW w:w="0" w:type="auto"/>
          </w:tcPr>
          <w:p w14:paraId="2246D502" w14:textId="77777777" w:rsidR="00085139" w:rsidRDefault="00085139" w:rsidP="00CA330D">
            <w:pPr>
              <w:pStyle w:val="TAL"/>
              <w:rPr>
                <w:rFonts w:cs="Arial"/>
              </w:rPr>
            </w:pPr>
            <w:r>
              <w:rPr>
                <w:rFonts w:ascii="Courier New" w:hAnsi="Courier New" w:cs="Courier New"/>
              </w:rPr>
              <w:t>notifyAlarmListRebuilt</w:t>
            </w:r>
          </w:p>
        </w:tc>
        <w:tc>
          <w:tcPr>
            <w:tcW w:w="0" w:type="auto"/>
          </w:tcPr>
          <w:p w14:paraId="12666BD8" w14:textId="77777777" w:rsidR="00085139" w:rsidRDefault="00085139" w:rsidP="00CA330D">
            <w:pPr>
              <w:pStyle w:val="TAL"/>
            </w:pPr>
            <w:r>
              <w:t>See Alarm IRP (3GPP TS 32.111-2 [1</w:t>
            </w:r>
            <w:r>
              <w:rPr>
                <w:rFonts w:hint="eastAsia"/>
                <w:lang w:eastAsia="zh-CN"/>
              </w:rPr>
              <w:t>8</w:t>
            </w:r>
            <w:r>
              <w:t>])</w:t>
            </w:r>
          </w:p>
        </w:tc>
        <w:tc>
          <w:tcPr>
            <w:tcW w:w="0" w:type="auto"/>
          </w:tcPr>
          <w:p w14:paraId="7E440732" w14:textId="77777777" w:rsidR="00085139" w:rsidRDefault="00085139" w:rsidP="00CA330D">
            <w:pPr>
              <w:pStyle w:val="TAL"/>
            </w:pPr>
          </w:p>
        </w:tc>
      </w:tr>
      <w:tr w:rsidR="00085139" w14:paraId="5F9FAC75" w14:textId="77777777" w:rsidTr="00CA330D">
        <w:trPr>
          <w:jc w:val="center"/>
        </w:trPr>
        <w:tc>
          <w:tcPr>
            <w:tcW w:w="0" w:type="auto"/>
          </w:tcPr>
          <w:p w14:paraId="104E3E7D" w14:textId="77777777" w:rsidR="00085139" w:rsidRDefault="00085139" w:rsidP="00CA330D">
            <w:pPr>
              <w:pStyle w:val="TAL"/>
              <w:rPr>
                <w:rFonts w:cs="Arial"/>
              </w:rPr>
            </w:pPr>
            <w:r>
              <w:rPr>
                <w:rFonts w:ascii="Courier New" w:hAnsi="Courier New" w:cs="Courier New"/>
              </w:rPr>
              <w:t>notifyPotentialFaultyAlarmList</w:t>
            </w:r>
          </w:p>
        </w:tc>
        <w:tc>
          <w:tcPr>
            <w:tcW w:w="0" w:type="auto"/>
          </w:tcPr>
          <w:p w14:paraId="24BFEC6C" w14:textId="77777777" w:rsidR="00085139" w:rsidRDefault="00085139" w:rsidP="00CA330D">
            <w:pPr>
              <w:pStyle w:val="TAL"/>
            </w:pPr>
            <w:r>
              <w:t>See Alarm IRP (3GPP TS 32.111-2 [1</w:t>
            </w:r>
            <w:r>
              <w:rPr>
                <w:rFonts w:hint="eastAsia"/>
                <w:lang w:eastAsia="zh-CN"/>
              </w:rPr>
              <w:t>8</w:t>
            </w:r>
            <w:r>
              <w:t>])</w:t>
            </w:r>
          </w:p>
        </w:tc>
        <w:tc>
          <w:tcPr>
            <w:tcW w:w="0" w:type="auto"/>
          </w:tcPr>
          <w:p w14:paraId="71DDA8BF" w14:textId="77777777" w:rsidR="00085139" w:rsidRDefault="00085139" w:rsidP="00CA330D">
            <w:pPr>
              <w:pStyle w:val="TAL"/>
            </w:pPr>
          </w:p>
        </w:tc>
      </w:tr>
    </w:tbl>
    <w:p w14:paraId="0BA7F520" w14:textId="77777777" w:rsidR="00085139" w:rsidRDefault="00085139" w:rsidP="00085139">
      <w:pPr>
        <w:pStyle w:val="af4"/>
        <w:rPr>
          <w:ins w:id="147" w:author="Huawei" w:date="2021-10-26T09:51:00Z"/>
        </w:rPr>
      </w:pPr>
    </w:p>
    <w:p w14:paraId="45738053" w14:textId="77777777" w:rsidR="00085139" w:rsidRDefault="00085139" w:rsidP="00085139">
      <w:pPr>
        <w:pStyle w:val="4"/>
        <w:rPr>
          <w:ins w:id="148" w:author="Huawei" w:date="2021-10-26T09:51:00Z"/>
          <w:lang w:eastAsia="zh-CN"/>
        </w:rPr>
      </w:pPr>
      <w:ins w:id="149" w:author="Huawei" w:date="2021-10-26T09:51:00Z">
        <w:r>
          <w:rPr>
            <w:rFonts w:hint="eastAsia"/>
            <w:lang w:eastAsia="zh-CN"/>
          </w:rPr>
          <w:t>4</w:t>
        </w:r>
        <w:r>
          <w:rPr>
            <w:lang w:eastAsia="zh-CN"/>
          </w:rPr>
          <w:t>.5.1.2</w:t>
        </w:r>
        <w:r>
          <w:rPr>
            <w:lang w:eastAsia="zh-CN"/>
          </w:rPr>
          <w:tab/>
        </w:r>
        <w:r>
          <w:t>Alarm notifications used in deployments using SBMA</w:t>
        </w:r>
      </w:ins>
    </w:p>
    <w:p w14:paraId="7B0ED6BA" w14:textId="77777777" w:rsidR="00085139" w:rsidRDefault="00085139" w:rsidP="00085139">
      <w:pPr>
        <w:rPr>
          <w:ins w:id="150" w:author="Huawei" w:date="2021-10-26T09:51:00Z"/>
        </w:rPr>
      </w:pPr>
      <w:ins w:id="151" w:author="Huawei" w:date="2021-10-26T09:51:00Z">
        <w:r>
          <w:t>This clause presents a list of notifications, defined in TS 28.532 [</w:t>
        </w:r>
      </w:ins>
      <w:ins w:id="152" w:author="Huawei" w:date="2021-10-26T10:05:00Z">
        <w:r>
          <w:t>Y</w:t>
        </w:r>
      </w:ins>
      <w:ins w:id="153" w:author="Huawei" w:date="2021-10-26T09:51: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7"/>
        <w:gridCol w:w="947"/>
        <w:gridCol w:w="717"/>
      </w:tblGrid>
      <w:tr w:rsidR="00085139" w14:paraId="003B84CD" w14:textId="77777777" w:rsidTr="00CA330D">
        <w:trPr>
          <w:cantSplit/>
          <w:tblHeader/>
          <w:jc w:val="center"/>
          <w:ins w:id="154" w:author="Huawei" w:date="2021-10-26T09:51:00Z"/>
        </w:trPr>
        <w:tc>
          <w:tcPr>
            <w:tcW w:w="3997" w:type="dxa"/>
            <w:tcBorders>
              <w:top w:val="single" w:sz="4" w:space="0" w:color="auto"/>
              <w:left w:val="single" w:sz="4" w:space="0" w:color="auto"/>
              <w:bottom w:val="single" w:sz="4" w:space="0" w:color="auto"/>
              <w:right w:val="single" w:sz="4" w:space="0" w:color="auto"/>
            </w:tcBorders>
            <w:shd w:val="clear" w:color="auto" w:fill="CCCCCC"/>
            <w:hideMark/>
          </w:tcPr>
          <w:p w14:paraId="035090F7" w14:textId="77777777" w:rsidR="00085139" w:rsidRDefault="00085139" w:rsidP="00CA330D">
            <w:pPr>
              <w:pStyle w:val="TAH"/>
              <w:rPr>
                <w:ins w:id="155" w:author="Huawei" w:date="2021-10-26T09:51:00Z"/>
              </w:rPr>
            </w:pPr>
            <w:ins w:id="156" w:author="Huawei" w:date="2021-10-26T09:51:00Z">
              <w:r>
                <w:t>Name</w:t>
              </w:r>
            </w:ins>
          </w:p>
        </w:tc>
        <w:tc>
          <w:tcPr>
            <w:tcW w:w="947" w:type="dxa"/>
            <w:tcBorders>
              <w:top w:val="single" w:sz="4" w:space="0" w:color="auto"/>
              <w:left w:val="single" w:sz="4" w:space="0" w:color="auto"/>
              <w:bottom w:val="single" w:sz="4" w:space="0" w:color="auto"/>
              <w:right w:val="single" w:sz="4" w:space="0" w:color="auto"/>
            </w:tcBorders>
            <w:shd w:val="clear" w:color="auto" w:fill="CCCCCC"/>
            <w:hideMark/>
          </w:tcPr>
          <w:p w14:paraId="44D5FCB7" w14:textId="77777777" w:rsidR="00085139" w:rsidRDefault="00085139" w:rsidP="00CA330D">
            <w:pPr>
              <w:pStyle w:val="TAH"/>
              <w:rPr>
                <w:ins w:id="157" w:author="Huawei" w:date="2021-10-26T09:51:00Z"/>
              </w:rPr>
            </w:pPr>
            <w:ins w:id="158" w:author="Huawei" w:date="2021-10-26T09:51: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CCCCCC"/>
            <w:hideMark/>
          </w:tcPr>
          <w:p w14:paraId="604CE008" w14:textId="77777777" w:rsidR="00085139" w:rsidRDefault="00085139" w:rsidP="00CA330D">
            <w:pPr>
              <w:pStyle w:val="TAH"/>
              <w:rPr>
                <w:ins w:id="159" w:author="Huawei" w:date="2021-10-26T09:51:00Z"/>
              </w:rPr>
            </w:pPr>
            <w:ins w:id="160" w:author="Huawei" w:date="2021-10-26T09:51:00Z">
              <w:r>
                <w:t>Notes</w:t>
              </w:r>
            </w:ins>
          </w:p>
        </w:tc>
      </w:tr>
      <w:tr w:rsidR="00085139" w14:paraId="6ACE5A44" w14:textId="77777777" w:rsidTr="00CA330D">
        <w:trPr>
          <w:cantSplit/>
          <w:jc w:val="center"/>
          <w:ins w:id="161"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662638C" w14:textId="77777777" w:rsidR="00085139" w:rsidRDefault="00085139" w:rsidP="00CA330D">
            <w:pPr>
              <w:pStyle w:val="TAL"/>
              <w:rPr>
                <w:ins w:id="162" w:author="Huawei" w:date="2021-10-26T09:51:00Z"/>
              </w:rPr>
            </w:pPr>
            <w:ins w:id="163" w:author="Huawei" w:date="2021-10-26T09:51:00Z">
              <w:r>
                <w:rPr>
                  <w:rFonts w:ascii="Courier New" w:hAnsi="Courier New" w:cs="Courier New"/>
                </w:rPr>
                <w:t>notifyNewAlarm</w:t>
              </w:r>
            </w:ins>
          </w:p>
        </w:tc>
        <w:tc>
          <w:tcPr>
            <w:tcW w:w="947" w:type="dxa"/>
            <w:tcBorders>
              <w:top w:val="single" w:sz="4" w:space="0" w:color="auto"/>
              <w:left w:val="single" w:sz="4" w:space="0" w:color="auto"/>
              <w:bottom w:val="single" w:sz="4" w:space="0" w:color="auto"/>
              <w:right w:val="single" w:sz="4" w:space="0" w:color="auto"/>
            </w:tcBorders>
            <w:hideMark/>
          </w:tcPr>
          <w:p w14:paraId="0791B8BF" w14:textId="77777777" w:rsidR="00085139" w:rsidRDefault="00085139" w:rsidP="00CA330D">
            <w:pPr>
              <w:pStyle w:val="TAL"/>
              <w:rPr>
                <w:ins w:id="164" w:author="Huawei" w:date="2021-10-26T09:51:00Z"/>
              </w:rPr>
            </w:pPr>
            <w:ins w:id="165"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7C6932CA" w14:textId="77777777" w:rsidR="00085139" w:rsidRDefault="00085139" w:rsidP="00CA330D">
            <w:pPr>
              <w:pStyle w:val="TAL"/>
              <w:rPr>
                <w:ins w:id="166" w:author="Huawei" w:date="2021-10-26T09:51:00Z"/>
              </w:rPr>
            </w:pPr>
            <w:ins w:id="167" w:author="Huawei" w:date="2021-10-26T09:51:00Z">
              <w:r>
                <w:t>--</w:t>
              </w:r>
            </w:ins>
          </w:p>
        </w:tc>
      </w:tr>
      <w:tr w:rsidR="00085139" w14:paraId="04FC4BE1" w14:textId="77777777" w:rsidTr="00CA330D">
        <w:trPr>
          <w:cantSplit/>
          <w:jc w:val="center"/>
          <w:ins w:id="168"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969D413" w14:textId="77777777" w:rsidR="00085139" w:rsidRDefault="00085139" w:rsidP="00CA330D">
            <w:pPr>
              <w:pStyle w:val="TAL"/>
              <w:rPr>
                <w:ins w:id="169" w:author="Huawei" w:date="2021-10-26T09:51:00Z"/>
              </w:rPr>
            </w:pPr>
            <w:ins w:id="170" w:author="Huawei" w:date="2021-10-26T09:51:00Z">
              <w:r>
                <w:rPr>
                  <w:rFonts w:ascii="Courier New" w:hAnsi="Courier New" w:cs="Courier New"/>
                </w:rPr>
                <w:t>notifyClearedAlarm</w:t>
              </w:r>
            </w:ins>
          </w:p>
        </w:tc>
        <w:tc>
          <w:tcPr>
            <w:tcW w:w="947" w:type="dxa"/>
            <w:tcBorders>
              <w:top w:val="single" w:sz="4" w:space="0" w:color="auto"/>
              <w:left w:val="single" w:sz="4" w:space="0" w:color="auto"/>
              <w:bottom w:val="single" w:sz="4" w:space="0" w:color="auto"/>
              <w:right w:val="single" w:sz="4" w:space="0" w:color="auto"/>
            </w:tcBorders>
            <w:hideMark/>
          </w:tcPr>
          <w:p w14:paraId="3BF989A3" w14:textId="77777777" w:rsidR="00085139" w:rsidRDefault="00085139" w:rsidP="00CA330D">
            <w:pPr>
              <w:pStyle w:val="TAL"/>
              <w:rPr>
                <w:ins w:id="171" w:author="Huawei" w:date="2021-10-26T09:51:00Z"/>
              </w:rPr>
            </w:pPr>
            <w:ins w:id="172"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F21F68C" w14:textId="77777777" w:rsidR="00085139" w:rsidRDefault="00085139" w:rsidP="00CA330D">
            <w:pPr>
              <w:pStyle w:val="TAL"/>
              <w:rPr>
                <w:ins w:id="173" w:author="Huawei" w:date="2021-10-26T09:51:00Z"/>
              </w:rPr>
            </w:pPr>
            <w:ins w:id="174" w:author="Huawei" w:date="2021-10-26T09:51:00Z">
              <w:r>
                <w:t>--</w:t>
              </w:r>
            </w:ins>
          </w:p>
        </w:tc>
      </w:tr>
      <w:tr w:rsidR="00085139" w14:paraId="58E6B405" w14:textId="77777777" w:rsidTr="00CA330D">
        <w:trPr>
          <w:cantSplit/>
          <w:jc w:val="center"/>
          <w:ins w:id="175"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DF7A352" w14:textId="77777777" w:rsidR="00085139" w:rsidRDefault="00085139" w:rsidP="00CA330D">
            <w:pPr>
              <w:pStyle w:val="TAL"/>
              <w:rPr>
                <w:ins w:id="176" w:author="Huawei" w:date="2021-10-26T09:51:00Z"/>
              </w:rPr>
            </w:pPr>
            <w:ins w:id="177" w:author="Huawei" w:date="2021-10-26T09:51:00Z">
              <w:r>
                <w:rPr>
                  <w:rFonts w:ascii="Courier New" w:hAnsi="Courier New" w:cs="Courier New"/>
                </w:rPr>
                <w:t>notifyAckStateChanged</w:t>
              </w:r>
            </w:ins>
          </w:p>
        </w:tc>
        <w:tc>
          <w:tcPr>
            <w:tcW w:w="947" w:type="dxa"/>
            <w:tcBorders>
              <w:top w:val="single" w:sz="4" w:space="0" w:color="auto"/>
              <w:left w:val="single" w:sz="4" w:space="0" w:color="auto"/>
              <w:bottom w:val="single" w:sz="4" w:space="0" w:color="auto"/>
              <w:right w:val="single" w:sz="4" w:space="0" w:color="auto"/>
            </w:tcBorders>
            <w:hideMark/>
          </w:tcPr>
          <w:p w14:paraId="00415D8E" w14:textId="77777777" w:rsidR="00085139" w:rsidRDefault="00085139" w:rsidP="00CA330D">
            <w:pPr>
              <w:pStyle w:val="TAL"/>
              <w:rPr>
                <w:ins w:id="178" w:author="Huawei" w:date="2021-10-26T09:51:00Z"/>
              </w:rPr>
            </w:pPr>
            <w:ins w:id="179"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6AEBF1D" w14:textId="77777777" w:rsidR="00085139" w:rsidRDefault="00085139" w:rsidP="00CA330D">
            <w:pPr>
              <w:pStyle w:val="TAL"/>
              <w:rPr>
                <w:ins w:id="180" w:author="Huawei" w:date="2021-10-26T09:51:00Z"/>
              </w:rPr>
            </w:pPr>
            <w:ins w:id="181" w:author="Huawei" w:date="2021-10-26T09:51:00Z">
              <w:r>
                <w:t>--</w:t>
              </w:r>
            </w:ins>
          </w:p>
        </w:tc>
      </w:tr>
      <w:tr w:rsidR="00085139" w14:paraId="66E21EEC" w14:textId="77777777" w:rsidTr="00CA330D">
        <w:trPr>
          <w:cantSplit/>
          <w:jc w:val="center"/>
          <w:ins w:id="182"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25950F0A" w14:textId="77777777" w:rsidR="00085139" w:rsidRDefault="00085139" w:rsidP="00CA330D">
            <w:pPr>
              <w:pStyle w:val="TAL"/>
              <w:rPr>
                <w:ins w:id="183" w:author="Huawei" w:date="2021-10-26T09:51:00Z"/>
              </w:rPr>
            </w:pPr>
            <w:ins w:id="184" w:author="Huawei" w:date="2021-10-26T09:51:00Z">
              <w:r>
                <w:rPr>
                  <w:rFonts w:ascii="Courier New" w:hAnsi="Courier New" w:cs="Courier New"/>
                </w:rPr>
                <w:t>notifyAlarmListRebuilt</w:t>
              </w:r>
            </w:ins>
          </w:p>
        </w:tc>
        <w:tc>
          <w:tcPr>
            <w:tcW w:w="947" w:type="dxa"/>
            <w:tcBorders>
              <w:top w:val="single" w:sz="4" w:space="0" w:color="auto"/>
              <w:left w:val="single" w:sz="4" w:space="0" w:color="auto"/>
              <w:bottom w:val="single" w:sz="4" w:space="0" w:color="auto"/>
              <w:right w:val="single" w:sz="4" w:space="0" w:color="auto"/>
            </w:tcBorders>
            <w:hideMark/>
          </w:tcPr>
          <w:p w14:paraId="626EC9B3" w14:textId="77777777" w:rsidR="00085139" w:rsidRDefault="00085139" w:rsidP="00CA330D">
            <w:pPr>
              <w:pStyle w:val="TAL"/>
              <w:rPr>
                <w:ins w:id="185" w:author="Huawei" w:date="2021-10-26T09:51:00Z"/>
              </w:rPr>
            </w:pPr>
            <w:ins w:id="186"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4F3CB46A" w14:textId="77777777" w:rsidR="00085139" w:rsidRDefault="00085139" w:rsidP="00CA330D">
            <w:pPr>
              <w:pStyle w:val="TAL"/>
              <w:rPr>
                <w:ins w:id="187" w:author="Huawei" w:date="2021-10-26T09:51:00Z"/>
              </w:rPr>
            </w:pPr>
            <w:ins w:id="188" w:author="Huawei" w:date="2021-10-26T09:51:00Z">
              <w:r>
                <w:t>--</w:t>
              </w:r>
            </w:ins>
          </w:p>
        </w:tc>
      </w:tr>
      <w:tr w:rsidR="00085139" w14:paraId="2BA48A59" w14:textId="77777777" w:rsidTr="00CA330D">
        <w:trPr>
          <w:cantSplit/>
          <w:jc w:val="center"/>
          <w:ins w:id="189"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BC92A77" w14:textId="77777777" w:rsidR="00085139" w:rsidRDefault="00085139" w:rsidP="00CA330D">
            <w:pPr>
              <w:pStyle w:val="TAL"/>
              <w:rPr>
                <w:ins w:id="190" w:author="Huawei" w:date="2021-10-26T09:51:00Z"/>
              </w:rPr>
            </w:pPr>
            <w:ins w:id="191" w:author="Huawei" w:date="2021-10-26T09:51:00Z">
              <w:r>
                <w:rPr>
                  <w:rFonts w:ascii="Courier New" w:hAnsi="Courier New" w:cs="Courier New"/>
                </w:rPr>
                <w:t>notifyChangedAlarm</w:t>
              </w:r>
            </w:ins>
          </w:p>
        </w:tc>
        <w:tc>
          <w:tcPr>
            <w:tcW w:w="947" w:type="dxa"/>
            <w:tcBorders>
              <w:top w:val="single" w:sz="4" w:space="0" w:color="auto"/>
              <w:left w:val="single" w:sz="4" w:space="0" w:color="auto"/>
              <w:bottom w:val="single" w:sz="4" w:space="0" w:color="auto"/>
              <w:right w:val="single" w:sz="4" w:space="0" w:color="auto"/>
            </w:tcBorders>
            <w:hideMark/>
          </w:tcPr>
          <w:p w14:paraId="3F6ECBD5" w14:textId="77777777" w:rsidR="00085139" w:rsidRDefault="00085139" w:rsidP="00CA330D">
            <w:pPr>
              <w:pStyle w:val="TAL"/>
              <w:rPr>
                <w:ins w:id="192" w:author="Huawei" w:date="2021-10-26T09:51:00Z"/>
              </w:rPr>
            </w:pPr>
            <w:ins w:id="193"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88E717D" w14:textId="77777777" w:rsidR="00085139" w:rsidRDefault="00085139" w:rsidP="00CA330D">
            <w:pPr>
              <w:pStyle w:val="TAL"/>
              <w:rPr>
                <w:ins w:id="194" w:author="Huawei" w:date="2021-10-26T09:51:00Z"/>
              </w:rPr>
            </w:pPr>
            <w:ins w:id="195" w:author="Huawei" w:date="2021-10-26T09:51:00Z">
              <w:r>
                <w:t>--</w:t>
              </w:r>
            </w:ins>
          </w:p>
        </w:tc>
      </w:tr>
      <w:tr w:rsidR="00085139" w14:paraId="2498263D" w14:textId="77777777" w:rsidTr="00CA330D">
        <w:trPr>
          <w:cantSplit/>
          <w:jc w:val="center"/>
          <w:ins w:id="196"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625C4C2D" w14:textId="77777777" w:rsidR="00085139" w:rsidRDefault="00085139" w:rsidP="00CA330D">
            <w:pPr>
              <w:pStyle w:val="TAL"/>
              <w:rPr>
                <w:ins w:id="197" w:author="Huawei" w:date="2021-10-26T09:51:00Z"/>
                <w:rFonts w:ascii="Courier New" w:hAnsi="Courier New" w:cs="Courier New"/>
              </w:rPr>
            </w:pPr>
            <w:ins w:id="198" w:author="Huawei" w:date="2021-10-26T09:51:00Z">
              <w:r>
                <w:rPr>
                  <w:rFonts w:ascii="Courier New" w:hAnsi="Courier New" w:cs="Courier New"/>
                </w:rPr>
                <w:t>notifyCorrelatedNotificationChanged</w:t>
              </w:r>
            </w:ins>
          </w:p>
        </w:tc>
        <w:tc>
          <w:tcPr>
            <w:tcW w:w="947" w:type="dxa"/>
            <w:tcBorders>
              <w:top w:val="single" w:sz="4" w:space="0" w:color="auto"/>
              <w:left w:val="single" w:sz="4" w:space="0" w:color="auto"/>
              <w:bottom w:val="single" w:sz="4" w:space="0" w:color="auto"/>
              <w:right w:val="single" w:sz="4" w:space="0" w:color="auto"/>
            </w:tcBorders>
            <w:hideMark/>
          </w:tcPr>
          <w:p w14:paraId="09E33E02" w14:textId="77777777" w:rsidR="00085139" w:rsidRDefault="00085139" w:rsidP="00CA330D">
            <w:pPr>
              <w:pStyle w:val="TAL"/>
              <w:rPr>
                <w:ins w:id="199" w:author="Huawei" w:date="2021-10-26T09:51:00Z"/>
              </w:rPr>
            </w:pPr>
            <w:ins w:id="200"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DCE762A" w14:textId="77777777" w:rsidR="00085139" w:rsidRDefault="00085139" w:rsidP="00CA330D">
            <w:pPr>
              <w:pStyle w:val="TAL"/>
              <w:rPr>
                <w:ins w:id="201" w:author="Huawei" w:date="2021-10-26T09:51:00Z"/>
              </w:rPr>
            </w:pPr>
            <w:ins w:id="202" w:author="Huawei" w:date="2021-10-26T09:51:00Z">
              <w:r>
                <w:t>--</w:t>
              </w:r>
            </w:ins>
          </w:p>
        </w:tc>
      </w:tr>
      <w:tr w:rsidR="00085139" w14:paraId="15FE34E9" w14:textId="77777777" w:rsidTr="00CA330D">
        <w:trPr>
          <w:cantSplit/>
          <w:jc w:val="center"/>
          <w:ins w:id="203"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FFCB19" w14:textId="77777777" w:rsidR="00085139" w:rsidRDefault="00085139" w:rsidP="00CA330D">
            <w:pPr>
              <w:pStyle w:val="TAL"/>
              <w:rPr>
                <w:ins w:id="204" w:author="Huawei" w:date="2021-10-26T09:51:00Z"/>
                <w:rFonts w:ascii="Courier New" w:hAnsi="Courier New" w:cs="Courier New"/>
              </w:rPr>
            </w:pPr>
            <w:ins w:id="205" w:author="Huawei" w:date="2021-10-26T09:51:00Z">
              <w:r>
                <w:rPr>
                  <w:rFonts w:ascii="Courier New" w:hAnsi="Courier New" w:cs="Courier New"/>
                </w:rPr>
                <w:t>notifyChangedAlarmGeneral</w:t>
              </w:r>
            </w:ins>
          </w:p>
        </w:tc>
        <w:tc>
          <w:tcPr>
            <w:tcW w:w="947" w:type="dxa"/>
            <w:tcBorders>
              <w:top w:val="single" w:sz="4" w:space="0" w:color="auto"/>
              <w:left w:val="single" w:sz="4" w:space="0" w:color="auto"/>
              <w:bottom w:val="single" w:sz="4" w:space="0" w:color="auto"/>
              <w:right w:val="single" w:sz="4" w:space="0" w:color="auto"/>
            </w:tcBorders>
            <w:hideMark/>
          </w:tcPr>
          <w:p w14:paraId="1F1F6F3A" w14:textId="77777777" w:rsidR="00085139" w:rsidRDefault="00085139" w:rsidP="00CA330D">
            <w:pPr>
              <w:pStyle w:val="TAL"/>
              <w:rPr>
                <w:ins w:id="206" w:author="Huawei" w:date="2021-10-26T09:51:00Z"/>
              </w:rPr>
            </w:pPr>
            <w:ins w:id="207"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3FAC257" w14:textId="77777777" w:rsidR="00085139" w:rsidRDefault="00085139" w:rsidP="00CA330D">
            <w:pPr>
              <w:pStyle w:val="TAL"/>
              <w:rPr>
                <w:ins w:id="208" w:author="Huawei" w:date="2021-10-26T09:51:00Z"/>
              </w:rPr>
            </w:pPr>
            <w:ins w:id="209" w:author="Huawei" w:date="2021-10-26T09:51:00Z">
              <w:r>
                <w:t>--</w:t>
              </w:r>
            </w:ins>
          </w:p>
        </w:tc>
      </w:tr>
      <w:tr w:rsidR="00085139" w14:paraId="01F05425" w14:textId="77777777" w:rsidTr="00CA330D">
        <w:trPr>
          <w:cantSplit/>
          <w:jc w:val="center"/>
          <w:ins w:id="210"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440960D" w14:textId="77777777" w:rsidR="00085139" w:rsidRDefault="00085139" w:rsidP="00CA330D">
            <w:pPr>
              <w:pStyle w:val="TAL"/>
              <w:rPr>
                <w:ins w:id="211" w:author="Huawei" w:date="2021-10-26T09:51:00Z"/>
              </w:rPr>
            </w:pPr>
            <w:ins w:id="212" w:author="Huawei" w:date="2021-10-26T09:51:00Z">
              <w:r>
                <w:rPr>
                  <w:rFonts w:ascii="Courier New" w:hAnsi="Courier New" w:cs="Courier New"/>
                </w:rPr>
                <w:t>notifyComments</w:t>
              </w:r>
            </w:ins>
          </w:p>
        </w:tc>
        <w:tc>
          <w:tcPr>
            <w:tcW w:w="947" w:type="dxa"/>
            <w:tcBorders>
              <w:top w:val="single" w:sz="4" w:space="0" w:color="auto"/>
              <w:left w:val="single" w:sz="4" w:space="0" w:color="auto"/>
              <w:bottom w:val="single" w:sz="4" w:space="0" w:color="auto"/>
              <w:right w:val="single" w:sz="4" w:space="0" w:color="auto"/>
            </w:tcBorders>
            <w:hideMark/>
          </w:tcPr>
          <w:p w14:paraId="4CC94E88" w14:textId="77777777" w:rsidR="00085139" w:rsidRDefault="00085139" w:rsidP="00CA330D">
            <w:pPr>
              <w:pStyle w:val="TAL"/>
              <w:rPr>
                <w:ins w:id="213" w:author="Huawei" w:date="2021-10-26T09:51:00Z"/>
              </w:rPr>
            </w:pPr>
            <w:ins w:id="214"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1D6A121" w14:textId="77777777" w:rsidR="00085139" w:rsidRDefault="00085139" w:rsidP="00CA330D">
            <w:pPr>
              <w:pStyle w:val="TAL"/>
              <w:rPr>
                <w:ins w:id="215" w:author="Huawei" w:date="2021-10-26T09:51:00Z"/>
              </w:rPr>
            </w:pPr>
            <w:ins w:id="216" w:author="Huawei" w:date="2021-10-26T09:51:00Z">
              <w:r>
                <w:t>--</w:t>
              </w:r>
            </w:ins>
          </w:p>
        </w:tc>
      </w:tr>
      <w:tr w:rsidR="00085139" w14:paraId="33A170AA" w14:textId="77777777" w:rsidTr="00CA330D">
        <w:trPr>
          <w:cantSplit/>
          <w:jc w:val="center"/>
          <w:ins w:id="217"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D8CB28" w14:textId="77777777" w:rsidR="00085139" w:rsidRDefault="00085139" w:rsidP="00CA330D">
            <w:pPr>
              <w:pStyle w:val="TAL"/>
              <w:rPr>
                <w:ins w:id="218" w:author="Huawei" w:date="2021-10-26T09:51:00Z"/>
              </w:rPr>
            </w:pPr>
            <w:ins w:id="219" w:author="Huawei" w:date="2021-10-26T09:51:00Z">
              <w:r>
                <w:rPr>
                  <w:rFonts w:ascii="Courier New" w:hAnsi="Courier New" w:cs="Courier New"/>
                </w:rPr>
                <w:t>notifyPotentialFaultyAlarmList</w:t>
              </w:r>
            </w:ins>
          </w:p>
        </w:tc>
        <w:tc>
          <w:tcPr>
            <w:tcW w:w="947" w:type="dxa"/>
            <w:tcBorders>
              <w:top w:val="single" w:sz="4" w:space="0" w:color="auto"/>
              <w:left w:val="single" w:sz="4" w:space="0" w:color="auto"/>
              <w:bottom w:val="single" w:sz="4" w:space="0" w:color="auto"/>
              <w:right w:val="single" w:sz="4" w:space="0" w:color="auto"/>
            </w:tcBorders>
            <w:hideMark/>
          </w:tcPr>
          <w:p w14:paraId="46F6B4D2" w14:textId="77777777" w:rsidR="00085139" w:rsidRDefault="00085139" w:rsidP="00CA330D">
            <w:pPr>
              <w:pStyle w:val="TAL"/>
              <w:rPr>
                <w:ins w:id="220" w:author="Huawei" w:date="2021-10-26T09:51:00Z"/>
              </w:rPr>
            </w:pPr>
            <w:ins w:id="221"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0183AD71" w14:textId="77777777" w:rsidR="00085139" w:rsidRDefault="00085139" w:rsidP="00CA330D">
            <w:pPr>
              <w:pStyle w:val="TAL"/>
              <w:rPr>
                <w:ins w:id="222" w:author="Huawei" w:date="2021-10-26T09:51:00Z"/>
              </w:rPr>
            </w:pPr>
            <w:ins w:id="223" w:author="Huawei" w:date="2021-10-26T09:51:00Z">
              <w:r>
                <w:t>--</w:t>
              </w:r>
            </w:ins>
          </w:p>
        </w:tc>
      </w:tr>
    </w:tbl>
    <w:p w14:paraId="536BEE78" w14:textId="77777777" w:rsidR="00085139" w:rsidRPr="00857152" w:rsidRDefault="00085139" w:rsidP="00085139">
      <w:pPr>
        <w:rPr>
          <w:ins w:id="224" w:author="Huawei" w:date="2021-10-26T09:51:00Z"/>
        </w:rPr>
      </w:pPr>
    </w:p>
    <w:p w14:paraId="6EA84639" w14:textId="77777777" w:rsidR="00085139" w:rsidRPr="00857152" w:rsidRDefault="00085139" w:rsidP="00085139">
      <w:pPr>
        <w:pStyle w:val="af4"/>
      </w:pPr>
    </w:p>
    <w:p w14:paraId="489AEBF2" w14:textId="77777777" w:rsidR="00085139" w:rsidRDefault="00085139" w:rsidP="00085139">
      <w:pPr>
        <w:pStyle w:val="3"/>
        <w:rPr>
          <w:lang w:eastAsia="zh-CN"/>
        </w:rPr>
      </w:pPr>
      <w:bookmarkStart w:id="225" w:name="_Toc4427778"/>
      <w:bookmarkStart w:id="226" w:name="_Toc27492899"/>
      <w:r>
        <w:rPr>
          <w:rFonts w:hint="eastAsia"/>
          <w:lang w:eastAsia="zh-CN"/>
        </w:rPr>
        <w:t>4</w:t>
      </w:r>
      <w:r>
        <w:t>.</w:t>
      </w:r>
      <w:r>
        <w:rPr>
          <w:rFonts w:hint="eastAsia"/>
          <w:lang w:eastAsia="zh-CN"/>
        </w:rPr>
        <w:t>5</w:t>
      </w:r>
      <w:r>
        <w:t>.2</w:t>
      </w:r>
      <w:r>
        <w:tab/>
        <w:t>Configuration notifications</w:t>
      </w:r>
      <w:bookmarkEnd w:id="225"/>
      <w:bookmarkEnd w:id="226"/>
    </w:p>
    <w:p w14:paraId="7A5A8AD6" w14:textId="77777777" w:rsidR="00085139" w:rsidRPr="00857152" w:rsidRDefault="00085139" w:rsidP="00085139">
      <w:pPr>
        <w:pStyle w:val="4"/>
        <w:rPr>
          <w:ins w:id="227" w:author="Huawei" w:date="2021-10-26T09:52:00Z"/>
          <w:lang w:eastAsia="zh-CN"/>
        </w:rPr>
      </w:pPr>
      <w:ins w:id="228" w:author="Huawei" w:date="2021-10-26T09:52:00Z">
        <w:r>
          <w:rPr>
            <w:rFonts w:hint="eastAsia"/>
            <w:lang w:eastAsia="zh-CN"/>
          </w:rPr>
          <w:t>4</w:t>
        </w:r>
        <w:r>
          <w:rPr>
            <w:lang w:eastAsia="zh-CN"/>
          </w:rPr>
          <w:t>.5.2.1</w:t>
        </w:r>
        <w:r>
          <w:rPr>
            <w:lang w:eastAsia="zh-CN"/>
          </w:rPr>
          <w:tab/>
        </w:r>
        <w:r>
          <w:t>Configuration notifications used in deployments using IRP framework</w:t>
        </w:r>
      </w:ins>
    </w:p>
    <w:p w14:paraId="7E8D3178" w14:textId="77777777" w:rsidR="00085139" w:rsidRDefault="00085139" w:rsidP="00085139">
      <w:r>
        <w:t>This subclause presents a list of notifications, defined in [</w:t>
      </w:r>
      <w:r>
        <w:rPr>
          <w:rFonts w:hint="eastAsia"/>
          <w:lang w:eastAsia="zh-CN"/>
        </w:rPr>
        <w:t>32</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09AFC10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085139" w14:paraId="34162313" w14:textId="77777777" w:rsidTr="00CA330D">
        <w:trPr>
          <w:tblHeader/>
          <w:jc w:val="center"/>
        </w:trPr>
        <w:tc>
          <w:tcPr>
            <w:tcW w:w="0" w:type="auto"/>
            <w:shd w:val="clear" w:color="auto" w:fill="D9D9D9"/>
          </w:tcPr>
          <w:p w14:paraId="368C194F" w14:textId="77777777" w:rsidR="00085139" w:rsidRDefault="00085139" w:rsidP="00CA330D">
            <w:pPr>
              <w:pStyle w:val="TAH"/>
            </w:pPr>
            <w:r>
              <w:t>Name</w:t>
            </w:r>
          </w:p>
        </w:tc>
        <w:tc>
          <w:tcPr>
            <w:tcW w:w="0" w:type="auto"/>
            <w:shd w:val="clear" w:color="auto" w:fill="D9D9D9"/>
          </w:tcPr>
          <w:p w14:paraId="37B3AC4A" w14:textId="77777777" w:rsidR="00085139" w:rsidRDefault="00085139" w:rsidP="00CA330D">
            <w:pPr>
              <w:pStyle w:val="TAH"/>
            </w:pPr>
            <w:r>
              <w:t>Qualifier</w:t>
            </w:r>
          </w:p>
        </w:tc>
        <w:tc>
          <w:tcPr>
            <w:tcW w:w="0" w:type="auto"/>
            <w:shd w:val="clear" w:color="auto" w:fill="D9D9D9"/>
          </w:tcPr>
          <w:p w14:paraId="02E55C64" w14:textId="77777777" w:rsidR="00085139" w:rsidRDefault="00085139" w:rsidP="00CA330D">
            <w:pPr>
              <w:pStyle w:val="TAH"/>
            </w:pPr>
            <w:r>
              <w:t>Notes</w:t>
            </w:r>
          </w:p>
        </w:tc>
      </w:tr>
      <w:tr w:rsidR="00085139" w14:paraId="7DB37B1A" w14:textId="77777777" w:rsidTr="00CA330D">
        <w:trPr>
          <w:jc w:val="center"/>
        </w:trPr>
        <w:tc>
          <w:tcPr>
            <w:tcW w:w="0" w:type="auto"/>
          </w:tcPr>
          <w:p w14:paraId="504C52F7" w14:textId="77777777" w:rsidR="00085139" w:rsidRDefault="00085139" w:rsidP="00CA330D">
            <w:pPr>
              <w:pStyle w:val="TAL"/>
              <w:rPr>
                <w:rFonts w:ascii="Courier" w:hAnsi="Courier"/>
              </w:rPr>
            </w:pPr>
            <w:r>
              <w:rPr>
                <w:rFonts w:ascii="Courier New" w:hAnsi="Courier New" w:cs="Courier New"/>
              </w:rPr>
              <w:t>notifyAttributeValueChange</w:t>
            </w:r>
          </w:p>
        </w:tc>
        <w:tc>
          <w:tcPr>
            <w:tcW w:w="0" w:type="auto"/>
          </w:tcPr>
          <w:p w14:paraId="1B17AE04" w14:textId="77777777" w:rsidR="00085139" w:rsidRDefault="00085139" w:rsidP="00CA330D">
            <w:pPr>
              <w:pStyle w:val="TAL"/>
              <w:jc w:val="center"/>
            </w:pPr>
            <w:r>
              <w:t>O</w:t>
            </w:r>
          </w:p>
        </w:tc>
        <w:tc>
          <w:tcPr>
            <w:tcW w:w="0" w:type="auto"/>
          </w:tcPr>
          <w:p w14:paraId="767B9296" w14:textId="77777777" w:rsidR="00085139" w:rsidRDefault="00085139" w:rsidP="00CA330D">
            <w:pPr>
              <w:pStyle w:val="TAL"/>
              <w:jc w:val="center"/>
            </w:pPr>
          </w:p>
        </w:tc>
      </w:tr>
      <w:tr w:rsidR="00085139" w14:paraId="3AAE4CE1" w14:textId="77777777" w:rsidTr="00CA330D">
        <w:trPr>
          <w:jc w:val="center"/>
        </w:trPr>
        <w:tc>
          <w:tcPr>
            <w:tcW w:w="0" w:type="auto"/>
          </w:tcPr>
          <w:p w14:paraId="698682F6" w14:textId="77777777" w:rsidR="00085139" w:rsidRDefault="00085139" w:rsidP="00CA330D">
            <w:pPr>
              <w:pStyle w:val="TAL"/>
              <w:rPr>
                <w:rFonts w:ascii="Courier" w:hAnsi="Courier"/>
              </w:rPr>
            </w:pPr>
            <w:r>
              <w:rPr>
                <w:rFonts w:ascii="Courier New" w:hAnsi="Courier New" w:cs="Courier New"/>
              </w:rPr>
              <w:t>notifyObjectCreation</w:t>
            </w:r>
          </w:p>
        </w:tc>
        <w:tc>
          <w:tcPr>
            <w:tcW w:w="0" w:type="auto"/>
          </w:tcPr>
          <w:p w14:paraId="685B1492" w14:textId="77777777" w:rsidR="00085139" w:rsidRDefault="00085139" w:rsidP="00CA330D">
            <w:pPr>
              <w:pStyle w:val="TAL"/>
              <w:jc w:val="center"/>
            </w:pPr>
            <w:r>
              <w:t>O</w:t>
            </w:r>
          </w:p>
        </w:tc>
        <w:tc>
          <w:tcPr>
            <w:tcW w:w="0" w:type="auto"/>
          </w:tcPr>
          <w:p w14:paraId="093112E3" w14:textId="77777777" w:rsidR="00085139" w:rsidRDefault="00085139" w:rsidP="00CA330D">
            <w:pPr>
              <w:pStyle w:val="TAL"/>
              <w:jc w:val="center"/>
            </w:pPr>
          </w:p>
        </w:tc>
      </w:tr>
      <w:tr w:rsidR="00085139" w14:paraId="3B7AEF53" w14:textId="77777777" w:rsidTr="00CA330D">
        <w:trPr>
          <w:jc w:val="center"/>
        </w:trPr>
        <w:tc>
          <w:tcPr>
            <w:tcW w:w="0" w:type="auto"/>
          </w:tcPr>
          <w:p w14:paraId="4BC83957" w14:textId="77777777" w:rsidR="00085139" w:rsidRDefault="00085139" w:rsidP="00CA330D">
            <w:pPr>
              <w:pStyle w:val="TAL"/>
              <w:rPr>
                <w:rFonts w:ascii="Courier" w:hAnsi="Courier"/>
              </w:rPr>
            </w:pPr>
            <w:r>
              <w:rPr>
                <w:rFonts w:ascii="Courier New" w:hAnsi="Courier New" w:cs="Courier New"/>
              </w:rPr>
              <w:t>notifyObjectDeletion</w:t>
            </w:r>
          </w:p>
        </w:tc>
        <w:tc>
          <w:tcPr>
            <w:tcW w:w="0" w:type="auto"/>
          </w:tcPr>
          <w:p w14:paraId="5B4CA422" w14:textId="77777777" w:rsidR="00085139" w:rsidRDefault="00085139" w:rsidP="00CA330D">
            <w:pPr>
              <w:pStyle w:val="TAL"/>
              <w:jc w:val="center"/>
            </w:pPr>
            <w:r>
              <w:t>O</w:t>
            </w:r>
          </w:p>
        </w:tc>
        <w:tc>
          <w:tcPr>
            <w:tcW w:w="0" w:type="auto"/>
          </w:tcPr>
          <w:p w14:paraId="26418AEA" w14:textId="77777777" w:rsidR="00085139" w:rsidRDefault="00085139" w:rsidP="00CA330D">
            <w:pPr>
              <w:pStyle w:val="TAL"/>
              <w:jc w:val="center"/>
            </w:pPr>
          </w:p>
        </w:tc>
      </w:tr>
    </w:tbl>
    <w:p w14:paraId="763C2575" w14:textId="77777777" w:rsidR="00085139" w:rsidRPr="00857152" w:rsidRDefault="00085139" w:rsidP="00085139">
      <w:pPr>
        <w:pStyle w:val="4"/>
        <w:rPr>
          <w:ins w:id="229" w:author="Huawei" w:date="2021-10-26T09:52:00Z"/>
          <w:lang w:eastAsia="zh-CN"/>
        </w:rPr>
      </w:pPr>
      <w:ins w:id="230" w:author="Huawei" w:date="2021-10-26T09:52:00Z">
        <w:r>
          <w:rPr>
            <w:rFonts w:hint="eastAsia"/>
            <w:lang w:eastAsia="zh-CN"/>
          </w:rPr>
          <w:t>4</w:t>
        </w:r>
        <w:r>
          <w:rPr>
            <w:lang w:eastAsia="zh-CN"/>
          </w:rPr>
          <w:t>.5.2.2</w:t>
        </w:r>
        <w:r>
          <w:rPr>
            <w:lang w:eastAsia="zh-CN"/>
          </w:rPr>
          <w:tab/>
        </w:r>
        <w:r>
          <w:t>Configuration notifications used in deployments using SBMA</w:t>
        </w:r>
      </w:ins>
    </w:p>
    <w:p w14:paraId="7C75DF54" w14:textId="77777777" w:rsidR="00085139" w:rsidRDefault="00085139" w:rsidP="00085139">
      <w:pPr>
        <w:rPr>
          <w:ins w:id="231" w:author="Huawei" w:date="2021-10-26T09:52:00Z"/>
        </w:rPr>
      </w:pPr>
      <w:ins w:id="232" w:author="Huawei" w:date="2021-10-26T09:52:00Z">
        <w:r>
          <w:t>This clause presents a list of notifications, defined in TS 28.532 [</w:t>
        </w:r>
      </w:ins>
      <w:ins w:id="233" w:author="Huawei" w:date="2021-10-26T10:05:00Z">
        <w:r>
          <w:t>Y</w:t>
        </w:r>
      </w:ins>
      <w:ins w:id="234" w:author="Huawei" w:date="2021-10-26T09:52: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p w14:paraId="51059406" w14:textId="77777777" w:rsidR="00085139" w:rsidRDefault="00085139" w:rsidP="00085139">
      <w:pPr>
        <w:rPr>
          <w:ins w:id="235" w:author="Huawei" w:date="2021-10-26T09:52: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085139" w14:paraId="654C3613" w14:textId="77777777" w:rsidTr="00CA330D">
        <w:trPr>
          <w:cantSplit/>
          <w:tblHeader/>
          <w:jc w:val="center"/>
          <w:ins w:id="236" w:author="Huawei" w:date="2021-10-26T09:52:00Z"/>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5E0C836B" w14:textId="77777777" w:rsidR="00085139" w:rsidRDefault="00085139" w:rsidP="00CA330D">
            <w:pPr>
              <w:pStyle w:val="TAH"/>
              <w:rPr>
                <w:ins w:id="237" w:author="Huawei" w:date="2021-10-26T09:52:00Z"/>
              </w:rPr>
            </w:pPr>
            <w:ins w:id="238" w:author="Huawei" w:date="2021-10-26T09:52:00Z">
              <w:r>
                <w:lastRenderedPageBreak/>
                <w:t>Name</w:t>
              </w:r>
            </w:ins>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11A8686" w14:textId="77777777" w:rsidR="00085139" w:rsidRDefault="00085139" w:rsidP="00CA330D">
            <w:pPr>
              <w:pStyle w:val="TAH"/>
              <w:rPr>
                <w:ins w:id="239" w:author="Huawei" w:date="2021-10-26T09:52:00Z"/>
              </w:rPr>
            </w:pPr>
            <w:ins w:id="240" w:author="Huawei" w:date="2021-10-26T09:52: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1A796AD" w14:textId="77777777" w:rsidR="00085139" w:rsidRDefault="00085139" w:rsidP="00CA330D">
            <w:pPr>
              <w:pStyle w:val="TAH"/>
              <w:rPr>
                <w:ins w:id="241" w:author="Huawei" w:date="2021-10-26T09:52:00Z"/>
              </w:rPr>
            </w:pPr>
            <w:ins w:id="242" w:author="Huawei" w:date="2021-10-26T09:52:00Z">
              <w:r>
                <w:t>Notes</w:t>
              </w:r>
            </w:ins>
          </w:p>
        </w:tc>
      </w:tr>
      <w:tr w:rsidR="00085139" w14:paraId="64B7256E" w14:textId="77777777" w:rsidTr="00CA330D">
        <w:trPr>
          <w:cantSplit/>
          <w:jc w:val="center"/>
          <w:ins w:id="243"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37C35ED4" w14:textId="77777777" w:rsidR="00085139" w:rsidRDefault="00085139" w:rsidP="00CA330D">
            <w:pPr>
              <w:pStyle w:val="TAL"/>
              <w:rPr>
                <w:ins w:id="244" w:author="Huawei" w:date="2021-10-26T09:52:00Z"/>
                <w:rFonts w:ascii="Courier" w:hAnsi="Courier"/>
              </w:rPr>
            </w:pPr>
            <w:ins w:id="245" w:author="Huawei" w:date="2021-10-26T09:52:00Z">
              <w:r>
                <w:rPr>
                  <w:rFonts w:ascii="Courier New" w:hAnsi="Courier New" w:cs="Courier New"/>
                </w:rPr>
                <w:t>notifyMOICreation</w:t>
              </w:r>
            </w:ins>
          </w:p>
        </w:tc>
        <w:tc>
          <w:tcPr>
            <w:tcW w:w="947" w:type="dxa"/>
            <w:tcBorders>
              <w:top w:val="single" w:sz="4" w:space="0" w:color="auto"/>
              <w:left w:val="single" w:sz="4" w:space="0" w:color="auto"/>
              <w:bottom w:val="single" w:sz="4" w:space="0" w:color="auto"/>
              <w:right w:val="single" w:sz="4" w:space="0" w:color="auto"/>
            </w:tcBorders>
            <w:hideMark/>
          </w:tcPr>
          <w:p w14:paraId="5D19C261" w14:textId="77777777" w:rsidR="00085139" w:rsidRDefault="00085139" w:rsidP="00CA330D">
            <w:pPr>
              <w:pStyle w:val="TAL"/>
              <w:jc w:val="center"/>
              <w:rPr>
                <w:ins w:id="246" w:author="Huawei" w:date="2021-10-26T09:52:00Z"/>
              </w:rPr>
            </w:pPr>
            <w:ins w:id="247"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4042FB80" w14:textId="77777777" w:rsidR="00085139" w:rsidRDefault="00085139" w:rsidP="00CA330D">
            <w:pPr>
              <w:pStyle w:val="TAL"/>
              <w:jc w:val="center"/>
              <w:rPr>
                <w:ins w:id="248" w:author="Huawei" w:date="2021-10-26T09:52:00Z"/>
              </w:rPr>
            </w:pPr>
            <w:ins w:id="249" w:author="Huawei" w:date="2021-10-26T09:52:00Z">
              <w:r>
                <w:t>--</w:t>
              </w:r>
            </w:ins>
          </w:p>
        </w:tc>
      </w:tr>
      <w:tr w:rsidR="00085139" w14:paraId="1F636C8A" w14:textId="77777777" w:rsidTr="00CA330D">
        <w:trPr>
          <w:cantSplit/>
          <w:jc w:val="center"/>
          <w:ins w:id="250"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123D52F" w14:textId="77777777" w:rsidR="00085139" w:rsidRDefault="00085139" w:rsidP="00CA330D">
            <w:pPr>
              <w:pStyle w:val="TAL"/>
              <w:rPr>
                <w:ins w:id="251" w:author="Huawei" w:date="2021-10-26T09:52:00Z"/>
                <w:rFonts w:ascii="Courier" w:hAnsi="Courier"/>
              </w:rPr>
            </w:pPr>
            <w:ins w:id="252" w:author="Huawei" w:date="2021-10-26T09:52:00Z">
              <w:r>
                <w:rPr>
                  <w:rFonts w:ascii="Courier New" w:hAnsi="Courier New" w:cs="Courier New"/>
                </w:rPr>
                <w:t>notifyMOIDeletion</w:t>
              </w:r>
            </w:ins>
          </w:p>
        </w:tc>
        <w:tc>
          <w:tcPr>
            <w:tcW w:w="947" w:type="dxa"/>
            <w:tcBorders>
              <w:top w:val="single" w:sz="4" w:space="0" w:color="auto"/>
              <w:left w:val="single" w:sz="4" w:space="0" w:color="auto"/>
              <w:bottom w:val="single" w:sz="4" w:space="0" w:color="auto"/>
              <w:right w:val="single" w:sz="4" w:space="0" w:color="auto"/>
            </w:tcBorders>
            <w:hideMark/>
          </w:tcPr>
          <w:p w14:paraId="36B65F51" w14:textId="77777777" w:rsidR="00085139" w:rsidRDefault="00085139" w:rsidP="00CA330D">
            <w:pPr>
              <w:pStyle w:val="TAL"/>
              <w:jc w:val="center"/>
              <w:rPr>
                <w:ins w:id="253" w:author="Huawei" w:date="2021-10-26T09:52:00Z"/>
              </w:rPr>
            </w:pPr>
            <w:ins w:id="254"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0D7367D7" w14:textId="77777777" w:rsidR="00085139" w:rsidRDefault="00085139" w:rsidP="00CA330D">
            <w:pPr>
              <w:pStyle w:val="TAL"/>
              <w:jc w:val="center"/>
              <w:rPr>
                <w:ins w:id="255" w:author="Huawei" w:date="2021-10-26T09:52:00Z"/>
              </w:rPr>
            </w:pPr>
            <w:ins w:id="256" w:author="Huawei" w:date="2021-10-26T09:52:00Z">
              <w:r>
                <w:t>--</w:t>
              </w:r>
            </w:ins>
          </w:p>
        </w:tc>
      </w:tr>
      <w:tr w:rsidR="00085139" w14:paraId="637A7075" w14:textId="77777777" w:rsidTr="00CA330D">
        <w:trPr>
          <w:cantSplit/>
          <w:jc w:val="center"/>
          <w:ins w:id="257"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44479DE9" w14:textId="77777777" w:rsidR="00085139" w:rsidRDefault="00085139" w:rsidP="00CA330D">
            <w:pPr>
              <w:pStyle w:val="TAL"/>
              <w:rPr>
                <w:ins w:id="258" w:author="Huawei" w:date="2021-10-26T09:52:00Z"/>
                <w:rFonts w:ascii="Courier New" w:hAnsi="Courier New" w:cs="Courier New"/>
              </w:rPr>
            </w:pPr>
            <w:ins w:id="259" w:author="Huawei" w:date="2021-10-26T09:52:00Z">
              <w:r>
                <w:rPr>
                  <w:rFonts w:ascii="Courier New" w:hAnsi="Courier New" w:cs="Courier New"/>
                </w:rPr>
                <w:t>notifyMOIAttributeValueChanges</w:t>
              </w:r>
            </w:ins>
          </w:p>
        </w:tc>
        <w:tc>
          <w:tcPr>
            <w:tcW w:w="947" w:type="dxa"/>
            <w:tcBorders>
              <w:top w:val="single" w:sz="4" w:space="0" w:color="auto"/>
              <w:left w:val="single" w:sz="4" w:space="0" w:color="auto"/>
              <w:bottom w:val="single" w:sz="4" w:space="0" w:color="auto"/>
              <w:right w:val="single" w:sz="4" w:space="0" w:color="auto"/>
            </w:tcBorders>
            <w:hideMark/>
          </w:tcPr>
          <w:p w14:paraId="0A81BAD4" w14:textId="77777777" w:rsidR="00085139" w:rsidRDefault="00085139" w:rsidP="00CA330D">
            <w:pPr>
              <w:pStyle w:val="TAL"/>
              <w:jc w:val="center"/>
              <w:rPr>
                <w:ins w:id="260" w:author="Huawei" w:date="2021-10-26T09:52:00Z"/>
              </w:rPr>
            </w:pPr>
            <w:ins w:id="261"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DE91FEC" w14:textId="77777777" w:rsidR="00085139" w:rsidRDefault="00085139" w:rsidP="00CA330D">
            <w:pPr>
              <w:pStyle w:val="TAL"/>
              <w:jc w:val="center"/>
              <w:rPr>
                <w:ins w:id="262" w:author="Huawei" w:date="2021-10-26T09:52:00Z"/>
              </w:rPr>
            </w:pPr>
            <w:ins w:id="263" w:author="Huawei" w:date="2021-10-26T09:52:00Z">
              <w:r>
                <w:t>--</w:t>
              </w:r>
            </w:ins>
          </w:p>
        </w:tc>
      </w:tr>
      <w:tr w:rsidR="00085139" w14:paraId="03B7B2A4" w14:textId="77777777" w:rsidTr="00CA330D">
        <w:trPr>
          <w:cantSplit/>
          <w:jc w:val="center"/>
          <w:ins w:id="264"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B391C88" w14:textId="77777777" w:rsidR="00085139" w:rsidRDefault="00085139" w:rsidP="00CA330D">
            <w:pPr>
              <w:pStyle w:val="TAL"/>
              <w:rPr>
                <w:ins w:id="265" w:author="Huawei" w:date="2021-10-26T09:52:00Z"/>
                <w:rFonts w:ascii="Courier New" w:hAnsi="Courier New" w:cs="Courier New"/>
              </w:rPr>
            </w:pPr>
            <w:ins w:id="266" w:author="Huawei" w:date="2021-10-26T09:52:00Z">
              <w:r>
                <w:rPr>
                  <w:rFonts w:ascii="Courier New" w:hAnsi="Courier New" w:cs="Courier New"/>
                </w:rPr>
                <w:t>notifyEvent</w:t>
              </w:r>
            </w:ins>
          </w:p>
        </w:tc>
        <w:tc>
          <w:tcPr>
            <w:tcW w:w="947" w:type="dxa"/>
            <w:tcBorders>
              <w:top w:val="single" w:sz="4" w:space="0" w:color="auto"/>
              <w:left w:val="single" w:sz="4" w:space="0" w:color="auto"/>
              <w:bottom w:val="single" w:sz="4" w:space="0" w:color="auto"/>
              <w:right w:val="single" w:sz="4" w:space="0" w:color="auto"/>
            </w:tcBorders>
            <w:hideMark/>
          </w:tcPr>
          <w:p w14:paraId="09087A0E" w14:textId="77777777" w:rsidR="00085139" w:rsidRDefault="00085139" w:rsidP="00CA330D">
            <w:pPr>
              <w:pStyle w:val="TAL"/>
              <w:jc w:val="center"/>
              <w:rPr>
                <w:ins w:id="267" w:author="Huawei" w:date="2021-10-26T09:52:00Z"/>
              </w:rPr>
            </w:pPr>
            <w:ins w:id="268"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53F2D40" w14:textId="77777777" w:rsidR="00085139" w:rsidRDefault="00085139" w:rsidP="00CA330D">
            <w:pPr>
              <w:pStyle w:val="TAL"/>
              <w:jc w:val="center"/>
              <w:rPr>
                <w:ins w:id="269" w:author="Huawei" w:date="2021-10-26T09:52:00Z"/>
              </w:rPr>
            </w:pPr>
            <w:ins w:id="270" w:author="Huawei" w:date="2021-10-26T09:52:00Z">
              <w:r>
                <w:t>--</w:t>
              </w:r>
            </w:ins>
          </w:p>
        </w:tc>
      </w:tr>
    </w:tbl>
    <w:p w14:paraId="50E79669" w14:textId="394CEE82" w:rsidR="00085139" w:rsidRPr="00837B18" w:rsidRDefault="00085139">
      <w:pPr>
        <w:rPr>
          <w:noProof/>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14D6B648" w14:textId="77777777" w:rsidR="006732B1" w:rsidRDefault="006732B1">
      <w:pPr>
        <w:rPr>
          <w:noProof/>
        </w:rPr>
      </w:pPr>
    </w:p>
    <w:sectPr w:rsidR="006732B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44C5" w14:textId="77777777" w:rsidR="00524A47" w:rsidRDefault="00524A47">
      <w:r>
        <w:separator/>
      </w:r>
    </w:p>
  </w:endnote>
  <w:endnote w:type="continuationSeparator" w:id="0">
    <w:p w14:paraId="66EC07FC" w14:textId="77777777" w:rsidR="00524A47" w:rsidRDefault="005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AD136" w14:textId="77777777" w:rsidR="00524A47" w:rsidRDefault="00524A47">
      <w:r>
        <w:separator/>
      </w:r>
    </w:p>
  </w:footnote>
  <w:footnote w:type="continuationSeparator" w:id="0">
    <w:p w14:paraId="51034EEB" w14:textId="77777777" w:rsidR="00524A47" w:rsidRDefault="0052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5F73" w:rsidRDefault="00835F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5F73" w:rsidRDefault="00835F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5F73" w:rsidRDefault="00835F7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5F73" w:rsidRDefault="00835F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174DD"/>
    <w:rsid w:val="00022E4A"/>
    <w:rsid w:val="0003560A"/>
    <w:rsid w:val="0008286B"/>
    <w:rsid w:val="00085139"/>
    <w:rsid w:val="000A1187"/>
    <w:rsid w:val="000A6394"/>
    <w:rsid w:val="000B5A64"/>
    <w:rsid w:val="000B7FED"/>
    <w:rsid w:val="000C038A"/>
    <w:rsid w:val="000C1F50"/>
    <w:rsid w:val="000C6598"/>
    <w:rsid w:val="000D44B3"/>
    <w:rsid w:val="000E014D"/>
    <w:rsid w:val="000E0AB6"/>
    <w:rsid w:val="000E31AC"/>
    <w:rsid w:val="000F18AD"/>
    <w:rsid w:val="001237CF"/>
    <w:rsid w:val="00141151"/>
    <w:rsid w:val="0014342B"/>
    <w:rsid w:val="00145D43"/>
    <w:rsid w:val="00172D0F"/>
    <w:rsid w:val="00192C46"/>
    <w:rsid w:val="001A08B3"/>
    <w:rsid w:val="001A7B60"/>
    <w:rsid w:val="001B3199"/>
    <w:rsid w:val="001B52F0"/>
    <w:rsid w:val="001B7A65"/>
    <w:rsid w:val="001E41F3"/>
    <w:rsid w:val="001E49C4"/>
    <w:rsid w:val="002022B2"/>
    <w:rsid w:val="00216CD2"/>
    <w:rsid w:val="002251F8"/>
    <w:rsid w:val="0026004D"/>
    <w:rsid w:val="00263297"/>
    <w:rsid w:val="002640DD"/>
    <w:rsid w:val="00275D12"/>
    <w:rsid w:val="00284FEB"/>
    <w:rsid w:val="002860C4"/>
    <w:rsid w:val="002B3181"/>
    <w:rsid w:val="002B5741"/>
    <w:rsid w:val="002B61B1"/>
    <w:rsid w:val="002D3075"/>
    <w:rsid w:val="002E472E"/>
    <w:rsid w:val="002F1385"/>
    <w:rsid w:val="002F7FB0"/>
    <w:rsid w:val="00305409"/>
    <w:rsid w:val="0034108E"/>
    <w:rsid w:val="003609EF"/>
    <w:rsid w:val="0036231A"/>
    <w:rsid w:val="003642B3"/>
    <w:rsid w:val="00374DD4"/>
    <w:rsid w:val="00377B40"/>
    <w:rsid w:val="003950EC"/>
    <w:rsid w:val="003B1016"/>
    <w:rsid w:val="003D2168"/>
    <w:rsid w:val="003E1A36"/>
    <w:rsid w:val="00410371"/>
    <w:rsid w:val="00416647"/>
    <w:rsid w:val="004242F1"/>
    <w:rsid w:val="00432794"/>
    <w:rsid w:val="00440260"/>
    <w:rsid w:val="00445C79"/>
    <w:rsid w:val="004A52C6"/>
    <w:rsid w:val="004A6E28"/>
    <w:rsid w:val="004B75B7"/>
    <w:rsid w:val="004D351C"/>
    <w:rsid w:val="004E44C1"/>
    <w:rsid w:val="005009D9"/>
    <w:rsid w:val="00512841"/>
    <w:rsid w:val="0051580D"/>
    <w:rsid w:val="00524A47"/>
    <w:rsid w:val="00535720"/>
    <w:rsid w:val="005425F3"/>
    <w:rsid w:val="00544398"/>
    <w:rsid w:val="00547111"/>
    <w:rsid w:val="00563B38"/>
    <w:rsid w:val="00565441"/>
    <w:rsid w:val="00592D74"/>
    <w:rsid w:val="00592DB4"/>
    <w:rsid w:val="005A719F"/>
    <w:rsid w:val="005D265B"/>
    <w:rsid w:val="005D429D"/>
    <w:rsid w:val="005E1AD8"/>
    <w:rsid w:val="005E2C44"/>
    <w:rsid w:val="005F2658"/>
    <w:rsid w:val="005F323F"/>
    <w:rsid w:val="00621188"/>
    <w:rsid w:val="006257ED"/>
    <w:rsid w:val="006450D5"/>
    <w:rsid w:val="0065536E"/>
    <w:rsid w:val="00665C47"/>
    <w:rsid w:val="00665FFD"/>
    <w:rsid w:val="006719D1"/>
    <w:rsid w:val="006732B1"/>
    <w:rsid w:val="0068622F"/>
    <w:rsid w:val="00695808"/>
    <w:rsid w:val="006B4691"/>
    <w:rsid w:val="006B46FB"/>
    <w:rsid w:val="006B6742"/>
    <w:rsid w:val="006C20A9"/>
    <w:rsid w:val="006C353E"/>
    <w:rsid w:val="006C70BC"/>
    <w:rsid w:val="006E21FB"/>
    <w:rsid w:val="00700FDF"/>
    <w:rsid w:val="00701896"/>
    <w:rsid w:val="007046E8"/>
    <w:rsid w:val="00705D28"/>
    <w:rsid w:val="007145E5"/>
    <w:rsid w:val="00736980"/>
    <w:rsid w:val="00744BA3"/>
    <w:rsid w:val="00760268"/>
    <w:rsid w:val="00761295"/>
    <w:rsid w:val="00762FE9"/>
    <w:rsid w:val="00773006"/>
    <w:rsid w:val="00785599"/>
    <w:rsid w:val="00792342"/>
    <w:rsid w:val="007977A8"/>
    <w:rsid w:val="007A1B64"/>
    <w:rsid w:val="007B512A"/>
    <w:rsid w:val="007C2097"/>
    <w:rsid w:val="007C533F"/>
    <w:rsid w:val="007D6A07"/>
    <w:rsid w:val="007E5635"/>
    <w:rsid w:val="007F7259"/>
    <w:rsid w:val="008040A8"/>
    <w:rsid w:val="00824229"/>
    <w:rsid w:val="008279FA"/>
    <w:rsid w:val="00835F73"/>
    <w:rsid w:val="00837B18"/>
    <w:rsid w:val="0084277F"/>
    <w:rsid w:val="00850B4F"/>
    <w:rsid w:val="008626E7"/>
    <w:rsid w:val="00870EE7"/>
    <w:rsid w:val="00880A55"/>
    <w:rsid w:val="00881012"/>
    <w:rsid w:val="008863B9"/>
    <w:rsid w:val="008A45A6"/>
    <w:rsid w:val="008B7764"/>
    <w:rsid w:val="008C173E"/>
    <w:rsid w:val="008D1308"/>
    <w:rsid w:val="008D39FE"/>
    <w:rsid w:val="008E46DB"/>
    <w:rsid w:val="008E56B8"/>
    <w:rsid w:val="008E7C6A"/>
    <w:rsid w:val="008F3789"/>
    <w:rsid w:val="008F686C"/>
    <w:rsid w:val="009148DE"/>
    <w:rsid w:val="00915646"/>
    <w:rsid w:val="009227B5"/>
    <w:rsid w:val="00933E78"/>
    <w:rsid w:val="00941E30"/>
    <w:rsid w:val="009711CE"/>
    <w:rsid w:val="009777D9"/>
    <w:rsid w:val="00987722"/>
    <w:rsid w:val="00991A47"/>
    <w:rsid w:val="00991B88"/>
    <w:rsid w:val="009A5753"/>
    <w:rsid w:val="009A579D"/>
    <w:rsid w:val="009E3297"/>
    <w:rsid w:val="009F734F"/>
    <w:rsid w:val="00A1069F"/>
    <w:rsid w:val="00A17AC7"/>
    <w:rsid w:val="00A246B6"/>
    <w:rsid w:val="00A47E70"/>
    <w:rsid w:val="00A50CF0"/>
    <w:rsid w:val="00A7671C"/>
    <w:rsid w:val="00A838FF"/>
    <w:rsid w:val="00A84278"/>
    <w:rsid w:val="00A974BE"/>
    <w:rsid w:val="00AA2A7F"/>
    <w:rsid w:val="00AA2CBC"/>
    <w:rsid w:val="00AA42E8"/>
    <w:rsid w:val="00AC496D"/>
    <w:rsid w:val="00AC5820"/>
    <w:rsid w:val="00AD1CD8"/>
    <w:rsid w:val="00AD2646"/>
    <w:rsid w:val="00AD31B6"/>
    <w:rsid w:val="00AF3A05"/>
    <w:rsid w:val="00AF7840"/>
    <w:rsid w:val="00B13F88"/>
    <w:rsid w:val="00B22E1C"/>
    <w:rsid w:val="00B23FA8"/>
    <w:rsid w:val="00B2514B"/>
    <w:rsid w:val="00B258BB"/>
    <w:rsid w:val="00B30613"/>
    <w:rsid w:val="00B354C3"/>
    <w:rsid w:val="00B45D56"/>
    <w:rsid w:val="00B47533"/>
    <w:rsid w:val="00B5447C"/>
    <w:rsid w:val="00B67B97"/>
    <w:rsid w:val="00B82135"/>
    <w:rsid w:val="00B917E0"/>
    <w:rsid w:val="00B968C8"/>
    <w:rsid w:val="00BA3EC5"/>
    <w:rsid w:val="00BA51D9"/>
    <w:rsid w:val="00BB5DFC"/>
    <w:rsid w:val="00BD279D"/>
    <w:rsid w:val="00BD6BB8"/>
    <w:rsid w:val="00BD7F48"/>
    <w:rsid w:val="00C01B65"/>
    <w:rsid w:val="00C12D8A"/>
    <w:rsid w:val="00C1785A"/>
    <w:rsid w:val="00C4603A"/>
    <w:rsid w:val="00C5099A"/>
    <w:rsid w:val="00C63480"/>
    <w:rsid w:val="00C65E9A"/>
    <w:rsid w:val="00C66BA2"/>
    <w:rsid w:val="00C95985"/>
    <w:rsid w:val="00CC5026"/>
    <w:rsid w:val="00CC68D0"/>
    <w:rsid w:val="00CF34C2"/>
    <w:rsid w:val="00CF5C18"/>
    <w:rsid w:val="00D03D6E"/>
    <w:rsid w:val="00D03F9A"/>
    <w:rsid w:val="00D06D51"/>
    <w:rsid w:val="00D24991"/>
    <w:rsid w:val="00D328CF"/>
    <w:rsid w:val="00D41DCC"/>
    <w:rsid w:val="00D42FCB"/>
    <w:rsid w:val="00D50255"/>
    <w:rsid w:val="00D66520"/>
    <w:rsid w:val="00DA48B4"/>
    <w:rsid w:val="00DA78C9"/>
    <w:rsid w:val="00DC12D4"/>
    <w:rsid w:val="00DD6AF0"/>
    <w:rsid w:val="00DE272C"/>
    <w:rsid w:val="00DE34CF"/>
    <w:rsid w:val="00DE7420"/>
    <w:rsid w:val="00DF1B9C"/>
    <w:rsid w:val="00E13F3D"/>
    <w:rsid w:val="00E162C6"/>
    <w:rsid w:val="00E34898"/>
    <w:rsid w:val="00E678DD"/>
    <w:rsid w:val="00E87A83"/>
    <w:rsid w:val="00E9411A"/>
    <w:rsid w:val="00EA25C1"/>
    <w:rsid w:val="00EB09B7"/>
    <w:rsid w:val="00EC6504"/>
    <w:rsid w:val="00EE7D7C"/>
    <w:rsid w:val="00EF7FED"/>
    <w:rsid w:val="00F25D98"/>
    <w:rsid w:val="00F300FB"/>
    <w:rsid w:val="00F30E6E"/>
    <w:rsid w:val="00F32052"/>
    <w:rsid w:val="00F54595"/>
    <w:rsid w:val="00F73AB1"/>
    <w:rsid w:val="00FB0D98"/>
    <w:rsid w:val="00FB6386"/>
    <w:rsid w:val="00FC2BD7"/>
    <w:rsid w:val="00FF40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39"/>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592DB4"/>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592DB4"/>
    <w:rPr>
      <w:rFonts w:ascii="Arial" w:hAnsi="Arial"/>
      <w:sz w:val="32"/>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4Char">
    <w:name w:val="标题 4 Char"/>
    <w:basedOn w:val="a0"/>
    <w:link w:val="4"/>
    <w:rsid w:val="00592DB4"/>
    <w:rPr>
      <w:rFonts w:ascii="Arial" w:hAnsi="Arial"/>
      <w:sz w:val="24"/>
      <w:lang w:val="en-GB" w:eastAsia="en-US"/>
    </w:rPr>
  </w:style>
  <w:style w:type="character" w:customStyle="1" w:styleId="5Char">
    <w:name w:val="标题 5 Char"/>
    <w:basedOn w:val="a0"/>
    <w:link w:val="5"/>
    <w:rsid w:val="00592D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592DB4"/>
    <w:rPr>
      <w:rFonts w:ascii="Arial" w:hAnsi="Arial"/>
      <w:lang w:val="en-GB" w:eastAsia="en-US"/>
    </w:rPr>
  </w:style>
  <w:style w:type="character" w:customStyle="1" w:styleId="7Char">
    <w:name w:val="标题 7 Char"/>
    <w:basedOn w:val="a0"/>
    <w:link w:val="7"/>
    <w:rsid w:val="00592DB4"/>
    <w:rPr>
      <w:rFonts w:ascii="Arial" w:hAnsi="Arial"/>
      <w:lang w:val="en-GB" w:eastAsia="en-US"/>
    </w:rPr>
  </w:style>
  <w:style w:type="character" w:customStyle="1" w:styleId="8Char">
    <w:name w:val="标题 8 Char"/>
    <w:basedOn w:val="a0"/>
    <w:link w:val="8"/>
    <w:rsid w:val="00592DB4"/>
    <w:rPr>
      <w:rFonts w:ascii="Arial" w:hAnsi="Arial"/>
      <w:sz w:val="36"/>
      <w:lang w:val="en-GB" w:eastAsia="en-US"/>
    </w:rPr>
  </w:style>
  <w:style w:type="character" w:customStyle="1" w:styleId="9Char">
    <w:name w:val="标题 9 Char"/>
    <w:basedOn w:val="a0"/>
    <w:link w:val="9"/>
    <w:rsid w:val="00592DB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592DB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32B1"/>
    <w:rPr>
      <w:rFonts w:ascii="Arial" w:hAnsi="Arial"/>
      <w:sz w:val="18"/>
      <w:lang w:val="en-GB" w:eastAsia="en-US"/>
    </w:rPr>
  </w:style>
  <w:style w:type="character" w:customStyle="1" w:styleId="TACChar">
    <w:name w:val="TAC Char"/>
    <w:link w:val="TAC"/>
    <w:locked/>
    <w:rsid w:val="006C70BC"/>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440260"/>
    <w:rPr>
      <w:rFonts w:ascii="Arial" w:hAnsi="Arial"/>
      <w:b/>
      <w:lang w:val="en-GB" w:eastAsia="en-US"/>
    </w:rPr>
  </w:style>
  <w:style w:type="character" w:customStyle="1" w:styleId="TFChar">
    <w:name w:val="TF Char"/>
    <w:link w:val="TF"/>
    <w:locked/>
    <w:rsid w:val="004A6E2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92DB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92DB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92DB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C70BC"/>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92DB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592DB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592DB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592DB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592DB4"/>
    <w:rPr>
      <w:rFonts w:ascii="Tahoma" w:hAnsi="Tahoma" w:cs="Tahoma"/>
      <w:shd w:val="clear" w:color="auto" w:fill="000080"/>
      <w:lang w:val="en-GB" w:eastAsia="en-US"/>
    </w:rPr>
  </w:style>
  <w:style w:type="character" w:customStyle="1" w:styleId="TAHChar">
    <w:name w:val="TAH Char"/>
    <w:locked/>
    <w:rsid w:val="006C70BC"/>
    <w:rPr>
      <w:rFonts w:ascii="Arial" w:eastAsia="Times New Roman" w:hAnsi="Arial" w:cs="Arial"/>
      <w:b/>
      <w:sz w:val="18"/>
      <w:lang w:val="en-GB" w:eastAsia="en-US"/>
    </w:rPr>
  </w:style>
  <w:style w:type="character" w:styleId="af1">
    <w:name w:val="Emphasis"/>
    <w:qFormat/>
    <w:rsid w:val="00592DB4"/>
    <w:rPr>
      <w:i/>
      <w:iCs w:val="0"/>
    </w:rPr>
  </w:style>
  <w:style w:type="character" w:customStyle="1" w:styleId="1Char1">
    <w:name w:val="标题 1 Char1"/>
    <w:aliases w:val="Char1 Char1"/>
    <w:rsid w:val="00592DB4"/>
    <w:rPr>
      <w:rFonts w:ascii="Times New Roman" w:eastAsia="Times New Roman" w:hAnsi="Times New Roman" w:cs="Times New Roman" w:hint="default"/>
      <w:b/>
      <w:bCs/>
      <w:kern w:val="44"/>
      <w:sz w:val="44"/>
      <w:szCs w:val="44"/>
      <w:lang w:val="en-GB" w:eastAsia="en-US"/>
    </w:rPr>
  </w:style>
  <w:style w:type="character" w:customStyle="1" w:styleId="HTMLChar">
    <w:name w:val="HTML 预设格式 Char"/>
    <w:basedOn w:val="a0"/>
    <w:link w:val="HTML"/>
    <w:uiPriority w:val="99"/>
    <w:rsid w:val="00592DB4"/>
    <w:rPr>
      <w:rFonts w:ascii="Courier New" w:eastAsia="Times New Roman" w:hAnsi="Courier New"/>
      <w:lang w:val="de-DE" w:eastAsia="de-DE"/>
    </w:rPr>
  </w:style>
  <w:style w:type="paragraph" w:styleId="HTML">
    <w:name w:val="HTML Preformatted"/>
    <w:basedOn w:val="a"/>
    <w:link w:val="HTMLChar"/>
    <w:uiPriority w:val="99"/>
    <w:unhideWhenUsed/>
    <w:rsid w:val="0059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2">
    <w:name w:val="Normal Indent"/>
    <w:basedOn w:val="a"/>
    <w:unhideWhenUsed/>
    <w:rsid w:val="00592DB4"/>
    <w:pPr>
      <w:overflowPunct w:val="0"/>
      <w:autoSpaceDE w:val="0"/>
      <w:autoSpaceDN w:val="0"/>
      <w:adjustRightInd w:val="0"/>
      <w:spacing w:before="120" w:after="0"/>
      <w:ind w:left="720"/>
    </w:pPr>
    <w:rPr>
      <w:rFonts w:ascii="Helvetica" w:eastAsia="Times New Roman" w:hAnsi="Helvetica"/>
      <w:lang w:val="en-US"/>
    </w:rPr>
  </w:style>
  <w:style w:type="paragraph" w:styleId="af3">
    <w:name w:val="caption"/>
    <w:basedOn w:val="a"/>
    <w:next w:val="a"/>
    <w:unhideWhenUsed/>
    <w:qFormat/>
    <w:rsid w:val="00592DB4"/>
    <w:pPr>
      <w:overflowPunct w:val="0"/>
      <w:autoSpaceDE w:val="0"/>
      <w:autoSpaceDN w:val="0"/>
      <w:adjustRightInd w:val="0"/>
      <w:spacing w:before="120" w:after="120"/>
    </w:pPr>
    <w:rPr>
      <w:rFonts w:eastAsia="Times New Roman"/>
      <w:b/>
    </w:rPr>
  </w:style>
  <w:style w:type="paragraph" w:styleId="af4">
    <w:name w:val="Body Text"/>
    <w:basedOn w:val="a"/>
    <w:link w:val="Char6"/>
    <w:unhideWhenUsed/>
    <w:rsid w:val="00592DB4"/>
    <w:pPr>
      <w:overflowPunct w:val="0"/>
      <w:autoSpaceDE w:val="0"/>
      <w:autoSpaceDN w:val="0"/>
      <w:adjustRightInd w:val="0"/>
    </w:pPr>
    <w:rPr>
      <w:rFonts w:eastAsia="Times New Roman"/>
    </w:rPr>
  </w:style>
  <w:style w:type="character" w:customStyle="1" w:styleId="Char6">
    <w:name w:val="正文文本 Char"/>
    <w:basedOn w:val="a0"/>
    <w:link w:val="af4"/>
    <w:rsid w:val="00592DB4"/>
    <w:rPr>
      <w:rFonts w:ascii="Times New Roman" w:eastAsia="Times New Roman" w:hAnsi="Times New Roman"/>
      <w:lang w:val="en-GB" w:eastAsia="en-US"/>
    </w:rPr>
  </w:style>
  <w:style w:type="character" w:customStyle="1" w:styleId="Char7">
    <w:name w:val="正文文本缩进 Char"/>
    <w:basedOn w:val="a0"/>
    <w:link w:val="af5"/>
    <w:rsid w:val="00592DB4"/>
    <w:rPr>
      <w:rFonts w:ascii="Times New Roman" w:eastAsia="Times New Roman" w:hAnsi="Times New Roman"/>
      <w:sz w:val="22"/>
      <w:lang w:val="en-GB" w:eastAsia="en-US"/>
    </w:rPr>
  </w:style>
  <w:style w:type="paragraph" w:styleId="af5">
    <w:name w:val="Body Text Indent"/>
    <w:basedOn w:val="a"/>
    <w:link w:val="Char7"/>
    <w:unhideWhenUsed/>
    <w:rsid w:val="00592DB4"/>
    <w:pPr>
      <w:widowControl w:val="0"/>
      <w:autoSpaceDN w:val="0"/>
      <w:spacing w:after="0"/>
      <w:ind w:left="-142"/>
    </w:pPr>
    <w:rPr>
      <w:rFonts w:eastAsia="Times New Roman"/>
      <w:sz w:val="22"/>
    </w:rPr>
  </w:style>
  <w:style w:type="character" w:customStyle="1" w:styleId="2Char0">
    <w:name w:val="正文文本 2 Char"/>
    <w:basedOn w:val="a0"/>
    <w:link w:val="25"/>
    <w:rsid w:val="00592DB4"/>
    <w:rPr>
      <w:rFonts w:ascii="Helvetica" w:eastAsia="Times New Roman" w:hAnsi="Helvetica"/>
      <w:i/>
      <w:lang w:val="en-US" w:eastAsia="en-US"/>
    </w:rPr>
  </w:style>
  <w:style w:type="paragraph" w:styleId="25">
    <w:name w:val="Body Text 2"/>
    <w:basedOn w:val="a"/>
    <w:link w:val="2Char0"/>
    <w:unhideWhenUsed/>
    <w:rsid w:val="00592DB4"/>
    <w:pPr>
      <w:overflowPunct w:val="0"/>
      <w:autoSpaceDE w:val="0"/>
      <w:autoSpaceDN w:val="0"/>
      <w:adjustRightInd w:val="0"/>
      <w:spacing w:before="120" w:after="0"/>
    </w:pPr>
    <w:rPr>
      <w:rFonts w:ascii="Helvetica" w:eastAsia="Times New Roman" w:hAnsi="Helvetica"/>
      <w:i/>
      <w:lang w:val="en-US"/>
    </w:rPr>
  </w:style>
  <w:style w:type="paragraph" w:styleId="33">
    <w:name w:val="Body Text 3"/>
    <w:basedOn w:val="a"/>
    <w:link w:val="3Char0"/>
    <w:unhideWhenUsed/>
    <w:rsid w:val="00592DB4"/>
    <w:pPr>
      <w:overflowPunct w:val="0"/>
      <w:autoSpaceDE w:val="0"/>
      <w:autoSpaceDN w:val="0"/>
      <w:adjustRightInd w:val="0"/>
      <w:spacing w:before="120" w:after="0"/>
    </w:pPr>
    <w:rPr>
      <w:rFonts w:ascii="Helvetica" w:eastAsia="Times New Roman" w:hAnsi="Helvetica"/>
      <w:i/>
      <w:lang w:val="en-US"/>
    </w:rPr>
  </w:style>
  <w:style w:type="character" w:customStyle="1" w:styleId="3Char0">
    <w:name w:val="正文文本 3 Char"/>
    <w:basedOn w:val="a0"/>
    <w:link w:val="33"/>
    <w:rsid w:val="00592DB4"/>
    <w:rPr>
      <w:rFonts w:ascii="Helvetica" w:eastAsia="Times New Roman" w:hAnsi="Helvetica"/>
      <w:i/>
      <w:lang w:val="en-US" w:eastAsia="en-US"/>
    </w:rPr>
  </w:style>
  <w:style w:type="paragraph" w:styleId="26">
    <w:name w:val="Body Text Indent 2"/>
    <w:basedOn w:val="a"/>
    <w:link w:val="2Char1"/>
    <w:unhideWhenUsed/>
    <w:rsid w:val="00592DB4"/>
    <w:pPr>
      <w:overflowPunct w:val="0"/>
      <w:autoSpaceDE w:val="0"/>
      <w:autoSpaceDN w:val="0"/>
      <w:adjustRightInd w:val="0"/>
      <w:spacing w:before="120" w:after="0"/>
      <w:ind w:left="720" w:hanging="720"/>
    </w:pPr>
    <w:rPr>
      <w:rFonts w:ascii="Arial" w:eastAsia="Times New Roman" w:hAnsi="Arial"/>
      <w:lang w:val="en-US"/>
    </w:rPr>
  </w:style>
  <w:style w:type="character" w:customStyle="1" w:styleId="2Char1">
    <w:name w:val="正文文本缩进 2 Char"/>
    <w:basedOn w:val="a0"/>
    <w:link w:val="26"/>
    <w:rsid w:val="00592DB4"/>
    <w:rPr>
      <w:rFonts w:ascii="Arial" w:eastAsia="Times New Roman" w:hAnsi="Arial"/>
      <w:lang w:val="en-US" w:eastAsia="en-US"/>
    </w:rPr>
  </w:style>
  <w:style w:type="character" w:customStyle="1" w:styleId="3Char1">
    <w:name w:val="正文文本缩进 3 Char"/>
    <w:basedOn w:val="a0"/>
    <w:link w:val="34"/>
    <w:rsid w:val="00592DB4"/>
    <w:rPr>
      <w:rFonts w:ascii="Helvetica" w:eastAsia="Times New Roman" w:hAnsi="Helvetica"/>
      <w:lang w:val="en-US" w:eastAsia="en-US"/>
    </w:rPr>
  </w:style>
  <w:style w:type="paragraph" w:styleId="34">
    <w:name w:val="Body Text Indent 3"/>
    <w:basedOn w:val="a"/>
    <w:link w:val="3Char1"/>
    <w:unhideWhenUsed/>
    <w:rsid w:val="00592DB4"/>
    <w:pPr>
      <w:overflowPunct w:val="0"/>
      <w:autoSpaceDE w:val="0"/>
      <w:autoSpaceDN w:val="0"/>
      <w:adjustRightInd w:val="0"/>
      <w:spacing w:before="120" w:after="0"/>
      <w:ind w:left="360"/>
    </w:pPr>
    <w:rPr>
      <w:rFonts w:ascii="Helvetica" w:eastAsia="Times New Roman" w:hAnsi="Helvetica"/>
      <w:lang w:val="en-US"/>
    </w:rPr>
  </w:style>
  <w:style w:type="character" w:customStyle="1" w:styleId="Char8">
    <w:name w:val="纯文本 Char"/>
    <w:basedOn w:val="a0"/>
    <w:link w:val="af6"/>
    <w:rsid w:val="00592DB4"/>
    <w:rPr>
      <w:rFonts w:ascii="Courier New" w:eastAsia="Times New Roman" w:hAnsi="Courier New"/>
      <w:lang w:val="nb-NO" w:eastAsia="en-US"/>
    </w:rPr>
  </w:style>
  <w:style w:type="paragraph" w:styleId="af6">
    <w:name w:val="Plain Text"/>
    <w:basedOn w:val="a"/>
    <w:link w:val="Char8"/>
    <w:unhideWhenUsed/>
    <w:rsid w:val="00592DB4"/>
    <w:pPr>
      <w:overflowPunct w:val="0"/>
      <w:autoSpaceDE w:val="0"/>
      <w:autoSpaceDN w:val="0"/>
      <w:adjustRightInd w:val="0"/>
    </w:pPr>
    <w:rPr>
      <w:rFonts w:ascii="Courier New" w:eastAsia="Times New Roman" w:hAnsi="Courier New"/>
      <w:lang w:val="nb-NO"/>
    </w:rPr>
  </w:style>
  <w:style w:type="character" w:customStyle="1" w:styleId="Char9">
    <w:name w:val="列出段落 Char"/>
    <w:link w:val="af7"/>
    <w:uiPriority w:val="34"/>
    <w:locked/>
    <w:rsid w:val="00592DB4"/>
    <w:rPr>
      <w:rFonts w:ascii="Calibri" w:eastAsia="Calibri" w:hAnsi="Calibri" w:cs="Calibri"/>
      <w:sz w:val="22"/>
      <w:szCs w:val="22"/>
      <w:lang w:val="en-GB" w:eastAsia="en-US"/>
    </w:rPr>
  </w:style>
  <w:style w:type="paragraph" w:styleId="af7">
    <w:name w:val="List Paragraph"/>
    <w:basedOn w:val="a"/>
    <w:link w:val="Char9"/>
    <w:uiPriority w:val="34"/>
    <w:qFormat/>
    <w:rsid w:val="00592DB4"/>
    <w:pPr>
      <w:autoSpaceDN w:val="0"/>
      <w:spacing w:after="0"/>
      <w:ind w:left="720"/>
    </w:pPr>
    <w:rPr>
      <w:rFonts w:ascii="Calibri" w:eastAsia="Calibri" w:hAnsi="Calibri" w:cs="Calibri"/>
      <w:sz w:val="22"/>
      <w:szCs w:val="22"/>
    </w:rPr>
  </w:style>
  <w:style w:type="character" w:customStyle="1" w:styleId="B1Car">
    <w:name w:val="B1+ Car"/>
    <w:link w:val="B1"/>
    <w:locked/>
    <w:rsid w:val="00592DB4"/>
    <w:rPr>
      <w:rFonts w:eastAsia="Times New Roman"/>
      <w:lang w:val="en-GB" w:eastAsia="en-US"/>
    </w:rPr>
  </w:style>
  <w:style w:type="paragraph" w:customStyle="1" w:styleId="B1">
    <w:name w:val="B1+"/>
    <w:basedOn w:val="B10"/>
    <w:link w:val="B1Car"/>
    <w:rsid w:val="00592DB4"/>
    <w:pPr>
      <w:numPr>
        <w:numId w:val="1"/>
      </w:numPr>
      <w:overflowPunct w:val="0"/>
      <w:autoSpaceDE w:val="0"/>
      <w:autoSpaceDN w:val="0"/>
      <w:adjustRightInd w:val="0"/>
    </w:pPr>
    <w:rPr>
      <w:rFonts w:ascii="CG Times (WN)" w:eastAsia="Times New Roman" w:hAnsi="CG Times (WN)"/>
    </w:rPr>
  </w:style>
  <w:style w:type="paragraph" w:customStyle="1" w:styleId="FL">
    <w:name w:val="FL"/>
    <w:basedOn w:val="a"/>
    <w:rsid w:val="00592DB4"/>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592DB4"/>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592DB4"/>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592DB4"/>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592DB4"/>
    <w:pPr>
      <w:autoSpaceDN w:val="0"/>
    </w:pPr>
    <w:rPr>
      <w:rFonts w:eastAsia="宋体" w:cs="Arial"/>
    </w:rPr>
  </w:style>
  <w:style w:type="paragraph" w:customStyle="1" w:styleId="INDENT1">
    <w:name w:val="INDENT1"/>
    <w:basedOn w:val="a"/>
    <w:rsid w:val="00592DB4"/>
    <w:pPr>
      <w:autoSpaceDN w:val="0"/>
      <w:ind w:left="851"/>
    </w:pPr>
    <w:rPr>
      <w:rFonts w:eastAsia="宋体"/>
    </w:rPr>
  </w:style>
  <w:style w:type="paragraph" w:customStyle="1" w:styleId="INDENT2">
    <w:name w:val="INDENT2"/>
    <w:basedOn w:val="a"/>
    <w:rsid w:val="00592DB4"/>
    <w:pPr>
      <w:autoSpaceDN w:val="0"/>
      <w:ind w:left="1135" w:hanging="284"/>
    </w:pPr>
    <w:rPr>
      <w:rFonts w:eastAsia="宋体"/>
    </w:rPr>
  </w:style>
  <w:style w:type="paragraph" w:customStyle="1" w:styleId="INDENT3">
    <w:name w:val="INDENT3"/>
    <w:basedOn w:val="a"/>
    <w:rsid w:val="00592DB4"/>
    <w:pPr>
      <w:autoSpaceDN w:val="0"/>
      <w:ind w:left="1701" w:hanging="567"/>
    </w:pPr>
    <w:rPr>
      <w:rFonts w:eastAsia="宋体"/>
    </w:rPr>
  </w:style>
  <w:style w:type="paragraph" w:customStyle="1" w:styleId="FigureTitle">
    <w:name w:val="Figure_Title"/>
    <w:basedOn w:val="a"/>
    <w:next w:val="a"/>
    <w:rsid w:val="00592DB4"/>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a"/>
    <w:rsid w:val="00592DB4"/>
    <w:pPr>
      <w:keepNext/>
      <w:keepLines/>
      <w:autoSpaceDN w:val="0"/>
    </w:pPr>
    <w:rPr>
      <w:rFonts w:eastAsia="宋体"/>
      <w:b/>
    </w:rPr>
  </w:style>
  <w:style w:type="paragraph" w:customStyle="1" w:styleId="enumlev2">
    <w:name w:val="enumlev2"/>
    <w:basedOn w:val="a"/>
    <w:rsid w:val="00592DB4"/>
    <w:pPr>
      <w:tabs>
        <w:tab w:val="left" w:pos="794"/>
        <w:tab w:val="left" w:pos="1191"/>
        <w:tab w:val="left" w:pos="1588"/>
        <w:tab w:val="left" w:pos="1985"/>
      </w:tabs>
      <w:autoSpaceDN w:val="0"/>
      <w:spacing w:before="86"/>
      <w:ind w:left="1588" w:hanging="397"/>
      <w:jc w:val="both"/>
    </w:pPr>
    <w:rPr>
      <w:rFonts w:eastAsia="宋体"/>
      <w:lang w:val="en-US"/>
    </w:rPr>
  </w:style>
  <w:style w:type="paragraph" w:customStyle="1" w:styleId="CouvRecTitle">
    <w:name w:val="Couv Rec Title"/>
    <w:basedOn w:val="a"/>
    <w:rsid w:val="00592DB4"/>
    <w:pPr>
      <w:keepNext/>
      <w:keepLines/>
      <w:autoSpaceDN w:val="0"/>
      <w:spacing w:before="240"/>
      <w:ind w:left="1418"/>
    </w:pPr>
    <w:rPr>
      <w:rFonts w:ascii="Arial" w:eastAsia="宋体" w:hAnsi="Arial"/>
      <w:b/>
      <w:sz w:val="36"/>
      <w:lang w:val="en-US"/>
    </w:rPr>
  </w:style>
  <w:style w:type="paragraph" w:customStyle="1" w:styleId="Guidance">
    <w:name w:val="Guidance"/>
    <w:basedOn w:val="a"/>
    <w:rsid w:val="00592DB4"/>
    <w:pPr>
      <w:autoSpaceDN w:val="0"/>
    </w:pPr>
    <w:rPr>
      <w:rFonts w:eastAsia="宋体"/>
      <w:i/>
      <w:color w:val="0000FF"/>
    </w:rPr>
  </w:style>
  <w:style w:type="paragraph" w:customStyle="1" w:styleId="CharCharCharCharCharChar1CharCharCharCharCharChar">
    <w:name w:val="Char Char Char Char Char Char1 Char Char Char Char Char Char"/>
    <w:autoRedefine/>
    <w:semiHidden/>
    <w:rsid w:val="00592DB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l0">
    <w:name w:val="tal"/>
    <w:basedOn w:val="a"/>
    <w:rsid w:val="00592DB4"/>
    <w:pPr>
      <w:autoSpaceDN w:val="0"/>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592DB4"/>
    <w:pPr>
      <w:autoSpaceDN w:val="0"/>
      <w:spacing w:before="100" w:beforeAutospacing="1" w:after="100" w:afterAutospacing="1"/>
    </w:pPr>
    <w:rPr>
      <w:rFonts w:eastAsia="宋体"/>
      <w:sz w:val="24"/>
      <w:szCs w:val="24"/>
      <w:lang w:val="de-DE" w:eastAsia="de-DE"/>
    </w:rPr>
  </w:style>
  <w:style w:type="paragraph" w:customStyle="1" w:styleId="Reference">
    <w:name w:val="Reference"/>
    <w:basedOn w:val="a"/>
    <w:rsid w:val="00592DB4"/>
    <w:pPr>
      <w:tabs>
        <w:tab w:val="left" w:pos="851"/>
      </w:tabs>
      <w:autoSpaceDN w:val="0"/>
      <w:ind w:left="851" w:hanging="851"/>
    </w:pPr>
    <w:rPr>
      <w:rFonts w:eastAsia="宋体"/>
    </w:rPr>
  </w:style>
  <w:style w:type="paragraph" w:customStyle="1" w:styleId="H7">
    <w:name w:val="H7"/>
    <w:basedOn w:val="H6"/>
    <w:rsid w:val="00592DB4"/>
    <w:pPr>
      <w:overflowPunct w:val="0"/>
      <w:autoSpaceDE w:val="0"/>
      <w:autoSpaceDN w:val="0"/>
      <w:adjustRightInd w:val="0"/>
    </w:pPr>
    <w:rPr>
      <w:rFonts w:eastAsia="Times New Roman"/>
    </w:rPr>
  </w:style>
  <w:style w:type="paragraph" w:customStyle="1" w:styleId="H8">
    <w:name w:val="H8"/>
    <w:basedOn w:val="H6"/>
    <w:rsid w:val="00592DB4"/>
    <w:pPr>
      <w:overflowPunct w:val="0"/>
      <w:autoSpaceDE w:val="0"/>
      <w:autoSpaceDN w:val="0"/>
      <w:adjustRightInd w:val="0"/>
    </w:pPr>
    <w:rPr>
      <w:rFonts w:eastAsia="Times New Roman"/>
      <w:lang w:eastAsia="zh-CN"/>
    </w:rPr>
  </w:style>
  <w:style w:type="paragraph" w:customStyle="1" w:styleId="Default">
    <w:name w:val="Default"/>
    <w:rsid w:val="00592DB4"/>
    <w:pPr>
      <w:widowControl w:val="0"/>
      <w:autoSpaceDE w:val="0"/>
      <w:autoSpaceDN w:val="0"/>
      <w:adjustRightInd w:val="0"/>
    </w:pPr>
    <w:rPr>
      <w:rFonts w:ascii="Arial" w:eastAsia="宋体" w:hAnsi="Arial"/>
      <w:color w:val="000000"/>
      <w:sz w:val="24"/>
      <w:lang w:val="en-US" w:eastAsia="zh-CN"/>
    </w:rPr>
  </w:style>
  <w:style w:type="paragraph" w:customStyle="1" w:styleId="Frontcover">
    <w:name w:val="Front_cover"/>
    <w:rsid w:val="00592DB4"/>
    <w:pPr>
      <w:autoSpaceDN w:val="0"/>
    </w:pPr>
    <w:rPr>
      <w:rFonts w:ascii="Arial" w:eastAsia="Times New Roman" w:hAnsi="Arial"/>
      <w:lang w:val="en-GB" w:eastAsia="en-US"/>
    </w:rPr>
  </w:style>
  <w:style w:type="paragraph" w:customStyle="1" w:styleId="Lista2">
    <w:name w:val="Lista 2"/>
    <w:basedOn w:val="a"/>
    <w:rsid w:val="00592DB4"/>
    <w:pPr>
      <w:numPr>
        <w:ilvl w:val="1"/>
        <w:numId w:val="3"/>
      </w:numPr>
      <w:tabs>
        <w:tab w:val="left" w:pos="2058"/>
      </w:tabs>
      <w:overflowPunct w:val="0"/>
      <w:autoSpaceDE w:val="0"/>
      <w:autoSpaceDN w:val="0"/>
      <w:adjustRightInd w:val="0"/>
      <w:spacing w:after="120"/>
    </w:pPr>
    <w:rPr>
      <w:rFonts w:eastAsia="Times New Roman"/>
      <w:sz w:val="24"/>
    </w:rPr>
  </w:style>
  <w:style w:type="paragraph" w:customStyle="1" w:styleId="List1">
    <w:name w:val="List 1"/>
    <w:basedOn w:val="a"/>
    <w:rsid w:val="00592DB4"/>
    <w:pPr>
      <w:numPr>
        <w:numId w:val="4"/>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592DB4"/>
    <w:pPr>
      <w:numPr>
        <w:numId w:val="5"/>
      </w:numPr>
      <w:tabs>
        <w:tab w:val="left" w:pos="2041"/>
      </w:tabs>
      <w:overflowPunct w:val="0"/>
      <w:autoSpaceDE w:val="0"/>
      <w:autoSpaceDN w:val="0"/>
      <w:adjustRightInd w:val="0"/>
      <w:spacing w:after="120"/>
    </w:pPr>
    <w:rPr>
      <w:rFonts w:eastAsia="Times New Roman"/>
      <w:sz w:val="24"/>
    </w:rPr>
  </w:style>
  <w:style w:type="paragraph" w:customStyle="1" w:styleId="List21">
    <w:name w:val="List 2.1"/>
    <w:basedOn w:val="List11"/>
    <w:rsid w:val="00592DB4"/>
    <w:pPr>
      <w:numPr>
        <w:ilvl w:val="1"/>
      </w:numPr>
      <w:tabs>
        <w:tab w:val="clear" w:pos="2041"/>
        <w:tab w:val="num" w:pos="360"/>
        <w:tab w:val="num" w:pos="2608"/>
      </w:tabs>
      <w:ind w:left="2608" w:hanging="567"/>
    </w:pPr>
  </w:style>
  <w:style w:type="paragraph" w:customStyle="1" w:styleId="List31">
    <w:name w:val="List 3.1"/>
    <w:basedOn w:val="List21"/>
    <w:rsid w:val="00592DB4"/>
    <w:pPr>
      <w:numPr>
        <w:ilvl w:val="2"/>
      </w:numPr>
      <w:tabs>
        <w:tab w:val="num" w:pos="360"/>
        <w:tab w:val="num" w:pos="1440"/>
        <w:tab w:val="left" w:pos="3175"/>
      </w:tabs>
      <w:ind w:left="360" w:hanging="794"/>
    </w:pPr>
  </w:style>
  <w:style w:type="paragraph" w:customStyle="1" w:styleId="List41">
    <w:name w:val="List 4.1"/>
    <w:basedOn w:val="List31"/>
    <w:rsid w:val="00592DB4"/>
    <w:pPr>
      <w:numPr>
        <w:ilvl w:val="3"/>
      </w:numPr>
      <w:tabs>
        <w:tab w:val="num" w:pos="360"/>
        <w:tab w:val="num" w:pos="1440"/>
        <w:tab w:val="left" w:pos="3742"/>
      </w:tabs>
      <w:ind w:left="3743" w:hanging="1021"/>
    </w:pPr>
  </w:style>
  <w:style w:type="paragraph" w:customStyle="1" w:styleId="List51">
    <w:name w:val="List 5.1"/>
    <w:basedOn w:val="List41"/>
    <w:rsid w:val="00592DB4"/>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592DB4"/>
    <w:pPr>
      <w:numPr>
        <w:numId w:val="6"/>
      </w:numPr>
      <w:overflowPunct w:val="0"/>
      <w:autoSpaceDE w:val="0"/>
      <w:autoSpaceDN w:val="0"/>
      <w:adjustRightInd w:val="0"/>
      <w:spacing w:before="120" w:after="0"/>
    </w:pPr>
    <w:rPr>
      <w:rFonts w:ascii="Helvetica" w:eastAsia="Times New Roman" w:hAnsi="Helvetica"/>
      <w:lang w:val="en-US"/>
    </w:rPr>
  </w:style>
  <w:style w:type="paragraph" w:customStyle="1" w:styleId="ASN1Cont">
    <w:name w:val="ASN.1 Cont."/>
    <w:basedOn w:val="ASN1"/>
    <w:rsid w:val="00592DB4"/>
    <w:pPr>
      <w:spacing w:before="0"/>
      <w:jc w:val="left"/>
    </w:pPr>
  </w:style>
  <w:style w:type="paragraph" w:customStyle="1" w:styleId="ASN1">
    <w:name w:val="ASN.1"/>
    <w:basedOn w:val="a"/>
    <w:next w:val="ASN1Cont"/>
    <w:rsid w:val="00592DB4"/>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592DB4"/>
    <w:pPr>
      <w:numPr>
        <w:numId w:val="7"/>
      </w:numPr>
      <w:overflowPunct/>
      <w:autoSpaceDE/>
      <w:adjustRightInd/>
    </w:pPr>
  </w:style>
  <w:style w:type="paragraph" w:customStyle="1" w:styleId="nornal">
    <w:name w:val="nornal"/>
    <w:basedOn w:val="cpde"/>
    <w:rsid w:val="00592DB4"/>
    <w:pPr>
      <w:numPr>
        <w:numId w:val="8"/>
      </w:numPr>
      <w:overflowPunct/>
      <w:autoSpaceDE/>
      <w:adjustRightInd/>
    </w:pPr>
  </w:style>
  <w:style w:type="paragraph" w:customStyle="1" w:styleId="enumlev1">
    <w:name w:val="enumlev1"/>
    <w:basedOn w:val="a"/>
    <w:rsid w:val="00592DB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592DB4"/>
    <w:pPr>
      <w:keepNext/>
      <w:overflowPunct w:val="0"/>
      <w:autoSpaceDE w:val="0"/>
      <w:autoSpaceDN w:val="0"/>
      <w:adjustRightInd w:val="0"/>
      <w:spacing w:before="567" w:after="113"/>
      <w:jc w:val="center"/>
    </w:pPr>
    <w:rPr>
      <w:rFonts w:eastAsia="Times New Roman"/>
      <w:lang w:val="en-US"/>
    </w:rPr>
  </w:style>
  <w:style w:type="paragraph" w:customStyle="1" w:styleId="Buffer">
    <w:name w:val="Buffer"/>
    <w:basedOn w:val="a"/>
    <w:rsid w:val="00592DB4"/>
    <w:pPr>
      <w:keepNext/>
      <w:overflowPunct w:val="0"/>
      <w:autoSpaceDE w:val="0"/>
      <w:autoSpaceDN w:val="0"/>
      <w:adjustRightInd w:val="0"/>
      <w:spacing w:before="120" w:after="0" w:line="80" w:lineRule="atLeast"/>
    </w:pPr>
    <w:rPr>
      <w:rFonts w:ascii="Helvetica" w:eastAsia="Times New Roman" w:hAnsi="Helvetica"/>
      <w:color w:val="000000"/>
      <w:sz w:val="8"/>
      <w:lang w:val="en-US"/>
    </w:rPr>
  </w:style>
  <w:style w:type="paragraph" w:customStyle="1" w:styleId="Caption1">
    <w:name w:val="Caption1"/>
    <w:basedOn w:val="a"/>
    <w:next w:val="a"/>
    <w:rsid w:val="00592DB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592DB4"/>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592DB4"/>
    <w:pPr>
      <w:overflowPunct w:val="0"/>
      <w:autoSpaceDE w:val="0"/>
      <w:autoSpaceDN w:val="0"/>
      <w:adjustRightInd w:val="0"/>
      <w:spacing w:before="80" w:after="80"/>
      <w:ind w:left="720" w:right="720" w:hanging="360"/>
    </w:pPr>
    <w:rPr>
      <w:rFonts w:ascii="Helvetica" w:eastAsia="Times New Roman" w:hAnsi="Helvetica"/>
      <w:i/>
      <w:color w:val="000000"/>
      <w:lang w:val="en-US"/>
    </w:rPr>
  </w:style>
  <w:style w:type="paragraph" w:customStyle="1" w:styleId="ASN1ital">
    <w:name w:val="ASN.1 ital"/>
    <w:basedOn w:val="a"/>
    <w:next w:val="ASN1Cont"/>
    <w:rsid w:val="00592DB4"/>
    <w:pPr>
      <w:tabs>
        <w:tab w:val="left" w:pos="794"/>
        <w:tab w:val="left" w:pos="1191"/>
        <w:tab w:val="left" w:pos="1588"/>
        <w:tab w:val="left" w:pos="1985"/>
      </w:tabs>
      <w:overflowPunct w:val="0"/>
      <w:autoSpaceDE w:val="0"/>
      <w:autoSpaceDN w:val="0"/>
      <w:adjustRightInd w:val="0"/>
      <w:spacing w:after="0"/>
      <w:jc w:val="both"/>
    </w:pPr>
    <w:rPr>
      <w:rFonts w:eastAsia="Times New Roman"/>
      <w:i/>
      <w:lang w:val="en-US"/>
    </w:rPr>
  </w:style>
  <w:style w:type="paragraph" w:customStyle="1" w:styleId="SourceCode">
    <w:name w:val="Source Code"/>
    <w:basedOn w:val="a"/>
    <w:rsid w:val="00592DB4"/>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noProof/>
      <w:sz w:val="18"/>
    </w:rPr>
  </w:style>
  <w:style w:type="paragraph" w:customStyle="1" w:styleId="deftexte">
    <w:name w:val="def texte"/>
    <w:basedOn w:val="a"/>
    <w:rsid w:val="00592DB4"/>
    <w:pPr>
      <w:numPr>
        <w:numId w:val="9"/>
      </w:numPr>
      <w:tabs>
        <w:tab w:val="left" w:pos="794"/>
        <w:tab w:val="left" w:pos="1191"/>
        <w:tab w:val="left" w:pos="1588"/>
        <w:tab w:val="left" w:pos="1985"/>
      </w:tabs>
      <w:overflowPunct w:val="0"/>
      <w:autoSpaceDE w:val="0"/>
      <w:autoSpaceDN w:val="0"/>
      <w:adjustRightInd w:val="0"/>
      <w:spacing w:before="136" w:after="0"/>
      <w:jc w:val="both"/>
    </w:pPr>
    <w:rPr>
      <w:rFonts w:ascii="Times" w:eastAsia="Times New Roman" w:hAnsi="Times"/>
    </w:rPr>
  </w:style>
  <w:style w:type="paragraph" w:customStyle="1" w:styleId="DefinitionList">
    <w:name w:val="Definition List"/>
    <w:basedOn w:val="a"/>
    <w:next w:val="DefinitionTerm"/>
    <w:rsid w:val="00592DB4"/>
    <w:pPr>
      <w:overflowPunct w:val="0"/>
      <w:autoSpaceDE w:val="0"/>
      <w:autoSpaceDN w:val="0"/>
      <w:adjustRightInd w:val="0"/>
      <w:snapToGrid w:val="0"/>
      <w:spacing w:after="0"/>
      <w:ind w:left="360"/>
    </w:pPr>
    <w:rPr>
      <w:rFonts w:eastAsia="Times New Roman"/>
      <w:sz w:val="24"/>
      <w:lang w:val="sv-SE"/>
    </w:rPr>
  </w:style>
  <w:style w:type="paragraph" w:customStyle="1" w:styleId="DefinitionTerm">
    <w:name w:val="Definition Term"/>
    <w:basedOn w:val="a"/>
    <w:next w:val="DefinitionList"/>
    <w:rsid w:val="00592DB4"/>
    <w:pPr>
      <w:overflowPunct w:val="0"/>
      <w:autoSpaceDE w:val="0"/>
      <w:autoSpaceDN w:val="0"/>
      <w:adjustRightInd w:val="0"/>
      <w:snapToGrid w:val="0"/>
      <w:spacing w:after="0"/>
    </w:pPr>
    <w:rPr>
      <w:rFonts w:eastAsia="Times New Roman"/>
      <w:sz w:val="24"/>
      <w:lang w:val="sv-SE"/>
    </w:rPr>
  </w:style>
  <w:style w:type="paragraph" w:customStyle="1" w:styleId="Blockquote">
    <w:name w:val="Blockquote"/>
    <w:basedOn w:val="a"/>
    <w:rsid w:val="00592DB4"/>
    <w:pPr>
      <w:overflowPunct w:val="0"/>
      <w:autoSpaceDE w:val="0"/>
      <w:autoSpaceDN w:val="0"/>
      <w:adjustRightInd w:val="0"/>
      <w:snapToGrid w:val="0"/>
      <w:spacing w:before="100" w:after="100"/>
      <w:ind w:left="360" w:right="360"/>
    </w:pPr>
    <w:rPr>
      <w:rFonts w:eastAsia="Times New Roman"/>
      <w:sz w:val="24"/>
      <w:lang w:val="sv-SE"/>
    </w:rPr>
  </w:style>
  <w:style w:type="paragraph" w:customStyle="1" w:styleId="Style1">
    <w:name w:val="Style1"/>
    <w:basedOn w:val="a"/>
    <w:rsid w:val="00592DB4"/>
    <w:pPr>
      <w:overflowPunct w:val="0"/>
      <w:autoSpaceDE w:val="0"/>
      <w:autoSpaceDN w:val="0"/>
      <w:adjustRightInd w:val="0"/>
      <w:spacing w:before="120" w:after="0"/>
    </w:pPr>
    <w:rPr>
      <w:rFonts w:eastAsia="Times New Roman"/>
    </w:rPr>
  </w:style>
  <w:style w:type="paragraph" w:customStyle="1" w:styleId="Bulletlist">
    <w:name w:val="Bullet list"/>
    <w:basedOn w:val="a"/>
    <w:rsid w:val="00592DB4"/>
    <w:pPr>
      <w:overflowPunct w:val="0"/>
      <w:autoSpaceDE w:val="0"/>
      <w:autoSpaceDN w:val="0"/>
      <w:adjustRightInd w:val="0"/>
      <w:spacing w:before="120" w:after="0"/>
    </w:pPr>
    <w:rPr>
      <w:rFonts w:eastAsia="Times New Roman"/>
    </w:rPr>
  </w:style>
  <w:style w:type="paragraph" w:customStyle="1" w:styleId="Bullets">
    <w:name w:val="Bullets"/>
    <w:basedOn w:val="a"/>
    <w:rsid w:val="00592DB4"/>
    <w:pPr>
      <w:keepLines/>
      <w:numPr>
        <w:numId w:val="10"/>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592DB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lang w:val="en-US"/>
    </w:rPr>
  </w:style>
  <w:style w:type="paragraph" w:customStyle="1" w:styleId="TableTitle">
    <w:name w:val="Table_Title"/>
    <w:basedOn w:val="a"/>
    <w:rsid w:val="00592DB4"/>
    <w:pPr>
      <w:overflowPunct w:val="0"/>
      <w:autoSpaceDE w:val="0"/>
      <w:autoSpaceDN w:val="0"/>
      <w:adjustRightInd w:val="0"/>
    </w:pPr>
    <w:rPr>
      <w:rFonts w:eastAsia="Times New Roman"/>
    </w:rPr>
  </w:style>
  <w:style w:type="paragraph" w:customStyle="1" w:styleId="Table">
    <w:name w:val="Table_#"/>
    <w:basedOn w:val="a"/>
    <w:next w:val="TableTitle"/>
    <w:rsid w:val="00592DB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Legend">
    <w:name w:val="Table_Legend"/>
    <w:basedOn w:val="a"/>
    <w:next w:val="a"/>
    <w:rsid w:val="00592DB4"/>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592DB4"/>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592DB4"/>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lang w:val="en-US"/>
    </w:rPr>
  </w:style>
  <w:style w:type="paragraph" w:customStyle="1" w:styleId="Tablenormal">
    <w:name w:val="Table normal"/>
    <w:basedOn w:val="a"/>
    <w:rsid w:val="00592DB4"/>
    <w:pPr>
      <w:overflowPunct w:val="0"/>
      <w:autoSpaceDE w:val="0"/>
      <w:autoSpaceDN w:val="0"/>
      <w:adjustRightInd w:val="0"/>
      <w:spacing w:before="60" w:after="60"/>
    </w:pPr>
    <w:rPr>
      <w:rFonts w:ascii="Arial" w:eastAsia="Times New Roman" w:hAnsi="Arial"/>
      <w:sz w:val="16"/>
      <w:lang w:val="en-US"/>
    </w:rPr>
  </w:style>
  <w:style w:type="paragraph" w:customStyle="1" w:styleId="Tablebold">
    <w:name w:val="Table bold"/>
    <w:basedOn w:val="a"/>
    <w:next w:val="Tablenormal"/>
    <w:rsid w:val="00592DB4"/>
    <w:pPr>
      <w:keepNext/>
      <w:overflowPunct w:val="0"/>
      <w:autoSpaceDE w:val="0"/>
      <w:autoSpaceDN w:val="0"/>
      <w:adjustRightInd w:val="0"/>
      <w:spacing w:before="60" w:after="60"/>
    </w:pPr>
    <w:rPr>
      <w:rFonts w:ascii="Arial" w:eastAsia="Times New Roman" w:hAnsi="Arial"/>
      <w:b/>
      <w:sz w:val="16"/>
      <w:lang w:val="en-US"/>
    </w:rPr>
  </w:style>
  <w:style w:type="paragraph" w:customStyle="1" w:styleId="H1">
    <w:name w:val="H1"/>
    <w:basedOn w:val="a"/>
    <w:next w:val="a"/>
    <w:rsid w:val="00592DB4"/>
    <w:pPr>
      <w:keepNext/>
      <w:overflowPunct w:val="0"/>
      <w:autoSpaceDE w:val="0"/>
      <w:autoSpaceDN w:val="0"/>
      <w:adjustRightInd w:val="0"/>
      <w:snapToGrid w:val="0"/>
      <w:spacing w:before="100" w:after="100"/>
      <w:outlineLvl w:val="1"/>
    </w:pPr>
    <w:rPr>
      <w:rFonts w:eastAsia="Times New Roman"/>
      <w:b/>
      <w:kern w:val="36"/>
      <w:sz w:val="48"/>
      <w:lang w:val="sv-SE"/>
    </w:rPr>
  </w:style>
  <w:style w:type="paragraph" w:customStyle="1" w:styleId="Figure0">
    <w:name w:val="Figure"/>
    <w:basedOn w:val="a"/>
    <w:next w:val="a"/>
    <w:rsid w:val="00592DB4"/>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592DB4"/>
  </w:style>
  <w:style w:type="paragraph" w:customStyle="1" w:styleId="I1">
    <w:name w:val="I1"/>
    <w:basedOn w:val="a4"/>
    <w:rsid w:val="00592DB4"/>
    <w:pPr>
      <w:overflowPunct w:val="0"/>
      <w:autoSpaceDE w:val="0"/>
      <w:autoSpaceDN w:val="0"/>
      <w:adjustRightInd w:val="0"/>
    </w:pPr>
    <w:rPr>
      <w:rFonts w:eastAsia="Times New Roman"/>
    </w:rPr>
  </w:style>
  <w:style w:type="paragraph" w:customStyle="1" w:styleId="I2">
    <w:name w:val="I2"/>
    <w:basedOn w:val="24"/>
    <w:rsid w:val="00592DB4"/>
    <w:pPr>
      <w:overflowPunct w:val="0"/>
      <w:autoSpaceDE w:val="0"/>
      <w:autoSpaceDN w:val="0"/>
      <w:adjustRightInd w:val="0"/>
    </w:pPr>
    <w:rPr>
      <w:rFonts w:eastAsia="Times New Roman"/>
    </w:rPr>
  </w:style>
  <w:style w:type="paragraph" w:customStyle="1" w:styleId="I3">
    <w:name w:val="I3"/>
    <w:basedOn w:val="32"/>
    <w:rsid w:val="00592DB4"/>
    <w:pPr>
      <w:overflowPunct w:val="0"/>
      <w:autoSpaceDE w:val="0"/>
      <w:autoSpaceDN w:val="0"/>
      <w:adjustRightInd w:val="0"/>
    </w:pPr>
    <w:rPr>
      <w:rFonts w:eastAsia="Times New Roman"/>
    </w:rPr>
  </w:style>
  <w:style w:type="paragraph" w:customStyle="1" w:styleId="IB3">
    <w:name w:val="IB3"/>
    <w:basedOn w:val="a"/>
    <w:rsid w:val="00592DB4"/>
    <w:pPr>
      <w:numPr>
        <w:numId w:val="11"/>
      </w:num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592DB4"/>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592DB4"/>
    <w:pPr>
      <w:numPr>
        <w:numId w:val="12"/>
      </w:num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592DB4"/>
    <w:pPr>
      <w:numPr>
        <w:numId w:val="13"/>
      </w:num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592DB4"/>
    <w:pPr>
      <w:numPr>
        <w:numId w:val="14"/>
      </w:numPr>
      <w:tabs>
        <w:tab w:val="left" w:pos="284"/>
      </w:tabs>
      <w:overflowPunct w:val="0"/>
      <w:autoSpaceDE w:val="0"/>
      <w:autoSpaceDN w:val="0"/>
      <w:adjustRightInd w:val="0"/>
    </w:pPr>
    <w:rPr>
      <w:rFonts w:eastAsia="Times New Roman"/>
    </w:rPr>
  </w:style>
  <w:style w:type="paragraph" w:customStyle="1" w:styleId="Normalaftertitle">
    <w:name w:val="Normal after title"/>
    <w:basedOn w:val="1"/>
    <w:next w:val="a"/>
    <w:rsid w:val="00592DB4"/>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lang w:val="en-US"/>
    </w:rPr>
  </w:style>
  <w:style w:type="paragraph" w:customStyle="1" w:styleId="StyleBefore0pt">
    <w:name w:val="Style Before:  0 pt"/>
    <w:basedOn w:val="a"/>
    <w:rsid w:val="00592DB4"/>
    <w:pPr>
      <w:autoSpaceDN w:val="0"/>
      <w:spacing w:before="120" w:after="0"/>
    </w:pPr>
    <w:rPr>
      <w:rFonts w:eastAsia="Times New Roman"/>
      <w:sz w:val="24"/>
      <w:lang w:val="en-US"/>
    </w:rPr>
  </w:style>
  <w:style w:type="paragraph" w:customStyle="1" w:styleId="msonormal0">
    <w:name w:val="msonormal"/>
    <w:basedOn w:val="a"/>
    <w:rsid w:val="00592DB4"/>
    <w:pPr>
      <w:autoSpaceDN w:val="0"/>
      <w:spacing w:before="100" w:beforeAutospacing="1" w:after="100" w:afterAutospacing="1"/>
    </w:pPr>
    <w:rPr>
      <w:rFonts w:eastAsia="Times New Roman"/>
      <w:sz w:val="24"/>
      <w:szCs w:val="24"/>
      <w:lang w:eastAsia="en-GB"/>
    </w:rPr>
  </w:style>
  <w:style w:type="paragraph" w:customStyle="1" w:styleId="af8">
    <w:name w:val="表格文本"/>
    <w:basedOn w:val="a"/>
    <w:autoRedefine/>
    <w:rsid w:val="00592DB4"/>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592DB4"/>
    <w:pPr>
      <w:overflowPunct w:val="0"/>
      <w:autoSpaceDE w:val="0"/>
      <w:autoSpaceDN w:val="0"/>
      <w:adjustRightInd w:val="0"/>
      <w:spacing w:after="0"/>
    </w:pPr>
    <w:rPr>
      <w:rFonts w:eastAsia="Times New Roman"/>
      <w:sz w:val="24"/>
      <w:szCs w:val="24"/>
      <w:lang w:val="en-US"/>
    </w:rPr>
  </w:style>
  <w:style w:type="character" w:customStyle="1" w:styleId="msoins0">
    <w:name w:val="msoins"/>
    <w:basedOn w:val="a0"/>
    <w:rsid w:val="00592DB4"/>
  </w:style>
  <w:style w:type="character" w:customStyle="1" w:styleId="fontstyle01">
    <w:name w:val="fontstyle01"/>
    <w:rsid w:val="00592DB4"/>
    <w:rPr>
      <w:rFonts w:ascii="Helvetica-Bold" w:hAnsi="Helvetica-Bold" w:hint="default"/>
      <w:b/>
      <w:bCs/>
      <w:i w:val="0"/>
      <w:iCs w:val="0"/>
      <w:color w:val="000000"/>
      <w:sz w:val="20"/>
      <w:szCs w:val="20"/>
    </w:rPr>
  </w:style>
  <w:style w:type="character" w:customStyle="1" w:styleId="ObjetducommentaireCar">
    <w:name w:val="Objet du commentaire Car"/>
    <w:rsid w:val="00592DB4"/>
    <w:rPr>
      <w:rFonts w:ascii="Times New Roman" w:eastAsia="Times New Roman" w:hAnsi="Times New Roman" w:cs="Times New Roman" w:hint="default"/>
      <w:b/>
      <w:bCs/>
      <w:lang w:eastAsia="en-US"/>
    </w:rPr>
  </w:style>
  <w:style w:type="character" w:customStyle="1" w:styleId="EXCar">
    <w:name w:val="EX Car"/>
    <w:locked/>
    <w:rsid w:val="00592DB4"/>
    <w:rPr>
      <w:rFonts w:ascii="Times New Roman" w:hAnsi="Times New Roman" w:cs="Times New Roman" w:hint="default"/>
      <w:lang w:val="en-GB" w:eastAsia="en-US"/>
    </w:rPr>
  </w:style>
  <w:style w:type="character" w:customStyle="1" w:styleId="B1Char1">
    <w:name w:val="B1 Char1"/>
    <w:qFormat/>
    <w:rsid w:val="00592DB4"/>
    <w:rPr>
      <w:rFonts w:ascii="Times New Roman" w:eastAsia="Times New Roman" w:hAnsi="Times New Roman" w:cs="Times New Roman" w:hint="default"/>
      <w:lang w:eastAsia="ja-JP"/>
    </w:rPr>
  </w:style>
  <w:style w:type="character" w:customStyle="1" w:styleId="normaltextrun1">
    <w:name w:val="normaltextrun1"/>
    <w:rsid w:val="00592DB4"/>
  </w:style>
  <w:style w:type="character" w:customStyle="1" w:styleId="NOZchn">
    <w:name w:val="NO Zchn"/>
    <w:locked/>
    <w:rsid w:val="00592DB4"/>
    <w:rPr>
      <w:lang w:eastAsia="en-US"/>
    </w:rPr>
  </w:style>
  <w:style w:type="character" w:customStyle="1" w:styleId="spellingerror">
    <w:name w:val="spellingerror"/>
    <w:rsid w:val="00592DB4"/>
  </w:style>
  <w:style w:type="character" w:customStyle="1" w:styleId="eop">
    <w:name w:val="eop"/>
    <w:rsid w:val="00592DB4"/>
  </w:style>
  <w:style w:type="character" w:customStyle="1" w:styleId="desc">
    <w:name w:val="desc"/>
    <w:rsid w:val="00592DB4"/>
  </w:style>
  <w:style w:type="character" w:customStyle="1" w:styleId="hljs-tag">
    <w:name w:val="hljs-tag"/>
    <w:rsid w:val="00592DB4"/>
  </w:style>
  <w:style w:type="character" w:customStyle="1" w:styleId="hljs-name">
    <w:name w:val="hljs-name"/>
    <w:rsid w:val="00592DB4"/>
  </w:style>
  <w:style w:type="character" w:customStyle="1" w:styleId="hljs-attr">
    <w:name w:val="hljs-attr"/>
    <w:rsid w:val="00592DB4"/>
  </w:style>
  <w:style w:type="character" w:customStyle="1" w:styleId="hljs-string">
    <w:name w:val="hljs-string"/>
    <w:rsid w:val="00592DB4"/>
  </w:style>
  <w:style w:type="character" w:customStyle="1" w:styleId="TALChar1">
    <w:name w:val="TAL Char1"/>
    <w:rsid w:val="00592DB4"/>
    <w:rPr>
      <w:rFonts w:ascii="Arial" w:hAnsi="Arial" w:cs="Arial" w:hint="default"/>
      <w:sz w:val="18"/>
      <w:lang w:val="en-GB" w:eastAsia="en-US" w:bidi="ar-SA"/>
    </w:rPr>
  </w:style>
  <w:style w:type="paragraph" w:customStyle="1" w:styleId="ASN1Cont0">
    <w:name w:val="ASN.1 Cont"/>
    <w:basedOn w:val="ASN1"/>
    <w:rsid w:val="00592DB4"/>
    <w:pPr>
      <w:tabs>
        <w:tab w:val="clear" w:pos="794"/>
        <w:tab w:val="clear" w:pos="1191"/>
        <w:tab w:val="clear" w:pos="1588"/>
        <w:tab w:val="clear" w:pos="1985"/>
      </w:tabs>
      <w:spacing w:before="0"/>
      <w:jc w:val="left"/>
    </w:pPr>
  </w:style>
  <w:style w:type="paragraph" w:customStyle="1" w:styleId="GDMO">
    <w:name w:val="GDMO"/>
    <w:basedOn w:val="ASN1Cont0"/>
    <w:rsid w:val="00592DB4"/>
    <w:pPr>
      <w:tabs>
        <w:tab w:val="left" w:pos="1588"/>
        <w:tab w:val="left" w:pos="2268"/>
        <w:tab w:val="left" w:pos="2892"/>
        <w:tab w:val="left" w:pos="3572"/>
      </w:tabs>
    </w:pPr>
    <w:rPr>
      <w:b w:val="0"/>
    </w:rPr>
  </w:style>
  <w:style w:type="paragraph" w:customStyle="1" w:styleId="GDMOindent">
    <w:name w:val="GDMO indent"/>
    <w:basedOn w:val="ASN1Cont0"/>
    <w:rsid w:val="00592DB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592DB4"/>
    <w:pPr>
      <w:spacing w:before="142" w:after="142"/>
    </w:pPr>
  </w:style>
  <w:style w:type="paragraph" w:styleId="af9">
    <w:name w:val="index heading"/>
    <w:basedOn w:val="a"/>
    <w:next w:val="a"/>
    <w:rsid w:val="000174D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10">
    <w:name w:val="批注主题 Char1"/>
    <w:rsid w:val="000174DD"/>
    <w:rPr>
      <w:rFonts w:eastAsia="Times New Roman"/>
      <w:b/>
      <w:bCs/>
      <w:lang w:eastAsia="en-US"/>
    </w:rPr>
  </w:style>
  <w:style w:type="paragraph" w:styleId="TOC">
    <w:name w:val="TOC Heading"/>
    <w:basedOn w:val="1"/>
    <w:next w:val="a"/>
    <w:uiPriority w:val="39"/>
    <w:unhideWhenUsed/>
    <w:qFormat/>
    <w:rsid w:val="000174DD"/>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a">
    <w:name w:val="Strong"/>
    <w:qFormat/>
    <w:rsid w:val="000174DD"/>
    <w:rPr>
      <w:b/>
      <w:bCs/>
    </w:rPr>
  </w:style>
  <w:style w:type="character" w:styleId="afb">
    <w:name w:val="page number"/>
    <w:rsid w:val="000174DD"/>
  </w:style>
  <w:style w:type="paragraph" w:styleId="afc">
    <w:name w:val="Block Text"/>
    <w:basedOn w:val="a"/>
    <w:rsid w:val="000174DD"/>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d">
    <w:name w:val="Normal (Web)"/>
    <w:basedOn w:val="a"/>
    <w:rsid w:val="000174DD"/>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0174DD"/>
    <w:pPr>
      <w:tabs>
        <w:tab w:val="num" w:pos="1209"/>
      </w:tabs>
      <w:spacing w:after="0"/>
      <w:ind w:left="1209" w:hanging="360"/>
      <w:jc w:val="both"/>
    </w:pPr>
    <w:rPr>
      <w:rFonts w:ascii="Arial" w:eastAsia="宋体" w:hAnsi="Arial"/>
      <w:lang w:eastAsia="de-DE"/>
    </w:rPr>
  </w:style>
  <w:style w:type="paragraph" w:styleId="afe">
    <w:name w:val="Revision"/>
    <w:hidden/>
    <w:uiPriority w:val="99"/>
    <w:semiHidden/>
    <w:rsid w:val="00AF3A05"/>
    <w:rPr>
      <w:rFonts w:ascii="Times New Roman" w:eastAsia="宋体" w:hAnsi="Times New Roman"/>
      <w:lang w:val="en-GB" w:eastAsia="en-US"/>
    </w:rPr>
  </w:style>
  <w:style w:type="character" w:customStyle="1" w:styleId="UnresolvedMention">
    <w:name w:val="Unresolved Mention"/>
    <w:uiPriority w:val="99"/>
    <w:semiHidden/>
    <w:unhideWhenUsed/>
    <w:rsid w:val="00AF3A05"/>
    <w:rPr>
      <w:color w:val="808080"/>
      <w:shd w:val="clear" w:color="auto" w:fill="E6E6E6"/>
    </w:rPr>
  </w:style>
  <w:style w:type="table" w:styleId="aff">
    <w:name w:val="Table Grid"/>
    <w:basedOn w:val="a1"/>
    <w:rsid w:val="00AF3A05"/>
    <w:rPr>
      <w:rFonts w:ascii="Times New Roman" w:eastAsia="宋体"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F3A05"/>
    <w:rPr>
      <w:color w:val="808080"/>
      <w:shd w:val="clear" w:color="auto" w:fill="E6E6E6"/>
    </w:rPr>
  </w:style>
  <w:style w:type="character" w:customStyle="1" w:styleId="12">
    <w:name w:val="未处理的提及1"/>
    <w:uiPriority w:val="99"/>
    <w:semiHidden/>
    <w:unhideWhenUsed/>
    <w:rsid w:val="00AF3A05"/>
    <w:rPr>
      <w:color w:val="808080"/>
      <w:shd w:val="clear" w:color="auto" w:fill="E6E6E6"/>
    </w:rPr>
  </w:style>
  <w:style w:type="paragraph" w:customStyle="1" w:styleId="CharCharChar">
    <w:name w:val="Char Char 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AF3A05"/>
    <w:pPr>
      <w:spacing w:after="160" w:line="240" w:lineRule="exact"/>
    </w:pPr>
    <w:rPr>
      <w:rFonts w:ascii="Arial" w:eastAsia="宋体" w:hAnsi="Arial"/>
      <w:szCs w:val="22"/>
      <w:lang w:val="en-US"/>
    </w:rPr>
  </w:style>
  <w:style w:type="character" w:customStyle="1" w:styleId="2Char10">
    <w:name w:val="标题 2 Char1"/>
    <w:aliases w:val="H2 Char1,h2 Char1,2nd level Char1,†berschrift 2 Char1,õberschrift 2 Char1,UNDERRUBRIK 1-2 Char1,Heading 2 Char1"/>
    <w:semiHidden/>
    <w:rsid w:val="00AF3A05"/>
    <w:rPr>
      <w:rFonts w:ascii="Cambria" w:eastAsia="宋体" w:hAnsi="Cambria" w:cs="Times New Roman"/>
      <w:b/>
      <w:bCs/>
      <w:sz w:val="32"/>
      <w:szCs w:val="32"/>
      <w:lang w:val="en-GB" w:eastAsia="en-US"/>
    </w:rPr>
  </w:style>
  <w:style w:type="character" w:customStyle="1" w:styleId="3Char10">
    <w:name w:val="标题 3 Char1"/>
    <w:aliases w:val="h3 Char1"/>
    <w:semiHidden/>
    <w:rsid w:val="00AF3A05"/>
    <w:rPr>
      <w:rFonts w:eastAsia="Times New Roman"/>
      <w:b/>
      <w:bCs/>
      <w:sz w:val="32"/>
      <w:szCs w:val="32"/>
      <w:lang w:val="en-GB" w:eastAsia="en-US"/>
    </w:rPr>
  </w:style>
  <w:style w:type="paragraph" w:customStyle="1" w:styleId="CharCharCharCharCharChar1CharCharCharCharCharChar0">
    <w:name w:val="Char Char Char Char Char Char1 Char Char Char 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0">
    <w:name w:val="Char Char Char Char"/>
    <w:basedOn w:val="a"/>
    <w:semiHidden/>
    <w:rsid w:val="00085139"/>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91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283738">
      <w:bodyDiv w:val="1"/>
      <w:marLeft w:val="0"/>
      <w:marRight w:val="0"/>
      <w:marTop w:val="0"/>
      <w:marBottom w:val="0"/>
      <w:divBdr>
        <w:top w:val="none" w:sz="0" w:space="0" w:color="auto"/>
        <w:left w:val="none" w:sz="0" w:space="0" w:color="auto"/>
        <w:bottom w:val="none" w:sz="0" w:space="0" w:color="auto"/>
        <w:right w:val="none" w:sz="0" w:space="0" w:color="auto"/>
      </w:divBdr>
    </w:div>
    <w:div w:id="22434389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68916138">
      <w:bodyDiv w:val="1"/>
      <w:marLeft w:val="0"/>
      <w:marRight w:val="0"/>
      <w:marTop w:val="0"/>
      <w:marBottom w:val="0"/>
      <w:divBdr>
        <w:top w:val="none" w:sz="0" w:space="0" w:color="auto"/>
        <w:left w:val="none" w:sz="0" w:space="0" w:color="auto"/>
        <w:bottom w:val="none" w:sz="0" w:space="0" w:color="auto"/>
        <w:right w:val="none" w:sz="0" w:space="0" w:color="auto"/>
      </w:divBdr>
    </w:div>
    <w:div w:id="588856502">
      <w:bodyDiv w:val="1"/>
      <w:marLeft w:val="0"/>
      <w:marRight w:val="0"/>
      <w:marTop w:val="0"/>
      <w:marBottom w:val="0"/>
      <w:divBdr>
        <w:top w:val="none" w:sz="0" w:space="0" w:color="auto"/>
        <w:left w:val="none" w:sz="0" w:space="0" w:color="auto"/>
        <w:bottom w:val="none" w:sz="0" w:space="0" w:color="auto"/>
        <w:right w:val="none" w:sz="0" w:space="0" w:color="auto"/>
      </w:divBdr>
    </w:div>
    <w:div w:id="682586003">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446521">
      <w:bodyDiv w:val="1"/>
      <w:marLeft w:val="0"/>
      <w:marRight w:val="0"/>
      <w:marTop w:val="0"/>
      <w:marBottom w:val="0"/>
      <w:divBdr>
        <w:top w:val="none" w:sz="0" w:space="0" w:color="auto"/>
        <w:left w:val="none" w:sz="0" w:space="0" w:color="auto"/>
        <w:bottom w:val="none" w:sz="0" w:space="0" w:color="auto"/>
        <w:right w:val="none" w:sz="0" w:space="0" w:color="auto"/>
      </w:divBdr>
    </w:div>
    <w:div w:id="827749488">
      <w:bodyDiv w:val="1"/>
      <w:marLeft w:val="0"/>
      <w:marRight w:val="0"/>
      <w:marTop w:val="0"/>
      <w:marBottom w:val="0"/>
      <w:divBdr>
        <w:top w:val="none" w:sz="0" w:space="0" w:color="auto"/>
        <w:left w:val="none" w:sz="0" w:space="0" w:color="auto"/>
        <w:bottom w:val="none" w:sz="0" w:space="0" w:color="auto"/>
        <w:right w:val="none" w:sz="0" w:space="0" w:color="auto"/>
      </w:divBdr>
    </w:div>
    <w:div w:id="868182628">
      <w:bodyDiv w:val="1"/>
      <w:marLeft w:val="0"/>
      <w:marRight w:val="0"/>
      <w:marTop w:val="0"/>
      <w:marBottom w:val="0"/>
      <w:divBdr>
        <w:top w:val="none" w:sz="0" w:space="0" w:color="auto"/>
        <w:left w:val="none" w:sz="0" w:space="0" w:color="auto"/>
        <w:bottom w:val="none" w:sz="0" w:space="0" w:color="auto"/>
        <w:right w:val="none" w:sz="0" w:space="0" w:color="auto"/>
      </w:divBdr>
    </w:div>
    <w:div w:id="931084737">
      <w:bodyDiv w:val="1"/>
      <w:marLeft w:val="0"/>
      <w:marRight w:val="0"/>
      <w:marTop w:val="0"/>
      <w:marBottom w:val="0"/>
      <w:divBdr>
        <w:top w:val="none" w:sz="0" w:space="0" w:color="auto"/>
        <w:left w:val="none" w:sz="0" w:space="0" w:color="auto"/>
        <w:bottom w:val="none" w:sz="0" w:space="0" w:color="auto"/>
        <w:right w:val="none" w:sz="0" w:space="0" w:color="auto"/>
      </w:divBdr>
    </w:div>
    <w:div w:id="1042292676">
      <w:bodyDiv w:val="1"/>
      <w:marLeft w:val="0"/>
      <w:marRight w:val="0"/>
      <w:marTop w:val="0"/>
      <w:marBottom w:val="0"/>
      <w:divBdr>
        <w:top w:val="none" w:sz="0" w:space="0" w:color="auto"/>
        <w:left w:val="none" w:sz="0" w:space="0" w:color="auto"/>
        <w:bottom w:val="none" w:sz="0" w:space="0" w:color="auto"/>
        <w:right w:val="none" w:sz="0" w:space="0" w:color="auto"/>
      </w:divBdr>
    </w:div>
    <w:div w:id="1145465624">
      <w:bodyDiv w:val="1"/>
      <w:marLeft w:val="0"/>
      <w:marRight w:val="0"/>
      <w:marTop w:val="0"/>
      <w:marBottom w:val="0"/>
      <w:divBdr>
        <w:top w:val="none" w:sz="0" w:space="0" w:color="auto"/>
        <w:left w:val="none" w:sz="0" w:space="0" w:color="auto"/>
        <w:bottom w:val="none" w:sz="0" w:space="0" w:color="auto"/>
        <w:right w:val="none" w:sz="0" w:space="0" w:color="auto"/>
      </w:divBdr>
    </w:div>
    <w:div w:id="1227185578">
      <w:bodyDiv w:val="1"/>
      <w:marLeft w:val="0"/>
      <w:marRight w:val="0"/>
      <w:marTop w:val="0"/>
      <w:marBottom w:val="0"/>
      <w:divBdr>
        <w:top w:val="none" w:sz="0" w:space="0" w:color="auto"/>
        <w:left w:val="none" w:sz="0" w:space="0" w:color="auto"/>
        <w:bottom w:val="none" w:sz="0" w:space="0" w:color="auto"/>
        <w:right w:val="none" w:sz="0" w:space="0" w:color="auto"/>
      </w:divBdr>
    </w:div>
    <w:div w:id="1267343977">
      <w:bodyDiv w:val="1"/>
      <w:marLeft w:val="0"/>
      <w:marRight w:val="0"/>
      <w:marTop w:val="0"/>
      <w:marBottom w:val="0"/>
      <w:divBdr>
        <w:top w:val="none" w:sz="0" w:space="0" w:color="auto"/>
        <w:left w:val="none" w:sz="0" w:space="0" w:color="auto"/>
        <w:bottom w:val="none" w:sz="0" w:space="0" w:color="auto"/>
        <w:right w:val="none" w:sz="0" w:space="0" w:color="auto"/>
      </w:divBdr>
    </w:div>
    <w:div w:id="1289626861">
      <w:bodyDiv w:val="1"/>
      <w:marLeft w:val="0"/>
      <w:marRight w:val="0"/>
      <w:marTop w:val="0"/>
      <w:marBottom w:val="0"/>
      <w:divBdr>
        <w:top w:val="none" w:sz="0" w:space="0" w:color="auto"/>
        <w:left w:val="none" w:sz="0" w:space="0" w:color="auto"/>
        <w:bottom w:val="none" w:sz="0" w:space="0" w:color="auto"/>
        <w:right w:val="none" w:sz="0" w:space="0" w:color="auto"/>
      </w:divBdr>
    </w:div>
    <w:div w:id="1333486905">
      <w:bodyDiv w:val="1"/>
      <w:marLeft w:val="0"/>
      <w:marRight w:val="0"/>
      <w:marTop w:val="0"/>
      <w:marBottom w:val="0"/>
      <w:divBdr>
        <w:top w:val="none" w:sz="0" w:space="0" w:color="auto"/>
        <w:left w:val="none" w:sz="0" w:space="0" w:color="auto"/>
        <w:bottom w:val="none" w:sz="0" w:space="0" w:color="auto"/>
        <w:right w:val="none" w:sz="0" w:space="0" w:color="auto"/>
      </w:divBdr>
    </w:div>
    <w:div w:id="1607735653">
      <w:bodyDiv w:val="1"/>
      <w:marLeft w:val="0"/>
      <w:marRight w:val="0"/>
      <w:marTop w:val="0"/>
      <w:marBottom w:val="0"/>
      <w:divBdr>
        <w:top w:val="none" w:sz="0" w:space="0" w:color="auto"/>
        <w:left w:val="none" w:sz="0" w:space="0" w:color="auto"/>
        <w:bottom w:val="none" w:sz="0" w:space="0" w:color="auto"/>
        <w:right w:val="none" w:sz="0" w:space="0" w:color="auto"/>
      </w:divBdr>
    </w:div>
    <w:div w:id="173947805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07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4.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94CA-F20C-425C-90A2-EBCB77F2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33</Pages>
  <Words>10345</Words>
  <Characters>58969</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2021-10-13T01:44:00Z</dcterms:created>
  <dcterms:modified xsi:type="dcterms:W3CDTF">2021-11-18T06:54:00Z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(3)slHodgTtxOzzIOa+llZjqj0f48Sp+z3Zxs/PLB3GvpgIiIa4N4xdHHdq094QpZe/QOFmt+V4
YZW6UlwJDN+9pQEDw/LcLyH6X7cqLFE+KRNdzF76JCwnfDSZEiv6Xv2iK2tudMuenxkTneEV
G/OyumrnuqHVxkVr7W6XbQnq+Qfo0MGfWzt/2JU3oX67uV4Nwf3TGjjUsgL6nAG+7S+doqT4
v2UOI7uj+l7CRX8/nA</vt:lpwstr>
  </property>
  <property fmtid="{D5CDD505-2E9C-101B-9397-08002B2CF9AE}" pid="22" name="_2015_ms_pID_7253431">
    <vt:lpwstr>OAxZ7A8tOVR78Uxn7iJOro6p5VN5N2YeXkPZZqFYGk+EvdtFncaR82
JcPAXOf0pIgzZymZ4Dsc7iSyRIi3FxHClVpwVun20MGlJnoJrTK0g/OjshX7LZgGardNP+do
mZ4RRrtBuzGr9vgm/0DHjOz26OXne8oi1q6Knn3zQ79nWWMib0fS2TNBope4VVWzLNT4oBgE
5T+oEXsUJdn2OPRq8xhEixl3xVurhiZegsjh</vt:lpwstr>
  </property>
  <property fmtid="{D5CDD505-2E9C-101B-9397-08002B2CF9AE}" pid="23" name="_2015_ms_pID_7253432">
    <vt:lpwstr>8g==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1636097749</vt:lpwstr>
  </property>
</Properties>
</file>