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6EF95" w14:textId="0856456A"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634FFC">
        <w:rPr>
          <w:b/>
          <w:i/>
          <w:noProof/>
          <w:sz w:val="28"/>
        </w:rPr>
        <w:t>6</w:t>
      </w:r>
      <w:r w:rsidR="00197187">
        <w:rPr>
          <w:b/>
          <w:i/>
          <w:noProof/>
          <w:sz w:val="28"/>
        </w:rPr>
        <w:t>170</w:t>
      </w:r>
      <w:r w:rsidR="00DD4488">
        <w:rPr>
          <w:b/>
          <w:i/>
          <w:noProof/>
          <w:sz w:val="28"/>
        </w:rPr>
        <w:t>rev1</w:t>
      </w:r>
    </w:p>
    <w:p w14:paraId="7CB45193" w14:textId="11F1EB51" w:rsidR="001E41F3" w:rsidRPr="003A49CB" w:rsidRDefault="003A49CB" w:rsidP="003A49CB">
      <w:pPr>
        <w:pStyle w:val="CRCoverPage"/>
        <w:outlineLvl w:val="0"/>
        <w:rPr>
          <w:b/>
          <w:bCs/>
          <w:noProof/>
          <w:sz w:val="24"/>
        </w:rPr>
      </w:pPr>
      <w:r w:rsidRPr="003A49CB">
        <w:rPr>
          <w:b/>
          <w:bCs/>
          <w:sz w:val="24"/>
        </w:rPr>
        <w:t>e-meeting, 15 - 24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F0056B" w:rsidR="001E41F3" w:rsidRPr="00410371" w:rsidRDefault="00634FFC" w:rsidP="00D11FA6">
            <w:pPr>
              <w:pStyle w:val="CRCoverPage"/>
              <w:spacing w:after="0"/>
              <w:jc w:val="center"/>
              <w:rPr>
                <w:b/>
                <w:noProof/>
                <w:sz w:val="28"/>
              </w:rPr>
            </w:pPr>
            <w:r w:rsidRPr="00634FFC">
              <w:rPr>
                <w:b/>
                <w:noProof/>
                <w:sz w:val="28"/>
              </w:rPr>
              <w:t>28.5</w:t>
            </w:r>
            <w:r w:rsidR="00D11FA6">
              <w:rPr>
                <w:b/>
                <w:noProof/>
                <w:sz w:val="28"/>
              </w:rPr>
              <w:t>4</w:t>
            </w:r>
            <w:r w:rsidRPr="00634FFC">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9309D2" w:rsidR="001E41F3" w:rsidRPr="00410371" w:rsidRDefault="00197187" w:rsidP="00634FFC">
            <w:pPr>
              <w:pStyle w:val="CRCoverPage"/>
              <w:spacing w:after="0"/>
              <w:jc w:val="center"/>
              <w:rPr>
                <w:noProof/>
              </w:rPr>
            </w:pPr>
            <w:r>
              <w:rPr>
                <w:b/>
                <w:noProof/>
                <w:sz w:val="28"/>
              </w:rPr>
              <w:t>0617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31B07A" w:rsidR="001E41F3" w:rsidRPr="00410371" w:rsidRDefault="00B2643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6B702" w:rsidR="001E41F3" w:rsidRPr="00410371" w:rsidRDefault="00634FFC" w:rsidP="00D11FA6">
            <w:pPr>
              <w:pStyle w:val="CRCoverPage"/>
              <w:spacing w:after="0"/>
              <w:jc w:val="center"/>
              <w:rPr>
                <w:noProof/>
                <w:sz w:val="28"/>
              </w:rPr>
            </w:pPr>
            <w:r w:rsidRPr="00634FFC">
              <w:rPr>
                <w:b/>
                <w:noProof/>
                <w:sz w:val="28"/>
              </w:rPr>
              <w:t>17.</w:t>
            </w:r>
            <w:r w:rsidR="00D11FA6">
              <w:rPr>
                <w:b/>
                <w:noProof/>
                <w:sz w:val="28"/>
              </w:rPr>
              <w:t>4</w:t>
            </w:r>
            <w:r w:rsidRPr="00634FF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48DCE2A" w:rsidR="00F25D98" w:rsidRDefault="00634FF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2E5C0A" w:rsidR="00F25D98" w:rsidRDefault="00634FFC"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bookmarkStart w:id="1" w:name="_GoBack"/>
      <w:bookmarkEnd w:id="1"/>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6AA468" w:rsidR="001E41F3" w:rsidRDefault="00634FFC" w:rsidP="00D11FA6">
            <w:pPr>
              <w:pStyle w:val="CRCoverPage"/>
              <w:spacing w:after="0"/>
              <w:ind w:left="100"/>
              <w:rPr>
                <w:noProof/>
              </w:rPr>
            </w:pPr>
            <w:r>
              <w:t xml:space="preserve">Update </w:t>
            </w:r>
            <w:proofErr w:type="spellStart"/>
            <w:r w:rsidR="00D11FA6">
              <w:t>ServiceProfile</w:t>
            </w:r>
            <w:proofErr w:type="spellEnd"/>
            <w:r w:rsidR="00D11FA6">
              <w:t xml:space="preserve"> and </w:t>
            </w:r>
            <w:proofErr w:type="spellStart"/>
            <w:r w:rsidR="00D11FA6">
              <w:t>SliceProfile</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9C7D8E" w:rsidR="001E41F3" w:rsidRDefault="00634FFC">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2514EC" w:rsidR="001E41F3" w:rsidRDefault="00634FFC">
            <w:pPr>
              <w:pStyle w:val="CRCoverPage"/>
              <w:spacing w:after="0"/>
              <w:ind w:left="100"/>
              <w:rPr>
                <w:noProof/>
              </w:rPr>
            </w:pPr>
            <w:r w:rsidRPr="00C11022">
              <w:rPr>
                <w:noProof/>
                <w:lang w:eastAsia="zh-CN"/>
              </w:rPr>
              <w:t>eMEMTANE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902DDC" w:rsidR="001E41F3" w:rsidRDefault="00634FFC">
            <w:pPr>
              <w:pStyle w:val="CRCoverPage"/>
              <w:spacing w:after="0"/>
              <w:ind w:left="100"/>
              <w:rPr>
                <w:noProof/>
              </w:rPr>
            </w:pPr>
            <w:r>
              <w:t>2021-11-05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A113BE" w:rsidR="001E41F3" w:rsidRDefault="009B620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809A13" w:rsidR="001E41F3" w:rsidRDefault="00634FF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59C6E5" w14:textId="77777777" w:rsidR="00634FFC" w:rsidRDefault="00634FFC" w:rsidP="00634FFC">
            <w:pPr>
              <w:pStyle w:val="CRCoverPage"/>
              <w:spacing w:after="0"/>
              <w:ind w:left="100"/>
              <w:rPr>
                <w:noProof/>
                <w:lang w:eastAsia="zh-CN"/>
              </w:rPr>
            </w:pPr>
            <w:r>
              <w:rPr>
                <w:rFonts w:hint="eastAsia"/>
                <w:noProof/>
                <w:lang w:eastAsia="zh-CN"/>
              </w:rPr>
              <w:t>T</w:t>
            </w:r>
            <w:r>
              <w:rPr>
                <w:noProof/>
                <w:lang w:eastAsia="zh-CN"/>
              </w:rPr>
              <w:t>he discussion (</w:t>
            </w:r>
            <w:bookmarkStart w:id="2" w:name="S5-215264"/>
            <w:r>
              <w:rPr>
                <w:noProof/>
                <w:lang w:eastAsia="zh-CN"/>
              </w:rPr>
              <w:fldChar w:fldCharType="begin"/>
            </w:r>
            <w:r>
              <w:rPr>
                <w:noProof/>
                <w:lang w:eastAsia="zh-CN"/>
              </w:rPr>
              <w:instrText xml:space="preserve"> HYPERLINK "https://www.3gpp.org/ftp/tsg_sa/WG5_TM/TSGS5_139e/docs/S5-215264.zip" \t "_blank" </w:instrText>
            </w:r>
            <w:r>
              <w:rPr>
                <w:noProof/>
                <w:lang w:eastAsia="zh-CN"/>
              </w:rPr>
              <w:fldChar w:fldCharType="separate"/>
            </w:r>
            <w:r w:rsidRPr="00634FFC">
              <w:rPr>
                <w:noProof/>
                <w:lang w:eastAsia="zh-CN"/>
              </w:rPr>
              <w:t>S5</w:t>
            </w:r>
            <w:r w:rsidRPr="00634FFC">
              <w:rPr>
                <w:noProof/>
                <w:lang w:eastAsia="zh-CN"/>
              </w:rPr>
              <w:noBreakHyphen/>
              <w:t>215264</w:t>
            </w:r>
            <w:r>
              <w:rPr>
                <w:noProof/>
                <w:lang w:eastAsia="zh-CN"/>
              </w:rPr>
              <w:fldChar w:fldCharType="end"/>
            </w:r>
            <w:bookmarkEnd w:id="2"/>
            <w:r>
              <w:rPr>
                <w:noProof/>
                <w:lang w:eastAsia="zh-CN"/>
              </w:rPr>
              <w:t>) is endorsed</w:t>
            </w:r>
            <w:r>
              <w:rPr>
                <w:rFonts w:hint="eastAsia"/>
                <w:noProof/>
                <w:lang w:eastAsia="zh-CN"/>
              </w:rPr>
              <w:t>,</w:t>
            </w:r>
            <w:r>
              <w:rPr>
                <w:noProof/>
                <w:lang w:eastAsia="zh-CN"/>
              </w:rPr>
              <w:t xml:space="preserve"> that provides a problem statement during NSI and NSSI allocation.</w:t>
            </w:r>
          </w:p>
          <w:p w14:paraId="7F1A5443" w14:textId="77777777" w:rsidR="00634FFC" w:rsidRDefault="00634FFC" w:rsidP="00D11FA6">
            <w:pPr>
              <w:pStyle w:val="CRCoverPage"/>
              <w:spacing w:after="0"/>
              <w:ind w:left="100"/>
              <w:rPr>
                <w:noProof/>
                <w:lang w:eastAsia="zh-CN"/>
              </w:rPr>
            </w:pPr>
            <w:r>
              <w:rPr>
                <w:noProof/>
                <w:lang w:eastAsia="zh-CN"/>
              </w:rPr>
              <w:t xml:space="preserve">The proposals in </w:t>
            </w:r>
            <w:hyperlink r:id="rId12" w:tgtFrame="_blank" w:history="1">
              <w:r w:rsidRPr="00634FFC">
                <w:rPr>
                  <w:noProof/>
                  <w:lang w:eastAsia="zh-CN"/>
                </w:rPr>
                <w:t>S5</w:t>
              </w:r>
              <w:r w:rsidRPr="00634FFC">
                <w:rPr>
                  <w:noProof/>
                  <w:lang w:eastAsia="zh-CN"/>
                </w:rPr>
                <w:noBreakHyphen/>
                <w:t>215264</w:t>
              </w:r>
            </w:hyperlink>
            <w:r>
              <w:rPr>
                <w:noProof/>
                <w:lang w:eastAsia="zh-CN"/>
              </w:rPr>
              <w:t xml:space="preserve"> </w:t>
            </w:r>
            <w:r w:rsidR="00320941">
              <w:rPr>
                <w:noProof/>
                <w:lang w:eastAsia="zh-CN"/>
              </w:rPr>
              <w:t xml:space="preserve">conclude to </w:t>
            </w:r>
            <w:r w:rsidR="00D11FA6">
              <w:rPr>
                <w:rFonts w:hint="eastAsia"/>
                <w:noProof/>
                <w:lang w:eastAsia="zh-CN"/>
              </w:rPr>
              <w:t>add</w:t>
            </w:r>
            <w:r w:rsidR="00D11FA6">
              <w:rPr>
                <w:noProof/>
                <w:lang w:eastAsia="zh-CN"/>
              </w:rPr>
              <w:t xml:space="preserve"> Tenant profile to SerivceProfile and SliceProfile. </w:t>
            </w:r>
          </w:p>
          <w:p w14:paraId="708AA7DE" w14:textId="77F0A441" w:rsidR="00D11FA6" w:rsidRDefault="00D11FA6" w:rsidP="00C2206F">
            <w:pPr>
              <w:pStyle w:val="CRCoverPage"/>
              <w:spacing w:after="0"/>
              <w:ind w:left="100"/>
              <w:rPr>
                <w:noProof/>
                <w:lang w:eastAsia="zh-CN"/>
              </w:rPr>
            </w:pPr>
            <w:r>
              <w:rPr>
                <w:noProof/>
                <w:lang w:eastAsia="zh-CN"/>
              </w:rPr>
              <w:t>The tenant profile may include tenant information and isolation requirement.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506E11" w:rsidR="00AA74EE" w:rsidRDefault="00F854F6" w:rsidP="001F61DE">
            <w:pPr>
              <w:pStyle w:val="CRCoverPage"/>
              <w:spacing w:after="0"/>
              <w:ind w:left="100"/>
              <w:rPr>
                <w:noProof/>
              </w:rPr>
            </w:pPr>
            <w:r>
              <w:rPr>
                <w:lang w:eastAsia="zh-CN"/>
              </w:rPr>
              <w:t>Include tenant profile including, tenant information and isolation attributes, that are provisioned to NSMF or NSSMF.</w:t>
            </w:r>
          </w:p>
        </w:tc>
      </w:tr>
      <w:tr w:rsidR="001E41F3" w14:paraId="1F886379" w14:textId="77777777" w:rsidTr="00547111">
        <w:tc>
          <w:tcPr>
            <w:tcW w:w="2694" w:type="dxa"/>
            <w:gridSpan w:val="2"/>
            <w:tcBorders>
              <w:left w:val="single" w:sz="4" w:space="0" w:color="auto"/>
            </w:tcBorders>
          </w:tcPr>
          <w:p w14:paraId="4D989623" w14:textId="77777777" w:rsidR="001E41F3" w:rsidRPr="00AA74EE"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854F6"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E06AF7" w:rsidR="001E41F3" w:rsidRDefault="00AA74EE" w:rsidP="00D81D0E">
            <w:pPr>
              <w:pStyle w:val="CRCoverPage"/>
              <w:spacing w:after="0"/>
              <w:ind w:left="100"/>
              <w:rPr>
                <w:noProof/>
              </w:rPr>
            </w:pPr>
            <w:r>
              <w:rPr>
                <w:noProof/>
              </w:rPr>
              <w:t>The problem exist</w:t>
            </w:r>
            <w:r w:rsidR="005400A1">
              <w:rPr>
                <w:noProof/>
              </w:rPr>
              <w:t>s</w:t>
            </w:r>
            <w:r>
              <w:rPr>
                <w:noProof/>
              </w:rPr>
              <w:t xml:space="preserve">, “that </w:t>
            </w:r>
            <w:r>
              <w:rPr>
                <w:lang w:eastAsia="zh-CN"/>
              </w:rPr>
              <w:t xml:space="preserve">In this case, the sharing for network slice is not efficient to describe the tenant requirements to allocate network slice to a non-shared virtual resource to other tenants, especially when network slice management function is to allocate a network slice based on the </w:t>
            </w:r>
            <w:proofErr w:type="spellStart"/>
            <w:r>
              <w:rPr>
                <w:lang w:eastAsia="zh-CN"/>
              </w:rPr>
              <w:t>serviceprofile</w:t>
            </w:r>
            <w:proofErr w:type="spellEnd"/>
            <w:r>
              <w:rPr>
                <w:lang w:eastAsia="zh-CN"/>
              </w:rPr>
              <w:t xml:space="preserve"> attributes and network slice profile attributes”, as described in </w:t>
            </w:r>
            <w:hyperlink r:id="rId13" w:tgtFrame="_blank" w:history="1">
              <w:r w:rsidRPr="00634FFC">
                <w:rPr>
                  <w:noProof/>
                  <w:lang w:eastAsia="zh-CN"/>
                </w:rPr>
                <w:t>S5</w:t>
              </w:r>
              <w:r w:rsidRPr="00634FFC">
                <w:rPr>
                  <w:noProof/>
                  <w:lang w:eastAsia="zh-CN"/>
                </w:rPr>
                <w:noBreakHyphen/>
                <w:t>215264</w:t>
              </w:r>
            </w:hyperlink>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EECAFE" w:rsidR="001E41F3" w:rsidRDefault="00CF4896">
            <w:pPr>
              <w:pStyle w:val="CRCoverPage"/>
              <w:spacing w:after="0"/>
              <w:ind w:left="100"/>
              <w:rPr>
                <w:noProof/>
                <w:lang w:eastAsia="zh-CN"/>
              </w:rPr>
            </w:pPr>
            <w:r>
              <w:t>6</w:t>
            </w:r>
            <w:r>
              <w:rPr>
                <w:lang w:eastAsia="zh-CN"/>
              </w:rPr>
              <w:t>.</w:t>
            </w:r>
            <w:r>
              <w:t xml:space="preserve">3.3.2,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ED7D20" w:rsidR="001E41F3" w:rsidRDefault="004950F6">
            <w:pPr>
              <w:pStyle w:val="CRCoverPage"/>
              <w:spacing w:after="0"/>
              <w:ind w:left="100"/>
              <w:rPr>
                <w:noProof/>
              </w:rPr>
            </w:pPr>
            <w:hyperlink r:id="rId14" w:history="1">
              <w:r w:rsidR="00BB703F" w:rsidRPr="00BB703F">
                <w:rPr>
                  <w:rFonts w:hint="eastAsia"/>
                  <w:lang w:eastAsia="zh-CN"/>
                </w:rPr>
                <w:t>https://forge.3gpp.org/rep/sa5/MnS/blob/28.541_Rel17_CR_0617_Update_ServiceProfile_and_SliceProfile/OpenAPI/sliceNrm.yaml</w:t>
              </w:r>
            </w:hyperlink>
            <w:r w:rsidR="00BB703F">
              <w:rPr>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11D1" w14:paraId="213D7D35" w14:textId="77777777" w:rsidTr="00CF489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F2A9FB2" w14:textId="5B167C3E" w:rsidR="004711D1" w:rsidRDefault="004711D1" w:rsidP="00CF4896">
            <w:pPr>
              <w:jc w:val="center"/>
              <w:rPr>
                <w:rFonts w:ascii="Arial" w:eastAsia="等线" w:hAnsi="Arial" w:cs="Arial"/>
                <w:b/>
                <w:bCs/>
                <w:sz w:val="28"/>
                <w:szCs w:val="28"/>
              </w:rPr>
            </w:pPr>
            <w:r>
              <w:rPr>
                <w:rFonts w:ascii="Arial" w:hAnsi="Arial" w:cs="Arial"/>
                <w:b/>
                <w:bCs/>
                <w:sz w:val="28"/>
                <w:szCs w:val="28"/>
                <w:lang w:eastAsia="zh-CN"/>
              </w:rPr>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w:t>
            </w:r>
            <w:r w:rsidR="00CF4896">
              <w:rPr>
                <w:rFonts w:ascii="Arial" w:hAnsi="Arial" w:cs="Arial"/>
                <w:b/>
                <w:bCs/>
                <w:sz w:val="28"/>
                <w:szCs w:val="28"/>
                <w:lang w:eastAsia="zh-CN"/>
              </w:rPr>
              <w:t>modification</w:t>
            </w:r>
          </w:p>
        </w:tc>
      </w:tr>
    </w:tbl>
    <w:p w14:paraId="128A1601" w14:textId="77777777" w:rsidR="005400A1" w:rsidRDefault="005400A1">
      <w:pPr>
        <w:rPr>
          <w:noProof/>
        </w:rPr>
      </w:pPr>
    </w:p>
    <w:p w14:paraId="498D9542" w14:textId="77777777" w:rsidR="00CF4896" w:rsidRDefault="00CF4896" w:rsidP="00CF4896">
      <w:pPr>
        <w:pStyle w:val="3"/>
        <w:rPr>
          <w:lang w:eastAsia="zh-CN"/>
        </w:rPr>
      </w:pPr>
      <w:bookmarkStart w:id="3" w:name="_Toc59183206"/>
      <w:bookmarkStart w:id="4" w:name="_Toc59184672"/>
      <w:bookmarkStart w:id="5" w:name="_Toc59195607"/>
      <w:bookmarkStart w:id="6" w:name="_Toc59440035"/>
      <w:bookmarkStart w:id="7" w:name="_Toc67990458"/>
      <w:r>
        <w:rPr>
          <w:lang w:eastAsia="zh-CN"/>
        </w:rPr>
        <w:t>6.3.3</w:t>
      </w:r>
      <w:r>
        <w:rPr>
          <w:lang w:eastAsia="zh-CN"/>
        </w:rPr>
        <w:tab/>
      </w:r>
      <w:proofErr w:type="spellStart"/>
      <w:r>
        <w:rPr>
          <w:rFonts w:ascii="Courier New" w:hAnsi="Courier New" w:cs="Courier New"/>
          <w:lang w:eastAsia="zh-CN"/>
        </w:rPr>
        <w:t>ServiceProfile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3"/>
      <w:bookmarkEnd w:id="4"/>
      <w:bookmarkEnd w:id="5"/>
      <w:bookmarkEnd w:id="6"/>
      <w:bookmarkEnd w:id="7"/>
    </w:p>
    <w:p w14:paraId="57A3D719" w14:textId="77777777" w:rsidR="00CF4896" w:rsidRDefault="00CF4896" w:rsidP="00CF4896">
      <w:pPr>
        <w:pStyle w:val="4"/>
      </w:pPr>
      <w:bookmarkStart w:id="8" w:name="_Toc59183207"/>
      <w:bookmarkStart w:id="9" w:name="_Toc59184673"/>
      <w:bookmarkStart w:id="10" w:name="_Toc59195608"/>
      <w:bookmarkStart w:id="11" w:name="_Toc59440036"/>
      <w:bookmarkStart w:id="12" w:name="_Toc67990459"/>
      <w:r>
        <w:t>6.3.3.1</w:t>
      </w:r>
      <w:r>
        <w:tab/>
        <w:t>Definition</w:t>
      </w:r>
      <w:bookmarkEnd w:id="8"/>
      <w:bookmarkEnd w:id="9"/>
      <w:bookmarkEnd w:id="10"/>
      <w:bookmarkEnd w:id="11"/>
      <w:bookmarkEnd w:id="12"/>
    </w:p>
    <w:p w14:paraId="437FB6EB" w14:textId="77777777" w:rsidR="00CF4896" w:rsidRDefault="00CF4896" w:rsidP="00CF4896">
      <w:r>
        <w:t xml:space="preserve">This data type represents the properties of network slice related requirement that should be supported by </w:t>
      </w:r>
      <w:proofErr w:type="gramStart"/>
      <w:r>
        <w:t xml:space="preserve">the  </w:t>
      </w:r>
      <w:proofErr w:type="spellStart"/>
      <w:r>
        <w:t>NetworkSlice</w:t>
      </w:r>
      <w:proofErr w:type="spellEnd"/>
      <w:proofErr w:type="gramEnd"/>
      <w:r>
        <w:t xml:space="preserve"> instance in 5G network. The network slice can be tailored based on the specific requirements adhered to SLA agreed between Network Slice Customer (NSC) and Network Slice Provider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1599313C" w14:textId="77777777" w:rsidR="00CF4896" w:rsidRDefault="00CF4896" w:rsidP="00CF4896">
      <w:pPr>
        <w:pStyle w:val="4"/>
      </w:pPr>
      <w:bookmarkStart w:id="13" w:name="_Toc59183208"/>
      <w:bookmarkStart w:id="14" w:name="_Toc59184674"/>
      <w:bookmarkStart w:id="15" w:name="_Toc59195609"/>
      <w:bookmarkStart w:id="16" w:name="_Toc59440037"/>
      <w:bookmarkStart w:id="17" w:name="_Toc67990460"/>
      <w:r>
        <w:t>6</w:t>
      </w:r>
      <w:r>
        <w:rPr>
          <w:lang w:eastAsia="zh-CN"/>
        </w:rPr>
        <w:t>.</w:t>
      </w:r>
      <w:r>
        <w:t>3.3.2</w:t>
      </w:r>
      <w:r>
        <w:tab/>
        <w:t>Attributes</w:t>
      </w:r>
      <w:bookmarkEnd w:id="13"/>
      <w:bookmarkEnd w:id="14"/>
      <w:bookmarkEnd w:id="15"/>
      <w:bookmarkEnd w:id="16"/>
      <w:bookmarkEnd w:id="17"/>
    </w:p>
    <w:p w14:paraId="310298CC" w14:textId="77777777" w:rsidR="00CF4896" w:rsidRPr="00F17312" w:rsidRDefault="00CF4896" w:rsidP="00CF4896">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CF4896" w14:paraId="48C941ED"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4BACA752" w14:textId="77777777" w:rsidR="00CF4896" w:rsidRDefault="00CF4896" w:rsidP="00CF4896">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399BCD21" w14:textId="77777777" w:rsidR="00CF4896" w:rsidRDefault="00CF4896" w:rsidP="00CF4896">
            <w:pPr>
              <w:pStyle w:val="TAH"/>
              <w:rPr>
                <w:rFonts w:cs="Arial"/>
                <w:szCs w:val="18"/>
              </w:rPr>
            </w:pPr>
            <w:r>
              <w:rPr>
                <w:rFonts w:cs="Arial"/>
                <w:szCs w:val="18"/>
              </w:rPr>
              <w:t>Support Qualifier</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29194AC0" w14:textId="77777777" w:rsidR="00CF4896" w:rsidRDefault="00CF4896" w:rsidP="00CF4896">
            <w:pPr>
              <w:pStyle w:val="TAH"/>
              <w:rPr>
                <w:rFonts w:cs="Arial"/>
                <w:bCs/>
                <w:szCs w:val="18"/>
              </w:rPr>
            </w:pPr>
            <w:proofErr w:type="spellStart"/>
            <w:r>
              <w:rPr>
                <w:rFonts w:cs="Arial"/>
                <w:szCs w:val="18"/>
              </w:rPr>
              <w:t>isReadable</w:t>
            </w:r>
            <w:proofErr w:type="spellEnd"/>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4A556078" w14:textId="77777777" w:rsidR="00CF4896" w:rsidRDefault="00CF4896" w:rsidP="00CF4896">
            <w:pPr>
              <w:pStyle w:val="TAH"/>
              <w:rPr>
                <w:rFonts w:cs="Arial"/>
                <w:bCs/>
                <w:szCs w:val="18"/>
              </w:rPr>
            </w:pPr>
            <w:proofErr w:type="spellStart"/>
            <w:r>
              <w:rPr>
                <w:rFonts w:cs="Arial"/>
                <w:szCs w:val="18"/>
              </w:rPr>
              <w:t>isWritable</w:t>
            </w:r>
            <w:proofErr w:type="spellEnd"/>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4862C8B0" w14:textId="77777777" w:rsidR="00CF4896" w:rsidRDefault="00CF4896" w:rsidP="00CF4896">
            <w:pPr>
              <w:pStyle w:val="TAH"/>
              <w:rPr>
                <w:rFonts w:cs="Arial"/>
                <w:szCs w:val="18"/>
              </w:rPr>
            </w:pPr>
            <w:proofErr w:type="spellStart"/>
            <w:r>
              <w:rPr>
                <w:rFonts w:cs="Arial"/>
                <w:bCs/>
                <w:szCs w:val="18"/>
              </w:rPr>
              <w:t>isInvariant</w:t>
            </w:r>
            <w:proofErr w:type="spellEnd"/>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10B9F3C3" w14:textId="77777777" w:rsidR="00CF4896" w:rsidRDefault="00CF4896" w:rsidP="00CF4896">
            <w:pPr>
              <w:pStyle w:val="TAH"/>
              <w:rPr>
                <w:rFonts w:cs="Arial"/>
                <w:szCs w:val="18"/>
              </w:rPr>
            </w:pPr>
            <w:proofErr w:type="spellStart"/>
            <w:r>
              <w:rPr>
                <w:rFonts w:cs="Arial"/>
                <w:szCs w:val="18"/>
              </w:rPr>
              <w:t>isNotifyable</w:t>
            </w:r>
            <w:proofErr w:type="spellEnd"/>
          </w:p>
        </w:tc>
      </w:tr>
      <w:tr w:rsidR="00CF4896" w14:paraId="37B81A0E"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F302E0"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serviceProfileId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4C24D26" w14:textId="77777777" w:rsidR="00CF4896" w:rsidRDefault="00CF4896" w:rsidP="00CF4896">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0D169BBA" w14:textId="77777777" w:rsidR="00CF4896" w:rsidRDefault="00CF4896" w:rsidP="00CF4896">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760D7C8" w14:textId="77777777" w:rsidR="00CF4896" w:rsidRDefault="00CF4896" w:rsidP="00CF4896">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1942E9C0" w14:textId="77777777" w:rsidR="00CF4896" w:rsidRDefault="00CF4896" w:rsidP="00CF4896">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370E3947" w14:textId="77777777" w:rsidR="00CF4896" w:rsidRDefault="00CF4896" w:rsidP="00CF4896">
            <w:pPr>
              <w:pStyle w:val="TAL"/>
              <w:jc w:val="center"/>
              <w:rPr>
                <w:rFonts w:cs="Arial"/>
                <w:szCs w:val="18"/>
                <w:lang w:eastAsia="zh-CN"/>
              </w:rPr>
            </w:pPr>
            <w:r>
              <w:rPr>
                <w:rFonts w:cs="Arial"/>
                <w:lang w:eastAsia="zh-CN"/>
              </w:rPr>
              <w:t>T</w:t>
            </w:r>
          </w:p>
        </w:tc>
      </w:tr>
      <w:tr w:rsidR="00CF4896" w14:paraId="48DD2DCF"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CCC6CF2"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pLMNInfoList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97C3BEF" w14:textId="77777777" w:rsidR="00CF4896" w:rsidRDefault="00CF4896" w:rsidP="00CF4896">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E140641" w14:textId="77777777" w:rsidR="00CF4896" w:rsidRDefault="00CF4896" w:rsidP="00CF4896">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140E1EE" w14:textId="77777777" w:rsidR="00CF4896" w:rsidRDefault="00CF4896" w:rsidP="00CF4896">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012813BF" w14:textId="77777777" w:rsidR="00CF4896" w:rsidRDefault="00CF4896" w:rsidP="00CF4896">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98A4745" w14:textId="77777777" w:rsidR="00CF4896" w:rsidRDefault="00CF4896" w:rsidP="00CF4896">
            <w:pPr>
              <w:pStyle w:val="TAL"/>
              <w:jc w:val="center"/>
              <w:rPr>
                <w:rFonts w:cs="Arial"/>
                <w:szCs w:val="18"/>
                <w:lang w:eastAsia="zh-CN"/>
              </w:rPr>
            </w:pPr>
            <w:r>
              <w:rPr>
                <w:rFonts w:cs="Arial"/>
                <w:lang w:eastAsia="zh-CN"/>
              </w:rPr>
              <w:t>T</w:t>
            </w:r>
          </w:p>
        </w:tc>
      </w:tr>
      <w:tr w:rsidR="00CF4896" w14:paraId="6E288608"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8333A6F"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055A52B" w14:textId="77777777" w:rsidR="00CF4896" w:rsidRDefault="00CF4896" w:rsidP="00CF4896">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0AE2B3A" w14:textId="77777777" w:rsidR="00CF4896" w:rsidRDefault="00CF4896" w:rsidP="00CF4896">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4BD2A48" w14:textId="77777777" w:rsidR="00CF4896" w:rsidRDefault="00CF4896" w:rsidP="00CF4896">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80C00AC" w14:textId="77777777" w:rsidR="00CF4896" w:rsidRDefault="00CF4896" w:rsidP="00CF4896">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F828B59" w14:textId="77777777" w:rsidR="00CF4896" w:rsidRDefault="00CF4896" w:rsidP="00CF4896">
            <w:pPr>
              <w:pStyle w:val="TAL"/>
              <w:jc w:val="center"/>
              <w:rPr>
                <w:rFonts w:cs="Arial"/>
                <w:szCs w:val="18"/>
                <w:lang w:eastAsia="zh-CN"/>
              </w:rPr>
            </w:pPr>
            <w:r>
              <w:rPr>
                <w:rFonts w:cs="Arial"/>
                <w:lang w:eastAsia="zh-CN"/>
              </w:rPr>
              <w:t>T</w:t>
            </w:r>
          </w:p>
        </w:tc>
      </w:tr>
      <w:tr w:rsidR="00CF4896" w14:paraId="631D8C23"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3AAE3A8"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DEC7C85" w14:textId="77777777" w:rsidR="00CF4896" w:rsidRDefault="00CF4896" w:rsidP="00CF4896">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471E803" w14:textId="77777777" w:rsidR="00CF4896" w:rsidRDefault="00CF4896" w:rsidP="00CF4896">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0DE91EF" w14:textId="77777777" w:rsidR="00CF4896" w:rsidRDefault="00CF4896" w:rsidP="00CF4896">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591454F" w14:textId="77777777" w:rsidR="00CF4896" w:rsidRDefault="00CF4896" w:rsidP="00CF4896">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11CA61E" w14:textId="77777777" w:rsidR="00CF4896" w:rsidRDefault="00CF4896" w:rsidP="00CF4896">
            <w:pPr>
              <w:pStyle w:val="TAL"/>
              <w:jc w:val="center"/>
              <w:rPr>
                <w:rFonts w:cs="Arial"/>
                <w:szCs w:val="18"/>
                <w:lang w:eastAsia="zh-CN"/>
              </w:rPr>
            </w:pPr>
            <w:r>
              <w:rPr>
                <w:rFonts w:cs="Arial"/>
                <w:lang w:eastAsia="zh-CN"/>
              </w:rPr>
              <w:t>T</w:t>
            </w:r>
          </w:p>
        </w:tc>
      </w:tr>
      <w:tr w:rsidR="00CF4896" w14:paraId="3BD810F2"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F96003D"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latency</w:t>
            </w:r>
          </w:p>
        </w:tc>
        <w:tc>
          <w:tcPr>
            <w:tcW w:w="1048" w:type="dxa"/>
            <w:tcBorders>
              <w:top w:val="single" w:sz="4" w:space="0" w:color="auto"/>
              <w:left w:val="single" w:sz="4" w:space="0" w:color="auto"/>
              <w:bottom w:val="single" w:sz="4" w:space="0" w:color="auto"/>
              <w:right w:val="single" w:sz="4" w:space="0" w:color="auto"/>
            </w:tcBorders>
            <w:hideMark/>
          </w:tcPr>
          <w:p w14:paraId="38942915" w14:textId="77777777" w:rsidR="00CF4896" w:rsidRDefault="00CF4896" w:rsidP="00CF4896">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6F8ED76" w14:textId="77777777" w:rsidR="00CF4896" w:rsidRDefault="00CF4896" w:rsidP="00CF4896">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6BA91BF" w14:textId="77777777" w:rsidR="00CF4896" w:rsidRDefault="00CF4896" w:rsidP="00CF4896">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E7629F9" w14:textId="77777777" w:rsidR="00CF4896" w:rsidRDefault="00CF4896" w:rsidP="00CF4896">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6350A48" w14:textId="77777777" w:rsidR="00CF4896" w:rsidRDefault="00CF4896" w:rsidP="00CF4896">
            <w:pPr>
              <w:pStyle w:val="TAL"/>
              <w:jc w:val="center"/>
              <w:rPr>
                <w:rFonts w:cs="Arial"/>
                <w:szCs w:val="18"/>
                <w:lang w:eastAsia="zh-CN"/>
              </w:rPr>
            </w:pPr>
            <w:r>
              <w:rPr>
                <w:rFonts w:cs="Arial"/>
                <w:lang w:eastAsia="zh-CN"/>
              </w:rPr>
              <w:t>T</w:t>
            </w:r>
          </w:p>
        </w:tc>
      </w:tr>
      <w:tr w:rsidR="00CF4896" w14:paraId="460E3623"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0EF4DE"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7D4EA80"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E350218" w14:textId="77777777" w:rsidR="00CF4896" w:rsidRDefault="00CF4896" w:rsidP="00CF4896">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29E4B81"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DC36636" w14:textId="77777777" w:rsidR="00CF4896" w:rsidRDefault="00CF4896" w:rsidP="00CF4896">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C34F0FE" w14:textId="77777777" w:rsidR="00CF4896" w:rsidRDefault="00CF4896" w:rsidP="00CF4896">
            <w:pPr>
              <w:pStyle w:val="TAC"/>
              <w:rPr>
                <w:rFonts w:cs="Arial"/>
                <w:szCs w:val="18"/>
                <w:lang w:eastAsia="zh-CN"/>
              </w:rPr>
            </w:pPr>
            <w:r>
              <w:rPr>
                <w:rFonts w:cs="Arial"/>
                <w:lang w:eastAsia="zh-CN"/>
              </w:rPr>
              <w:t>T</w:t>
            </w:r>
          </w:p>
        </w:tc>
      </w:tr>
      <w:tr w:rsidR="00CF4896" w14:paraId="4AA2A62E"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A3FABEA" w14:textId="77777777" w:rsidR="00CF4896" w:rsidRDefault="00CF4896" w:rsidP="00CF4896">
            <w:pPr>
              <w:pStyle w:val="TAL"/>
              <w:rPr>
                <w:rFonts w:ascii="Courier New" w:hAnsi="Courier New" w:cs="Courier New"/>
                <w:szCs w:val="18"/>
                <w:lang w:eastAsia="zh-CN"/>
              </w:rPr>
            </w:pPr>
            <w:proofErr w:type="spellStart"/>
            <w:r w:rsidRPr="00745086">
              <w:rPr>
                <w:rFonts w:ascii="Courier New" w:hAnsi="Courier New" w:cs="Courier New"/>
                <w:szCs w:val="18"/>
                <w:lang w:eastAsia="zh-CN"/>
              </w:rPr>
              <w:t>networkSlice</w:t>
            </w:r>
            <w:r>
              <w:rPr>
                <w:rFonts w:ascii="Courier New" w:hAnsi="Courier New" w:cs="Courier New"/>
                <w:szCs w:val="18"/>
                <w:lang w:eastAsia="zh-CN"/>
              </w:rPr>
              <w:t>Sharing</w:t>
            </w:r>
            <w:r w:rsidRPr="00745086">
              <w:rPr>
                <w:rFonts w:ascii="Courier New" w:hAnsi="Courier New" w:cs="Courier New"/>
                <w:szCs w:val="18"/>
                <w:lang w:eastAsia="zh-CN"/>
              </w:rPr>
              <w:t>Indicator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7B3099F"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A84FBE4" w14:textId="77777777" w:rsidR="00CF4896" w:rsidRDefault="00CF4896" w:rsidP="00CF4896">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AC03F95"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54043A" w14:textId="77777777" w:rsidR="00CF4896" w:rsidRDefault="00CF4896" w:rsidP="00CF4896">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E3321C0" w14:textId="77777777" w:rsidR="00CF4896" w:rsidRDefault="00CF4896" w:rsidP="00CF4896">
            <w:pPr>
              <w:pStyle w:val="TAC"/>
              <w:rPr>
                <w:rFonts w:cs="Arial"/>
                <w:szCs w:val="18"/>
                <w:lang w:eastAsia="zh-CN"/>
              </w:rPr>
            </w:pPr>
            <w:r>
              <w:rPr>
                <w:rFonts w:cs="Arial"/>
                <w:lang w:eastAsia="zh-CN"/>
              </w:rPr>
              <w:t>T</w:t>
            </w:r>
          </w:p>
        </w:tc>
      </w:tr>
      <w:tr w:rsidR="00CF4896" w14:paraId="0794D2B2" w14:textId="77777777" w:rsidTr="00CF4896">
        <w:trPr>
          <w:cantSplit/>
          <w:jc w:val="center"/>
          <w:ins w:id="18" w:author="H, R00" w:date="2021-11-02T18:17:00Z"/>
        </w:trPr>
        <w:tc>
          <w:tcPr>
            <w:tcW w:w="3062" w:type="dxa"/>
            <w:tcBorders>
              <w:top w:val="single" w:sz="4" w:space="0" w:color="auto"/>
              <w:left w:val="single" w:sz="4" w:space="0" w:color="auto"/>
              <w:bottom w:val="single" w:sz="4" w:space="0" w:color="auto"/>
              <w:right w:val="single" w:sz="4" w:space="0" w:color="auto"/>
            </w:tcBorders>
          </w:tcPr>
          <w:p w14:paraId="7C6C3733" w14:textId="13866F9B" w:rsidR="00CF4896" w:rsidRPr="00745086" w:rsidRDefault="00CF4896" w:rsidP="00CF4896">
            <w:pPr>
              <w:pStyle w:val="TAL"/>
              <w:rPr>
                <w:ins w:id="19" w:author="H, R00" w:date="2021-11-02T18:17:00Z"/>
                <w:rFonts w:ascii="Courier New" w:hAnsi="Courier New" w:cs="Courier New"/>
                <w:szCs w:val="18"/>
                <w:lang w:eastAsia="zh-CN"/>
              </w:rPr>
            </w:pPr>
            <w:proofErr w:type="spellStart"/>
            <w:ins w:id="20" w:author="H, R00" w:date="2021-11-02T18:17:00Z">
              <w:r>
                <w:rPr>
                  <w:rFonts w:ascii="Courier New" w:hAnsi="Courier New" w:cs="Courier New"/>
                  <w:szCs w:val="18"/>
                  <w:lang w:eastAsia="zh-CN"/>
                </w:rPr>
                <w:t>tenant</w:t>
              </w:r>
              <w:del w:id="21" w:author="HW" w:date="2021-11-19T16:41:00Z">
                <w:r w:rsidDel="00CD0AB8">
                  <w:rPr>
                    <w:rFonts w:ascii="Courier New" w:hAnsi="Courier New" w:cs="Courier New"/>
                    <w:szCs w:val="18"/>
                    <w:lang w:eastAsia="zh-CN"/>
                  </w:rPr>
                  <w:delText>Profile</w:delText>
                </w:r>
              </w:del>
            </w:ins>
            <w:ins w:id="22" w:author="HW" w:date="2021-11-19T16:41:00Z">
              <w:r w:rsidR="00CD0AB8">
                <w:rPr>
                  <w:rFonts w:ascii="Courier New" w:hAnsi="Courier New" w:cs="Courier New"/>
                  <w:szCs w:val="18"/>
                  <w:lang w:eastAsia="zh-CN"/>
                </w:rPr>
                <w:t>Id</w:t>
              </w:r>
            </w:ins>
            <w:proofErr w:type="spellEnd"/>
          </w:p>
        </w:tc>
        <w:tc>
          <w:tcPr>
            <w:tcW w:w="1048" w:type="dxa"/>
            <w:tcBorders>
              <w:top w:val="single" w:sz="4" w:space="0" w:color="auto"/>
              <w:left w:val="single" w:sz="4" w:space="0" w:color="auto"/>
              <w:bottom w:val="single" w:sz="4" w:space="0" w:color="auto"/>
              <w:right w:val="single" w:sz="4" w:space="0" w:color="auto"/>
            </w:tcBorders>
          </w:tcPr>
          <w:p w14:paraId="5E8E8AC0" w14:textId="77777777" w:rsidR="00CF4896" w:rsidRDefault="00CF4896" w:rsidP="00CF4896">
            <w:pPr>
              <w:pStyle w:val="TAC"/>
              <w:rPr>
                <w:ins w:id="23" w:author="H, R00" w:date="2021-11-02T18:17:00Z"/>
                <w:rFonts w:cs="Arial"/>
                <w:szCs w:val="18"/>
                <w:lang w:eastAsia="zh-CN"/>
              </w:rPr>
            </w:pPr>
            <w:ins w:id="24" w:author="H, R00" w:date="2021-11-02T18:17:00Z">
              <w:r>
                <w:rPr>
                  <w:rFonts w:cs="Arial"/>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1D6DBEE5" w14:textId="77777777" w:rsidR="00CF4896" w:rsidRDefault="00CF4896" w:rsidP="00CF4896">
            <w:pPr>
              <w:pStyle w:val="TAC"/>
              <w:rPr>
                <w:ins w:id="25" w:author="H, R00" w:date="2021-11-02T18:17:00Z"/>
                <w:rFonts w:cs="Arial"/>
              </w:rPr>
            </w:pPr>
            <w:ins w:id="26" w:author="H, R00" w:date="2021-11-02T18:17: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6411430" w14:textId="77777777" w:rsidR="00CF4896" w:rsidRDefault="00CF4896" w:rsidP="00CF4896">
            <w:pPr>
              <w:pStyle w:val="TAC"/>
              <w:rPr>
                <w:ins w:id="27" w:author="H, R00" w:date="2021-11-02T18:17:00Z"/>
                <w:rFonts w:cs="Arial"/>
                <w:szCs w:val="18"/>
                <w:lang w:eastAsia="zh-CN"/>
              </w:rPr>
            </w:pPr>
            <w:ins w:id="28" w:author="H, R00" w:date="2021-11-02T18:17:00Z">
              <w:r>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9B0235E" w14:textId="77777777" w:rsidR="00CF4896" w:rsidRDefault="00CF4896" w:rsidP="00CF4896">
            <w:pPr>
              <w:pStyle w:val="TAC"/>
              <w:rPr>
                <w:ins w:id="29" w:author="H, R00" w:date="2021-11-02T18:17:00Z"/>
                <w:rFonts w:cs="Arial"/>
              </w:rPr>
            </w:pPr>
            <w:ins w:id="30" w:author="H, R00" w:date="2021-11-02T18:17: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549B440" w14:textId="77777777" w:rsidR="00CF4896" w:rsidRDefault="00CF4896" w:rsidP="00CF4896">
            <w:pPr>
              <w:pStyle w:val="TAC"/>
              <w:rPr>
                <w:ins w:id="31" w:author="H, R00" w:date="2021-11-02T18:17:00Z"/>
                <w:rFonts w:cs="Arial"/>
                <w:lang w:eastAsia="zh-CN"/>
              </w:rPr>
            </w:pPr>
            <w:ins w:id="32" w:author="H, R00" w:date="2021-11-02T18:17:00Z">
              <w:r>
                <w:rPr>
                  <w:rFonts w:cs="Arial"/>
                  <w:lang w:eastAsia="zh-CN"/>
                </w:rPr>
                <w:t>T</w:t>
              </w:r>
            </w:ins>
          </w:p>
        </w:tc>
      </w:tr>
      <w:tr w:rsidR="00CF4896" w14:paraId="29F014F4"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CCE0DF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7FAEC6F" w14:textId="77777777" w:rsidR="00CF4896" w:rsidRDefault="00CF4896" w:rsidP="00CF4896">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204D5C81"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2E29635"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9A944D2"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DC216C3" w14:textId="77777777" w:rsidR="00CF4896" w:rsidRDefault="00CF4896" w:rsidP="00CF4896">
            <w:pPr>
              <w:pStyle w:val="TAC"/>
              <w:rPr>
                <w:rFonts w:cs="Arial"/>
                <w:lang w:eastAsia="zh-CN"/>
              </w:rPr>
            </w:pPr>
            <w:r>
              <w:rPr>
                <w:rFonts w:cs="Arial"/>
                <w:lang w:eastAsia="zh-CN"/>
              </w:rPr>
              <w:t>T</w:t>
            </w:r>
          </w:p>
        </w:tc>
      </w:tr>
      <w:tr w:rsidR="00CF4896" w14:paraId="58866D08"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A608D82"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6521AF42"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84D5AB4"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A9DA287"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70E789"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26F7273" w14:textId="77777777" w:rsidR="00CF4896" w:rsidRDefault="00CF4896" w:rsidP="00CF4896">
            <w:pPr>
              <w:pStyle w:val="TAC"/>
              <w:rPr>
                <w:rFonts w:cs="Arial"/>
                <w:lang w:eastAsia="zh-CN"/>
              </w:rPr>
            </w:pPr>
            <w:r>
              <w:rPr>
                <w:rFonts w:cs="Arial"/>
                <w:lang w:eastAsia="zh-CN"/>
              </w:rPr>
              <w:t>T</w:t>
            </w:r>
          </w:p>
        </w:tc>
      </w:tr>
      <w:tr w:rsidR="00CF4896" w14:paraId="042AE271"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811C225"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C51D10C"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9CD7767"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A6A6D2E"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FEB517B"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1A1B85F" w14:textId="77777777" w:rsidR="00CF4896" w:rsidRDefault="00CF4896" w:rsidP="00CF4896">
            <w:pPr>
              <w:pStyle w:val="TAC"/>
              <w:rPr>
                <w:rFonts w:cs="Arial"/>
                <w:lang w:eastAsia="zh-CN"/>
              </w:rPr>
            </w:pPr>
            <w:r>
              <w:rPr>
                <w:rFonts w:cs="Arial"/>
                <w:lang w:eastAsia="zh-CN"/>
              </w:rPr>
              <w:t>T</w:t>
            </w:r>
          </w:p>
        </w:tc>
      </w:tr>
      <w:tr w:rsidR="00CF4896" w14:paraId="7688C8C0"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C3DB8ED" w14:textId="77777777" w:rsidR="00CF4896" w:rsidRDefault="00CF4896" w:rsidP="00CF4896">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6EC5EEC"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5026345"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7A71840"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059FBFD"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724B6E2" w14:textId="77777777" w:rsidR="00CF4896" w:rsidRDefault="00CF4896" w:rsidP="00CF4896">
            <w:pPr>
              <w:pStyle w:val="TAC"/>
              <w:rPr>
                <w:rFonts w:cs="Arial"/>
                <w:lang w:eastAsia="zh-CN"/>
              </w:rPr>
            </w:pPr>
            <w:r>
              <w:rPr>
                <w:rFonts w:cs="Arial"/>
                <w:lang w:eastAsia="zh-CN"/>
              </w:rPr>
              <w:t>T</w:t>
            </w:r>
          </w:p>
        </w:tc>
      </w:tr>
      <w:tr w:rsidR="00CF4896" w14:paraId="19201F89"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tcPr>
          <w:p w14:paraId="788A7559" w14:textId="77777777" w:rsidR="00CF4896" w:rsidRPr="005A0F50"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72C4D6A2"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46AF612"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ED5B3"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509009B"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5690636" w14:textId="77777777" w:rsidR="00CF4896" w:rsidRDefault="00CF4896" w:rsidP="00CF4896">
            <w:pPr>
              <w:pStyle w:val="TAC"/>
              <w:rPr>
                <w:rFonts w:cs="Arial"/>
                <w:lang w:eastAsia="zh-CN"/>
              </w:rPr>
            </w:pPr>
            <w:r>
              <w:rPr>
                <w:rFonts w:cs="Arial"/>
                <w:lang w:eastAsia="zh-CN"/>
              </w:rPr>
              <w:t>T</w:t>
            </w:r>
          </w:p>
        </w:tc>
      </w:tr>
      <w:tr w:rsidR="00CF4896" w14:paraId="12600110"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0667D0D"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6D80AA0"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91C9117"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7F6F60C"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84A0A45"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B78BFB9" w14:textId="77777777" w:rsidR="00CF4896" w:rsidRDefault="00CF4896" w:rsidP="00CF4896">
            <w:pPr>
              <w:pStyle w:val="TAC"/>
              <w:rPr>
                <w:rFonts w:cs="Arial"/>
                <w:lang w:eastAsia="zh-CN"/>
              </w:rPr>
            </w:pPr>
            <w:r>
              <w:rPr>
                <w:rFonts w:cs="Arial"/>
                <w:lang w:eastAsia="zh-CN"/>
              </w:rPr>
              <w:t>T</w:t>
            </w:r>
          </w:p>
        </w:tc>
      </w:tr>
      <w:tr w:rsidR="00CF4896" w14:paraId="7AE9BC43"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815892D"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D3C25F7"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7894B6C"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91F4E24"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105A819"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10EAC03" w14:textId="77777777" w:rsidR="00CF4896" w:rsidRDefault="00CF4896" w:rsidP="00CF4896">
            <w:pPr>
              <w:pStyle w:val="TAC"/>
              <w:rPr>
                <w:rFonts w:cs="Arial"/>
                <w:lang w:eastAsia="zh-CN"/>
              </w:rPr>
            </w:pPr>
            <w:r>
              <w:rPr>
                <w:rFonts w:cs="Arial"/>
                <w:lang w:eastAsia="zh-CN"/>
              </w:rPr>
              <w:t>T</w:t>
            </w:r>
          </w:p>
        </w:tc>
      </w:tr>
      <w:tr w:rsidR="00CF4896" w14:paraId="6ACFED25"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3E859FC"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uLThptPerSlic</w:t>
            </w:r>
            <w:r w:rsidRPr="00562EAE">
              <w:rPr>
                <w:rFonts w:ascii="Courier New" w:hAnsi="Courier New" w:cs="Courier New"/>
                <w:szCs w:val="18"/>
                <w:lang w:eastAsia="zh-CN"/>
              </w:rPr>
              <w:t>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3D11E4C"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8405EC"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BE43766"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D2E503E"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4C95507" w14:textId="77777777" w:rsidR="00CF4896" w:rsidRDefault="00CF4896" w:rsidP="00CF4896">
            <w:pPr>
              <w:pStyle w:val="TAC"/>
              <w:rPr>
                <w:rFonts w:cs="Arial"/>
                <w:lang w:eastAsia="zh-CN"/>
              </w:rPr>
            </w:pPr>
            <w:r>
              <w:rPr>
                <w:rFonts w:cs="Arial"/>
                <w:lang w:eastAsia="zh-CN"/>
              </w:rPr>
              <w:t>T</w:t>
            </w:r>
          </w:p>
        </w:tc>
      </w:tr>
      <w:tr w:rsidR="00CF4896" w14:paraId="28DA3AC0"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5C98B2B"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FECCBA8"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A4DE079"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8A93FC6"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0006326"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9E888F0" w14:textId="77777777" w:rsidR="00CF4896" w:rsidRDefault="00CF4896" w:rsidP="00CF4896">
            <w:pPr>
              <w:pStyle w:val="TAC"/>
              <w:rPr>
                <w:rFonts w:cs="Arial"/>
                <w:lang w:eastAsia="zh-CN"/>
              </w:rPr>
            </w:pPr>
            <w:r>
              <w:rPr>
                <w:rFonts w:cs="Arial"/>
                <w:lang w:eastAsia="zh-CN"/>
              </w:rPr>
              <w:t>T</w:t>
            </w:r>
          </w:p>
        </w:tc>
      </w:tr>
      <w:tr w:rsidR="00CF4896" w14:paraId="6C588D36"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70CB03D" w14:textId="77777777" w:rsidR="00CF4896" w:rsidRDefault="00CF4896" w:rsidP="00CF4896">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CD201DC"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F9E0567"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C4207E7"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35E754"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AF88D7B" w14:textId="77777777" w:rsidR="00CF4896" w:rsidRDefault="00CF4896" w:rsidP="00CF4896">
            <w:pPr>
              <w:pStyle w:val="TAC"/>
              <w:rPr>
                <w:rFonts w:cs="Arial"/>
                <w:lang w:eastAsia="zh-CN"/>
              </w:rPr>
            </w:pPr>
            <w:r>
              <w:rPr>
                <w:rFonts w:cs="Arial"/>
                <w:lang w:eastAsia="zh-CN"/>
              </w:rPr>
              <w:t>T</w:t>
            </w:r>
          </w:p>
        </w:tc>
      </w:tr>
      <w:tr w:rsidR="00CF4896" w14:paraId="14850D38"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tcPr>
          <w:p w14:paraId="1C2E2F2E" w14:textId="77777777" w:rsidR="00CF4896" w:rsidRPr="005A0F50"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48" w:type="dxa"/>
            <w:tcBorders>
              <w:top w:val="single" w:sz="4" w:space="0" w:color="auto"/>
              <w:left w:val="single" w:sz="4" w:space="0" w:color="auto"/>
              <w:bottom w:val="single" w:sz="4" w:space="0" w:color="auto"/>
              <w:right w:val="single" w:sz="4" w:space="0" w:color="auto"/>
            </w:tcBorders>
          </w:tcPr>
          <w:p w14:paraId="32D4B42E"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5111298"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B030872"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E67ABDE"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A39552A" w14:textId="77777777" w:rsidR="00CF4896" w:rsidRDefault="00CF4896" w:rsidP="00CF4896">
            <w:pPr>
              <w:pStyle w:val="TAC"/>
              <w:rPr>
                <w:rFonts w:cs="Arial"/>
                <w:lang w:eastAsia="zh-CN"/>
              </w:rPr>
            </w:pPr>
            <w:r>
              <w:rPr>
                <w:rFonts w:cs="Arial"/>
                <w:lang w:eastAsia="zh-CN"/>
              </w:rPr>
              <w:t>T</w:t>
            </w:r>
          </w:p>
        </w:tc>
      </w:tr>
      <w:tr w:rsidR="00CF4896" w14:paraId="7E0C9026"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F58D278"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D8F171E"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576A55B"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B2442B"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8EDCA42"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5753F5D" w14:textId="77777777" w:rsidR="00CF4896" w:rsidRDefault="00CF4896" w:rsidP="00CF4896">
            <w:pPr>
              <w:pStyle w:val="TAC"/>
              <w:rPr>
                <w:rFonts w:cs="Arial"/>
                <w:lang w:eastAsia="zh-CN"/>
              </w:rPr>
            </w:pPr>
            <w:r>
              <w:rPr>
                <w:rFonts w:cs="Arial"/>
                <w:lang w:eastAsia="zh-CN"/>
              </w:rPr>
              <w:t>T</w:t>
            </w:r>
          </w:p>
        </w:tc>
      </w:tr>
      <w:tr w:rsidR="00CF4896" w14:paraId="2FC78D91"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02F8F1"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4150832"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5E84D6B"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BEEC0E4"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16A9516"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0E657EA" w14:textId="77777777" w:rsidR="00CF4896" w:rsidRDefault="00CF4896" w:rsidP="00CF4896">
            <w:pPr>
              <w:pStyle w:val="TAC"/>
              <w:rPr>
                <w:rFonts w:cs="Arial"/>
                <w:lang w:eastAsia="zh-CN"/>
              </w:rPr>
            </w:pPr>
            <w:r>
              <w:rPr>
                <w:rFonts w:cs="Arial"/>
                <w:lang w:eastAsia="zh-CN"/>
              </w:rPr>
              <w:t>T</w:t>
            </w:r>
          </w:p>
        </w:tc>
      </w:tr>
      <w:tr w:rsidR="00CF4896" w14:paraId="14F78612"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58EBA30"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F8973FE"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733A5B8"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3698ADE"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3012669"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E2B7A16" w14:textId="77777777" w:rsidR="00CF4896" w:rsidRDefault="00CF4896" w:rsidP="00CF4896">
            <w:pPr>
              <w:pStyle w:val="TAC"/>
              <w:rPr>
                <w:rFonts w:cs="Arial"/>
                <w:lang w:eastAsia="zh-CN"/>
              </w:rPr>
            </w:pPr>
            <w:r>
              <w:rPr>
                <w:rFonts w:cs="Arial"/>
                <w:lang w:eastAsia="zh-CN"/>
              </w:rPr>
              <w:t>T</w:t>
            </w:r>
          </w:p>
        </w:tc>
      </w:tr>
      <w:tr w:rsidR="00CF4896" w14:paraId="286ED46D"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6DF1F8D"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68CA5B35"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619EB2D"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B5FFEE8"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CC2D0CA"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8D0AC4C" w14:textId="77777777" w:rsidR="00CF4896" w:rsidRDefault="00CF4896" w:rsidP="00CF4896">
            <w:pPr>
              <w:pStyle w:val="TAC"/>
              <w:rPr>
                <w:rFonts w:cs="Arial"/>
                <w:lang w:eastAsia="zh-CN"/>
              </w:rPr>
            </w:pPr>
            <w:r>
              <w:rPr>
                <w:rFonts w:cs="Arial"/>
                <w:lang w:eastAsia="zh-CN"/>
              </w:rPr>
              <w:t>T</w:t>
            </w:r>
          </w:p>
        </w:tc>
      </w:tr>
      <w:tr w:rsidR="00CF4896" w14:paraId="405718FF"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ED813E4"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27FF7CF" w14:textId="77777777" w:rsidR="00CF4896" w:rsidRDefault="00CF4896" w:rsidP="00CF4896">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2527BD9"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165D76D" w14:textId="77777777" w:rsidR="00CF4896" w:rsidRDefault="00CF4896" w:rsidP="00CF4896">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B0645CA"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AB01660" w14:textId="77777777" w:rsidR="00CF4896" w:rsidRDefault="00CF4896" w:rsidP="00CF4896">
            <w:pPr>
              <w:pStyle w:val="TAC"/>
              <w:rPr>
                <w:rFonts w:cs="Arial"/>
                <w:lang w:eastAsia="zh-CN"/>
              </w:rPr>
            </w:pPr>
            <w:r>
              <w:rPr>
                <w:rFonts w:cs="Arial"/>
                <w:lang w:eastAsia="zh-CN"/>
              </w:rPr>
              <w:t>T</w:t>
            </w:r>
          </w:p>
        </w:tc>
      </w:tr>
      <w:tr w:rsidR="00CF4896" w14:paraId="45288005"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866CA5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A6D9EC2" w14:textId="77777777" w:rsidR="00CF4896" w:rsidRDefault="00CF4896" w:rsidP="00CF4896">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6A705DED"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3D04B0D" w14:textId="77777777" w:rsidR="00CF4896" w:rsidRDefault="00CF4896" w:rsidP="00CF4896">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8DC1887"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A5AE9C" w14:textId="77777777" w:rsidR="00CF4896" w:rsidRDefault="00CF4896" w:rsidP="00CF4896">
            <w:pPr>
              <w:pStyle w:val="TAC"/>
              <w:rPr>
                <w:rFonts w:cs="Arial"/>
                <w:lang w:eastAsia="zh-CN"/>
              </w:rPr>
            </w:pPr>
            <w:r>
              <w:rPr>
                <w:rFonts w:cs="Arial"/>
                <w:lang w:eastAsia="zh-CN"/>
              </w:rPr>
              <w:t>T</w:t>
            </w:r>
          </w:p>
        </w:tc>
      </w:tr>
      <w:tr w:rsidR="00CF4896" w14:paraId="6F26A83B"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DC4287E"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9523A19" w14:textId="77777777" w:rsidR="00CF4896" w:rsidRDefault="00CF4896" w:rsidP="00CF4896">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28BA021"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18B0407" w14:textId="77777777" w:rsidR="00CF4896" w:rsidRDefault="00CF4896" w:rsidP="00CF4896">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D266BEA"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606D503" w14:textId="77777777" w:rsidR="00CF4896" w:rsidRDefault="00CF4896" w:rsidP="00CF4896">
            <w:pPr>
              <w:pStyle w:val="TAC"/>
              <w:rPr>
                <w:rFonts w:cs="Arial"/>
                <w:lang w:eastAsia="zh-CN"/>
              </w:rPr>
            </w:pPr>
            <w:r>
              <w:rPr>
                <w:rFonts w:cs="Arial"/>
                <w:lang w:eastAsia="zh-CN"/>
              </w:rPr>
              <w:t>T</w:t>
            </w:r>
          </w:p>
        </w:tc>
      </w:tr>
      <w:tr w:rsidR="00CF4896" w14:paraId="44EE1396"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910DEF6"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57466333" w14:textId="77777777" w:rsidR="00CF4896" w:rsidRDefault="00CF4896" w:rsidP="00CF4896">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42588194"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86FF3BD" w14:textId="77777777" w:rsidR="00CF4896" w:rsidRDefault="00CF4896" w:rsidP="00CF4896">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9E685DB"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BAA077C" w14:textId="77777777" w:rsidR="00CF4896" w:rsidRDefault="00CF4896" w:rsidP="00CF4896">
            <w:pPr>
              <w:pStyle w:val="TAC"/>
              <w:rPr>
                <w:rFonts w:cs="Arial"/>
                <w:lang w:eastAsia="zh-CN"/>
              </w:rPr>
            </w:pPr>
            <w:r>
              <w:rPr>
                <w:rFonts w:cs="Arial"/>
                <w:lang w:eastAsia="zh-CN"/>
              </w:rPr>
              <w:t>T</w:t>
            </w:r>
          </w:p>
        </w:tc>
      </w:tr>
      <w:tr w:rsidR="00CF4896" w14:paraId="300B6D7B"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C723EED"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5E4F758" w14:textId="77777777" w:rsidR="00CF4896" w:rsidRDefault="00CF4896" w:rsidP="00CF4896">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7BF1BE83"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42695BD"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74B27BC"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9403A59" w14:textId="77777777" w:rsidR="00CF4896" w:rsidRDefault="00CF4896" w:rsidP="00CF4896">
            <w:pPr>
              <w:pStyle w:val="TAC"/>
              <w:rPr>
                <w:rFonts w:cs="Arial"/>
                <w:lang w:eastAsia="zh-CN"/>
              </w:rPr>
            </w:pPr>
            <w:r>
              <w:rPr>
                <w:rFonts w:cs="Arial"/>
                <w:lang w:eastAsia="zh-CN"/>
              </w:rPr>
              <w:t>T</w:t>
            </w:r>
          </w:p>
        </w:tc>
      </w:tr>
      <w:tr w:rsidR="00CF4896" w14:paraId="5AC15CB9"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tcPr>
          <w:p w14:paraId="4173D8FB"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1048" w:type="dxa"/>
            <w:tcBorders>
              <w:top w:val="single" w:sz="4" w:space="0" w:color="auto"/>
              <w:left w:val="single" w:sz="4" w:space="0" w:color="auto"/>
              <w:bottom w:val="single" w:sz="4" w:space="0" w:color="auto"/>
              <w:right w:val="single" w:sz="4" w:space="0" w:color="auto"/>
            </w:tcBorders>
          </w:tcPr>
          <w:p w14:paraId="1457F219" w14:textId="77777777" w:rsidR="00CF4896" w:rsidRDefault="00CF4896" w:rsidP="00CF4896">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CEF658D"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7179C1A"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FCC6F08"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0CC5ABA" w14:textId="77777777" w:rsidR="00CF4896" w:rsidRDefault="00CF4896" w:rsidP="00CF4896">
            <w:pPr>
              <w:pStyle w:val="TAC"/>
              <w:rPr>
                <w:rFonts w:cs="Arial"/>
                <w:lang w:eastAsia="zh-CN"/>
              </w:rPr>
            </w:pPr>
            <w:r>
              <w:rPr>
                <w:rFonts w:cs="Arial"/>
                <w:lang w:eastAsia="zh-CN"/>
              </w:rPr>
              <w:t>T</w:t>
            </w:r>
          </w:p>
        </w:tc>
      </w:tr>
      <w:tr w:rsidR="00CF4896" w14:paraId="0978BED6"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70F062A"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266C54BF" w14:textId="77777777" w:rsidR="00CF4896" w:rsidRDefault="00CF4896" w:rsidP="00CF4896">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4FBF4E9"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0EF5A18" w14:textId="77777777" w:rsidR="00CF4896" w:rsidRDefault="00CF4896" w:rsidP="00CF4896">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960478D"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DA5B760" w14:textId="77777777" w:rsidR="00CF4896" w:rsidRDefault="00CF4896" w:rsidP="00CF4896">
            <w:pPr>
              <w:pStyle w:val="TAC"/>
              <w:rPr>
                <w:rFonts w:cs="Arial"/>
                <w:lang w:eastAsia="zh-CN"/>
              </w:rPr>
            </w:pPr>
            <w:r>
              <w:rPr>
                <w:rFonts w:cs="Arial"/>
                <w:lang w:eastAsia="zh-CN"/>
              </w:rPr>
              <w:t>T</w:t>
            </w:r>
          </w:p>
        </w:tc>
      </w:tr>
      <w:tr w:rsidR="00CF4896" w14:paraId="6D91635C"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83DCD03"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5EEF1E9" w14:textId="77777777" w:rsidR="00CF4896" w:rsidRDefault="00CF4896" w:rsidP="00CF4896">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AC3615E"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47B3860" w14:textId="77777777" w:rsidR="00CF4896" w:rsidRDefault="00CF4896" w:rsidP="00CF4896">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62EA3EC"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65387E7" w14:textId="77777777" w:rsidR="00CF4896" w:rsidRDefault="00CF4896" w:rsidP="00CF4896">
            <w:pPr>
              <w:pStyle w:val="TAC"/>
              <w:rPr>
                <w:rFonts w:cs="Arial"/>
                <w:lang w:eastAsia="zh-CN"/>
              </w:rPr>
            </w:pPr>
            <w:r>
              <w:rPr>
                <w:rFonts w:cs="Arial"/>
                <w:lang w:eastAsia="zh-CN"/>
              </w:rPr>
              <w:t>T</w:t>
            </w:r>
          </w:p>
        </w:tc>
      </w:tr>
      <w:tr w:rsidR="00CF4896" w14:paraId="2598D8D1"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D9DB455"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61C2115" w14:textId="77777777" w:rsidR="00CF4896" w:rsidRDefault="00CF4896" w:rsidP="00CF4896">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02DF461"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E04E73C" w14:textId="77777777" w:rsidR="00CF4896" w:rsidRDefault="00CF4896" w:rsidP="00CF4896">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D27B2E7"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707140C" w14:textId="77777777" w:rsidR="00CF4896" w:rsidRDefault="00CF4896" w:rsidP="00CF4896">
            <w:pPr>
              <w:pStyle w:val="TAC"/>
              <w:rPr>
                <w:rFonts w:cs="Arial"/>
                <w:lang w:eastAsia="zh-CN"/>
              </w:rPr>
            </w:pPr>
            <w:r>
              <w:rPr>
                <w:rFonts w:cs="Arial"/>
                <w:lang w:eastAsia="zh-CN"/>
              </w:rPr>
              <w:t>T</w:t>
            </w:r>
          </w:p>
        </w:tc>
      </w:tr>
      <w:tr w:rsidR="00CF4896" w14:paraId="64B021BE"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3C29633"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B091F49" w14:textId="77777777" w:rsidR="00CF4896" w:rsidRDefault="00CF4896" w:rsidP="00CF4896">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7801F7A0"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E85B998" w14:textId="77777777" w:rsidR="00CF4896" w:rsidRDefault="00CF4896" w:rsidP="00CF4896">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B2E01D0"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F0883AB" w14:textId="77777777" w:rsidR="00CF4896" w:rsidRDefault="00CF4896" w:rsidP="00CF4896">
            <w:pPr>
              <w:pStyle w:val="TAC"/>
              <w:rPr>
                <w:rFonts w:cs="Arial"/>
                <w:lang w:eastAsia="zh-CN"/>
              </w:rPr>
            </w:pPr>
            <w:r>
              <w:rPr>
                <w:rFonts w:cs="Arial"/>
                <w:lang w:eastAsia="zh-CN"/>
              </w:rPr>
              <w:t>T</w:t>
            </w:r>
          </w:p>
        </w:tc>
      </w:tr>
      <w:tr w:rsidR="00CF4896" w14:paraId="0054CA5D"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40B6212"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53BE2388" w14:textId="77777777" w:rsidR="00CF4896" w:rsidRDefault="00CF4896" w:rsidP="00CF4896">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065EDD3"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1619431" w14:textId="77777777" w:rsidR="00CF4896" w:rsidRDefault="00CF4896" w:rsidP="00CF4896">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77EDBCA"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8C2B2DF" w14:textId="77777777" w:rsidR="00CF4896" w:rsidRDefault="00CF4896" w:rsidP="00CF4896">
            <w:pPr>
              <w:pStyle w:val="TAC"/>
              <w:rPr>
                <w:rFonts w:cs="Arial"/>
                <w:lang w:eastAsia="zh-CN"/>
              </w:rPr>
            </w:pPr>
            <w:r>
              <w:rPr>
                <w:rFonts w:cs="Arial"/>
                <w:lang w:eastAsia="zh-CN"/>
              </w:rPr>
              <w:t>T</w:t>
            </w:r>
          </w:p>
        </w:tc>
      </w:tr>
      <w:tr w:rsidR="00CF4896" w14:paraId="222B6516"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FE411D9"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7B8D9748" w14:textId="77777777" w:rsidR="00CF4896" w:rsidRDefault="00CF4896" w:rsidP="00CF4896">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1F1B180"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0333738" w14:textId="77777777" w:rsidR="00CF4896" w:rsidRDefault="00CF4896" w:rsidP="00CF4896">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7DA3045"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87A9823" w14:textId="77777777" w:rsidR="00CF4896" w:rsidRDefault="00CF4896" w:rsidP="00CF4896">
            <w:pPr>
              <w:pStyle w:val="TAC"/>
              <w:rPr>
                <w:rFonts w:cs="Arial"/>
                <w:lang w:eastAsia="zh-CN"/>
              </w:rPr>
            </w:pPr>
            <w:r>
              <w:rPr>
                <w:rFonts w:cs="Arial"/>
                <w:lang w:eastAsia="zh-CN"/>
              </w:rPr>
              <w:t>T</w:t>
            </w:r>
          </w:p>
        </w:tc>
      </w:tr>
      <w:tr w:rsidR="00CF4896" w14:paraId="444E5B23"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5D1C5D2"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B9EF869" w14:textId="77777777" w:rsidR="00CF4896" w:rsidRDefault="00CF4896" w:rsidP="00CF4896">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CAC9601"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403979B" w14:textId="77777777" w:rsidR="00CF4896" w:rsidRDefault="00CF4896" w:rsidP="00CF4896">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8DBD6E0"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4CF0060" w14:textId="77777777" w:rsidR="00CF4896" w:rsidRDefault="00CF4896" w:rsidP="00CF4896">
            <w:pPr>
              <w:pStyle w:val="TAC"/>
              <w:rPr>
                <w:rFonts w:cs="Arial"/>
                <w:lang w:eastAsia="zh-CN"/>
              </w:rPr>
            </w:pPr>
            <w:r>
              <w:rPr>
                <w:rFonts w:cs="Arial"/>
                <w:lang w:eastAsia="zh-CN"/>
              </w:rPr>
              <w:t>T</w:t>
            </w:r>
          </w:p>
        </w:tc>
      </w:tr>
      <w:tr w:rsidR="00CF4896" w14:paraId="4CDAB04C" w14:textId="77777777" w:rsidTr="00CF4896">
        <w:trPr>
          <w:cantSplit/>
          <w:jc w:val="center"/>
        </w:trPr>
        <w:tc>
          <w:tcPr>
            <w:tcW w:w="3062" w:type="dxa"/>
            <w:tcBorders>
              <w:top w:val="single" w:sz="4" w:space="0" w:color="auto"/>
              <w:left w:val="single" w:sz="4" w:space="0" w:color="auto"/>
              <w:bottom w:val="single" w:sz="4" w:space="0" w:color="auto"/>
              <w:right w:val="single" w:sz="4" w:space="0" w:color="auto"/>
            </w:tcBorders>
          </w:tcPr>
          <w:p w14:paraId="0D0B15B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1048" w:type="dxa"/>
            <w:tcBorders>
              <w:top w:val="single" w:sz="4" w:space="0" w:color="auto"/>
              <w:left w:val="single" w:sz="4" w:space="0" w:color="auto"/>
              <w:bottom w:val="single" w:sz="4" w:space="0" w:color="auto"/>
              <w:right w:val="single" w:sz="4" w:space="0" w:color="auto"/>
            </w:tcBorders>
          </w:tcPr>
          <w:p w14:paraId="7D4D2309" w14:textId="77777777" w:rsidR="00CF4896" w:rsidRDefault="00CF4896" w:rsidP="00CF4896">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345FF64" w14:textId="77777777" w:rsidR="00CF4896" w:rsidRDefault="00CF4896" w:rsidP="00CF4896">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F636130" w14:textId="77777777" w:rsidR="00CF4896" w:rsidRDefault="00CF4896" w:rsidP="00CF4896">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29461AE" w14:textId="77777777" w:rsidR="00CF4896" w:rsidRDefault="00CF4896" w:rsidP="00CF4896">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17411C6" w14:textId="77777777" w:rsidR="00CF4896" w:rsidRDefault="00CF4896" w:rsidP="00CF4896">
            <w:pPr>
              <w:pStyle w:val="TAC"/>
              <w:rPr>
                <w:rFonts w:cs="Arial"/>
                <w:lang w:eastAsia="zh-CN"/>
              </w:rPr>
            </w:pPr>
            <w:r>
              <w:rPr>
                <w:rFonts w:cs="Arial"/>
                <w:lang w:eastAsia="zh-CN"/>
              </w:rPr>
              <w:t>T</w:t>
            </w:r>
          </w:p>
        </w:tc>
      </w:tr>
    </w:tbl>
    <w:p w14:paraId="7CAA2581" w14:textId="77777777" w:rsidR="00CF4896" w:rsidRDefault="00CF4896" w:rsidP="00CF4896"/>
    <w:p w14:paraId="7C1B5F8C" w14:textId="266DB429" w:rsidR="00332C7A" w:rsidRDefault="00CF4896" w:rsidP="00CF4896">
      <w:pPr>
        <w:rPr>
          <w:lang w:eastAsia="zh-CN"/>
        </w:rPr>
      </w:pPr>
      <w:r>
        <w:t>NOTE:</w:t>
      </w:r>
      <w:r>
        <w:tab/>
        <w:t xml:space="preserve">The attributes in </w:t>
      </w:r>
      <w:proofErr w:type="spellStart"/>
      <w:r>
        <w:t>ServiceProfile</w:t>
      </w:r>
      <w:proofErr w:type="spellEnd"/>
      <w:r>
        <w:t xml:space="preserve"> represent mapped requirements from an NSC (e.g. an enterprise) to an</w:t>
      </w:r>
    </w:p>
    <w:p w14:paraId="39EEB6B0" w14:textId="77777777" w:rsidR="00CE43B4" w:rsidRDefault="00CE43B4" w:rsidP="00332C7A">
      <w:pPr>
        <w:rPr>
          <w:lang w:eastAsia="zh-CN"/>
        </w:rPr>
      </w:pPr>
    </w:p>
    <w:p w14:paraId="7363A92A" w14:textId="77777777" w:rsidR="00CF4896" w:rsidRDefault="00CF4896" w:rsidP="00332C7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4896" w14:paraId="4612FB1F" w14:textId="77777777" w:rsidTr="00CF489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25D2C2" w14:textId="7A420018" w:rsidR="00CF4896" w:rsidRDefault="00CF4896" w:rsidP="00CF4896">
            <w:pPr>
              <w:jc w:val="center"/>
              <w:rPr>
                <w:rFonts w:ascii="Arial" w:eastAsia="等线" w:hAnsi="Arial" w:cs="Arial"/>
                <w:b/>
                <w:bCs/>
                <w:sz w:val="28"/>
                <w:szCs w:val="28"/>
              </w:rPr>
            </w:pPr>
            <w:r>
              <w:rPr>
                <w:rFonts w:ascii="Arial" w:hAnsi="Arial" w:cs="Arial"/>
                <w:b/>
                <w:bCs/>
                <w:sz w:val="28"/>
                <w:szCs w:val="28"/>
                <w:lang w:eastAsia="zh-CN"/>
              </w:rPr>
              <w:t>2</w:t>
            </w:r>
            <w:r w:rsidRPr="00CF4896">
              <w:rPr>
                <w:rFonts w:ascii="Arial" w:hAnsi="Arial" w:cs="Arial"/>
                <w:b/>
                <w:bCs/>
                <w:sz w:val="28"/>
                <w:szCs w:val="28"/>
                <w:vertAlign w:val="superscript"/>
                <w:lang w:eastAsia="zh-CN"/>
              </w:rPr>
              <w:t>nd</w:t>
            </w:r>
            <w:r>
              <w:rPr>
                <w:rFonts w:ascii="Arial" w:hAnsi="Arial" w:cs="Arial"/>
                <w:b/>
                <w:bCs/>
                <w:sz w:val="28"/>
                <w:szCs w:val="28"/>
                <w:lang w:eastAsia="zh-CN"/>
              </w:rPr>
              <w:t xml:space="preserve"> modification</w:t>
            </w:r>
          </w:p>
        </w:tc>
      </w:tr>
    </w:tbl>
    <w:p w14:paraId="0EFA56A4" w14:textId="77777777" w:rsidR="00CF4896" w:rsidRDefault="00CF4896" w:rsidP="00332C7A">
      <w:pPr>
        <w:rPr>
          <w:lang w:eastAsia="zh-CN"/>
        </w:rPr>
      </w:pPr>
    </w:p>
    <w:p w14:paraId="4C3964A6" w14:textId="58D4B959" w:rsidR="00CF4896" w:rsidRDefault="00CD0AB8" w:rsidP="00CF4896">
      <w:pPr>
        <w:pStyle w:val="3"/>
        <w:rPr>
          <w:lang w:eastAsia="zh-CN"/>
        </w:rPr>
      </w:pPr>
      <w:bookmarkStart w:id="33" w:name="_Toc67990554"/>
      <w:r>
        <w:rPr>
          <w:lang w:eastAsia="zh-CN"/>
        </w:rPr>
        <w:t>1</w:t>
      </w:r>
      <w:r w:rsidR="00CF4896">
        <w:rPr>
          <w:lang w:eastAsia="zh-CN"/>
        </w:rPr>
        <w:t>6.3.23</w:t>
      </w:r>
      <w:r w:rsidR="00CF4896">
        <w:rPr>
          <w:rFonts w:ascii="Courier New" w:hAnsi="Courier New" w:cs="Courier New"/>
          <w:lang w:eastAsia="zh-CN"/>
        </w:rPr>
        <w:tab/>
      </w:r>
      <w:proofErr w:type="spellStart"/>
      <w:r w:rsidR="00CF4896">
        <w:rPr>
          <w:rFonts w:ascii="Courier New" w:hAnsi="Courier New" w:cs="Courier New"/>
          <w:lang w:eastAsia="zh-CN"/>
        </w:rPr>
        <w:t>CNSliceSubnetProfile</w:t>
      </w:r>
      <w:proofErr w:type="spellEnd"/>
      <w:r w:rsidR="00CF4896">
        <w:rPr>
          <w:rFonts w:ascii="Courier New" w:hAnsi="Courier New" w:cs="Courier New"/>
          <w:lang w:eastAsia="zh-CN"/>
        </w:rPr>
        <w:t>&lt;&lt;</w:t>
      </w:r>
      <w:proofErr w:type="spellStart"/>
      <w:r w:rsidR="00CF4896">
        <w:rPr>
          <w:rFonts w:ascii="Courier New" w:hAnsi="Courier New" w:cs="Courier New"/>
          <w:lang w:eastAsia="zh-CN"/>
        </w:rPr>
        <w:t>dataType</w:t>
      </w:r>
      <w:proofErr w:type="spellEnd"/>
      <w:r w:rsidR="00CF4896">
        <w:rPr>
          <w:rFonts w:ascii="Courier New" w:hAnsi="Courier New" w:cs="Courier New"/>
          <w:lang w:eastAsia="zh-CN"/>
        </w:rPr>
        <w:t>&gt;&gt;</w:t>
      </w:r>
      <w:bookmarkEnd w:id="33"/>
    </w:p>
    <w:p w14:paraId="50D70347" w14:textId="77777777" w:rsidR="00CF4896" w:rsidRDefault="00CF4896" w:rsidP="00CF4896">
      <w:pPr>
        <w:pStyle w:val="4"/>
      </w:pPr>
      <w:bookmarkStart w:id="34" w:name="_Toc67990555"/>
      <w:r>
        <w:t>6.3.23.1</w:t>
      </w:r>
      <w:r>
        <w:tab/>
        <w:t>Definition</w:t>
      </w:r>
      <w:bookmarkEnd w:id="34"/>
    </w:p>
    <w:p w14:paraId="63A5A5DD" w14:textId="77777777" w:rsidR="00CF4896" w:rsidRDefault="00CF4896" w:rsidP="00CF4896">
      <w:r>
        <w:t>This data type represents the requirements for CN slice profile.</w:t>
      </w:r>
    </w:p>
    <w:p w14:paraId="64D8FEC7" w14:textId="77777777" w:rsidR="00CF4896" w:rsidRDefault="00CF4896" w:rsidP="00CF4896">
      <w:pPr>
        <w:pStyle w:val="EditorsNote"/>
      </w:pPr>
      <w:r>
        <w:t xml:space="preserve">Editor's NOTE: Whether </w:t>
      </w:r>
      <w:proofErr w:type="spellStart"/>
      <w:r>
        <w:rPr>
          <w:rFonts w:ascii="Courier New" w:hAnsi="Courier New" w:cs="Courier New"/>
          <w:lang w:eastAsia="zh-CN"/>
        </w:rPr>
        <w:t>CNSliceSubnetProfile</w:t>
      </w:r>
      <w:proofErr w:type="spellEnd"/>
      <w:r>
        <w:t xml:space="preserve"> is an IOC or </w:t>
      </w:r>
      <w:proofErr w:type="spellStart"/>
      <w:r>
        <w:t>dataType</w:t>
      </w:r>
      <w:proofErr w:type="spellEnd"/>
      <w:r>
        <w:t xml:space="preserve"> is FFS.</w:t>
      </w:r>
    </w:p>
    <w:p w14:paraId="73B2FCEB" w14:textId="77777777" w:rsidR="00CF4896" w:rsidRDefault="00CF4896" w:rsidP="00CF4896">
      <w:pPr>
        <w:pStyle w:val="4"/>
      </w:pPr>
      <w:bookmarkStart w:id="35" w:name="_Toc67990556"/>
      <w:r>
        <w:t>6</w:t>
      </w:r>
      <w:r>
        <w:rPr>
          <w:lang w:eastAsia="zh-CN"/>
        </w:rPr>
        <w:t>.</w:t>
      </w:r>
      <w:r>
        <w:t>3.23.2</w:t>
      </w:r>
      <w:r>
        <w:tab/>
        <w:t>Attributes</w:t>
      </w:r>
      <w:bookmarkEnd w:id="35"/>
    </w:p>
    <w:p w14:paraId="349DC167" w14:textId="77777777" w:rsidR="00CF4896" w:rsidRDefault="00CF4896" w:rsidP="00CF4896">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1019"/>
        <w:gridCol w:w="1221"/>
        <w:gridCol w:w="1180"/>
        <w:gridCol w:w="1345"/>
        <w:gridCol w:w="1517"/>
      </w:tblGrid>
      <w:tr w:rsidR="00CF4896" w14:paraId="276ACF35"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hideMark/>
          </w:tcPr>
          <w:p w14:paraId="231153FA" w14:textId="77777777" w:rsidR="00CF4896" w:rsidRDefault="00CF4896" w:rsidP="00CF4896">
            <w:pPr>
              <w:pStyle w:val="TAH"/>
              <w:rPr>
                <w:rFonts w:cs="Arial"/>
                <w:szCs w:val="18"/>
              </w:rPr>
            </w:pPr>
            <w:r>
              <w:rPr>
                <w:rFonts w:cs="Arial"/>
                <w:szCs w:val="18"/>
              </w:rPr>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hideMark/>
          </w:tcPr>
          <w:p w14:paraId="6ACF6334" w14:textId="77777777" w:rsidR="00CF4896" w:rsidRDefault="00CF4896" w:rsidP="00CF4896">
            <w:pPr>
              <w:pStyle w:val="TAH"/>
              <w:rPr>
                <w:rFonts w:cs="Arial"/>
                <w:szCs w:val="18"/>
              </w:rPr>
            </w:pPr>
            <w:r>
              <w:rPr>
                <w:rFonts w:cs="Arial"/>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311DA360" w14:textId="77777777" w:rsidR="00CF4896" w:rsidRDefault="00CF4896" w:rsidP="00CF4896">
            <w:pPr>
              <w:pStyle w:val="TAH"/>
              <w:rPr>
                <w:rFonts w:cs="Arial"/>
                <w:bCs/>
                <w:szCs w:val="18"/>
              </w:rPr>
            </w:pPr>
            <w:proofErr w:type="spellStart"/>
            <w:r>
              <w:rPr>
                <w:rFonts w:cs="Arial"/>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hideMark/>
          </w:tcPr>
          <w:p w14:paraId="5911597D" w14:textId="77777777" w:rsidR="00CF4896" w:rsidRDefault="00CF4896" w:rsidP="00CF4896">
            <w:pPr>
              <w:pStyle w:val="TAH"/>
              <w:rPr>
                <w:rFonts w:cs="Arial"/>
                <w:bCs/>
                <w:szCs w:val="18"/>
              </w:rPr>
            </w:pPr>
            <w:proofErr w:type="spellStart"/>
            <w:r>
              <w:rPr>
                <w:rFonts w:cs="Arial"/>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hideMark/>
          </w:tcPr>
          <w:p w14:paraId="09A2F26C" w14:textId="77777777" w:rsidR="00CF4896" w:rsidRDefault="00CF4896" w:rsidP="00CF4896">
            <w:pPr>
              <w:pStyle w:val="TAH"/>
              <w:rPr>
                <w:rFonts w:cs="Arial"/>
                <w:szCs w:val="18"/>
              </w:rPr>
            </w:pPr>
            <w:proofErr w:type="spellStart"/>
            <w:r>
              <w:rPr>
                <w:rFonts w:cs="Arial"/>
                <w:bCs/>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hideMark/>
          </w:tcPr>
          <w:p w14:paraId="4B3ABCD3" w14:textId="77777777" w:rsidR="00CF4896" w:rsidRDefault="00CF4896" w:rsidP="00CF4896">
            <w:pPr>
              <w:pStyle w:val="TAH"/>
              <w:rPr>
                <w:rFonts w:cs="Arial"/>
                <w:szCs w:val="18"/>
              </w:rPr>
            </w:pPr>
            <w:proofErr w:type="spellStart"/>
            <w:r>
              <w:rPr>
                <w:rFonts w:cs="Arial"/>
                <w:szCs w:val="18"/>
              </w:rPr>
              <w:t>isNotifyable</w:t>
            </w:r>
            <w:proofErr w:type="spellEnd"/>
          </w:p>
        </w:tc>
      </w:tr>
      <w:tr w:rsidR="00CF4896" w14:paraId="6316C5BE"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79BF4F4"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511002B" w14:textId="77777777" w:rsidR="00CF4896" w:rsidRDefault="00CF4896" w:rsidP="00CF4896">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8404F0F" w14:textId="77777777" w:rsidR="00CF4896" w:rsidRDefault="00CF4896" w:rsidP="00CF4896">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1625B956"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043C546" w14:textId="77777777" w:rsidR="00CF4896" w:rsidRDefault="00CF4896" w:rsidP="00CF4896">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2F3EEA4" w14:textId="77777777" w:rsidR="00CF4896" w:rsidRDefault="00CF4896" w:rsidP="00CF4896">
            <w:pPr>
              <w:pStyle w:val="TAL"/>
              <w:jc w:val="center"/>
              <w:rPr>
                <w:rFonts w:cs="Arial"/>
                <w:szCs w:val="18"/>
              </w:rPr>
            </w:pPr>
            <w:r>
              <w:rPr>
                <w:rFonts w:cs="Arial"/>
                <w:lang w:eastAsia="zh-CN"/>
              </w:rPr>
              <w:t>T</w:t>
            </w:r>
          </w:p>
        </w:tc>
      </w:tr>
      <w:tr w:rsidR="00CF4896" w14:paraId="19E198EA"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BAD04C1"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379C6530" w14:textId="77777777" w:rsidR="00CF4896" w:rsidRDefault="00CF4896" w:rsidP="00CF4896">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5E2ACB2" w14:textId="77777777" w:rsidR="00CF4896" w:rsidRDefault="00CF4896" w:rsidP="00CF4896">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407DC5D"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1C9DC25D" w14:textId="77777777" w:rsidR="00CF4896" w:rsidRDefault="00CF4896" w:rsidP="00CF4896">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B3636CF" w14:textId="77777777" w:rsidR="00CF4896" w:rsidRDefault="00CF4896" w:rsidP="00CF4896">
            <w:pPr>
              <w:pStyle w:val="TAL"/>
              <w:jc w:val="center"/>
              <w:rPr>
                <w:rFonts w:cs="Arial"/>
                <w:szCs w:val="18"/>
              </w:rPr>
            </w:pPr>
            <w:r>
              <w:rPr>
                <w:rFonts w:cs="Arial"/>
                <w:lang w:eastAsia="zh-CN"/>
              </w:rPr>
              <w:t>T</w:t>
            </w:r>
          </w:p>
        </w:tc>
      </w:tr>
      <w:tr w:rsidR="00CF4896" w14:paraId="49233B83"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EB40A44" w14:textId="77777777" w:rsidR="00CF4896" w:rsidRDefault="00CF4896" w:rsidP="00CF4896">
            <w:pPr>
              <w:pStyle w:val="TAL"/>
              <w:rPr>
                <w:rFonts w:ascii="Courier New" w:hAnsi="Courier New" w:cs="Courier New"/>
                <w:szCs w:val="18"/>
                <w:lang w:eastAsia="zh-CN"/>
              </w:rPr>
            </w:pPr>
            <w:bookmarkStart w:id="36" w:name="_Hlk54093744"/>
            <w:proofErr w:type="spellStart"/>
            <w:r>
              <w:rPr>
                <w:rFonts w:ascii="Courier New" w:hAnsi="Courier New" w:cs="Courier New"/>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BFADAEC" w14:textId="77777777" w:rsidR="00CF4896" w:rsidRDefault="00CF4896" w:rsidP="00CF4896">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1AD7244" w14:textId="77777777" w:rsidR="00CF4896" w:rsidRDefault="00CF4896" w:rsidP="00CF4896">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6056F13"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982F39D" w14:textId="77777777" w:rsidR="00CF4896" w:rsidRDefault="00CF4896" w:rsidP="00CF4896">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7FC87AFD" w14:textId="77777777" w:rsidR="00CF4896" w:rsidRDefault="00CF4896" w:rsidP="00CF4896">
            <w:pPr>
              <w:pStyle w:val="TAL"/>
              <w:jc w:val="center"/>
              <w:rPr>
                <w:rFonts w:cs="Arial"/>
                <w:szCs w:val="18"/>
              </w:rPr>
            </w:pPr>
            <w:r>
              <w:rPr>
                <w:rFonts w:cs="Arial"/>
                <w:lang w:eastAsia="zh-CN"/>
              </w:rPr>
              <w:t>T</w:t>
            </w:r>
          </w:p>
        </w:tc>
      </w:tr>
      <w:tr w:rsidR="00CF4896" w14:paraId="0F7867B5"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7AEF750"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dLThptPerUEPerSubnet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3E52B964" w14:textId="77777777" w:rsidR="00CF4896" w:rsidRDefault="00CF4896" w:rsidP="00CF4896">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69EF870" w14:textId="77777777" w:rsidR="00CF4896" w:rsidRDefault="00CF4896" w:rsidP="00CF4896">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1BADA2A0"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6F44A7F8" w14:textId="77777777" w:rsidR="00CF4896" w:rsidRDefault="00CF4896" w:rsidP="00CF4896">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7ECB8C0" w14:textId="77777777" w:rsidR="00CF4896" w:rsidRDefault="00CF4896" w:rsidP="00CF4896">
            <w:pPr>
              <w:pStyle w:val="TAL"/>
              <w:jc w:val="center"/>
              <w:rPr>
                <w:rFonts w:cs="Arial"/>
                <w:szCs w:val="18"/>
              </w:rPr>
            </w:pPr>
            <w:r>
              <w:rPr>
                <w:rFonts w:cs="Arial"/>
                <w:lang w:eastAsia="zh-CN"/>
              </w:rPr>
              <w:t>T</w:t>
            </w:r>
          </w:p>
        </w:tc>
      </w:tr>
      <w:tr w:rsidR="00CF4896" w14:paraId="1D3E6219"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192F48F2"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60E3C9D" w14:textId="77777777" w:rsidR="00CF4896" w:rsidRDefault="00CF4896" w:rsidP="00CF4896">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B381E91" w14:textId="77777777" w:rsidR="00CF4896" w:rsidRDefault="00CF4896" w:rsidP="00CF4896">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2F957C0"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2A827A2" w14:textId="77777777" w:rsidR="00CF4896" w:rsidRDefault="00CF4896" w:rsidP="00CF4896">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8054540" w14:textId="77777777" w:rsidR="00CF4896" w:rsidRDefault="00CF4896" w:rsidP="00CF4896">
            <w:pPr>
              <w:pStyle w:val="TAL"/>
              <w:jc w:val="center"/>
              <w:rPr>
                <w:rFonts w:cs="Arial"/>
                <w:szCs w:val="18"/>
              </w:rPr>
            </w:pPr>
            <w:r>
              <w:rPr>
                <w:rFonts w:cs="Arial"/>
                <w:lang w:eastAsia="zh-CN"/>
              </w:rPr>
              <w:t>T</w:t>
            </w:r>
          </w:p>
        </w:tc>
      </w:tr>
      <w:tr w:rsidR="00CF4896" w14:paraId="1ED232DE"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D46153F"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uLThptPerUEPerSubnet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4AA0CA0" w14:textId="77777777" w:rsidR="00CF4896" w:rsidRDefault="00CF4896" w:rsidP="00CF4896">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AB2F79F" w14:textId="77777777" w:rsidR="00CF4896" w:rsidRDefault="00CF4896" w:rsidP="00CF4896">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ED249A9"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4608308" w14:textId="77777777" w:rsidR="00CF4896" w:rsidRDefault="00CF4896" w:rsidP="00CF4896">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758F8AF1" w14:textId="77777777" w:rsidR="00CF4896" w:rsidRDefault="00CF4896" w:rsidP="00CF4896">
            <w:pPr>
              <w:pStyle w:val="TAL"/>
              <w:jc w:val="center"/>
              <w:rPr>
                <w:rFonts w:cs="Arial"/>
                <w:szCs w:val="18"/>
              </w:rPr>
            </w:pPr>
            <w:r>
              <w:rPr>
                <w:rFonts w:cs="Arial"/>
                <w:lang w:eastAsia="zh-CN"/>
              </w:rPr>
              <w:t>T</w:t>
            </w:r>
          </w:p>
        </w:tc>
      </w:tr>
      <w:tr w:rsidR="00CF4896" w14:paraId="20CA485A"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0F6371C" w14:textId="77777777" w:rsidR="00CF4896" w:rsidRDefault="00CF4896" w:rsidP="00CF4896">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0ACD317" w14:textId="77777777" w:rsidR="00CF4896" w:rsidRDefault="00CF4896" w:rsidP="00CF4896">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12AC964" w14:textId="77777777" w:rsidR="00CF4896" w:rsidRDefault="00CF4896" w:rsidP="00CF4896">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17CAA7F"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6A5BF4D" w14:textId="77777777" w:rsidR="00CF4896" w:rsidRDefault="00CF4896" w:rsidP="00CF4896">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FA890DE" w14:textId="77777777" w:rsidR="00CF4896" w:rsidRDefault="00CF4896" w:rsidP="00CF4896">
            <w:pPr>
              <w:pStyle w:val="TAL"/>
              <w:jc w:val="center"/>
              <w:rPr>
                <w:rFonts w:cs="Arial"/>
                <w:szCs w:val="18"/>
              </w:rPr>
            </w:pPr>
            <w:r>
              <w:rPr>
                <w:rFonts w:cs="Arial"/>
                <w:lang w:eastAsia="zh-CN"/>
              </w:rPr>
              <w:t>T</w:t>
            </w:r>
          </w:p>
        </w:tc>
        <w:bookmarkEnd w:id="36"/>
      </w:tr>
      <w:tr w:rsidR="00CF4896" w14:paraId="6488B273"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B4664EA" w14:textId="77777777" w:rsidR="00CF4896" w:rsidRDefault="00CF4896" w:rsidP="00CF4896">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69A0BAC" w14:textId="77777777" w:rsidR="00CF4896" w:rsidRDefault="00CF4896" w:rsidP="00CF4896">
            <w:pPr>
              <w:pStyle w:val="TAL"/>
              <w:jc w:val="center"/>
              <w:rPr>
                <w:rFonts w:cs="Arial"/>
                <w:szCs w:val="18"/>
                <w:lang w:eastAsia="zh-CN"/>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7EBE94D4" w14:textId="77777777" w:rsidR="00CF4896" w:rsidRDefault="00CF4896" w:rsidP="00CF4896">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06096ED"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48B0380" w14:textId="77777777" w:rsidR="00CF4896" w:rsidRDefault="00CF4896" w:rsidP="00CF4896">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41213A7" w14:textId="77777777" w:rsidR="00CF4896" w:rsidRDefault="00CF4896" w:rsidP="00CF4896">
            <w:pPr>
              <w:pStyle w:val="TAL"/>
              <w:jc w:val="center"/>
              <w:rPr>
                <w:rFonts w:cs="Arial"/>
                <w:lang w:eastAsia="zh-CN"/>
              </w:rPr>
            </w:pPr>
            <w:r>
              <w:rPr>
                <w:rFonts w:cs="Arial"/>
                <w:lang w:eastAsia="zh-CN"/>
              </w:rPr>
              <w:t>T</w:t>
            </w:r>
          </w:p>
        </w:tc>
      </w:tr>
      <w:tr w:rsidR="00CF4896" w14:paraId="7D84D9AD"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tcPr>
          <w:p w14:paraId="6B32DC3D" w14:textId="77777777" w:rsidR="00CF4896" w:rsidRDefault="00CF4896" w:rsidP="00CF4896">
            <w:pPr>
              <w:pStyle w:val="TAL"/>
              <w:tabs>
                <w:tab w:val="left" w:pos="1815"/>
              </w:tabs>
              <w:rPr>
                <w:rFonts w:ascii="Courier New" w:hAnsi="Courier New" w:cs="Courier New"/>
                <w:szCs w:val="18"/>
                <w:lang w:eastAsia="zh-CN"/>
              </w:rPr>
            </w:pPr>
            <w:r>
              <w:rPr>
                <w:rFonts w:ascii="Courier New" w:hAnsi="Courier New" w:cs="Courier New"/>
                <w:szCs w:val="18"/>
                <w:lang w:eastAsia="zh-CN"/>
              </w:rPr>
              <w:t>reliability</w:t>
            </w:r>
          </w:p>
        </w:tc>
        <w:tc>
          <w:tcPr>
            <w:tcW w:w="1019" w:type="dxa"/>
            <w:tcBorders>
              <w:top w:val="single" w:sz="4" w:space="0" w:color="auto"/>
              <w:left w:val="single" w:sz="4" w:space="0" w:color="auto"/>
              <w:bottom w:val="single" w:sz="4" w:space="0" w:color="auto"/>
              <w:right w:val="single" w:sz="4" w:space="0" w:color="auto"/>
            </w:tcBorders>
          </w:tcPr>
          <w:p w14:paraId="1937F0AC" w14:textId="77777777" w:rsidR="00CF4896" w:rsidRDefault="00CF4896" w:rsidP="00CF4896">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tcPr>
          <w:p w14:paraId="1218A82A" w14:textId="77777777" w:rsidR="00CF4896" w:rsidRDefault="00CF4896" w:rsidP="00CF4896">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56F81724"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069CAFA6" w14:textId="77777777" w:rsidR="00CF4896" w:rsidRDefault="00CF4896" w:rsidP="00CF4896">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40B388A" w14:textId="77777777" w:rsidR="00CF4896" w:rsidRDefault="00CF4896" w:rsidP="00CF4896">
            <w:pPr>
              <w:pStyle w:val="TAL"/>
              <w:jc w:val="center"/>
              <w:rPr>
                <w:rFonts w:cs="Arial"/>
                <w:lang w:eastAsia="zh-CN"/>
              </w:rPr>
            </w:pPr>
            <w:r>
              <w:rPr>
                <w:rFonts w:cs="Arial"/>
                <w:lang w:eastAsia="zh-CN"/>
              </w:rPr>
              <w:t>T</w:t>
            </w:r>
          </w:p>
        </w:tc>
      </w:tr>
      <w:tr w:rsidR="00CF4896" w14:paraId="7ABD0378"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C9FAFFD" w14:textId="77777777" w:rsidR="00CF4896" w:rsidRDefault="00CF4896" w:rsidP="00CF4896">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52F7DB6" w14:textId="77777777" w:rsidR="00CF4896" w:rsidRDefault="00CF4896" w:rsidP="00CF4896">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49F6923F" w14:textId="77777777" w:rsidR="00CF4896" w:rsidRDefault="00CF4896" w:rsidP="00CF4896">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135560A4"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D6940AE" w14:textId="77777777" w:rsidR="00CF4896" w:rsidRDefault="00CF4896" w:rsidP="00CF4896">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9E32987" w14:textId="77777777" w:rsidR="00CF4896" w:rsidRDefault="00CF4896" w:rsidP="00CF4896">
            <w:pPr>
              <w:pStyle w:val="TAL"/>
              <w:jc w:val="center"/>
              <w:rPr>
                <w:rFonts w:cs="Arial"/>
                <w:lang w:eastAsia="zh-CN"/>
              </w:rPr>
            </w:pPr>
            <w:r>
              <w:rPr>
                <w:rFonts w:cs="Arial"/>
                <w:lang w:eastAsia="zh-CN"/>
              </w:rPr>
              <w:t>T</w:t>
            </w:r>
          </w:p>
        </w:tc>
      </w:tr>
      <w:tr w:rsidR="00CF4896" w14:paraId="783066E9"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03B1438" w14:textId="77777777" w:rsidR="00CF4896" w:rsidRDefault="00CF4896" w:rsidP="00CF4896">
            <w:pPr>
              <w:pStyle w:val="TAL"/>
              <w:tabs>
                <w:tab w:val="left" w:pos="1815"/>
              </w:tabs>
              <w:rPr>
                <w:rFonts w:ascii="Courier New" w:hAnsi="Courier New" w:cs="Courier New"/>
                <w:szCs w:val="18"/>
                <w:highlight w:val="yellow"/>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35838B7A" w14:textId="77777777" w:rsidR="00CF4896" w:rsidRDefault="00CF4896" w:rsidP="00CF4896">
            <w:pPr>
              <w:pStyle w:val="TAL"/>
              <w:jc w:val="center"/>
              <w:rPr>
                <w:rFonts w:cs="Arial"/>
                <w:szCs w:val="18"/>
                <w:highlight w:val="yellow"/>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28A86B6" w14:textId="77777777" w:rsidR="00CF4896" w:rsidRDefault="00CF4896" w:rsidP="00CF4896">
            <w:pPr>
              <w:pStyle w:val="TAL"/>
              <w:jc w:val="center"/>
              <w:rPr>
                <w:rFonts w:cs="Arial"/>
                <w:highlight w:val="yellow"/>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75EC137" w14:textId="77777777" w:rsidR="00CF4896" w:rsidRDefault="00CF4896" w:rsidP="00CF4896">
            <w:pPr>
              <w:pStyle w:val="TAL"/>
              <w:jc w:val="center"/>
              <w:rPr>
                <w:rFonts w:cs="Arial"/>
                <w:szCs w:val="18"/>
                <w:highlight w:val="yellow"/>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92757A9" w14:textId="77777777" w:rsidR="00CF4896" w:rsidRDefault="00CF4896" w:rsidP="00CF4896">
            <w:pPr>
              <w:pStyle w:val="TAL"/>
              <w:jc w:val="center"/>
              <w:rPr>
                <w:rFonts w:cs="Arial"/>
                <w:highlight w:val="yellow"/>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55AD1D3" w14:textId="77777777" w:rsidR="00CF4896" w:rsidRDefault="00CF4896" w:rsidP="00CF4896">
            <w:pPr>
              <w:pStyle w:val="TAL"/>
              <w:jc w:val="center"/>
              <w:rPr>
                <w:rFonts w:cs="Arial"/>
                <w:highlight w:val="yellow"/>
                <w:lang w:eastAsia="zh-CN"/>
              </w:rPr>
            </w:pPr>
            <w:r>
              <w:rPr>
                <w:rFonts w:cs="Arial"/>
                <w:lang w:eastAsia="zh-CN"/>
              </w:rPr>
              <w:t>T</w:t>
            </w:r>
          </w:p>
        </w:tc>
      </w:tr>
      <w:tr w:rsidR="00CF4896" w14:paraId="736B52B4"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tcPr>
          <w:p w14:paraId="73E901FC" w14:textId="77777777" w:rsidR="00CF4896" w:rsidRPr="005A0F50" w:rsidRDefault="00CF4896" w:rsidP="00CF4896">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19" w:type="dxa"/>
            <w:tcBorders>
              <w:top w:val="single" w:sz="4" w:space="0" w:color="auto"/>
              <w:left w:val="single" w:sz="4" w:space="0" w:color="auto"/>
              <w:bottom w:val="single" w:sz="4" w:space="0" w:color="auto"/>
              <w:right w:val="single" w:sz="4" w:space="0" w:color="auto"/>
            </w:tcBorders>
          </w:tcPr>
          <w:p w14:paraId="4CFE1ECD" w14:textId="77777777" w:rsidR="00CF4896" w:rsidRDefault="00CF4896" w:rsidP="00CF4896">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4BF07ADC" w14:textId="77777777" w:rsidR="00CF4896" w:rsidRDefault="00CF4896" w:rsidP="00CF4896">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63A62256"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778023F7" w14:textId="77777777" w:rsidR="00CF4896" w:rsidRDefault="00CF4896" w:rsidP="00CF4896">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09F0BC0F" w14:textId="77777777" w:rsidR="00CF4896" w:rsidRDefault="00CF4896" w:rsidP="00CF4896">
            <w:pPr>
              <w:pStyle w:val="TAL"/>
              <w:jc w:val="center"/>
              <w:rPr>
                <w:rFonts w:cs="Arial"/>
                <w:lang w:eastAsia="zh-CN"/>
              </w:rPr>
            </w:pPr>
            <w:r>
              <w:rPr>
                <w:rFonts w:cs="Arial"/>
                <w:lang w:eastAsia="zh-CN"/>
              </w:rPr>
              <w:t>T</w:t>
            </w:r>
          </w:p>
        </w:tc>
      </w:tr>
      <w:tr w:rsidR="00CF4896" w14:paraId="588B7AEE"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750B9A0" w14:textId="77777777" w:rsidR="00CF4896" w:rsidRDefault="00CF4896" w:rsidP="00CF4896">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EEE213D" w14:textId="77777777" w:rsidR="00CF4896" w:rsidRDefault="00CF4896" w:rsidP="00CF4896">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07E1393" w14:textId="77777777" w:rsidR="00CF4896" w:rsidRDefault="00CF4896" w:rsidP="00CF4896">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FC1D654"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A482BE3" w14:textId="77777777" w:rsidR="00CF4896" w:rsidRDefault="00CF4896" w:rsidP="00CF4896">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DC84F00" w14:textId="77777777" w:rsidR="00CF4896" w:rsidRDefault="00CF4896" w:rsidP="00CF4896">
            <w:pPr>
              <w:pStyle w:val="TAL"/>
              <w:jc w:val="center"/>
              <w:rPr>
                <w:rFonts w:cs="Arial"/>
                <w:lang w:eastAsia="zh-CN"/>
              </w:rPr>
            </w:pPr>
            <w:r>
              <w:rPr>
                <w:rFonts w:cs="Arial"/>
                <w:lang w:eastAsia="zh-CN"/>
              </w:rPr>
              <w:t>T</w:t>
            </w:r>
          </w:p>
        </w:tc>
      </w:tr>
      <w:tr w:rsidR="00CF4896" w14:paraId="01F8522A"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9F7E4AF" w14:textId="77777777" w:rsidR="00CF4896" w:rsidRDefault="00CF4896" w:rsidP="00CF4896">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360D00D1" w14:textId="77777777" w:rsidR="00CF4896" w:rsidRDefault="00CF4896" w:rsidP="00CF4896">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BE5137D" w14:textId="77777777" w:rsidR="00CF4896" w:rsidRDefault="00CF4896" w:rsidP="00CF4896">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E2979C8" w14:textId="77777777" w:rsidR="00CF4896" w:rsidRDefault="00CF4896" w:rsidP="00CF4896">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68319930" w14:textId="77777777" w:rsidR="00CF4896" w:rsidRDefault="00CF4896" w:rsidP="00CF4896">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1CEB4BB" w14:textId="77777777" w:rsidR="00CF4896" w:rsidRDefault="00CF4896" w:rsidP="00CF4896">
            <w:pPr>
              <w:pStyle w:val="TAL"/>
              <w:jc w:val="center"/>
              <w:rPr>
                <w:rFonts w:cs="Arial"/>
                <w:lang w:eastAsia="zh-CN"/>
              </w:rPr>
            </w:pPr>
            <w:r>
              <w:rPr>
                <w:rFonts w:cs="Arial"/>
                <w:lang w:eastAsia="zh-CN"/>
              </w:rPr>
              <w:t>T</w:t>
            </w:r>
          </w:p>
        </w:tc>
      </w:tr>
      <w:tr w:rsidR="00CF4896" w14:paraId="5468A1F2"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tcPr>
          <w:p w14:paraId="2E74BBC6" w14:textId="77777777" w:rsidR="00CF4896" w:rsidRDefault="00CF4896" w:rsidP="00CF4896">
            <w:pPr>
              <w:pStyle w:val="TAL"/>
              <w:tabs>
                <w:tab w:val="left" w:pos="1815"/>
              </w:tabs>
              <w:rPr>
                <w:rFonts w:ascii="Courier New" w:hAnsi="Courier New" w:cs="Courier New"/>
                <w:szCs w:val="18"/>
                <w:lang w:eastAsia="zh-CN"/>
              </w:rPr>
            </w:pPr>
            <w:proofErr w:type="spellStart"/>
            <w:r w:rsidRPr="00A87E70">
              <w:rPr>
                <w:rFonts w:ascii="Courier New" w:hAnsi="Courier New" w:cs="Courier New"/>
                <w:szCs w:val="18"/>
                <w:lang w:eastAsia="zh-CN"/>
              </w:rPr>
              <w:t>energyEfficiency</w:t>
            </w:r>
            <w:proofErr w:type="spellEnd"/>
          </w:p>
        </w:tc>
        <w:tc>
          <w:tcPr>
            <w:tcW w:w="1019" w:type="dxa"/>
            <w:tcBorders>
              <w:top w:val="single" w:sz="4" w:space="0" w:color="auto"/>
              <w:left w:val="single" w:sz="4" w:space="0" w:color="auto"/>
              <w:bottom w:val="single" w:sz="4" w:space="0" w:color="auto"/>
              <w:right w:val="single" w:sz="4" w:space="0" w:color="auto"/>
            </w:tcBorders>
          </w:tcPr>
          <w:p w14:paraId="4F545C58" w14:textId="77777777" w:rsidR="00CF4896" w:rsidRDefault="00CF4896" w:rsidP="00CF4896">
            <w:pPr>
              <w:pStyle w:val="TAL"/>
              <w:jc w:val="center"/>
              <w:rPr>
                <w:rFonts w:cs="Arial"/>
                <w:szCs w:val="18"/>
                <w:lang w:eastAsia="zh-CN"/>
              </w:rPr>
            </w:pPr>
            <w:r w:rsidRPr="009C214B">
              <w:t>O</w:t>
            </w:r>
          </w:p>
        </w:tc>
        <w:tc>
          <w:tcPr>
            <w:tcW w:w="1221" w:type="dxa"/>
            <w:tcBorders>
              <w:top w:val="single" w:sz="4" w:space="0" w:color="auto"/>
              <w:left w:val="single" w:sz="4" w:space="0" w:color="auto"/>
              <w:bottom w:val="single" w:sz="4" w:space="0" w:color="auto"/>
              <w:right w:val="single" w:sz="4" w:space="0" w:color="auto"/>
            </w:tcBorders>
          </w:tcPr>
          <w:p w14:paraId="72677C66" w14:textId="77777777" w:rsidR="00CF4896" w:rsidRDefault="00CF4896" w:rsidP="00CF4896">
            <w:pPr>
              <w:pStyle w:val="TAL"/>
              <w:jc w:val="center"/>
              <w:rPr>
                <w:rFonts w:cs="Arial"/>
              </w:rPr>
            </w:pPr>
            <w:r w:rsidRPr="009C214B">
              <w:t>T</w:t>
            </w:r>
          </w:p>
        </w:tc>
        <w:tc>
          <w:tcPr>
            <w:tcW w:w="1180" w:type="dxa"/>
            <w:tcBorders>
              <w:top w:val="single" w:sz="4" w:space="0" w:color="auto"/>
              <w:left w:val="single" w:sz="4" w:space="0" w:color="auto"/>
              <w:bottom w:val="single" w:sz="4" w:space="0" w:color="auto"/>
              <w:right w:val="single" w:sz="4" w:space="0" w:color="auto"/>
            </w:tcBorders>
          </w:tcPr>
          <w:p w14:paraId="071C4C7F" w14:textId="77777777" w:rsidR="00CF4896" w:rsidRDefault="00CF4896" w:rsidP="00CF4896">
            <w:pPr>
              <w:pStyle w:val="TAL"/>
              <w:jc w:val="center"/>
              <w:rPr>
                <w:rFonts w:cs="Arial"/>
                <w:szCs w:val="18"/>
                <w:lang w:eastAsia="zh-CN"/>
              </w:rPr>
            </w:pPr>
            <w:r w:rsidRPr="009C214B">
              <w:t>T</w:t>
            </w:r>
          </w:p>
        </w:tc>
        <w:tc>
          <w:tcPr>
            <w:tcW w:w="1345" w:type="dxa"/>
            <w:tcBorders>
              <w:top w:val="single" w:sz="4" w:space="0" w:color="auto"/>
              <w:left w:val="single" w:sz="4" w:space="0" w:color="auto"/>
              <w:bottom w:val="single" w:sz="4" w:space="0" w:color="auto"/>
              <w:right w:val="single" w:sz="4" w:space="0" w:color="auto"/>
            </w:tcBorders>
          </w:tcPr>
          <w:p w14:paraId="63AF45ED" w14:textId="77777777" w:rsidR="00CF4896" w:rsidRDefault="00CF4896" w:rsidP="00CF4896">
            <w:pPr>
              <w:pStyle w:val="TAL"/>
              <w:jc w:val="center"/>
              <w:rPr>
                <w:rFonts w:cs="Arial"/>
              </w:rPr>
            </w:pPr>
            <w:r w:rsidRPr="009C214B">
              <w:t>F</w:t>
            </w:r>
          </w:p>
        </w:tc>
        <w:tc>
          <w:tcPr>
            <w:tcW w:w="1517" w:type="dxa"/>
            <w:tcBorders>
              <w:top w:val="single" w:sz="4" w:space="0" w:color="auto"/>
              <w:left w:val="single" w:sz="4" w:space="0" w:color="auto"/>
              <w:bottom w:val="single" w:sz="4" w:space="0" w:color="auto"/>
              <w:right w:val="single" w:sz="4" w:space="0" w:color="auto"/>
            </w:tcBorders>
          </w:tcPr>
          <w:p w14:paraId="561A923A" w14:textId="77777777" w:rsidR="00CF4896" w:rsidRDefault="00CF4896" w:rsidP="00CF4896">
            <w:pPr>
              <w:pStyle w:val="TAL"/>
              <w:jc w:val="center"/>
              <w:rPr>
                <w:rFonts w:cs="Arial"/>
                <w:lang w:eastAsia="zh-CN"/>
              </w:rPr>
            </w:pPr>
            <w:r w:rsidRPr="009C214B">
              <w:t>T</w:t>
            </w:r>
          </w:p>
        </w:tc>
      </w:tr>
      <w:tr w:rsidR="00CF4896" w14:paraId="5D38748B"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tcPr>
          <w:p w14:paraId="4D19A9D0" w14:textId="77777777" w:rsidR="00CF4896" w:rsidRDefault="00CF4896" w:rsidP="00CF4896">
            <w:pPr>
              <w:pStyle w:val="TAL"/>
              <w:tabs>
                <w:tab w:val="left" w:pos="1815"/>
              </w:tabs>
              <w:rPr>
                <w:rFonts w:ascii="Courier New" w:hAnsi="Courier New" w:cs="Courier New"/>
                <w:szCs w:val="18"/>
                <w:lang w:eastAsia="zh-CN"/>
              </w:rPr>
            </w:pPr>
            <w:proofErr w:type="spellStart"/>
            <w:r w:rsidRPr="005A0F50">
              <w:rPr>
                <w:rFonts w:ascii="Courier New" w:hAnsi="Courier New" w:cs="Courier New"/>
                <w:szCs w:val="18"/>
                <w:lang w:eastAsia="zh-CN"/>
              </w:rPr>
              <w:t>dLD</w:t>
            </w:r>
            <w:r w:rsidRPr="00C71D74">
              <w:rPr>
                <w:rFonts w:ascii="Courier New" w:hAnsi="Courier New" w:cs="Courier New"/>
                <w:szCs w:val="18"/>
                <w:lang w:eastAsia="zh-CN"/>
              </w:rPr>
              <w:t>eterministicComm</w:t>
            </w:r>
            <w:proofErr w:type="spellEnd"/>
          </w:p>
        </w:tc>
        <w:tc>
          <w:tcPr>
            <w:tcW w:w="1019" w:type="dxa"/>
            <w:tcBorders>
              <w:top w:val="single" w:sz="4" w:space="0" w:color="auto"/>
              <w:left w:val="single" w:sz="4" w:space="0" w:color="auto"/>
              <w:bottom w:val="single" w:sz="4" w:space="0" w:color="auto"/>
              <w:right w:val="single" w:sz="4" w:space="0" w:color="auto"/>
            </w:tcBorders>
          </w:tcPr>
          <w:p w14:paraId="6C9475CA" w14:textId="77777777" w:rsidR="00CF4896" w:rsidRDefault="00CF4896" w:rsidP="00CF4896">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1677AF6F" w14:textId="77777777" w:rsidR="00CF4896" w:rsidRDefault="00CF4896" w:rsidP="00CF4896">
            <w:pPr>
              <w:pStyle w:val="TAL"/>
              <w:jc w:val="center"/>
              <w:rPr>
                <w:rFonts w:cs="Arial"/>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08920247" w14:textId="77777777" w:rsidR="00CF4896" w:rsidRDefault="00CF4896" w:rsidP="00CF4896">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646E262C" w14:textId="77777777" w:rsidR="00CF4896" w:rsidRDefault="00CF4896" w:rsidP="00CF4896">
            <w:pPr>
              <w:pStyle w:val="TAL"/>
              <w:jc w:val="center"/>
              <w:rPr>
                <w:rFonts w:cs="Arial"/>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70BB51A7" w14:textId="77777777" w:rsidR="00CF4896" w:rsidRDefault="00CF4896" w:rsidP="00CF4896">
            <w:pPr>
              <w:pStyle w:val="TAL"/>
              <w:jc w:val="center"/>
              <w:rPr>
                <w:rFonts w:cs="Arial"/>
                <w:lang w:eastAsia="zh-CN"/>
              </w:rPr>
            </w:pPr>
            <w:r w:rsidRPr="00C71D74">
              <w:rPr>
                <w:rFonts w:cs="Arial"/>
                <w:szCs w:val="18"/>
                <w:lang w:eastAsia="zh-CN"/>
              </w:rPr>
              <w:t>T</w:t>
            </w:r>
          </w:p>
        </w:tc>
      </w:tr>
      <w:tr w:rsidR="00CF4896" w14:paraId="35609F82"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tcPr>
          <w:p w14:paraId="59DBE285" w14:textId="77777777" w:rsidR="00CF4896" w:rsidRPr="005A0F50" w:rsidRDefault="00CF4896" w:rsidP="00CF4896">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uLD</w:t>
            </w:r>
            <w:r w:rsidRPr="00C71D74">
              <w:rPr>
                <w:rFonts w:ascii="Courier New" w:hAnsi="Courier New" w:cs="Courier New"/>
                <w:szCs w:val="18"/>
                <w:lang w:eastAsia="zh-CN"/>
              </w:rPr>
              <w:t>eterministicComm</w:t>
            </w:r>
            <w:proofErr w:type="spellEnd"/>
          </w:p>
        </w:tc>
        <w:tc>
          <w:tcPr>
            <w:tcW w:w="1019" w:type="dxa"/>
            <w:tcBorders>
              <w:top w:val="single" w:sz="4" w:space="0" w:color="auto"/>
              <w:left w:val="single" w:sz="4" w:space="0" w:color="auto"/>
              <w:bottom w:val="single" w:sz="4" w:space="0" w:color="auto"/>
              <w:right w:val="single" w:sz="4" w:space="0" w:color="auto"/>
            </w:tcBorders>
          </w:tcPr>
          <w:p w14:paraId="638DE2FA" w14:textId="77777777" w:rsidR="00CF4896" w:rsidRPr="00C71D74" w:rsidRDefault="00CF4896" w:rsidP="00CF4896">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554988C8" w14:textId="77777777" w:rsidR="00CF4896" w:rsidRPr="00C71D74" w:rsidRDefault="00CF4896" w:rsidP="00CF4896">
            <w:pPr>
              <w:pStyle w:val="TAL"/>
              <w:jc w:val="center"/>
              <w:rPr>
                <w:rFonts w:cs="Arial"/>
                <w:szCs w:val="18"/>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01113315" w14:textId="77777777" w:rsidR="00CF4896" w:rsidRPr="00C71D74" w:rsidRDefault="00CF4896" w:rsidP="00CF4896">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0BE1589E" w14:textId="77777777" w:rsidR="00CF4896" w:rsidRPr="00C71D74" w:rsidRDefault="00CF4896" w:rsidP="00CF4896">
            <w:pPr>
              <w:pStyle w:val="TAL"/>
              <w:jc w:val="center"/>
              <w:rPr>
                <w:rFonts w:cs="Arial"/>
                <w:szCs w:val="18"/>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5F114A6A" w14:textId="77777777" w:rsidR="00CF4896" w:rsidRPr="00C71D74" w:rsidRDefault="00CF4896" w:rsidP="00CF4896">
            <w:pPr>
              <w:pStyle w:val="TAL"/>
              <w:jc w:val="center"/>
              <w:rPr>
                <w:rFonts w:cs="Arial"/>
                <w:szCs w:val="18"/>
                <w:lang w:eastAsia="zh-CN"/>
              </w:rPr>
            </w:pPr>
            <w:r w:rsidRPr="00C71D74">
              <w:rPr>
                <w:rFonts w:cs="Arial"/>
                <w:szCs w:val="18"/>
                <w:lang w:eastAsia="zh-CN"/>
              </w:rPr>
              <w:t>T</w:t>
            </w:r>
          </w:p>
        </w:tc>
      </w:tr>
      <w:tr w:rsidR="00CF4896" w14:paraId="0237FA19"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tcPr>
          <w:p w14:paraId="56D41C09" w14:textId="77777777" w:rsidR="00CF4896" w:rsidRPr="00C71D74" w:rsidRDefault="00CF4896" w:rsidP="00CF4896">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19" w:type="dxa"/>
            <w:tcBorders>
              <w:top w:val="single" w:sz="4" w:space="0" w:color="auto"/>
              <w:left w:val="single" w:sz="4" w:space="0" w:color="auto"/>
              <w:bottom w:val="single" w:sz="4" w:space="0" w:color="auto"/>
              <w:right w:val="single" w:sz="4" w:space="0" w:color="auto"/>
            </w:tcBorders>
          </w:tcPr>
          <w:p w14:paraId="22446EFF" w14:textId="77777777" w:rsidR="00CF4896" w:rsidRPr="00C71D74" w:rsidRDefault="00CF4896" w:rsidP="00CF4896">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662EB6D" w14:textId="77777777" w:rsidR="00CF4896" w:rsidRPr="00C71D74" w:rsidRDefault="00CF4896" w:rsidP="00CF4896">
            <w:pPr>
              <w:pStyle w:val="TAL"/>
              <w:jc w:val="center"/>
              <w:rPr>
                <w:rFonts w:cs="Arial"/>
                <w:szCs w:val="18"/>
              </w:rPr>
            </w:pPr>
            <w:r w:rsidRPr="002B15AA">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0BEE96AF" w14:textId="77777777" w:rsidR="00CF4896" w:rsidRPr="00C71D74" w:rsidRDefault="00CF4896" w:rsidP="00CF4896">
            <w:pPr>
              <w:pStyle w:val="TAL"/>
              <w:jc w:val="center"/>
              <w:rPr>
                <w:rFonts w:cs="Arial"/>
                <w:szCs w:val="18"/>
                <w:lang w:eastAsia="zh-CN"/>
              </w:rPr>
            </w:pPr>
            <w:r w:rsidRPr="002B15AA">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5B176222" w14:textId="77777777" w:rsidR="00CF4896" w:rsidRPr="00C71D74" w:rsidRDefault="00CF4896" w:rsidP="00CF4896">
            <w:pPr>
              <w:pStyle w:val="TAL"/>
              <w:jc w:val="center"/>
              <w:rPr>
                <w:rFonts w:cs="Arial"/>
                <w:szCs w:val="18"/>
              </w:rPr>
            </w:pPr>
            <w:r w:rsidRPr="002B15AA">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2B1C92C9" w14:textId="77777777" w:rsidR="00CF4896" w:rsidRPr="00C71D74" w:rsidRDefault="00CF4896" w:rsidP="00CF4896">
            <w:pPr>
              <w:pStyle w:val="TAL"/>
              <w:jc w:val="center"/>
              <w:rPr>
                <w:rFonts w:cs="Arial"/>
                <w:szCs w:val="18"/>
                <w:lang w:eastAsia="zh-CN"/>
              </w:rPr>
            </w:pPr>
            <w:r w:rsidRPr="002B15AA">
              <w:rPr>
                <w:rFonts w:cs="Arial"/>
                <w:lang w:eastAsia="zh-CN"/>
              </w:rPr>
              <w:t>T</w:t>
            </w:r>
          </w:p>
        </w:tc>
      </w:tr>
      <w:tr w:rsidR="00CF4896" w14:paraId="010BD653" w14:textId="77777777" w:rsidTr="00CF4896">
        <w:trPr>
          <w:cantSplit/>
          <w:jc w:val="center"/>
        </w:trPr>
        <w:tc>
          <w:tcPr>
            <w:tcW w:w="3349" w:type="dxa"/>
            <w:tcBorders>
              <w:top w:val="single" w:sz="4" w:space="0" w:color="auto"/>
              <w:left w:val="single" w:sz="4" w:space="0" w:color="auto"/>
              <w:bottom w:val="single" w:sz="4" w:space="0" w:color="auto"/>
              <w:right w:val="single" w:sz="4" w:space="0" w:color="auto"/>
            </w:tcBorders>
          </w:tcPr>
          <w:p w14:paraId="104B5402" w14:textId="2781A57C" w:rsidR="00CF4896" w:rsidRDefault="00CF4896" w:rsidP="00CF4896">
            <w:pPr>
              <w:pStyle w:val="TAL"/>
              <w:tabs>
                <w:tab w:val="left" w:pos="1815"/>
              </w:tabs>
              <w:rPr>
                <w:rFonts w:ascii="Courier New" w:hAnsi="Courier New" w:cs="Courier New"/>
                <w:szCs w:val="18"/>
                <w:lang w:eastAsia="zh-CN"/>
              </w:rPr>
            </w:pPr>
            <w:proofErr w:type="spellStart"/>
            <w:ins w:id="37" w:author="H, R00" w:date="2021-11-02T18:23:00Z">
              <w:r>
                <w:rPr>
                  <w:rFonts w:ascii="Courier New" w:hAnsi="Courier New" w:cs="Courier New"/>
                  <w:szCs w:val="18"/>
                  <w:lang w:eastAsia="zh-CN"/>
                </w:rPr>
                <w:t>tenant</w:t>
              </w:r>
              <w:del w:id="38" w:author="HW" w:date="2021-11-19T16:41:00Z">
                <w:r w:rsidDel="00CD0AB8">
                  <w:rPr>
                    <w:rFonts w:ascii="Courier New" w:hAnsi="Courier New" w:cs="Courier New"/>
                    <w:szCs w:val="18"/>
                    <w:lang w:eastAsia="zh-CN"/>
                  </w:rPr>
                  <w:delText>Profile</w:delText>
                </w:r>
              </w:del>
            </w:ins>
            <w:ins w:id="39" w:author="HW" w:date="2021-11-19T16:41:00Z">
              <w:r w:rsidR="00CD0AB8">
                <w:rPr>
                  <w:rFonts w:ascii="Courier New" w:hAnsi="Courier New" w:cs="Courier New"/>
                  <w:szCs w:val="18"/>
                  <w:lang w:eastAsia="zh-CN"/>
                </w:rPr>
                <w:t>I</w:t>
              </w:r>
            </w:ins>
            <w:ins w:id="40" w:author="HW" w:date="2021-11-19T16:42:00Z">
              <w:r w:rsidR="00CD0AB8">
                <w:rPr>
                  <w:rFonts w:ascii="Courier New" w:hAnsi="Courier New" w:cs="Courier New"/>
                  <w:szCs w:val="18"/>
                  <w:lang w:eastAsia="zh-CN"/>
                </w:rPr>
                <w:t>d</w:t>
              </w:r>
            </w:ins>
            <w:proofErr w:type="spellEnd"/>
          </w:p>
        </w:tc>
        <w:tc>
          <w:tcPr>
            <w:tcW w:w="1019" w:type="dxa"/>
            <w:tcBorders>
              <w:top w:val="single" w:sz="4" w:space="0" w:color="auto"/>
              <w:left w:val="single" w:sz="4" w:space="0" w:color="auto"/>
              <w:bottom w:val="single" w:sz="4" w:space="0" w:color="auto"/>
              <w:right w:val="single" w:sz="4" w:space="0" w:color="auto"/>
            </w:tcBorders>
          </w:tcPr>
          <w:p w14:paraId="34E27990" w14:textId="0B87E9F1" w:rsidR="00CF4896" w:rsidRDefault="00CF4896" w:rsidP="00CF4896">
            <w:pPr>
              <w:pStyle w:val="TAL"/>
              <w:jc w:val="center"/>
              <w:rPr>
                <w:rFonts w:cs="Arial"/>
                <w:szCs w:val="18"/>
                <w:lang w:eastAsia="zh-CN"/>
              </w:rPr>
            </w:pPr>
            <w:ins w:id="41" w:author="H, R00" w:date="2021-11-02T18:23: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6F5E62ED" w14:textId="782683A9" w:rsidR="00CF4896" w:rsidRPr="002B15AA" w:rsidRDefault="00CF4896" w:rsidP="00CF4896">
            <w:pPr>
              <w:pStyle w:val="TAL"/>
              <w:jc w:val="center"/>
              <w:rPr>
                <w:rFonts w:cs="Arial"/>
              </w:rPr>
            </w:pPr>
            <w:ins w:id="42" w:author="H, R00" w:date="2021-11-02T18:23: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1306013B" w14:textId="7895E4AD" w:rsidR="00CF4896" w:rsidRPr="002B15AA" w:rsidRDefault="00CF4896" w:rsidP="00CF4896">
            <w:pPr>
              <w:pStyle w:val="TAL"/>
              <w:jc w:val="center"/>
              <w:rPr>
                <w:rFonts w:cs="Arial"/>
                <w:szCs w:val="18"/>
                <w:lang w:eastAsia="zh-CN"/>
              </w:rPr>
            </w:pPr>
            <w:ins w:id="43" w:author="H, R00" w:date="2021-11-02T18:23: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869F3E5" w14:textId="2972AB79" w:rsidR="00CF4896" w:rsidRPr="002B15AA" w:rsidRDefault="00CF4896" w:rsidP="00CF4896">
            <w:pPr>
              <w:pStyle w:val="TAL"/>
              <w:jc w:val="center"/>
              <w:rPr>
                <w:rFonts w:cs="Arial"/>
              </w:rPr>
            </w:pPr>
            <w:ins w:id="44" w:author="H, R00" w:date="2021-11-02T18:23: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43BE92A0" w14:textId="2F2906B7" w:rsidR="00CF4896" w:rsidRPr="002B15AA" w:rsidRDefault="00CF4896" w:rsidP="00CF4896">
            <w:pPr>
              <w:pStyle w:val="TAL"/>
              <w:jc w:val="center"/>
              <w:rPr>
                <w:rFonts w:cs="Arial"/>
                <w:lang w:eastAsia="zh-CN"/>
              </w:rPr>
            </w:pPr>
            <w:ins w:id="45" w:author="H, R00" w:date="2021-11-02T18:23:00Z">
              <w:r>
                <w:rPr>
                  <w:rFonts w:cs="Arial"/>
                  <w:lang w:eastAsia="zh-CN"/>
                </w:rPr>
                <w:t>T</w:t>
              </w:r>
            </w:ins>
          </w:p>
        </w:tc>
      </w:tr>
    </w:tbl>
    <w:p w14:paraId="388232BA" w14:textId="77777777" w:rsidR="00CF4896" w:rsidRDefault="00CF4896" w:rsidP="00CF4896"/>
    <w:p w14:paraId="105CA474" w14:textId="77777777" w:rsidR="00CF4896" w:rsidRDefault="00CF4896" w:rsidP="00332C7A">
      <w:pPr>
        <w:rPr>
          <w:lang w:eastAsia="zh-CN"/>
        </w:rPr>
      </w:pPr>
    </w:p>
    <w:p w14:paraId="53F37871" w14:textId="77777777" w:rsidR="00CF4896" w:rsidRDefault="00CF4896" w:rsidP="00332C7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4896" w14:paraId="2D09E4C4" w14:textId="77777777" w:rsidTr="00CF489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2F0CC6" w14:textId="1F1D7AF1" w:rsidR="00CF4896" w:rsidRDefault="00CF4896" w:rsidP="00CF4896">
            <w:pPr>
              <w:jc w:val="center"/>
              <w:rPr>
                <w:rFonts w:ascii="Arial" w:eastAsia="等线" w:hAnsi="Arial" w:cs="Arial"/>
                <w:b/>
                <w:bCs/>
                <w:sz w:val="28"/>
                <w:szCs w:val="28"/>
              </w:rPr>
            </w:pPr>
            <w:r>
              <w:rPr>
                <w:rFonts w:ascii="Arial" w:hAnsi="Arial" w:cs="Arial"/>
                <w:b/>
                <w:bCs/>
                <w:sz w:val="28"/>
                <w:szCs w:val="28"/>
                <w:lang w:eastAsia="zh-CN"/>
              </w:rPr>
              <w:t>3</w:t>
            </w:r>
            <w:r w:rsidRPr="00CF4896">
              <w:rPr>
                <w:rFonts w:ascii="Arial" w:hAnsi="Arial" w:cs="Arial"/>
                <w:b/>
                <w:bCs/>
                <w:sz w:val="28"/>
                <w:szCs w:val="28"/>
                <w:vertAlign w:val="superscript"/>
                <w:lang w:eastAsia="zh-CN"/>
              </w:rPr>
              <w:t>rd</w:t>
            </w:r>
            <w:r>
              <w:rPr>
                <w:rFonts w:ascii="Arial" w:hAnsi="Arial" w:cs="Arial"/>
                <w:b/>
                <w:bCs/>
                <w:sz w:val="28"/>
                <w:szCs w:val="28"/>
                <w:lang w:eastAsia="zh-CN"/>
              </w:rPr>
              <w:t xml:space="preserve"> modification</w:t>
            </w:r>
          </w:p>
        </w:tc>
      </w:tr>
    </w:tbl>
    <w:p w14:paraId="3E605859" w14:textId="77777777" w:rsidR="00CF4896" w:rsidRDefault="00CF4896" w:rsidP="00332C7A">
      <w:pPr>
        <w:rPr>
          <w:lang w:eastAsia="zh-CN"/>
        </w:rPr>
      </w:pPr>
    </w:p>
    <w:p w14:paraId="14E7E58C" w14:textId="77777777" w:rsidR="00CF4896" w:rsidRDefault="00CF4896" w:rsidP="00CF4896">
      <w:pPr>
        <w:pStyle w:val="3"/>
        <w:rPr>
          <w:lang w:eastAsia="zh-CN"/>
        </w:rPr>
      </w:pPr>
      <w:bookmarkStart w:id="46" w:name="_Toc67990559"/>
      <w:r>
        <w:rPr>
          <w:lang w:eastAsia="zh-CN"/>
        </w:rPr>
        <w:t>6.3.24</w:t>
      </w:r>
      <w:r>
        <w:rPr>
          <w:rFonts w:ascii="Courier New" w:hAnsi="Courier New" w:cs="Courier New"/>
          <w:lang w:eastAsia="zh-CN"/>
        </w:rPr>
        <w:tab/>
      </w:r>
      <w:proofErr w:type="spellStart"/>
      <w:r>
        <w:rPr>
          <w:rFonts w:ascii="Courier New" w:hAnsi="Courier New" w:cs="Courier New"/>
          <w:lang w:eastAsia="zh-CN"/>
        </w:rPr>
        <w:t>RANSliceSubnetProfile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46"/>
    </w:p>
    <w:p w14:paraId="1F5DE8EE" w14:textId="77777777" w:rsidR="00CF4896" w:rsidRDefault="00CF4896" w:rsidP="00CF4896">
      <w:pPr>
        <w:pStyle w:val="4"/>
      </w:pPr>
      <w:bookmarkStart w:id="47" w:name="_Toc67990560"/>
      <w:r>
        <w:t>6.3.24.1</w:t>
      </w:r>
      <w:r>
        <w:tab/>
        <w:t>Definition</w:t>
      </w:r>
      <w:bookmarkEnd w:id="47"/>
    </w:p>
    <w:p w14:paraId="70BDA75C" w14:textId="77777777" w:rsidR="00CF4896" w:rsidRDefault="00CF4896" w:rsidP="00CF4896">
      <w:r>
        <w:t>This data type represents the requirements for RAN slice profile.</w:t>
      </w:r>
    </w:p>
    <w:p w14:paraId="36CA5767" w14:textId="77777777" w:rsidR="00CF4896" w:rsidRDefault="00CF4896" w:rsidP="00CF4896">
      <w:pPr>
        <w:pStyle w:val="EditorsNote"/>
      </w:pPr>
      <w:r>
        <w:t xml:space="preserve">Editor's NOTE 1: Whether the attributes of </w:t>
      </w:r>
      <w:proofErr w:type="spellStart"/>
      <w:r>
        <w:rPr>
          <w:rFonts w:ascii="Courier New" w:hAnsi="Courier New" w:cs="Courier New"/>
          <w:lang w:eastAsia="zh-CN"/>
        </w:rPr>
        <w:t>RANSliceSubnetProfile</w:t>
      </w:r>
      <w:proofErr w:type="spellEnd"/>
      <w:r>
        <w:rPr>
          <w:rFonts w:ascii="Courier New" w:hAnsi="Courier New" w:cs="Courier New"/>
          <w:lang w:eastAsia="zh-CN"/>
        </w:rPr>
        <w:t xml:space="preserve"> </w:t>
      </w:r>
      <w:r>
        <w:t>need to be modelled by one IOC or more than one IOC is FFS.</w:t>
      </w:r>
    </w:p>
    <w:p w14:paraId="0B87E250" w14:textId="77777777" w:rsidR="00CF4896" w:rsidRDefault="00CF4896" w:rsidP="00CF4896">
      <w:pPr>
        <w:pStyle w:val="EditorsNote"/>
      </w:pPr>
      <w:r>
        <w:t xml:space="preserve">Editor's NOTE 2: Whether </w:t>
      </w:r>
      <w:proofErr w:type="spellStart"/>
      <w:r>
        <w:rPr>
          <w:rFonts w:ascii="Courier New" w:hAnsi="Courier New" w:cs="Courier New"/>
          <w:lang w:eastAsia="zh-CN"/>
        </w:rPr>
        <w:t>RANSliceSubnetProfile</w:t>
      </w:r>
      <w:proofErr w:type="spellEnd"/>
      <w:r>
        <w:t xml:space="preserve"> is an IOC or </w:t>
      </w:r>
      <w:proofErr w:type="spellStart"/>
      <w:r>
        <w:t>dataType</w:t>
      </w:r>
      <w:proofErr w:type="spellEnd"/>
      <w:r>
        <w:t xml:space="preserve"> is FFS.</w:t>
      </w:r>
    </w:p>
    <w:p w14:paraId="7701CD02" w14:textId="77777777" w:rsidR="00CF4896" w:rsidRDefault="00CF4896" w:rsidP="00CF4896">
      <w:pPr>
        <w:pStyle w:val="4"/>
      </w:pPr>
      <w:bookmarkStart w:id="48" w:name="_Toc67990561"/>
      <w:r>
        <w:lastRenderedPageBreak/>
        <w:t>6</w:t>
      </w:r>
      <w:r>
        <w:rPr>
          <w:lang w:eastAsia="zh-CN"/>
        </w:rPr>
        <w:t>.</w:t>
      </w:r>
      <w:r>
        <w:t>3.24.2</w:t>
      </w:r>
      <w:r>
        <w:tab/>
        <w:t>Attributes</w:t>
      </w:r>
      <w:bookmarkEnd w:id="48"/>
    </w:p>
    <w:p w14:paraId="1B22BD8A" w14:textId="77777777" w:rsidR="00CF4896" w:rsidRDefault="00CF4896" w:rsidP="00CF4896">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947"/>
        <w:gridCol w:w="1167"/>
        <w:gridCol w:w="1077"/>
        <w:gridCol w:w="1117"/>
        <w:gridCol w:w="1237"/>
      </w:tblGrid>
      <w:tr w:rsidR="00CF4896" w14:paraId="0817F4B3"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hideMark/>
          </w:tcPr>
          <w:p w14:paraId="1ECE1BB2" w14:textId="77777777" w:rsidR="00CF4896" w:rsidRDefault="00CF4896" w:rsidP="00CF4896">
            <w:pPr>
              <w:pStyle w:val="TAH"/>
              <w:rPr>
                <w:rFonts w:cs="Arial"/>
                <w:szCs w:val="18"/>
              </w:rPr>
            </w:pPr>
            <w:r>
              <w:rPr>
                <w:rFonts w:cs="Arial"/>
                <w:szCs w:val="18"/>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640936DB" w14:textId="77777777" w:rsidR="00CF4896" w:rsidRDefault="00CF4896" w:rsidP="00CF4896">
            <w:pPr>
              <w:pStyle w:val="TAH"/>
              <w:rPr>
                <w:rFonts w:cs="Arial"/>
                <w:szCs w:val="18"/>
              </w:rPr>
            </w:pPr>
            <w:r>
              <w:rPr>
                <w:rFonts w:cs="Arial"/>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hideMark/>
          </w:tcPr>
          <w:p w14:paraId="508A5C6E" w14:textId="77777777" w:rsidR="00CF4896" w:rsidRDefault="00CF4896" w:rsidP="00CF4896">
            <w:pPr>
              <w:pStyle w:val="TAH"/>
              <w:rPr>
                <w:rFonts w:cs="Arial"/>
                <w:bCs/>
                <w:szCs w:val="18"/>
              </w:rPr>
            </w:pPr>
            <w:proofErr w:type="spellStart"/>
            <w:r>
              <w:rPr>
                <w:rFonts w:cs="Arial"/>
                <w:szCs w:val="18"/>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hideMark/>
          </w:tcPr>
          <w:p w14:paraId="6708BEE0" w14:textId="77777777" w:rsidR="00CF4896" w:rsidRDefault="00CF4896" w:rsidP="00CF4896">
            <w:pPr>
              <w:pStyle w:val="TAH"/>
              <w:rPr>
                <w:rFonts w:cs="Arial"/>
                <w:bCs/>
                <w:szCs w:val="18"/>
              </w:rPr>
            </w:pPr>
            <w:proofErr w:type="spellStart"/>
            <w:r>
              <w:rPr>
                <w:rFonts w:cs="Arial"/>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hideMark/>
          </w:tcPr>
          <w:p w14:paraId="558F8C30" w14:textId="77777777" w:rsidR="00CF4896" w:rsidRDefault="00CF4896" w:rsidP="00CF4896">
            <w:pPr>
              <w:pStyle w:val="TAH"/>
              <w:rPr>
                <w:rFonts w:cs="Arial"/>
                <w:szCs w:val="18"/>
              </w:rPr>
            </w:pPr>
            <w:proofErr w:type="spellStart"/>
            <w:r>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7F01EE17" w14:textId="77777777" w:rsidR="00CF4896" w:rsidRDefault="00CF4896" w:rsidP="00CF4896">
            <w:pPr>
              <w:pStyle w:val="TAH"/>
              <w:rPr>
                <w:rFonts w:cs="Arial"/>
                <w:szCs w:val="18"/>
              </w:rPr>
            </w:pPr>
            <w:proofErr w:type="spellStart"/>
            <w:r>
              <w:rPr>
                <w:rFonts w:cs="Arial"/>
                <w:szCs w:val="18"/>
              </w:rPr>
              <w:t>isNotifyable</w:t>
            </w:r>
            <w:proofErr w:type="spellEnd"/>
          </w:p>
        </w:tc>
      </w:tr>
      <w:tr w:rsidR="00CF4896" w14:paraId="1176E00A"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tcPr>
          <w:p w14:paraId="1A1332BF" w14:textId="77777777" w:rsidR="00CF4896" w:rsidRDefault="00CF4896" w:rsidP="00CF4896">
            <w:pPr>
              <w:pStyle w:val="TAL"/>
              <w:rPr>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6D8E9A4F" w14:textId="77777777" w:rsidR="00CF4896" w:rsidRDefault="00CF4896" w:rsidP="00CF4896">
            <w:pPr>
              <w:pStyle w:val="TAL"/>
              <w:jc w:val="center"/>
              <w:rPr>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12C2A923" w14:textId="77777777" w:rsidR="00CF4896" w:rsidRDefault="00CF4896" w:rsidP="00CF4896">
            <w:pPr>
              <w:pStyle w:val="TAL"/>
              <w:jc w:val="center"/>
              <w:rPr>
                <w:rFonts w:cs="Arial"/>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50DF4E80" w14:textId="77777777" w:rsidR="00CF4896" w:rsidRDefault="00CF4896" w:rsidP="00CF4896">
            <w:pPr>
              <w:pStyle w:val="TAL"/>
              <w:jc w:val="center"/>
              <w:rPr>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21D3537A" w14:textId="77777777" w:rsidR="00CF4896" w:rsidRDefault="00CF4896" w:rsidP="00CF4896">
            <w:pPr>
              <w:pStyle w:val="TAL"/>
              <w:jc w:val="center"/>
              <w:rPr>
                <w:rFonts w:cs="Arial"/>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43363408" w14:textId="77777777" w:rsidR="00CF4896" w:rsidRDefault="00CF4896" w:rsidP="00CF4896">
            <w:pPr>
              <w:pStyle w:val="TAL"/>
              <w:jc w:val="center"/>
              <w:rPr>
                <w:rFonts w:cs="Arial"/>
                <w:szCs w:val="18"/>
                <w:lang w:eastAsia="zh-CN"/>
              </w:rPr>
            </w:pPr>
          </w:p>
        </w:tc>
      </w:tr>
      <w:tr w:rsidR="00CF4896" w14:paraId="10D53C60"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187D9DE7"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61F5839" w14:textId="77777777" w:rsidR="00CF4896" w:rsidRDefault="00CF4896" w:rsidP="00CF4896">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B884A1E" w14:textId="77777777" w:rsidR="00CF4896" w:rsidRDefault="00CF4896" w:rsidP="00CF4896">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56901858" w14:textId="77777777" w:rsidR="00CF4896" w:rsidRDefault="00CF4896" w:rsidP="00CF4896">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102D1B1" w14:textId="77777777" w:rsidR="00CF4896" w:rsidRDefault="00CF4896" w:rsidP="00CF4896">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4335875" w14:textId="77777777" w:rsidR="00CF4896" w:rsidRDefault="00CF4896" w:rsidP="00CF4896">
            <w:pPr>
              <w:pStyle w:val="TAL"/>
              <w:jc w:val="center"/>
              <w:rPr>
                <w:rFonts w:cs="Arial"/>
                <w:szCs w:val="18"/>
              </w:rPr>
            </w:pPr>
            <w:r>
              <w:rPr>
                <w:rFonts w:cs="Arial"/>
                <w:lang w:eastAsia="zh-CN"/>
              </w:rPr>
              <w:t>T</w:t>
            </w:r>
          </w:p>
        </w:tc>
      </w:tr>
      <w:tr w:rsidR="00CF4896" w14:paraId="0DD38D63"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5F79E75F"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2ADFFB3" w14:textId="77777777" w:rsidR="00CF4896" w:rsidRDefault="00CF4896" w:rsidP="00CF4896">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8376E36" w14:textId="77777777" w:rsidR="00CF4896" w:rsidRDefault="00CF4896" w:rsidP="00CF4896">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118BF4F2" w14:textId="77777777" w:rsidR="00CF4896" w:rsidRDefault="00CF4896" w:rsidP="00CF4896">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140ADE6" w14:textId="77777777" w:rsidR="00CF4896" w:rsidRDefault="00CF4896" w:rsidP="00CF4896">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95C1D0E" w14:textId="77777777" w:rsidR="00CF4896" w:rsidRDefault="00CF4896" w:rsidP="00CF4896">
            <w:pPr>
              <w:pStyle w:val="TAL"/>
              <w:jc w:val="center"/>
              <w:rPr>
                <w:rFonts w:cs="Arial"/>
                <w:szCs w:val="18"/>
              </w:rPr>
            </w:pPr>
            <w:r>
              <w:rPr>
                <w:rFonts w:cs="Arial"/>
                <w:lang w:eastAsia="zh-CN"/>
              </w:rPr>
              <w:t>T</w:t>
            </w:r>
          </w:p>
        </w:tc>
      </w:tr>
      <w:tr w:rsidR="00CF4896" w14:paraId="7C4BDDED"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7E3C6A4"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4848337B" w14:textId="77777777" w:rsidR="00CF4896" w:rsidRDefault="00CF4896" w:rsidP="00CF4896">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4EBCE7A" w14:textId="77777777" w:rsidR="00CF4896" w:rsidRDefault="00CF4896" w:rsidP="00CF4896">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55CDB2A" w14:textId="77777777" w:rsidR="00CF4896" w:rsidRDefault="00CF4896" w:rsidP="00CF4896">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650A09E" w14:textId="77777777" w:rsidR="00CF4896" w:rsidRDefault="00CF4896" w:rsidP="00CF4896">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E2E9662" w14:textId="77777777" w:rsidR="00CF4896" w:rsidRDefault="00CF4896" w:rsidP="00CF4896">
            <w:pPr>
              <w:pStyle w:val="TAL"/>
              <w:jc w:val="center"/>
              <w:rPr>
                <w:rFonts w:cs="Arial"/>
                <w:szCs w:val="18"/>
              </w:rPr>
            </w:pPr>
            <w:r>
              <w:rPr>
                <w:rFonts w:cs="Arial"/>
                <w:lang w:eastAsia="zh-CN"/>
              </w:rPr>
              <w:t>T</w:t>
            </w:r>
          </w:p>
        </w:tc>
      </w:tr>
      <w:tr w:rsidR="00CF4896" w14:paraId="5252DB2A"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58DD35F"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iCs/>
                <w:szCs w:val="18"/>
                <w:lang w:eastAsia="zh-CN"/>
              </w:rPr>
              <w:t>maxNumberofUEs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CF2AA2C" w14:textId="77777777" w:rsidR="00CF4896" w:rsidRDefault="00CF4896" w:rsidP="00CF4896">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4771879" w14:textId="77777777" w:rsidR="00CF4896" w:rsidRDefault="00CF4896" w:rsidP="00CF4896">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17F2C688" w14:textId="77777777" w:rsidR="00CF4896" w:rsidRDefault="00CF4896" w:rsidP="00CF4896">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7B70A86" w14:textId="77777777" w:rsidR="00CF4896" w:rsidRDefault="00CF4896" w:rsidP="00CF4896">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241B9C96" w14:textId="77777777" w:rsidR="00CF4896" w:rsidRDefault="00CF4896" w:rsidP="00CF4896">
            <w:pPr>
              <w:pStyle w:val="TAL"/>
              <w:jc w:val="center"/>
              <w:rPr>
                <w:rFonts w:cs="Arial"/>
                <w:szCs w:val="18"/>
              </w:rPr>
            </w:pPr>
            <w:r>
              <w:rPr>
                <w:rFonts w:cs="Arial"/>
                <w:lang w:eastAsia="zh-CN"/>
              </w:rPr>
              <w:t>T</w:t>
            </w:r>
          </w:p>
        </w:tc>
      </w:tr>
      <w:tr w:rsidR="00CF4896" w14:paraId="45C9D087"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4FAECEB2"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03C66D9" w14:textId="77777777" w:rsidR="00CF4896" w:rsidRDefault="00CF4896" w:rsidP="00CF4896">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84240B1" w14:textId="77777777" w:rsidR="00CF4896" w:rsidRDefault="00CF4896" w:rsidP="00CF4896">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10B88013" w14:textId="77777777" w:rsidR="00CF4896" w:rsidRDefault="00CF4896" w:rsidP="00CF4896">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1161C7E" w14:textId="77777777" w:rsidR="00CF4896" w:rsidRDefault="00CF4896" w:rsidP="00CF4896">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84FBB1C" w14:textId="77777777" w:rsidR="00CF4896" w:rsidRDefault="00CF4896" w:rsidP="00CF4896">
            <w:pPr>
              <w:pStyle w:val="TAL"/>
              <w:jc w:val="center"/>
              <w:rPr>
                <w:rFonts w:cs="Arial"/>
                <w:szCs w:val="18"/>
              </w:rPr>
            </w:pPr>
            <w:r>
              <w:rPr>
                <w:rFonts w:cs="Arial"/>
                <w:lang w:eastAsia="zh-CN"/>
              </w:rPr>
              <w:t>T</w:t>
            </w:r>
          </w:p>
        </w:tc>
      </w:tr>
      <w:tr w:rsidR="00CF4896" w14:paraId="24BFB241"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6A519D16"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8045139" w14:textId="77777777" w:rsidR="00CF4896" w:rsidRDefault="00CF4896" w:rsidP="00CF4896">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38ACD7B1" w14:textId="77777777" w:rsidR="00CF4896" w:rsidRDefault="00CF4896" w:rsidP="00CF4896">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59DB6EED" w14:textId="77777777" w:rsidR="00CF4896" w:rsidRDefault="00CF4896" w:rsidP="00CF4896">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23B5AD4" w14:textId="77777777" w:rsidR="00CF4896" w:rsidRDefault="00CF4896" w:rsidP="00CF4896">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A1863F6" w14:textId="77777777" w:rsidR="00CF4896" w:rsidRDefault="00CF4896" w:rsidP="00CF4896">
            <w:pPr>
              <w:pStyle w:val="TAL"/>
              <w:jc w:val="center"/>
              <w:rPr>
                <w:rFonts w:cs="Arial"/>
                <w:szCs w:val="18"/>
              </w:rPr>
            </w:pPr>
            <w:r>
              <w:rPr>
                <w:rFonts w:cs="Arial"/>
                <w:lang w:eastAsia="zh-CN"/>
              </w:rPr>
              <w:t>T</w:t>
            </w:r>
          </w:p>
        </w:tc>
      </w:tr>
      <w:tr w:rsidR="00CF4896" w14:paraId="77D8ACBF"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692631F1"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956CB94" w14:textId="77777777" w:rsidR="00CF4896" w:rsidRDefault="00CF4896" w:rsidP="00CF4896">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1CCF596" w14:textId="77777777" w:rsidR="00CF4896" w:rsidRDefault="00CF4896" w:rsidP="00CF4896">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EF6490A" w14:textId="77777777" w:rsidR="00CF4896" w:rsidRDefault="00CF4896" w:rsidP="00CF4896">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95D04C3" w14:textId="77777777" w:rsidR="00CF4896" w:rsidRDefault="00CF4896" w:rsidP="00CF4896">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08C77B2" w14:textId="77777777" w:rsidR="00CF4896" w:rsidRDefault="00CF4896" w:rsidP="00CF4896">
            <w:pPr>
              <w:pStyle w:val="TAL"/>
              <w:jc w:val="center"/>
              <w:rPr>
                <w:rFonts w:cs="Arial"/>
                <w:szCs w:val="18"/>
              </w:rPr>
            </w:pPr>
            <w:r>
              <w:rPr>
                <w:rFonts w:cs="Arial"/>
                <w:lang w:eastAsia="zh-CN"/>
              </w:rPr>
              <w:t>T</w:t>
            </w:r>
          </w:p>
        </w:tc>
      </w:tr>
      <w:tr w:rsidR="00CF4896" w14:paraId="7AA84D07"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4E68075C"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7EF2486" w14:textId="77777777" w:rsidR="00CF4896" w:rsidRDefault="00CF4896" w:rsidP="00CF4896">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7C58E2D2" w14:textId="77777777" w:rsidR="00CF4896" w:rsidRDefault="00CF4896" w:rsidP="00CF4896">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90290B1" w14:textId="77777777" w:rsidR="00CF4896" w:rsidRDefault="00CF4896" w:rsidP="00CF4896">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275C09F" w14:textId="77777777" w:rsidR="00CF4896" w:rsidRDefault="00CF4896" w:rsidP="00CF4896">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2A6B8A60" w14:textId="77777777" w:rsidR="00CF4896" w:rsidRDefault="00CF4896" w:rsidP="00CF4896">
            <w:pPr>
              <w:pStyle w:val="TAL"/>
              <w:jc w:val="center"/>
              <w:rPr>
                <w:rFonts w:cs="Arial"/>
                <w:lang w:eastAsia="zh-CN"/>
              </w:rPr>
            </w:pPr>
            <w:r>
              <w:rPr>
                <w:rFonts w:cs="Arial"/>
                <w:lang w:eastAsia="zh-CN"/>
              </w:rPr>
              <w:t>T</w:t>
            </w:r>
          </w:p>
        </w:tc>
      </w:tr>
      <w:tr w:rsidR="00CF4896" w14:paraId="67D38760"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25A002AD"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06936784" w14:textId="77777777" w:rsidR="00CF4896" w:rsidRDefault="00CF4896" w:rsidP="00CF4896">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FF6DD10" w14:textId="77777777" w:rsidR="00CF4896" w:rsidRDefault="00CF4896" w:rsidP="00CF4896">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1C8B8BCD" w14:textId="77777777" w:rsidR="00CF4896" w:rsidRDefault="00CF4896" w:rsidP="00CF4896">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07EFAE9" w14:textId="77777777" w:rsidR="00CF4896" w:rsidRDefault="00CF4896" w:rsidP="00CF4896">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26C8268" w14:textId="77777777" w:rsidR="00CF4896" w:rsidRDefault="00CF4896" w:rsidP="00CF4896">
            <w:pPr>
              <w:pStyle w:val="TAL"/>
              <w:jc w:val="center"/>
              <w:rPr>
                <w:rFonts w:cs="Arial"/>
                <w:lang w:eastAsia="zh-CN"/>
              </w:rPr>
            </w:pPr>
            <w:r>
              <w:rPr>
                <w:rFonts w:cs="Arial"/>
                <w:lang w:eastAsia="zh-CN"/>
              </w:rPr>
              <w:t>T</w:t>
            </w:r>
          </w:p>
        </w:tc>
      </w:tr>
      <w:tr w:rsidR="00CF4896" w14:paraId="7A75C6CA"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tcPr>
          <w:p w14:paraId="38FD658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947" w:type="dxa"/>
            <w:tcBorders>
              <w:top w:val="single" w:sz="4" w:space="0" w:color="auto"/>
              <w:left w:val="single" w:sz="4" w:space="0" w:color="auto"/>
              <w:bottom w:val="single" w:sz="4" w:space="0" w:color="auto"/>
              <w:right w:val="single" w:sz="4" w:space="0" w:color="auto"/>
            </w:tcBorders>
          </w:tcPr>
          <w:p w14:paraId="6C2D15AE" w14:textId="77777777" w:rsidR="00CF4896" w:rsidRDefault="00CF4896" w:rsidP="00CF4896">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tcPr>
          <w:p w14:paraId="18A5970B" w14:textId="77777777" w:rsidR="00CF4896" w:rsidRDefault="00CF4896" w:rsidP="00CF4896">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23A04AF4" w14:textId="77777777" w:rsidR="00CF4896" w:rsidRDefault="00CF4896" w:rsidP="00CF4896">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576830D4" w14:textId="77777777" w:rsidR="00CF4896" w:rsidRDefault="00CF4896" w:rsidP="00CF4896">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53262C13" w14:textId="77777777" w:rsidR="00CF4896" w:rsidRDefault="00CF4896" w:rsidP="00CF4896">
            <w:pPr>
              <w:pStyle w:val="TAL"/>
              <w:jc w:val="center"/>
              <w:rPr>
                <w:rFonts w:cs="Arial"/>
                <w:lang w:eastAsia="zh-CN"/>
              </w:rPr>
            </w:pPr>
            <w:r>
              <w:rPr>
                <w:rFonts w:cs="Arial"/>
                <w:lang w:eastAsia="zh-CN"/>
              </w:rPr>
              <w:t>T</w:t>
            </w:r>
          </w:p>
        </w:tc>
      </w:tr>
      <w:tr w:rsidR="00CF4896" w14:paraId="6A923C49"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1358372F"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iCs/>
                <w:szCs w:val="18"/>
                <w:lang w:eastAsia="zh-CN"/>
              </w:rPr>
              <w:t>serviceType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A49CD08" w14:textId="77777777" w:rsidR="00CF4896" w:rsidRDefault="00CF4896" w:rsidP="00CF4896">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3C4B8645" w14:textId="77777777" w:rsidR="00CF4896" w:rsidRDefault="00CF4896" w:rsidP="00CF4896">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86AE127" w14:textId="77777777" w:rsidR="00CF4896" w:rsidRDefault="00CF4896" w:rsidP="00CF4896">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74C7812" w14:textId="77777777" w:rsidR="00CF4896" w:rsidRDefault="00CF4896" w:rsidP="00CF4896">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BA741C0" w14:textId="77777777" w:rsidR="00CF4896" w:rsidRDefault="00CF4896" w:rsidP="00CF4896">
            <w:pPr>
              <w:pStyle w:val="TAL"/>
              <w:jc w:val="center"/>
              <w:rPr>
                <w:rFonts w:cs="Arial"/>
                <w:lang w:eastAsia="zh-CN"/>
              </w:rPr>
            </w:pPr>
            <w:r>
              <w:rPr>
                <w:rFonts w:cs="Arial"/>
                <w:lang w:eastAsia="zh-CN"/>
              </w:rPr>
              <w:t>T</w:t>
            </w:r>
          </w:p>
        </w:tc>
      </w:tr>
      <w:tr w:rsidR="00CF4896" w14:paraId="06E30B1B"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71FBF0C" w14:textId="77777777" w:rsidR="00CF4896" w:rsidRDefault="00CF4896" w:rsidP="00CF4896">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67F0F2DE" w14:textId="77777777" w:rsidR="00CF4896" w:rsidRDefault="00CF4896" w:rsidP="00CF4896">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21A221BE" w14:textId="77777777" w:rsidR="00CF4896" w:rsidRDefault="00CF4896" w:rsidP="00CF4896">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3F5297F" w14:textId="77777777" w:rsidR="00CF4896" w:rsidRDefault="00CF4896" w:rsidP="00CF4896">
            <w:pPr>
              <w:pStyle w:val="TAL"/>
              <w:jc w:val="center"/>
              <w:rPr>
                <w:rFonts w:cs="Arial"/>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F45E52C" w14:textId="77777777" w:rsidR="00CF4896" w:rsidRDefault="00CF4896" w:rsidP="00CF4896">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775A260" w14:textId="77777777" w:rsidR="00CF4896" w:rsidRDefault="00CF4896" w:rsidP="00CF4896">
            <w:pPr>
              <w:pStyle w:val="TAL"/>
              <w:jc w:val="center"/>
              <w:rPr>
                <w:rFonts w:cs="Arial"/>
                <w:lang w:eastAsia="zh-CN"/>
              </w:rPr>
            </w:pPr>
            <w:r>
              <w:rPr>
                <w:rFonts w:cs="Arial"/>
                <w:lang w:eastAsia="zh-CN"/>
              </w:rPr>
              <w:t>T</w:t>
            </w:r>
          </w:p>
        </w:tc>
      </w:tr>
      <w:tr w:rsidR="00CF4896" w14:paraId="3698B035"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4F2DB032" w14:textId="77777777" w:rsidR="00CF4896" w:rsidRDefault="00CF4896" w:rsidP="00CF4896">
            <w:pPr>
              <w:pStyle w:val="TAL"/>
              <w:rPr>
                <w:rFonts w:ascii="Courier New" w:hAnsi="Courier New" w:cs="Courier New"/>
                <w:iCs/>
                <w:szCs w:val="18"/>
                <w:lang w:eastAsia="zh-CN"/>
              </w:rPr>
            </w:pPr>
            <w:proofErr w:type="spellStart"/>
            <w:r>
              <w:rPr>
                <w:rFonts w:ascii="Courier New" w:hAnsi="Courier New" w:cs="Courier New"/>
                <w:szCs w:val="18"/>
                <w:lang w:eastAsia="zh-CN"/>
              </w:rPr>
              <w:t>delayTolerance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6CD6082" w14:textId="77777777" w:rsidR="00CF4896" w:rsidRDefault="00CF4896" w:rsidP="00CF4896">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FFC15BF" w14:textId="77777777" w:rsidR="00CF4896" w:rsidRDefault="00CF4896" w:rsidP="00CF4896">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4DB14E7" w14:textId="77777777" w:rsidR="00CF4896" w:rsidRDefault="00CF4896" w:rsidP="00CF4896">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3BDDDED" w14:textId="77777777" w:rsidR="00CF4896" w:rsidRDefault="00CF4896" w:rsidP="00CF4896">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5F7983F" w14:textId="77777777" w:rsidR="00CF4896" w:rsidRDefault="00CF4896" w:rsidP="00CF4896">
            <w:pPr>
              <w:pStyle w:val="TAL"/>
              <w:jc w:val="center"/>
              <w:rPr>
                <w:rFonts w:cs="Arial"/>
                <w:lang w:eastAsia="zh-CN"/>
              </w:rPr>
            </w:pPr>
            <w:r>
              <w:rPr>
                <w:rFonts w:cs="Arial"/>
                <w:lang w:eastAsia="zh-CN"/>
              </w:rPr>
              <w:t>T</w:t>
            </w:r>
          </w:p>
        </w:tc>
      </w:tr>
      <w:tr w:rsidR="00CF4896" w14:paraId="7F6B217F"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1AACBCE5"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FD75649" w14:textId="77777777" w:rsidR="00CF4896" w:rsidRDefault="00CF4896" w:rsidP="00CF4896">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33161818" w14:textId="77777777" w:rsidR="00CF4896" w:rsidRDefault="00CF4896" w:rsidP="00CF4896">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1A72802" w14:textId="77777777" w:rsidR="00CF4896" w:rsidRDefault="00CF4896" w:rsidP="00CF4896">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4B6C605" w14:textId="77777777" w:rsidR="00CF4896" w:rsidRDefault="00CF4896" w:rsidP="00CF4896">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2D779DE" w14:textId="77777777" w:rsidR="00CF4896" w:rsidRDefault="00CF4896" w:rsidP="00CF4896">
            <w:pPr>
              <w:pStyle w:val="TAL"/>
              <w:jc w:val="center"/>
              <w:rPr>
                <w:rFonts w:cs="Arial"/>
                <w:lang w:eastAsia="zh-CN"/>
              </w:rPr>
            </w:pPr>
            <w:r>
              <w:rPr>
                <w:rFonts w:cs="Arial"/>
                <w:lang w:eastAsia="zh-CN"/>
              </w:rPr>
              <w:t>T</w:t>
            </w:r>
          </w:p>
        </w:tc>
      </w:tr>
      <w:tr w:rsidR="00CF4896" w14:paraId="3915ED30"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4BF0FBE6" w14:textId="77777777" w:rsidR="00CF4896" w:rsidRDefault="00CF4896" w:rsidP="00CF4896">
            <w:pPr>
              <w:pStyle w:val="TAL"/>
              <w:rPr>
                <w:rFonts w:ascii="Courier New" w:hAnsi="Courier New" w:cs="Courier New"/>
                <w:szCs w:val="18"/>
                <w:lang w:eastAsia="zh-CN"/>
              </w:rPr>
            </w:pPr>
            <w:proofErr w:type="spellStart"/>
            <w:r w:rsidRPr="000D2FA5">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6FC7CA5" w14:textId="77777777" w:rsidR="00CF4896" w:rsidRDefault="00CF4896" w:rsidP="00CF4896">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F46BAD4" w14:textId="77777777" w:rsidR="00CF4896" w:rsidRDefault="00CF4896" w:rsidP="00CF4896">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77A3EA4" w14:textId="77777777" w:rsidR="00CF4896" w:rsidRDefault="00CF4896" w:rsidP="00CF4896">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7C1FB6F" w14:textId="77777777" w:rsidR="00CF4896" w:rsidRDefault="00CF4896" w:rsidP="00CF4896">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7D7B3B4" w14:textId="77777777" w:rsidR="00CF4896" w:rsidRDefault="00CF4896" w:rsidP="00CF4896">
            <w:pPr>
              <w:pStyle w:val="TAL"/>
              <w:jc w:val="center"/>
              <w:rPr>
                <w:rFonts w:cs="Arial"/>
                <w:lang w:eastAsia="zh-CN"/>
              </w:rPr>
            </w:pPr>
            <w:r>
              <w:rPr>
                <w:rFonts w:cs="Arial"/>
                <w:lang w:eastAsia="zh-CN"/>
              </w:rPr>
              <w:t>T</w:t>
            </w:r>
          </w:p>
        </w:tc>
      </w:tr>
      <w:tr w:rsidR="00CF4896" w14:paraId="06140EAA"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tcPr>
          <w:p w14:paraId="19391A64" w14:textId="77777777" w:rsidR="00CF4896" w:rsidRPr="000D2FA5"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947" w:type="dxa"/>
            <w:tcBorders>
              <w:top w:val="single" w:sz="4" w:space="0" w:color="auto"/>
              <w:left w:val="single" w:sz="4" w:space="0" w:color="auto"/>
              <w:bottom w:val="single" w:sz="4" w:space="0" w:color="auto"/>
              <w:right w:val="single" w:sz="4" w:space="0" w:color="auto"/>
            </w:tcBorders>
          </w:tcPr>
          <w:p w14:paraId="3EB61A89" w14:textId="77777777" w:rsidR="00CF4896" w:rsidRDefault="00CF4896" w:rsidP="00CF4896">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6B24DA0D" w14:textId="77777777" w:rsidR="00CF4896" w:rsidRDefault="00CF4896" w:rsidP="00CF4896">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7FCE0E38" w14:textId="77777777" w:rsidR="00CF4896" w:rsidRDefault="00CF4896" w:rsidP="00CF4896">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1F0470F5" w14:textId="77777777" w:rsidR="00CF4896" w:rsidRDefault="00CF4896" w:rsidP="00CF4896">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086E2F2A" w14:textId="77777777" w:rsidR="00CF4896" w:rsidRDefault="00CF4896" w:rsidP="00CF4896">
            <w:pPr>
              <w:pStyle w:val="TAL"/>
              <w:jc w:val="center"/>
              <w:rPr>
                <w:rFonts w:cs="Arial"/>
                <w:lang w:eastAsia="zh-CN"/>
              </w:rPr>
            </w:pPr>
            <w:r>
              <w:rPr>
                <w:rFonts w:cs="Arial"/>
                <w:lang w:eastAsia="zh-CN"/>
              </w:rPr>
              <w:t>T</w:t>
            </w:r>
          </w:p>
        </w:tc>
      </w:tr>
      <w:tr w:rsidR="00CF4896" w14:paraId="7F8BF3FA"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tcPr>
          <w:p w14:paraId="4A835045"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947" w:type="dxa"/>
            <w:tcBorders>
              <w:top w:val="single" w:sz="4" w:space="0" w:color="auto"/>
              <w:left w:val="single" w:sz="4" w:space="0" w:color="auto"/>
              <w:bottom w:val="single" w:sz="4" w:space="0" w:color="auto"/>
              <w:right w:val="single" w:sz="4" w:space="0" w:color="auto"/>
            </w:tcBorders>
          </w:tcPr>
          <w:p w14:paraId="2AAB4FF8" w14:textId="77777777" w:rsidR="00CF4896" w:rsidRDefault="00CF4896" w:rsidP="00CF4896">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09279BF6" w14:textId="77777777" w:rsidR="00CF4896" w:rsidRDefault="00CF4896" w:rsidP="00CF4896">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4F96EF0E" w14:textId="77777777" w:rsidR="00CF4896" w:rsidRDefault="00CF4896" w:rsidP="00CF4896">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6C5DB8E3" w14:textId="77777777" w:rsidR="00CF4896" w:rsidRDefault="00CF4896" w:rsidP="00CF4896">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628ABD45" w14:textId="77777777" w:rsidR="00CF4896" w:rsidRDefault="00CF4896" w:rsidP="00CF4896">
            <w:pPr>
              <w:pStyle w:val="TAL"/>
              <w:jc w:val="center"/>
              <w:rPr>
                <w:rFonts w:cs="Arial"/>
                <w:lang w:eastAsia="zh-CN"/>
              </w:rPr>
            </w:pPr>
            <w:r>
              <w:rPr>
                <w:rFonts w:cs="Arial"/>
                <w:lang w:eastAsia="zh-CN"/>
              </w:rPr>
              <w:t>T</w:t>
            </w:r>
          </w:p>
        </w:tc>
      </w:tr>
      <w:tr w:rsidR="00CF4896" w14:paraId="2EC33C7E"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tcPr>
          <w:p w14:paraId="371BBDF3" w14:textId="77777777" w:rsidR="00CF4896" w:rsidRDefault="00CF4896" w:rsidP="00CF4896">
            <w:pPr>
              <w:pStyle w:val="TAL"/>
              <w:rPr>
                <w:rFonts w:ascii="Courier New" w:hAnsi="Courier New" w:cs="Courier New"/>
                <w:szCs w:val="18"/>
                <w:lang w:eastAsia="zh-CN"/>
              </w:rPr>
            </w:pPr>
            <w:proofErr w:type="spellStart"/>
            <w:r w:rsidRPr="00C71D74">
              <w:rPr>
                <w:rFonts w:ascii="Courier New" w:hAnsi="Courier New" w:cs="Courier New"/>
                <w:szCs w:val="18"/>
                <w:lang w:eastAsia="zh-CN"/>
              </w:rPr>
              <w:t>termDensity</w:t>
            </w:r>
            <w:proofErr w:type="spellEnd"/>
          </w:p>
        </w:tc>
        <w:tc>
          <w:tcPr>
            <w:tcW w:w="947" w:type="dxa"/>
            <w:tcBorders>
              <w:top w:val="single" w:sz="4" w:space="0" w:color="auto"/>
              <w:left w:val="single" w:sz="4" w:space="0" w:color="auto"/>
              <w:bottom w:val="single" w:sz="4" w:space="0" w:color="auto"/>
              <w:right w:val="single" w:sz="4" w:space="0" w:color="auto"/>
            </w:tcBorders>
          </w:tcPr>
          <w:p w14:paraId="3E52DE22" w14:textId="77777777" w:rsidR="00CF4896" w:rsidRDefault="00CF4896" w:rsidP="00CF4896">
            <w:pPr>
              <w:pStyle w:val="TAL"/>
              <w:jc w:val="center"/>
              <w:rPr>
                <w:rFonts w:cs="Arial"/>
                <w:szCs w:val="18"/>
                <w:lang w:eastAsia="zh-CN"/>
              </w:rPr>
            </w:pPr>
            <w:r w:rsidRPr="00C71D74">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0C208370" w14:textId="77777777" w:rsidR="00CF4896" w:rsidRDefault="00CF4896" w:rsidP="00CF4896">
            <w:pPr>
              <w:pStyle w:val="TAL"/>
              <w:jc w:val="center"/>
              <w:rPr>
                <w:rFonts w:cs="Arial"/>
              </w:rPr>
            </w:pPr>
            <w:r w:rsidRPr="00C71D74">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565F254B" w14:textId="77777777" w:rsidR="00CF4896" w:rsidRDefault="00CF4896" w:rsidP="00CF4896">
            <w:pPr>
              <w:pStyle w:val="TAL"/>
              <w:jc w:val="center"/>
              <w:rPr>
                <w:rFonts w:cs="Arial"/>
                <w:szCs w:val="18"/>
                <w:lang w:eastAsia="zh-CN"/>
              </w:rPr>
            </w:pPr>
            <w:r w:rsidRPr="00C71D74">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1B26A4A3" w14:textId="77777777" w:rsidR="00CF4896" w:rsidRDefault="00CF4896" w:rsidP="00CF4896">
            <w:pPr>
              <w:pStyle w:val="TAL"/>
              <w:jc w:val="center"/>
              <w:rPr>
                <w:rFonts w:cs="Arial"/>
              </w:rPr>
            </w:pPr>
            <w:r w:rsidRPr="00C71D74">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3486B464" w14:textId="77777777" w:rsidR="00CF4896" w:rsidRDefault="00CF4896" w:rsidP="00CF4896">
            <w:pPr>
              <w:pStyle w:val="TAL"/>
              <w:jc w:val="center"/>
              <w:rPr>
                <w:rFonts w:cs="Arial"/>
                <w:lang w:eastAsia="zh-CN"/>
              </w:rPr>
            </w:pPr>
            <w:r w:rsidRPr="00C71D74">
              <w:rPr>
                <w:rFonts w:cs="Arial"/>
                <w:szCs w:val="18"/>
                <w:lang w:eastAsia="zh-CN"/>
              </w:rPr>
              <w:t>T</w:t>
            </w:r>
          </w:p>
        </w:tc>
      </w:tr>
      <w:tr w:rsidR="00CF4896" w14:paraId="7E4D288C"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tcPr>
          <w:p w14:paraId="12F47149" w14:textId="77777777" w:rsidR="00CF4896" w:rsidRDefault="00CF4896" w:rsidP="00CF4896">
            <w:pPr>
              <w:pStyle w:val="TAL"/>
              <w:rPr>
                <w:rFonts w:ascii="Courier New" w:hAnsi="Courier New" w:cs="Courier New"/>
                <w:szCs w:val="18"/>
                <w:lang w:eastAsia="zh-CN"/>
              </w:rPr>
            </w:pPr>
            <w:proofErr w:type="spellStart"/>
            <w:r w:rsidRPr="00477CC0">
              <w:rPr>
                <w:rFonts w:ascii="Courier New" w:hAnsi="Courier New" w:cs="Courier New"/>
                <w:szCs w:val="18"/>
                <w:lang w:eastAsia="zh-CN"/>
              </w:rPr>
              <w:t>survivalTime</w:t>
            </w:r>
            <w:proofErr w:type="spellEnd"/>
          </w:p>
        </w:tc>
        <w:tc>
          <w:tcPr>
            <w:tcW w:w="947" w:type="dxa"/>
            <w:tcBorders>
              <w:top w:val="single" w:sz="4" w:space="0" w:color="auto"/>
              <w:left w:val="single" w:sz="4" w:space="0" w:color="auto"/>
              <w:bottom w:val="single" w:sz="4" w:space="0" w:color="auto"/>
              <w:right w:val="single" w:sz="4" w:space="0" w:color="auto"/>
            </w:tcBorders>
          </w:tcPr>
          <w:p w14:paraId="46AACA3F" w14:textId="77777777" w:rsidR="00CF4896" w:rsidRDefault="00CF4896" w:rsidP="00CF4896">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211DACBA" w14:textId="77777777" w:rsidR="00CF4896" w:rsidRDefault="00CF4896" w:rsidP="00CF4896">
            <w:pPr>
              <w:pStyle w:val="TAL"/>
              <w:jc w:val="center"/>
              <w:rPr>
                <w:rFonts w:cs="Arial"/>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0A782D3F" w14:textId="77777777" w:rsidR="00CF4896" w:rsidRDefault="00CF4896" w:rsidP="00CF4896">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3F6C7CEA" w14:textId="77777777" w:rsidR="00CF4896" w:rsidRDefault="00CF4896" w:rsidP="00CF4896">
            <w:pPr>
              <w:pStyle w:val="TAL"/>
              <w:jc w:val="center"/>
              <w:rPr>
                <w:rFonts w:cs="Arial"/>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4000EB3C" w14:textId="77777777" w:rsidR="00CF4896" w:rsidRDefault="00CF4896" w:rsidP="00CF4896">
            <w:pPr>
              <w:pStyle w:val="TAL"/>
              <w:jc w:val="center"/>
              <w:rPr>
                <w:rFonts w:cs="Arial"/>
                <w:lang w:eastAsia="zh-CN"/>
              </w:rPr>
            </w:pPr>
            <w:r w:rsidRPr="00F4325A">
              <w:rPr>
                <w:rFonts w:cs="Arial"/>
                <w:szCs w:val="18"/>
                <w:lang w:eastAsia="zh-CN"/>
              </w:rPr>
              <w:t>T</w:t>
            </w:r>
          </w:p>
        </w:tc>
      </w:tr>
      <w:tr w:rsidR="00CF4896" w14:paraId="71D8A59E"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tcPr>
          <w:p w14:paraId="71197533" w14:textId="77777777" w:rsidR="00CF4896" w:rsidRDefault="00CF4896" w:rsidP="00CF4896">
            <w:pPr>
              <w:pStyle w:val="TAL"/>
              <w:rPr>
                <w:rFonts w:ascii="Courier New" w:hAnsi="Courier New" w:cs="Courier New"/>
                <w:szCs w:val="18"/>
                <w:lang w:eastAsia="zh-CN"/>
              </w:rPr>
            </w:pPr>
            <w:proofErr w:type="spellStart"/>
            <w:r w:rsidRPr="000D2FA5">
              <w:rPr>
                <w:rFonts w:ascii="Courier New" w:hAnsi="Courier New" w:cs="Courier New"/>
                <w:szCs w:val="18"/>
                <w:lang w:eastAsia="zh-CN"/>
              </w:rPr>
              <w:t>dLD</w:t>
            </w:r>
            <w:r w:rsidRPr="00477CC0">
              <w:rPr>
                <w:rFonts w:ascii="Courier New" w:hAnsi="Courier New" w:cs="Courier New"/>
                <w:szCs w:val="18"/>
                <w:lang w:eastAsia="zh-CN"/>
              </w:rPr>
              <w:t>eterministicComm</w:t>
            </w:r>
            <w:proofErr w:type="spellEnd"/>
          </w:p>
        </w:tc>
        <w:tc>
          <w:tcPr>
            <w:tcW w:w="947" w:type="dxa"/>
            <w:tcBorders>
              <w:top w:val="single" w:sz="4" w:space="0" w:color="auto"/>
              <w:left w:val="single" w:sz="4" w:space="0" w:color="auto"/>
              <w:bottom w:val="single" w:sz="4" w:space="0" w:color="auto"/>
              <w:right w:val="single" w:sz="4" w:space="0" w:color="auto"/>
            </w:tcBorders>
          </w:tcPr>
          <w:p w14:paraId="78B2068E" w14:textId="77777777" w:rsidR="00CF4896" w:rsidRDefault="00CF4896" w:rsidP="00CF4896">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60B27E7A" w14:textId="77777777" w:rsidR="00CF4896" w:rsidRDefault="00CF4896" w:rsidP="00CF4896">
            <w:pPr>
              <w:pStyle w:val="TAL"/>
              <w:jc w:val="center"/>
              <w:rPr>
                <w:rFonts w:cs="Arial"/>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3AAB0921" w14:textId="77777777" w:rsidR="00CF4896" w:rsidRDefault="00CF4896" w:rsidP="00CF4896">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E8A05AA" w14:textId="77777777" w:rsidR="00CF4896" w:rsidRDefault="00CF4896" w:rsidP="00CF4896">
            <w:pPr>
              <w:pStyle w:val="TAL"/>
              <w:jc w:val="center"/>
              <w:rPr>
                <w:rFonts w:cs="Arial"/>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200819F6" w14:textId="77777777" w:rsidR="00CF4896" w:rsidRDefault="00CF4896" w:rsidP="00CF4896">
            <w:pPr>
              <w:pStyle w:val="TAL"/>
              <w:jc w:val="center"/>
              <w:rPr>
                <w:rFonts w:cs="Arial"/>
                <w:lang w:eastAsia="zh-CN"/>
              </w:rPr>
            </w:pPr>
            <w:r w:rsidRPr="00F4325A">
              <w:rPr>
                <w:rFonts w:cs="Arial"/>
                <w:szCs w:val="18"/>
                <w:lang w:eastAsia="zh-CN"/>
              </w:rPr>
              <w:t>T</w:t>
            </w:r>
          </w:p>
        </w:tc>
      </w:tr>
      <w:tr w:rsidR="00CF4896" w14:paraId="771AAC42"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tcPr>
          <w:p w14:paraId="1F568188" w14:textId="77777777" w:rsidR="00CF4896" w:rsidRPr="000D2FA5"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uLD</w:t>
            </w:r>
            <w:r w:rsidRPr="00477CC0">
              <w:rPr>
                <w:rFonts w:ascii="Courier New" w:hAnsi="Courier New" w:cs="Courier New"/>
                <w:szCs w:val="18"/>
                <w:lang w:eastAsia="zh-CN"/>
              </w:rPr>
              <w:t>eterministicComm</w:t>
            </w:r>
            <w:proofErr w:type="spellEnd"/>
          </w:p>
        </w:tc>
        <w:tc>
          <w:tcPr>
            <w:tcW w:w="947" w:type="dxa"/>
            <w:tcBorders>
              <w:top w:val="single" w:sz="4" w:space="0" w:color="auto"/>
              <w:left w:val="single" w:sz="4" w:space="0" w:color="auto"/>
              <w:bottom w:val="single" w:sz="4" w:space="0" w:color="auto"/>
              <w:right w:val="single" w:sz="4" w:space="0" w:color="auto"/>
            </w:tcBorders>
          </w:tcPr>
          <w:p w14:paraId="54B3FDDF" w14:textId="77777777" w:rsidR="00CF4896" w:rsidRPr="00F4325A" w:rsidRDefault="00CF4896" w:rsidP="00CF4896">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181F2816" w14:textId="77777777" w:rsidR="00CF4896" w:rsidRPr="00F4325A" w:rsidRDefault="00CF4896" w:rsidP="00CF4896">
            <w:pPr>
              <w:pStyle w:val="TAL"/>
              <w:jc w:val="center"/>
              <w:rPr>
                <w:rFonts w:cs="Arial"/>
                <w:szCs w:val="18"/>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7E517FD2" w14:textId="77777777" w:rsidR="00CF4896" w:rsidRPr="00F4325A" w:rsidRDefault="00CF4896" w:rsidP="00CF4896">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17A1A576" w14:textId="77777777" w:rsidR="00CF4896" w:rsidRPr="00F4325A" w:rsidRDefault="00CF4896" w:rsidP="00CF4896">
            <w:pPr>
              <w:pStyle w:val="TAL"/>
              <w:jc w:val="center"/>
              <w:rPr>
                <w:rFonts w:cs="Arial"/>
                <w:szCs w:val="18"/>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2F55513F" w14:textId="77777777" w:rsidR="00CF4896" w:rsidRPr="00F4325A" w:rsidRDefault="00CF4896" w:rsidP="00CF4896">
            <w:pPr>
              <w:pStyle w:val="TAL"/>
              <w:jc w:val="center"/>
              <w:rPr>
                <w:rFonts w:cs="Arial"/>
                <w:szCs w:val="18"/>
                <w:lang w:eastAsia="zh-CN"/>
              </w:rPr>
            </w:pPr>
            <w:r w:rsidRPr="00F4325A">
              <w:rPr>
                <w:rFonts w:cs="Arial"/>
                <w:szCs w:val="18"/>
                <w:lang w:eastAsia="zh-CN"/>
              </w:rPr>
              <w:t>T</w:t>
            </w:r>
          </w:p>
        </w:tc>
      </w:tr>
      <w:tr w:rsidR="00CF4896" w14:paraId="70DB8F55"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tcPr>
          <w:p w14:paraId="554F6007" w14:textId="77777777" w:rsidR="00CF4896" w:rsidRDefault="00CF4896" w:rsidP="00CF4896">
            <w:pPr>
              <w:pStyle w:val="TAL"/>
              <w:rPr>
                <w:rFonts w:ascii="Courier New" w:hAnsi="Courier New" w:cs="Courier New"/>
                <w:szCs w:val="18"/>
                <w:lang w:eastAsia="zh-CN"/>
              </w:rPr>
            </w:pPr>
            <w:r w:rsidRPr="00737B19">
              <w:rPr>
                <w:rFonts w:ascii="Courier New" w:hAnsi="Courier New" w:cs="Courier New"/>
                <w:szCs w:val="18"/>
                <w:lang w:eastAsia="zh-CN"/>
              </w:rPr>
              <w:t>positioning</w:t>
            </w:r>
          </w:p>
        </w:tc>
        <w:tc>
          <w:tcPr>
            <w:tcW w:w="947" w:type="dxa"/>
            <w:tcBorders>
              <w:top w:val="single" w:sz="4" w:space="0" w:color="auto"/>
              <w:left w:val="single" w:sz="4" w:space="0" w:color="auto"/>
              <w:bottom w:val="single" w:sz="4" w:space="0" w:color="auto"/>
              <w:right w:val="single" w:sz="4" w:space="0" w:color="auto"/>
            </w:tcBorders>
          </w:tcPr>
          <w:p w14:paraId="6123D6B7" w14:textId="77777777" w:rsidR="00CF4896" w:rsidRDefault="00CF4896" w:rsidP="00CF4896">
            <w:pPr>
              <w:pStyle w:val="TAL"/>
              <w:jc w:val="center"/>
              <w:rPr>
                <w:rFonts w:cs="Arial"/>
                <w:szCs w:val="18"/>
                <w:lang w:eastAsia="zh-CN"/>
              </w:rPr>
            </w:pPr>
            <w:r>
              <w:rPr>
                <w:rFonts w:cs="Arial" w:hint="eastAsia"/>
                <w:szCs w:val="18"/>
              </w:rPr>
              <w:t>O</w:t>
            </w:r>
          </w:p>
        </w:tc>
        <w:tc>
          <w:tcPr>
            <w:tcW w:w="1167" w:type="dxa"/>
            <w:tcBorders>
              <w:top w:val="single" w:sz="4" w:space="0" w:color="auto"/>
              <w:left w:val="single" w:sz="4" w:space="0" w:color="auto"/>
              <w:bottom w:val="single" w:sz="4" w:space="0" w:color="auto"/>
              <w:right w:val="single" w:sz="4" w:space="0" w:color="auto"/>
            </w:tcBorders>
          </w:tcPr>
          <w:p w14:paraId="36F11315" w14:textId="77777777" w:rsidR="00CF4896" w:rsidRDefault="00CF4896" w:rsidP="00CF4896">
            <w:pPr>
              <w:pStyle w:val="TAL"/>
              <w:jc w:val="center"/>
              <w:rPr>
                <w:rFonts w:cs="Arial"/>
              </w:rPr>
            </w:pPr>
            <w:r w:rsidRPr="002B15AA">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5975D5FC" w14:textId="77777777" w:rsidR="00CF4896" w:rsidRDefault="00CF4896" w:rsidP="00CF4896">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tcPr>
          <w:p w14:paraId="189EF7B8" w14:textId="77777777" w:rsidR="00CF4896" w:rsidRDefault="00CF4896" w:rsidP="00CF4896">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25921926" w14:textId="77777777" w:rsidR="00CF4896" w:rsidRDefault="00CF4896" w:rsidP="00CF4896">
            <w:pPr>
              <w:pStyle w:val="TAL"/>
              <w:jc w:val="center"/>
              <w:rPr>
                <w:rFonts w:cs="Arial"/>
                <w:lang w:eastAsia="zh-CN"/>
              </w:rPr>
            </w:pPr>
            <w:r w:rsidRPr="002B15AA">
              <w:rPr>
                <w:rFonts w:cs="Arial"/>
                <w:lang w:eastAsia="zh-CN"/>
              </w:rPr>
              <w:t>T</w:t>
            </w:r>
          </w:p>
        </w:tc>
      </w:tr>
      <w:tr w:rsidR="00CF4896" w14:paraId="2F487F9D" w14:textId="77777777" w:rsidTr="00CF4896">
        <w:trPr>
          <w:cantSplit/>
          <w:jc w:val="center"/>
        </w:trPr>
        <w:tc>
          <w:tcPr>
            <w:tcW w:w="4086" w:type="dxa"/>
            <w:tcBorders>
              <w:top w:val="single" w:sz="4" w:space="0" w:color="auto"/>
              <w:left w:val="single" w:sz="4" w:space="0" w:color="auto"/>
              <w:bottom w:val="single" w:sz="4" w:space="0" w:color="auto"/>
              <w:right w:val="single" w:sz="4" w:space="0" w:color="auto"/>
            </w:tcBorders>
          </w:tcPr>
          <w:p w14:paraId="3216A97D" w14:textId="77777777" w:rsidR="00CF4896" w:rsidRPr="00737B19" w:rsidRDefault="00CF4896" w:rsidP="00CF4896">
            <w:pPr>
              <w:pStyle w:val="TAL"/>
              <w:rPr>
                <w:rFonts w:ascii="Courier New" w:hAnsi="Courier New" w:cs="Courier New"/>
                <w:szCs w:val="18"/>
                <w:lang w:eastAsia="zh-CN"/>
              </w:rPr>
            </w:pPr>
            <w:r w:rsidRPr="00A87E70">
              <w:rPr>
                <w:rFonts w:ascii="Courier New" w:hAnsi="Courier New" w:cs="Courier New"/>
                <w:szCs w:val="18"/>
                <w:lang w:eastAsia="zh-CN"/>
              </w:rPr>
              <w:t>synchronicity</w:t>
            </w:r>
          </w:p>
        </w:tc>
        <w:tc>
          <w:tcPr>
            <w:tcW w:w="947" w:type="dxa"/>
            <w:tcBorders>
              <w:top w:val="single" w:sz="4" w:space="0" w:color="auto"/>
              <w:left w:val="single" w:sz="4" w:space="0" w:color="auto"/>
              <w:bottom w:val="single" w:sz="4" w:space="0" w:color="auto"/>
              <w:right w:val="single" w:sz="4" w:space="0" w:color="auto"/>
            </w:tcBorders>
          </w:tcPr>
          <w:p w14:paraId="2A70F2C2" w14:textId="77777777" w:rsidR="00CF4896" w:rsidRDefault="00CF4896" w:rsidP="00CF4896">
            <w:pPr>
              <w:pStyle w:val="TAL"/>
              <w:jc w:val="center"/>
              <w:rPr>
                <w:rFonts w:cs="Arial"/>
                <w:szCs w:val="18"/>
              </w:rPr>
            </w:pPr>
            <w:r w:rsidRPr="000C2968">
              <w:t>O</w:t>
            </w:r>
          </w:p>
        </w:tc>
        <w:tc>
          <w:tcPr>
            <w:tcW w:w="1167" w:type="dxa"/>
            <w:tcBorders>
              <w:top w:val="single" w:sz="4" w:space="0" w:color="auto"/>
              <w:left w:val="single" w:sz="4" w:space="0" w:color="auto"/>
              <w:bottom w:val="single" w:sz="4" w:space="0" w:color="auto"/>
              <w:right w:val="single" w:sz="4" w:space="0" w:color="auto"/>
            </w:tcBorders>
          </w:tcPr>
          <w:p w14:paraId="4A1DC7DB" w14:textId="77777777" w:rsidR="00CF4896" w:rsidRPr="002B15AA" w:rsidRDefault="00CF4896" w:rsidP="00CF4896">
            <w:pPr>
              <w:pStyle w:val="TAL"/>
              <w:jc w:val="center"/>
              <w:rPr>
                <w:rFonts w:cs="Arial"/>
              </w:rPr>
            </w:pPr>
            <w:r w:rsidRPr="000C2968">
              <w:t>T</w:t>
            </w:r>
          </w:p>
        </w:tc>
        <w:tc>
          <w:tcPr>
            <w:tcW w:w="1077" w:type="dxa"/>
            <w:tcBorders>
              <w:top w:val="single" w:sz="4" w:space="0" w:color="auto"/>
              <w:left w:val="single" w:sz="4" w:space="0" w:color="auto"/>
              <w:bottom w:val="single" w:sz="4" w:space="0" w:color="auto"/>
              <w:right w:val="single" w:sz="4" w:space="0" w:color="auto"/>
            </w:tcBorders>
          </w:tcPr>
          <w:p w14:paraId="7388EC0E" w14:textId="77777777" w:rsidR="00CF4896" w:rsidRDefault="00CF4896" w:rsidP="00CF4896">
            <w:pPr>
              <w:pStyle w:val="TAL"/>
              <w:jc w:val="center"/>
              <w:rPr>
                <w:rFonts w:cs="Arial"/>
                <w:lang w:eastAsia="zh-CN"/>
              </w:rPr>
            </w:pPr>
            <w:r w:rsidRPr="000C2968">
              <w:t>T</w:t>
            </w:r>
          </w:p>
        </w:tc>
        <w:tc>
          <w:tcPr>
            <w:tcW w:w="1117" w:type="dxa"/>
            <w:tcBorders>
              <w:top w:val="single" w:sz="4" w:space="0" w:color="auto"/>
              <w:left w:val="single" w:sz="4" w:space="0" w:color="auto"/>
              <w:bottom w:val="single" w:sz="4" w:space="0" w:color="auto"/>
              <w:right w:val="single" w:sz="4" w:space="0" w:color="auto"/>
            </w:tcBorders>
          </w:tcPr>
          <w:p w14:paraId="66D4CA92" w14:textId="77777777" w:rsidR="00CF4896" w:rsidRDefault="00CF4896" w:rsidP="00CF4896">
            <w:pPr>
              <w:pStyle w:val="TAL"/>
              <w:jc w:val="center"/>
              <w:rPr>
                <w:rFonts w:cs="Arial"/>
              </w:rPr>
            </w:pPr>
            <w:r w:rsidRPr="000C2968">
              <w:t>F</w:t>
            </w:r>
          </w:p>
        </w:tc>
        <w:tc>
          <w:tcPr>
            <w:tcW w:w="1237" w:type="dxa"/>
            <w:tcBorders>
              <w:top w:val="single" w:sz="4" w:space="0" w:color="auto"/>
              <w:left w:val="single" w:sz="4" w:space="0" w:color="auto"/>
              <w:bottom w:val="single" w:sz="4" w:space="0" w:color="auto"/>
              <w:right w:val="single" w:sz="4" w:space="0" w:color="auto"/>
            </w:tcBorders>
          </w:tcPr>
          <w:p w14:paraId="0C6C3C0D" w14:textId="77777777" w:rsidR="00CF4896" w:rsidRPr="002B15AA" w:rsidRDefault="00CF4896" w:rsidP="00CF4896">
            <w:pPr>
              <w:pStyle w:val="TAL"/>
              <w:jc w:val="center"/>
              <w:rPr>
                <w:rFonts w:cs="Arial"/>
                <w:lang w:eastAsia="zh-CN"/>
              </w:rPr>
            </w:pPr>
            <w:r w:rsidRPr="000C2968">
              <w:t>T</w:t>
            </w:r>
          </w:p>
        </w:tc>
      </w:tr>
      <w:tr w:rsidR="00CF4896" w14:paraId="5B437F9B" w14:textId="77777777" w:rsidTr="00CF4896">
        <w:trPr>
          <w:cantSplit/>
          <w:jc w:val="center"/>
          <w:ins w:id="49" w:author="H, R00" w:date="2021-11-02T18:24:00Z"/>
        </w:trPr>
        <w:tc>
          <w:tcPr>
            <w:tcW w:w="4086" w:type="dxa"/>
            <w:tcBorders>
              <w:top w:val="single" w:sz="4" w:space="0" w:color="auto"/>
              <w:left w:val="single" w:sz="4" w:space="0" w:color="auto"/>
              <w:bottom w:val="single" w:sz="4" w:space="0" w:color="auto"/>
              <w:right w:val="single" w:sz="4" w:space="0" w:color="auto"/>
            </w:tcBorders>
          </w:tcPr>
          <w:p w14:paraId="34A54C50" w14:textId="1E3E595E" w:rsidR="00CF4896" w:rsidRPr="00A87E70" w:rsidRDefault="00CF4896" w:rsidP="00CF4896">
            <w:pPr>
              <w:pStyle w:val="TAL"/>
              <w:rPr>
                <w:ins w:id="50" w:author="H, R00" w:date="2021-11-02T18:24:00Z"/>
                <w:rFonts w:ascii="Courier New" w:hAnsi="Courier New" w:cs="Courier New"/>
                <w:szCs w:val="18"/>
                <w:lang w:eastAsia="zh-CN"/>
              </w:rPr>
            </w:pPr>
            <w:proofErr w:type="spellStart"/>
            <w:ins w:id="51" w:author="H, R00" w:date="2021-11-02T18:24:00Z">
              <w:r>
                <w:rPr>
                  <w:rFonts w:ascii="Courier New" w:hAnsi="Courier New" w:cs="Courier New"/>
                  <w:szCs w:val="18"/>
                  <w:lang w:eastAsia="zh-CN"/>
                </w:rPr>
                <w:t>tenant</w:t>
              </w:r>
              <w:del w:id="52" w:author="HW" w:date="2021-11-19T16:42:00Z">
                <w:r w:rsidDel="00CD0AB8">
                  <w:rPr>
                    <w:rFonts w:ascii="Courier New" w:hAnsi="Courier New" w:cs="Courier New"/>
                    <w:szCs w:val="18"/>
                    <w:lang w:eastAsia="zh-CN"/>
                  </w:rPr>
                  <w:delText>Profile</w:delText>
                </w:r>
              </w:del>
            </w:ins>
            <w:ins w:id="53" w:author="HW" w:date="2021-11-19T16:42:00Z">
              <w:r w:rsidR="00CD0AB8">
                <w:rPr>
                  <w:rFonts w:ascii="Courier New" w:hAnsi="Courier New" w:cs="Courier New"/>
                  <w:szCs w:val="18"/>
                  <w:lang w:eastAsia="zh-CN"/>
                </w:rPr>
                <w:t>Id</w:t>
              </w:r>
            </w:ins>
            <w:proofErr w:type="spellEnd"/>
          </w:p>
        </w:tc>
        <w:tc>
          <w:tcPr>
            <w:tcW w:w="947" w:type="dxa"/>
            <w:tcBorders>
              <w:top w:val="single" w:sz="4" w:space="0" w:color="auto"/>
              <w:left w:val="single" w:sz="4" w:space="0" w:color="auto"/>
              <w:bottom w:val="single" w:sz="4" w:space="0" w:color="auto"/>
              <w:right w:val="single" w:sz="4" w:space="0" w:color="auto"/>
            </w:tcBorders>
          </w:tcPr>
          <w:p w14:paraId="446D58AD" w14:textId="6682608F" w:rsidR="00CF4896" w:rsidRPr="000C2968" w:rsidRDefault="00CF4896" w:rsidP="00CF4896">
            <w:pPr>
              <w:pStyle w:val="TAL"/>
              <w:jc w:val="center"/>
              <w:rPr>
                <w:ins w:id="54" w:author="H, R00" w:date="2021-11-02T18:24:00Z"/>
              </w:rPr>
            </w:pPr>
            <w:ins w:id="55" w:author="H, R00" w:date="2021-11-02T18:24:00Z">
              <w:r>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31EFC6DB" w14:textId="32BF3D25" w:rsidR="00CF4896" w:rsidRPr="000C2968" w:rsidRDefault="00CF4896" w:rsidP="00CF4896">
            <w:pPr>
              <w:pStyle w:val="TAL"/>
              <w:jc w:val="center"/>
              <w:rPr>
                <w:ins w:id="56" w:author="H, R00" w:date="2021-11-02T18:24:00Z"/>
              </w:rPr>
            </w:pPr>
            <w:ins w:id="57" w:author="H, R00" w:date="2021-11-02T18:24:00Z">
              <w:r>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56AC8983" w14:textId="6D997D32" w:rsidR="00CF4896" w:rsidRPr="000C2968" w:rsidRDefault="00CF4896" w:rsidP="00CF4896">
            <w:pPr>
              <w:pStyle w:val="TAL"/>
              <w:jc w:val="center"/>
              <w:rPr>
                <w:ins w:id="58" w:author="H, R00" w:date="2021-11-02T18:24:00Z"/>
              </w:rPr>
            </w:pPr>
            <w:ins w:id="59" w:author="H, R00" w:date="2021-11-02T18:24:00Z">
              <w:r>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34244B25" w14:textId="3464CF51" w:rsidR="00CF4896" w:rsidRPr="000C2968" w:rsidRDefault="00CF4896" w:rsidP="00CF4896">
            <w:pPr>
              <w:pStyle w:val="TAL"/>
              <w:jc w:val="center"/>
              <w:rPr>
                <w:ins w:id="60" w:author="H, R00" w:date="2021-11-02T18:24:00Z"/>
              </w:rPr>
            </w:pPr>
            <w:ins w:id="61" w:author="H, R00" w:date="2021-11-02T18:24: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6F639B23" w14:textId="1A721C7D" w:rsidR="00CF4896" w:rsidRPr="000C2968" w:rsidRDefault="00CF4896" w:rsidP="00CF4896">
            <w:pPr>
              <w:pStyle w:val="TAL"/>
              <w:jc w:val="center"/>
              <w:rPr>
                <w:ins w:id="62" w:author="H, R00" w:date="2021-11-02T18:24:00Z"/>
              </w:rPr>
            </w:pPr>
            <w:ins w:id="63" w:author="H, R00" w:date="2021-11-02T18:24:00Z">
              <w:r>
                <w:rPr>
                  <w:rFonts w:cs="Arial"/>
                  <w:lang w:eastAsia="zh-CN"/>
                </w:rPr>
                <w:t>T</w:t>
              </w:r>
            </w:ins>
          </w:p>
        </w:tc>
      </w:tr>
    </w:tbl>
    <w:p w14:paraId="0B54690E" w14:textId="77777777" w:rsidR="00CF4896" w:rsidRDefault="00CF4896" w:rsidP="00CF4896"/>
    <w:p w14:paraId="112A2B3F" w14:textId="77777777" w:rsidR="00CF4896" w:rsidRDefault="00CF4896" w:rsidP="00332C7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4896" w14:paraId="5E1ED61C" w14:textId="77777777" w:rsidTr="00CF489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D4794A9" w14:textId="19AD9F32" w:rsidR="00CF4896" w:rsidRDefault="00CF4896" w:rsidP="00CF4896">
            <w:pPr>
              <w:jc w:val="center"/>
              <w:rPr>
                <w:rFonts w:ascii="Arial" w:eastAsia="等线" w:hAnsi="Arial" w:cs="Arial"/>
                <w:b/>
                <w:bCs/>
                <w:sz w:val="28"/>
                <w:szCs w:val="28"/>
              </w:rPr>
            </w:pPr>
            <w:r>
              <w:rPr>
                <w:rFonts w:ascii="Arial" w:hAnsi="Arial" w:cs="Arial"/>
                <w:b/>
                <w:bCs/>
                <w:sz w:val="28"/>
                <w:szCs w:val="28"/>
                <w:lang w:eastAsia="zh-CN"/>
              </w:rPr>
              <w:t>4</w:t>
            </w:r>
            <w:r w:rsidRPr="00CF4896">
              <w:rPr>
                <w:rFonts w:ascii="Arial" w:hAnsi="Arial" w:cs="Arial"/>
                <w:b/>
                <w:bCs/>
                <w:sz w:val="28"/>
                <w:szCs w:val="28"/>
                <w:vertAlign w:val="superscript"/>
                <w:lang w:eastAsia="zh-CN"/>
              </w:rPr>
              <w:t>th</w:t>
            </w:r>
            <w:r>
              <w:rPr>
                <w:rFonts w:ascii="Arial" w:hAnsi="Arial" w:cs="Arial"/>
                <w:b/>
                <w:bCs/>
                <w:sz w:val="28"/>
                <w:szCs w:val="28"/>
                <w:lang w:eastAsia="zh-CN"/>
              </w:rPr>
              <w:t xml:space="preserve"> modification</w:t>
            </w:r>
          </w:p>
        </w:tc>
      </w:tr>
    </w:tbl>
    <w:p w14:paraId="26BB9485" w14:textId="77777777" w:rsidR="00CF4896" w:rsidRDefault="00CF4896" w:rsidP="00332C7A">
      <w:pPr>
        <w:rPr>
          <w:lang w:eastAsia="zh-CN"/>
        </w:rPr>
      </w:pPr>
    </w:p>
    <w:p w14:paraId="122F8E6A" w14:textId="77777777" w:rsidR="00CF4896" w:rsidRDefault="00CF4896" w:rsidP="00CF4896">
      <w:pPr>
        <w:pStyle w:val="3"/>
        <w:rPr>
          <w:lang w:eastAsia="zh-CN"/>
        </w:rPr>
      </w:pPr>
      <w:bookmarkStart w:id="64" w:name="_Toc67990564"/>
      <w:r>
        <w:rPr>
          <w:lang w:eastAsia="zh-CN"/>
        </w:rPr>
        <w:t>6.3.25</w:t>
      </w:r>
      <w:r>
        <w:rPr>
          <w:rFonts w:ascii="Courier New" w:hAnsi="Courier New" w:cs="Courier New"/>
          <w:lang w:eastAsia="zh-CN"/>
        </w:rPr>
        <w:tab/>
      </w:r>
      <w:proofErr w:type="spellStart"/>
      <w:r>
        <w:rPr>
          <w:rFonts w:ascii="Courier New" w:hAnsi="Courier New" w:cs="Courier New"/>
          <w:lang w:eastAsia="zh-CN"/>
        </w:rPr>
        <w:t>TopSliceSubnetProfile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64"/>
    </w:p>
    <w:p w14:paraId="45773AAB" w14:textId="77777777" w:rsidR="00CF4896" w:rsidRDefault="00CF4896" w:rsidP="00CF4896">
      <w:pPr>
        <w:pStyle w:val="4"/>
      </w:pPr>
      <w:bookmarkStart w:id="65" w:name="_Toc67990565"/>
      <w:r>
        <w:t>6.3.25.1</w:t>
      </w:r>
      <w:r>
        <w:tab/>
        <w:t>Definition</w:t>
      </w:r>
      <w:bookmarkEnd w:id="65"/>
    </w:p>
    <w:p w14:paraId="0A129AE0" w14:textId="77777777" w:rsidR="00CF4896" w:rsidRDefault="00CF4896" w:rsidP="00CF4896">
      <w:r>
        <w:t xml:space="preserve">This data type represents the requirements for a top network slice subnet, a network slice subnet directly associated with the network slice. It includes an aggregated list of the attributes </w:t>
      </w:r>
      <w:r w:rsidRPr="006A3138">
        <w:t>from</w:t>
      </w:r>
      <w:r>
        <w:rPr>
          <w:rFonts w:ascii="Courier New" w:hAnsi="Courier New" w:cs="Courier New"/>
          <w:szCs w:val="18"/>
          <w:lang w:eastAsia="zh-CN"/>
        </w:rPr>
        <w:t xml:space="preserve"> </w:t>
      </w: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rsidRPr="006A3138">
        <w:t xml:space="preserve">and </w:t>
      </w:r>
      <w:proofErr w:type="spellStart"/>
      <w:r>
        <w:rPr>
          <w:rFonts w:ascii="Courier New" w:hAnsi="Courier New" w:cs="Courier New"/>
          <w:szCs w:val="18"/>
          <w:lang w:eastAsia="zh-CN"/>
        </w:rPr>
        <w:t>CNSliceSubnetProfile</w:t>
      </w:r>
      <w:proofErr w:type="spellEnd"/>
      <w:r w:rsidRPr="009D754C">
        <w:t>.</w:t>
      </w:r>
    </w:p>
    <w:p w14:paraId="06CC344F" w14:textId="77777777" w:rsidR="00CF4896" w:rsidRDefault="00CF4896" w:rsidP="00CF4896">
      <w:pPr>
        <w:pStyle w:val="EditorsNote"/>
      </w:pPr>
      <w:r>
        <w:t xml:space="preserve">Editor's NOTE: Whether </w:t>
      </w:r>
      <w:proofErr w:type="spellStart"/>
      <w:r>
        <w:rPr>
          <w:rFonts w:ascii="Courier New" w:hAnsi="Courier New" w:cs="Courier New"/>
          <w:lang w:eastAsia="zh-CN"/>
        </w:rPr>
        <w:t>TopSliceSubnetProfile</w:t>
      </w:r>
      <w:proofErr w:type="spellEnd"/>
      <w:r>
        <w:t xml:space="preserve"> is an IOC or </w:t>
      </w:r>
      <w:proofErr w:type="spellStart"/>
      <w:r>
        <w:t>dataType</w:t>
      </w:r>
      <w:proofErr w:type="spellEnd"/>
      <w:r>
        <w:t xml:space="preserve"> is FFS.</w:t>
      </w:r>
    </w:p>
    <w:p w14:paraId="62FF5F43" w14:textId="77777777" w:rsidR="00CF4896" w:rsidRDefault="00CF4896" w:rsidP="00CF4896">
      <w:pPr>
        <w:pStyle w:val="EditorsNote"/>
      </w:pPr>
      <w:r>
        <w:t xml:space="preserve">Editor’s NOTE: How the values of those attributes aggregated by </w:t>
      </w:r>
      <w:proofErr w:type="spellStart"/>
      <w:r>
        <w:rPr>
          <w:rFonts w:ascii="Courier New" w:hAnsi="Courier New" w:cs="Courier New"/>
          <w:lang w:eastAsia="zh-CN"/>
        </w:rPr>
        <w:t>TopSliceSubnetProfile</w:t>
      </w:r>
      <w:proofErr w:type="spellEnd"/>
      <w:r>
        <w:rPr>
          <w:rFonts w:ascii="Courier New" w:hAnsi="Courier New" w:cs="Courier New"/>
          <w:lang w:eastAsia="zh-CN"/>
        </w:rPr>
        <w:t xml:space="preserve">, </w:t>
      </w:r>
      <w:r>
        <w:t>are derived is FFS.</w:t>
      </w:r>
    </w:p>
    <w:p w14:paraId="79F67FC1" w14:textId="77777777" w:rsidR="00CF4896" w:rsidRDefault="00CF4896" w:rsidP="00CF4896">
      <w:pPr>
        <w:pStyle w:val="4"/>
      </w:pPr>
      <w:bookmarkStart w:id="66" w:name="_Toc67990566"/>
      <w:r>
        <w:lastRenderedPageBreak/>
        <w:t>6</w:t>
      </w:r>
      <w:r>
        <w:rPr>
          <w:lang w:eastAsia="zh-CN"/>
        </w:rPr>
        <w:t>.</w:t>
      </w:r>
      <w:r>
        <w:t>3.25.2</w:t>
      </w:r>
      <w:r>
        <w:tab/>
        <w:t>Attributes</w:t>
      </w:r>
      <w:bookmarkEnd w:id="66"/>
    </w:p>
    <w:p w14:paraId="008FF6F8" w14:textId="77777777" w:rsidR="00CF4896" w:rsidRDefault="00CF4896" w:rsidP="00CF4896">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998"/>
        <w:gridCol w:w="1205"/>
        <w:gridCol w:w="1150"/>
        <w:gridCol w:w="1278"/>
        <w:gridCol w:w="1435"/>
      </w:tblGrid>
      <w:tr w:rsidR="00CF4896" w14:paraId="57D2BE70"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hideMark/>
          </w:tcPr>
          <w:p w14:paraId="2E023248" w14:textId="77777777" w:rsidR="00CF4896" w:rsidRDefault="00CF4896" w:rsidP="00CF4896">
            <w:pPr>
              <w:pStyle w:val="TAH"/>
              <w:rPr>
                <w:rFonts w:cs="Arial"/>
                <w:szCs w:val="18"/>
              </w:rPr>
            </w:pPr>
            <w:r>
              <w:rPr>
                <w:rFonts w:cs="Arial"/>
                <w:szCs w:val="18"/>
              </w:rPr>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hideMark/>
          </w:tcPr>
          <w:p w14:paraId="254FB1C0" w14:textId="77777777" w:rsidR="00CF4896" w:rsidRDefault="00CF4896" w:rsidP="00CF4896">
            <w:pPr>
              <w:pStyle w:val="TAH"/>
              <w:rPr>
                <w:rFonts w:cs="Arial"/>
                <w:szCs w:val="18"/>
              </w:rPr>
            </w:pPr>
            <w:r>
              <w:rPr>
                <w:rFonts w:cs="Arial"/>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hideMark/>
          </w:tcPr>
          <w:p w14:paraId="7D62DD90" w14:textId="77777777" w:rsidR="00CF4896" w:rsidRDefault="00CF4896" w:rsidP="00CF4896">
            <w:pPr>
              <w:pStyle w:val="TAH"/>
              <w:rPr>
                <w:rFonts w:cs="Arial"/>
                <w:bCs/>
                <w:szCs w:val="18"/>
              </w:rPr>
            </w:pPr>
            <w:proofErr w:type="spellStart"/>
            <w:r>
              <w:rPr>
                <w:rFonts w:cs="Arial"/>
                <w:szCs w:val="18"/>
              </w:rP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54DAD875" w14:textId="77777777" w:rsidR="00CF4896" w:rsidRDefault="00CF4896" w:rsidP="00CF4896">
            <w:pPr>
              <w:pStyle w:val="TAH"/>
              <w:rPr>
                <w:rFonts w:cs="Arial"/>
                <w:bCs/>
                <w:szCs w:val="18"/>
              </w:rPr>
            </w:pPr>
            <w:proofErr w:type="spellStart"/>
            <w:r>
              <w:rPr>
                <w:rFonts w:cs="Arial"/>
                <w:szCs w:val="18"/>
              </w:rPr>
              <w:t>isWritable</w:t>
            </w:r>
            <w:proofErr w:type="spellEnd"/>
          </w:p>
        </w:tc>
        <w:tc>
          <w:tcPr>
            <w:tcW w:w="1278" w:type="dxa"/>
            <w:tcBorders>
              <w:top w:val="single" w:sz="4" w:space="0" w:color="auto"/>
              <w:left w:val="single" w:sz="4" w:space="0" w:color="auto"/>
              <w:bottom w:val="single" w:sz="4" w:space="0" w:color="auto"/>
              <w:right w:val="single" w:sz="4" w:space="0" w:color="auto"/>
            </w:tcBorders>
            <w:shd w:val="pct10" w:color="auto" w:fill="FFFFFF"/>
            <w:hideMark/>
          </w:tcPr>
          <w:p w14:paraId="6AAEDB64" w14:textId="77777777" w:rsidR="00CF4896" w:rsidRDefault="00CF4896" w:rsidP="00CF4896">
            <w:pPr>
              <w:pStyle w:val="TAH"/>
              <w:rPr>
                <w:rFonts w:cs="Arial"/>
                <w:szCs w:val="18"/>
              </w:rPr>
            </w:pPr>
            <w:proofErr w:type="spellStart"/>
            <w:r>
              <w:rPr>
                <w:rFonts w:cs="Arial"/>
                <w:bCs/>
                <w:szCs w:val="18"/>
              </w:rPr>
              <w:t>isInvariant</w:t>
            </w:r>
            <w:proofErr w:type="spellEnd"/>
          </w:p>
        </w:tc>
        <w:tc>
          <w:tcPr>
            <w:tcW w:w="1435" w:type="dxa"/>
            <w:tcBorders>
              <w:top w:val="single" w:sz="4" w:space="0" w:color="auto"/>
              <w:left w:val="single" w:sz="4" w:space="0" w:color="auto"/>
              <w:bottom w:val="single" w:sz="4" w:space="0" w:color="auto"/>
              <w:right w:val="single" w:sz="4" w:space="0" w:color="auto"/>
            </w:tcBorders>
            <w:shd w:val="pct10" w:color="auto" w:fill="FFFFFF"/>
            <w:hideMark/>
          </w:tcPr>
          <w:p w14:paraId="512371D4" w14:textId="77777777" w:rsidR="00CF4896" w:rsidRDefault="00CF4896" w:rsidP="00CF4896">
            <w:pPr>
              <w:pStyle w:val="TAH"/>
              <w:rPr>
                <w:rFonts w:cs="Arial"/>
                <w:szCs w:val="18"/>
              </w:rPr>
            </w:pPr>
            <w:proofErr w:type="spellStart"/>
            <w:r>
              <w:rPr>
                <w:rFonts w:cs="Arial"/>
                <w:szCs w:val="18"/>
              </w:rPr>
              <w:t>isNotifyable</w:t>
            </w:r>
            <w:proofErr w:type="spellEnd"/>
          </w:p>
        </w:tc>
      </w:tr>
      <w:tr w:rsidR="00CF4896" w14:paraId="48F6201E"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4AE0A228" w14:textId="77777777" w:rsidR="00CF4896" w:rsidRDefault="00CF4896" w:rsidP="00CF4896">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26B9BFB6"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EFC612A" w14:textId="77777777" w:rsidR="00CF4896" w:rsidRDefault="00CF4896" w:rsidP="00CF4896">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3285D00"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E84B38C"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73E8E716" w14:textId="77777777" w:rsidR="00CF4896" w:rsidRDefault="00CF4896" w:rsidP="00CF4896">
            <w:pPr>
              <w:pStyle w:val="TAL"/>
              <w:jc w:val="center"/>
              <w:rPr>
                <w:rFonts w:cs="Arial"/>
                <w:lang w:eastAsia="zh-CN"/>
              </w:rPr>
            </w:pPr>
            <w:r>
              <w:rPr>
                <w:rFonts w:cs="Arial"/>
                <w:lang w:eastAsia="zh-CN"/>
              </w:rPr>
              <w:t>T</w:t>
            </w:r>
          </w:p>
        </w:tc>
      </w:tr>
      <w:tr w:rsidR="00CF4896" w14:paraId="1866B638"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253AF2BF"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iCs/>
                <w:szCs w:val="18"/>
                <w:lang w:eastAsia="zh-CN"/>
              </w:rPr>
              <w:t>maxNumberofUEs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617F46AD" w14:textId="77777777" w:rsidR="00CF4896" w:rsidRDefault="00CF4896" w:rsidP="00CF4896">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AC74B03" w14:textId="77777777" w:rsidR="00CF4896" w:rsidRDefault="00CF4896" w:rsidP="00CF4896">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A95AF11"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B6A1E7A" w14:textId="77777777" w:rsidR="00CF4896" w:rsidRDefault="00CF4896" w:rsidP="00CF4896">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1201F8A" w14:textId="77777777" w:rsidR="00CF4896" w:rsidRDefault="00CF4896" w:rsidP="00CF4896">
            <w:pPr>
              <w:pStyle w:val="TAL"/>
              <w:jc w:val="center"/>
              <w:rPr>
                <w:rFonts w:cs="Arial"/>
                <w:szCs w:val="18"/>
              </w:rPr>
            </w:pPr>
            <w:r>
              <w:rPr>
                <w:rFonts w:cs="Arial"/>
                <w:lang w:eastAsia="zh-CN"/>
              </w:rPr>
              <w:t>T</w:t>
            </w:r>
          </w:p>
        </w:tc>
      </w:tr>
      <w:tr w:rsidR="00CF4896" w14:paraId="388E6F01"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76947F4"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5CFA2BAA"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469F24D" w14:textId="77777777" w:rsidR="00CF4896" w:rsidRDefault="00CF4896" w:rsidP="00CF4896">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F8129C5"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92C5471"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44B03FDA" w14:textId="77777777" w:rsidR="00CF4896" w:rsidRDefault="00CF4896" w:rsidP="00CF4896">
            <w:pPr>
              <w:pStyle w:val="TAL"/>
              <w:jc w:val="center"/>
              <w:rPr>
                <w:rFonts w:cs="Arial"/>
                <w:lang w:eastAsia="zh-CN"/>
              </w:rPr>
            </w:pPr>
            <w:r>
              <w:rPr>
                <w:rFonts w:cs="Arial"/>
                <w:lang w:eastAsia="zh-CN"/>
              </w:rPr>
              <w:t>T</w:t>
            </w:r>
          </w:p>
        </w:tc>
      </w:tr>
      <w:tr w:rsidR="00CF4896" w14:paraId="29EB4EFF"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4B4546EA"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3BBE58C6"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0606EA3" w14:textId="77777777" w:rsidR="00CF4896" w:rsidRDefault="00CF4896" w:rsidP="00CF4896">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E811A5C"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9DD2FA3"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5794F7D" w14:textId="77777777" w:rsidR="00CF4896" w:rsidRDefault="00CF4896" w:rsidP="00CF4896">
            <w:pPr>
              <w:pStyle w:val="TAL"/>
              <w:jc w:val="center"/>
              <w:rPr>
                <w:rFonts w:cs="Arial"/>
                <w:lang w:eastAsia="zh-CN"/>
              </w:rPr>
            </w:pPr>
            <w:r>
              <w:rPr>
                <w:rFonts w:cs="Arial"/>
                <w:lang w:eastAsia="zh-CN"/>
              </w:rPr>
              <w:t>T</w:t>
            </w:r>
          </w:p>
        </w:tc>
      </w:tr>
      <w:tr w:rsidR="00CF4896" w14:paraId="290BB360"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43424548"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6068C148"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DCBD71A" w14:textId="77777777" w:rsidR="00CF4896" w:rsidRDefault="00CF4896" w:rsidP="00CF4896">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0007C229"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4B05DD6"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D0CA466" w14:textId="77777777" w:rsidR="00CF4896" w:rsidRDefault="00CF4896" w:rsidP="00CF4896">
            <w:pPr>
              <w:pStyle w:val="TAL"/>
              <w:jc w:val="center"/>
              <w:rPr>
                <w:rFonts w:cs="Arial"/>
                <w:lang w:eastAsia="zh-CN"/>
              </w:rPr>
            </w:pPr>
            <w:r>
              <w:rPr>
                <w:rFonts w:cs="Arial"/>
                <w:lang w:eastAsia="zh-CN"/>
              </w:rPr>
              <w:t>T</w:t>
            </w:r>
          </w:p>
        </w:tc>
      </w:tr>
      <w:tr w:rsidR="00CF4896" w14:paraId="2CF619CE"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40ED26F1"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64FBC6D0"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A06FC8B" w14:textId="77777777" w:rsidR="00CF4896" w:rsidRDefault="00CF4896" w:rsidP="00CF4896">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913384F"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1642A68"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ABBAD5A" w14:textId="77777777" w:rsidR="00CF4896" w:rsidRDefault="00CF4896" w:rsidP="00CF4896">
            <w:pPr>
              <w:pStyle w:val="TAL"/>
              <w:jc w:val="center"/>
              <w:rPr>
                <w:rFonts w:cs="Arial"/>
                <w:lang w:eastAsia="zh-CN"/>
              </w:rPr>
            </w:pPr>
            <w:r>
              <w:rPr>
                <w:rFonts w:cs="Arial"/>
                <w:lang w:eastAsia="zh-CN"/>
              </w:rPr>
              <w:t>T</w:t>
            </w:r>
          </w:p>
        </w:tc>
      </w:tr>
      <w:tr w:rsidR="00CF4896" w14:paraId="372F2E2F"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7848D1F1" w14:textId="77777777" w:rsidR="00CF4896" w:rsidRDefault="00CF4896" w:rsidP="00CF4896">
            <w:pPr>
              <w:pStyle w:val="TAL"/>
              <w:rPr>
                <w:rFonts w:ascii="Courier New" w:hAnsi="Courier New" w:cs="Courier New"/>
                <w:szCs w:val="18"/>
                <w:lang w:eastAsia="zh-CN"/>
              </w:rPr>
            </w:pPr>
            <w:proofErr w:type="spellStart"/>
            <w:r w:rsidRPr="00B03186">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CAB1027"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997568C" w14:textId="77777777" w:rsidR="00CF4896" w:rsidRDefault="00CF4896" w:rsidP="00CF4896">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DE02368"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ABB31DC"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A74A01D" w14:textId="77777777" w:rsidR="00CF4896" w:rsidRDefault="00CF4896" w:rsidP="00CF4896">
            <w:pPr>
              <w:pStyle w:val="TAL"/>
              <w:jc w:val="center"/>
              <w:rPr>
                <w:rFonts w:cs="Arial"/>
                <w:lang w:eastAsia="zh-CN"/>
              </w:rPr>
            </w:pPr>
            <w:r>
              <w:rPr>
                <w:rFonts w:cs="Arial"/>
                <w:lang w:eastAsia="zh-CN"/>
              </w:rPr>
              <w:t>T</w:t>
            </w:r>
          </w:p>
        </w:tc>
      </w:tr>
      <w:tr w:rsidR="00CF4896" w14:paraId="6CAA4D92"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280B9D03" w14:textId="77777777" w:rsidR="00CF4896" w:rsidRPr="00B0318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998" w:type="dxa"/>
            <w:tcBorders>
              <w:top w:val="single" w:sz="4" w:space="0" w:color="auto"/>
              <w:left w:val="single" w:sz="4" w:space="0" w:color="auto"/>
              <w:bottom w:val="single" w:sz="4" w:space="0" w:color="auto"/>
              <w:right w:val="single" w:sz="4" w:space="0" w:color="auto"/>
            </w:tcBorders>
          </w:tcPr>
          <w:p w14:paraId="6093510F"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E99858B" w14:textId="77777777" w:rsidR="00CF4896" w:rsidRDefault="00CF4896" w:rsidP="00CF4896">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2A4D7D9"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8F97C11"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16198905" w14:textId="77777777" w:rsidR="00CF4896" w:rsidRDefault="00CF4896" w:rsidP="00CF4896">
            <w:pPr>
              <w:pStyle w:val="TAL"/>
              <w:jc w:val="center"/>
              <w:rPr>
                <w:rFonts w:cs="Arial"/>
                <w:lang w:eastAsia="zh-CN"/>
              </w:rPr>
            </w:pPr>
            <w:r>
              <w:rPr>
                <w:rFonts w:cs="Arial"/>
                <w:lang w:eastAsia="zh-CN"/>
              </w:rPr>
              <w:t>T</w:t>
            </w:r>
          </w:p>
        </w:tc>
      </w:tr>
      <w:tr w:rsidR="00CF4896" w14:paraId="49F64C88"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5C6EC230"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maxNumberOfPDUSessions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01C97DC"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3FAA665" w14:textId="77777777" w:rsidR="00CF4896" w:rsidRDefault="00CF4896" w:rsidP="00CF4896">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1CE3181"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E4E0046"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16D522D" w14:textId="77777777" w:rsidR="00CF4896" w:rsidRDefault="00CF4896" w:rsidP="00CF4896">
            <w:pPr>
              <w:pStyle w:val="TAL"/>
              <w:jc w:val="center"/>
              <w:rPr>
                <w:rFonts w:cs="Arial"/>
                <w:lang w:eastAsia="zh-CN"/>
              </w:rPr>
            </w:pPr>
            <w:r>
              <w:rPr>
                <w:rFonts w:cs="Arial"/>
                <w:lang w:eastAsia="zh-CN"/>
              </w:rPr>
              <w:t>T</w:t>
            </w:r>
          </w:p>
        </w:tc>
      </w:tr>
      <w:tr w:rsidR="00CF4896" w14:paraId="3D31D113"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08E2E27D"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998" w:type="dxa"/>
            <w:tcBorders>
              <w:top w:val="single" w:sz="4" w:space="0" w:color="auto"/>
              <w:left w:val="single" w:sz="4" w:space="0" w:color="auto"/>
              <w:bottom w:val="single" w:sz="4" w:space="0" w:color="auto"/>
              <w:right w:val="single" w:sz="4" w:space="0" w:color="auto"/>
            </w:tcBorders>
          </w:tcPr>
          <w:p w14:paraId="03178A2A" w14:textId="77777777" w:rsidR="00CF4896" w:rsidRDefault="00CF4896" w:rsidP="00CF4896">
            <w:pPr>
              <w:pStyle w:val="TAL"/>
              <w:jc w:val="center"/>
              <w:rPr>
                <w:rFonts w:cs="Arial"/>
                <w:szCs w:val="18"/>
                <w:lang w:eastAsia="zh-CN"/>
              </w:rPr>
            </w:pPr>
            <w:r>
              <w:rPr>
                <w:rFonts w:cs="Arial"/>
                <w:szCs w:val="18"/>
              </w:rPr>
              <w:t>O</w:t>
            </w:r>
          </w:p>
        </w:tc>
        <w:tc>
          <w:tcPr>
            <w:tcW w:w="1205" w:type="dxa"/>
            <w:tcBorders>
              <w:top w:val="single" w:sz="4" w:space="0" w:color="auto"/>
              <w:left w:val="single" w:sz="4" w:space="0" w:color="auto"/>
              <w:bottom w:val="single" w:sz="4" w:space="0" w:color="auto"/>
              <w:right w:val="single" w:sz="4" w:space="0" w:color="auto"/>
            </w:tcBorders>
          </w:tcPr>
          <w:p w14:paraId="391C1BF0" w14:textId="77777777" w:rsidR="00CF4896" w:rsidRDefault="00CF4896" w:rsidP="00CF4896">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0668A640"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7BEAA7B"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689F2A97" w14:textId="77777777" w:rsidR="00CF4896" w:rsidRDefault="00CF4896" w:rsidP="00CF4896">
            <w:pPr>
              <w:pStyle w:val="TAL"/>
              <w:jc w:val="center"/>
              <w:rPr>
                <w:rFonts w:cs="Arial"/>
                <w:lang w:eastAsia="zh-CN"/>
              </w:rPr>
            </w:pPr>
            <w:r>
              <w:rPr>
                <w:rFonts w:cs="Arial"/>
                <w:lang w:eastAsia="zh-CN"/>
              </w:rPr>
              <w:t>T</w:t>
            </w:r>
          </w:p>
        </w:tc>
      </w:tr>
      <w:tr w:rsidR="00CF4896" w14:paraId="53E75117"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B2EA72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07CFA0E5"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35C323B" w14:textId="77777777" w:rsidR="00CF4896" w:rsidRDefault="00CF4896" w:rsidP="00CF4896">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2FFCE63"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A9D7458"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5853FA4" w14:textId="77777777" w:rsidR="00CF4896" w:rsidRDefault="00CF4896" w:rsidP="00CF4896">
            <w:pPr>
              <w:pStyle w:val="TAL"/>
              <w:jc w:val="center"/>
              <w:rPr>
                <w:rFonts w:cs="Arial"/>
                <w:lang w:eastAsia="zh-CN"/>
              </w:rPr>
            </w:pPr>
            <w:r>
              <w:rPr>
                <w:rFonts w:cs="Arial"/>
                <w:lang w:eastAsia="zh-CN"/>
              </w:rPr>
              <w:t>T</w:t>
            </w:r>
          </w:p>
        </w:tc>
      </w:tr>
      <w:tr w:rsidR="00CF4896" w14:paraId="2A55DE6F"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6C1EC960"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742068E6"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A6537AB" w14:textId="77777777" w:rsidR="00CF4896" w:rsidRDefault="00CF4896" w:rsidP="00CF4896">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38155531"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57209E0"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2F19E62" w14:textId="77777777" w:rsidR="00CF4896" w:rsidRDefault="00CF4896" w:rsidP="00CF4896">
            <w:pPr>
              <w:pStyle w:val="TAL"/>
              <w:jc w:val="center"/>
              <w:rPr>
                <w:rFonts w:cs="Arial"/>
                <w:lang w:eastAsia="zh-CN"/>
              </w:rPr>
            </w:pPr>
            <w:r>
              <w:rPr>
                <w:rFonts w:cs="Arial"/>
                <w:lang w:eastAsia="zh-CN"/>
              </w:rPr>
              <w:t>T</w:t>
            </w:r>
          </w:p>
        </w:tc>
      </w:tr>
      <w:tr w:rsidR="00CF4896" w14:paraId="1A7A5B22"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3B431115"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998" w:type="dxa"/>
            <w:tcBorders>
              <w:top w:val="single" w:sz="4" w:space="0" w:color="auto"/>
              <w:left w:val="single" w:sz="4" w:space="0" w:color="auto"/>
              <w:bottom w:val="single" w:sz="4" w:space="0" w:color="auto"/>
              <w:right w:val="single" w:sz="4" w:space="0" w:color="auto"/>
            </w:tcBorders>
          </w:tcPr>
          <w:p w14:paraId="16F3146B"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66312C8" w14:textId="77777777" w:rsidR="00CF4896" w:rsidRDefault="00CF4896" w:rsidP="00CF4896">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21D44831" w14:textId="77777777" w:rsidR="00CF4896" w:rsidRDefault="00CF4896" w:rsidP="00CF4896">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7E248DB"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6F11D737" w14:textId="77777777" w:rsidR="00CF4896" w:rsidRDefault="00CF4896" w:rsidP="00CF4896">
            <w:pPr>
              <w:pStyle w:val="TAL"/>
              <w:jc w:val="center"/>
              <w:rPr>
                <w:rFonts w:cs="Arial"/>
                <w:lang w:eastAsia="zh-CN"/>
              </w:rPr>
            </w:pPr>
            <w:r>
              <w:rPr>
                <w:rFonts w:cs="Arial"/>
                <w:lang w:eastAsia="zh-CN"/>
              </w:rPr>
              <w:t>T</w:t>
            </w:r>
          </w:p>
        </w:tc>
      </w:tr>
      <w:tr w:rsidR="00CF4896" w14:paraId="00AB4F6C"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6306EE75" w14:textId="77777777" w:rsidR="00CF4896" w:rsidRDefault="00CF4896" w:rsidP="00CF4896">
            <w:pPr>
              <w:pStyle w:val="TAL"/>
              <w:rPr>
                <w:rFonts w:ascii="Courier New" w:hAnsi="Courier New" w:cs="Courier New"/>
                <w:szCs w:val="18"/>
                <w:lang w:eastAsia="zh-CN"/>
              </w:rPr>
            </w:pPr>
            <w:proofErr w:type="spellStart"/>
            <w:r w:rsidRPr="00C71D74">
              <w:rPr>
                <w:rFonts w:ascii="Courier New" w:hAnsi="Courier New" w:cs="Courier New"/>
                <w:szCs w:val="18"/>
                <w:lang w:eastAsia="zh-CN"/>
              </w:rPr>
              <w:t>termDensity</w:t>
            </w:r>
            <w:proofErr w:type="spellEnd"/>
          </w:p>
        </w:tc>
        <w:tc>
          <w:tcPr>
            <w:tcW w:w="998" w:type="dxa"/>
            <w:tcBorders>
              <w:top w:val="single" w:sz="4" w:space="0" w:color="auto"/>
              <w:left w:val="single" w:sz="4" w:space="0" w:color="auto"/>
              <w:bottom w:val="single" w:sz="4" w:space="0" w:color="auto"/>
              <w:right w:val="single" w:sz="4" w:space="0" w:color="auto"/>
            </w:tcBorders>
          </w:tcPr>
          <w:p w14:paraId="1BF6E6CE" w14:textId="77777777" w:rsidR="00CF4896" w:rsidRDefault="00CF4896" w:rsidP="00CF4896">
            <w:pPr>
              <w:pStyle w:val="TAL"/>
              <w:jc w:val="center"/>
              <w:rPr>
                <w:rFonts w:cs="Arial"/>
                <w:szCs w:val="18"/>
                <w:lang w:eastAsia="zh-CN"/>
              </w:rPr>
            </w:pPr>
            <w:r w:rsidRPr="00C71D74">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6A0140AE" w14:textId="77777777" w:rsidR="00CF4896" w:rsidRDefault="00CF4896" w:rsidP="00CF4896">
            <w:pPr>
              <w:pStyle w:val="TAL"/>
              <w:jc w:val="center"/>
              <w:rPr>
                <w:rFonts w:cs="Arial"/>
              </w:rPr>
            </w:pPr>
            <w:r w:rsidRPr="00C71D74">
              <w:rPr>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4D1B36DD" w14:textId="77777777" w:rsidR="00CF4896" w:rsidRDefault="00CF4896" w:rsidP="00CF4896">
            <w:pPr>
              <w:pStyle w:val="TAL"/>
              <w:jc w:val="center"/>
              <w:rPr>
                <w:rFonts w:cs="Arial"/>
                <w:szCs w:val="18"/>
                <w:lang w:eastAsia="zh-CN"/>
              </w:rPr>
            </w:pPr>
            <w:r w:rsidRPr="00C71D74">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2814AC74" w14:textId="77777777" w:rsidR="00CF4896" w:rsidRDefault="00CF4896" w:rsidP="00CF4896">
            <w:pPr>
              <w:pStyle w:val="TAL"/>
              <w:jc w:val="center"/>
              <w:rPr>
                <w:rFonts w:cs="Arial"/>
              </w:rPr>
            </w:pPr>
            <w:r w:rsidRPr="00C71D74">
              <w:rPr>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3C28B4C2" w14:textId="77777777" w:rsidR="00CF4896" w:rsidRDefault="00CF4896" w:rsidP="00CF4896">
            <w:pPr>
              <w:pStyle w:val="TAL"/>
              <w:jc w:val="center"/>
              <w:rPr>
                <w:rFonts w:cs="Arial"/>
                <w:lang w:eastAsia="zh-CN"/>
              </w:rPr>
            </w:pPr>
            <w:r w:rsidRPr="00C71D74">
              <w:rPr>
                <w:rFonts w:cs="Arial"/>
                <w:szCs w:val="18"/>
                <w:lang w:eastAsia="zh-CN"/>
              </w:rPr>
              <w:t>T</w:t>
            </w:r>
          </w:p>
        </w:tc>
      </w:tr>
      <w:tr w:rsidR="00CF4896" w14:paraId="58AB5F94"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471286A6" w14:textId="77777777" w:rsidR="00CF4896" w:rsidRDefault="00CF4896" w:rsidP="00CF4896">
            <w:pPr>
              <w:pStyle w:val="TAL"/>
              <w:rPr>
                <w:rFonts w:ascii="Courier New" w:hAnsi="Courier New" w:cs="Courier New"/>
                <w:szCs w:val="18"/>
                <w:lang w:eastAsia="zh-CN"/>
              </w:rPr>
            </w:pPr>
            <w:proofErr w:type="spellStart"/>
            <w:r w:rsidRPr="00477CC0">
              <w:rPr>
                <w:rFonts w:ascii="Courier New" w:hAnsi="Courier New" w:cs="Courier New"/>
                <w:szCs w:val="18"/>
                <w:lang w:eastAsia="zh-CN"/>
              </w:rPr>
              <w:t>activityFactor</w:t>
            </w:r>
            <w:proofErr w:type="spellEnd"/>
          </w:p>
        </w:tc>
        <w:tc>
          <w:tcPr>
            <w:tcW w:w="998" w:type="dxa"/>
            <w:tcBorders>
              <w:top w:val="single" w:sz="4" w:space="0" w:color="auto"/>
              <w:left w:val="single" w:sz="4" w:space="0" w:color="auto"/>
              <w:bottom w:val="single" w:sz="4" w:space="0" w:color="auto"/>
              <w:right w:val="single" w:sz="4" w:space="0" w:color="auto"/>
            </w:tcBorders>
          </w:tcPr>
          <w:p w14:paraId="2CC472C9" w14:textId="77777777" w:rsidR="00CF4896" w:rsidRDefault="00CF4896" w:rsidP="00CF4896">
            <w:pPr>
              <w:pStyle w:val="TAL"/>
              <w:jc w:val="center"/>
              <w:rPr>
                <w:rFonts w:cs="Arial"/>
                <w:szCs w:val="18"/>
                <w:lang w:eastAsia="zh-CN"/>
              </w:rPr>
            </w:pPr>
            <w:r w:rsidRPr="00477CC0">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7745E37" w14:textId="77777777" w:rsidR="00CF4896" w:rsidRDefault="00CF4896" w:rsidP="00CF4896">
            <w:pPr>
              <w:pStyle w:val="TAL"/>
              <w:jc w:val="center"/>
              <w:rPr>
                <w:rFonts w:cs="Arial"/>
              </w:rPr>
            </w:pPr>
            <w:r w:rsidRPr="00477CC0">
              <w:rPr>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164F2B9D" w14:textId="77777777" w:rsidR="00CF4896" w:rsidRDefault="00CF4896" w:rsidP="00CF4896">
            <w:pPr>
              <w:pStyle w:val="TAL"/>
              <w:jc w:val="center"/>
              <w:rPr>
                <w:rFonts w:cs="Arial"/>
                <w:szCs w:val="18"/>
                <w:lang w:eastAsia="zh-CN"/>
              </w:rPr>
            </w:pPr>
            <w:r w:rsidRPr="00477CC0">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648F262" w14:textId="77777777" w:rsidR="00CF4896" w:rsidRDefault="00CF4896" w:rsidP="00CF4896">
            <w:pPr>
              <w:pStyle w:val="TAL"/>
              <w:jc w:val="center"/>
              <w:rPr>
                <w:rFonts w:cs="Arial"/>
              </w:rPr>
            </w:pPr>
            <w:r w:rsidRPr="00477CC0">
              <w:rPr>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67879D53" w14:textId="77777777" w:rsidR="00CF4896" w:rsidRDefault="00CF4896" w:rsidP="00CF4896">
            <w:pPr>
              <w:pStyle w:val="TAL"/>
              <w:jc w:val="center"/>
              <w:rPr>
                <w:rFonts w:cs="Arial"/>
                <w:lang w:eastAsia="zh-CN"/>
              </w:rPr>
            </w:pPr>
            <w:r w:rsidRPr="00477CC0">
              <w:rPr>
                <w:rFonts w:cs="Arial"/>
                <w:szCs w:val="18"/>
                <w:lang w:eastAsia="zh-CN"/>
              </w:rPr>
              <w:t>T</w:t>
            </w:r>
          </w:p>
        </w:tc>
      </w:tr>
      <w:tr w:rsidR="00CF4896" w14:paraId="6DE99910"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417E9638"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998" w:type="dxa"/>
            <w:tcBorders>
              <w:top w:val="single" w:sz="4" w:space="0" w:color="auto"/>
              <w:left w:val="single" w:sz="4" w:space="0" w:color="auto"/>
              <w:bottom w:val="single" w:sz="4" w:space="0" w:color="auto"/>
              <w:right w:val="single" w:sz="4" w:space="0" w:color="auto"/>
            </w:tcBorders>
          </w:tcPr>
          <w:p w14:paraId="3055B9F0"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63CAECA0" w14:textId="77777777" w:rsidR="00CF4896" w:rsidRDefault="00CF4896" w:rsidP="00CF4896">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AE4980E" w14:textId="77777777" w:rsidR="00CF4896" w:rsidRDefault="00CF4896" w:rsidP="00CF4896">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2EAA3A70" w14:textId="77777777" w:rsidR="00CF4896" w:rsidRDefault="00CF4896" w:rsidP="00CF4896">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53909D26" w14:textId="77777777" w:rsidR="00CF4896" w:rsidRDefault="00CF4896" w:rsidP="00CF4896">
            <w:pPr>
              <w:pStyle w:val="TAL"/>
              <w:jc w:val="center"/>
              <w:rPr>
                <w:rFonts w:cs="Arial"/>
                <w:lang w:eastAsia="zh-CN"/>
              </w:rPr>
            </w:pPr>
            <w:r w:rsidRPr="002B15AA">
              <w:rPr>
                <w:rFonts w:cs="Arial"/>
                <w:lang w:eastAsia="zh-CN"/>
              </w:rPr>
              <w:t>T</w:t>
            </w:r>
          </w:p>
        </w:tc>
      </w:tr>
      <w:tr w:rsidR="00CF4896" w14:paraId="35C1D134"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35A1E7FC"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resourceSharingLevel</w:t>
            </w:r>
            <w:proofErr w:type="spellEnd"/>
          </w:p>
        </w:tc>
        <w:tc>
          <w:tcPr>
            <w:tcW w:w="998" w:type="dxa"/>
            <w:tcBorders>
              <w:top w:val="single" w:sz="4" w:space="0" w:color="auto"/>
              <w:left w:val="single" w:sz="4" w:space="0" w:color="auto"/>
              <w:bottom w:val="single" w:sz="4" w:space="0" w:color="auto"/>
              <w:right w:val="single" w:sz="4" w:space="0" w:color="auto"/>
            </w:tcBorders>
          </w:tcPr>
          <w:p w14:paraId="1F4D7B0D"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7A7666A7" w14:textId="77777777" w:rsidR="00CF4896" w:rsidRDefault="00CF4896" w:rsidP="00CF4896">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2B4D1911" w14:textId="77777777" w:rsidR="00CF4896" w:rsidRDefault="00CF4896" w:rsidP="00CF4896">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7C77984" w14:textId="77777777" w:rsidR="00CF4896" w:rsidRDefault="00CF4896" w:rsidP="00CF4896">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4A8D9CB6" w14:textId="77777777" w:rsidR="00CF4896" w:rsidRDefault="00CF4896" w:rsidP="00CF4896">
            <w:pPr>
              <w:pStyle w:val="TAL"/>
              <w:jc w:val="center"/>
              <w:rPr>
                <w:rFonts w:cs="Arial"/>
                <w:lang w:eastAsia="zh-CN"/>
              </w:rPr>
            </w:pPr>
            <w:r w:rsidRPr="002B15AA">
              <w:rPr>
                <w:rFonts w:cs="Arial"/>
                <w:lang w:eastAsia="zh-CN"/>
              </w:rPr>
              <w:t>T</w:t>
            </w:r>
          </w:p>
        </w:tc>
      </w:tr>
      <w:tr w:rsidR="00CF4896" w14:paraId="4E8FCC1F"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67837E9F"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998" w:type="dxa"/>
            <w:tcBorders>
              <w:top w:val="single" w:sz="4" w:space="0" w:color="auto"/>
              <w:left w:val="single" w:sz="4" w:space="0" w:color="auto"/>
              <w:bottom w:val="single" w:sz="4" w:space="0" w:color="auto"/>
              <w:right w:val="single" w:sz="4" w:space="0" w:color="auto"/>
            </w:tcBorders>
          </w:tcPr>
          <w:p w14:paraId="3A9D8596"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481A8D94" w14:textId="77777777" w:rsidR="00CF4896" w:rsidRDefault="00CF4896" w:rsidP="00CF4896">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DB6488C" w14:textId="77777777" w:rsidR="00CF4896" w:rsidRDefault="00CF4896" w:rsidP="00CF4896">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509FE46" w14:textId="77777777" w:rsidR="00CF4896" w:rsidRDefault="00CF4896" w:rsidP="00CF4896">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B6C8DFC" w14:textId="77777777" w:rsidR="00CF4896" w:rsidRDefault="00CF4896" w:rsidP="00CF4896">
            <w:pPr>
              <w:pStyle w:val="TAL"/>
              <w:jc w:val="center"/>
              <w:rPr>
                <w:rFonts w:cs="Arial"/>
                <w:lang w:eastAsia="zh-CN"/>
              </w:rPr>
            </w:pPr>
            <w:r w:rsidRPr="002B15AA">
              <w:rPr>
                <w:rFonts w:cs="Arial"/>
                <w:lang w:eastAsia="zh-CN"/>
              </w:rPr>
              <w:t>T</w:t>
            </w:r>
          </w:p>
        </w:tc>
      </w:tr>
      <w:tr w:rsidR="00CF4896" w14:paraId="1001C611"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7D96975A"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998" w:type="dxa"/>
            <w:tcBorders>
              <w:top w:val="single" w:sz="4" w:space="0" w:color="auto"/>
              <w:left w:val="single" w:sz="4" w:space="0" w:color="auto"/>
              <w:bottom w:val="single" w:sz="4" w:space="0" w:color="auto"/>
              <w:right w:val="single" w:sz="4" w:space="0" w:color="auto"/>
            </w:tcBorders>
          </w:tcPr>
          <w:p w14:paraId="15394C96"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523BD7C1" w14:textId="77777777" w:rsidR="00CF4896" w:rsidRDefault="00CF4896" w:rsidP="00CF4896">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5CD0E8F8" w14:textId="77777777" w:rsidR="00CF4896" w:rsidRDefault="00CF4896" w:rsidP="00CF4896">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5865479" w14:textId="77777777" w:rsidR="00CF4896" w:rsidRDefault="00CF4896" w:rsidP="00CF4896">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1D6392C1" w14:textId="77777777" w:rsidR="00CF4896" w:rsidRDefault="00CF4896" w:rsidP="00CF4896">
            <w:pPr>
              <w:pStyle w:val="TAL"/>
              <w:jc w:val="center"/>
              <w:rPr>
                <w:rFonts w:cs="Arial"/>
                <w:lang w:eastAsia="zh-CN"/>
              </w:rPr>
            </w:pPr>
            <w:r w:rsidRPr="002B15AA">
              <w:rPr>
                <w:rFonts w:cs="Arial"/>
                <w:lang w:eastAsia="zh-CN"/>
              </w:rPr>
              <w:t>T</w:t>
            </w:r>
          </w:p>
        </w:tc>
      </w:tr>
      <w:tr w:rsidR="00CF4896" w14:paraId="132D5EA6"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2F182663"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reliability</w:t>
            </w:r>
          </w:p>
        </w:tc>
        <w:tc>
          <w:tcPr>
            <w:tcW w:w="998" w:type="dxa"/>
            <w:tcBorders>
              <w:top w:val="single" w:sz="4" w:space="0" w:color="auto"/>
              <w:left w:val="single" w:sz="4" w:space="0" w:color="auto"/>
              <w:bottom w:val="single" w:sz="4" w:space="0" w:color="auto"/>
              <w:right w:val="single" w:sz="4" w:space="0" w:color="auto"/>
            </w:tcBorders>
          </w:tcPr>
          <w:p w14:paraId="4C855DE2"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36F909A" w14:textId="77777777" w:rsidR="00CF4896" w:rsidRDefault="00CF4896" w:rsidP="00CF4896">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5A0B3431" w14:textId="77777777" w:rsidR="00CF4896" w:rsidRDefault="00CF4896" w:rsidP="00CF4896">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ADE2A3E" w14:textId="77777777" w:rsidR="00CF4896" w:rsidRDefault="00CF4896" w:rsidP="00CF4896">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80782B0" w14:textId="77777777" w:rsidR="00CF4896" w:rsidRDefault="00CF4896" w:rsidP="00CF4896">
            <w:pPr>
              <w:pStyle w:val="TAL"/>
              <w:jc w:val="center"/>
              <w:rPr>
                <w:rFonts w:cs="Arial"/>
                <w:lang w:eastAsia="zh-CN"/>
              </w:rPr>
            </w:pPr>
            <w:r w:rsidRPr="002B15AA">
              <w:rPr>
                <w:rFonts w:cs="Arial"/>
                <w:lang w:eastAsia="zh-CN"/>
              </w:rPr>
              <w:t>T</w:t>
            </w:r>
          </w:p>
        </w:tc>
      </w:tr>
      <w:tr w:rsidR="00CF4896" w14:paraId="06A0997E"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4E94CF6F"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998" w:type="dxa"/>
            <w:tcBorders>
              <w:top w:val="single" w:sz="4" w:space="0" w:color="auto"/>
              <w:left w:val="single" w:sz="4" w:space="0" w:color="auto"/>
              <w:bottom w:val="single" w:sz="4" w:space="0" w:color="auto"/>
              <w:right w:val="single" w:sz="4" w:space="0" w:color="auto"/>
            </w:tcBorders>
          </w:tcPr>
          <w:p w14:paraId="3DE6B9F4"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57789D4E" w14:textId="77777777" w:rsidR="00CF4896" w:rsidRDefault="00CF4896" w:rsidP="00CF4896">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937A71B" w14:textId="77777777" w:rsidR="00CF4896" w:rsidRDefault="00CF4896" w:rsidP="00CF4896">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712949E" w14:textId="77777777" w:rsidR="00CF4896" w:rsidRDefault="00CF4896" w:rsidP="00CF4896">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1EDC5B20" w14:textId="77777777" w:rsidR="00CF4896" w:rsidRDefault="00CF4896" w:rsidP="00CF4896">
            <w:pPr>
              <w:pStyle w:val="TAL"/>
              <w:jc w:val="center"/>
              <w:rPr>
                <w:rFonts w:cs="Arial"/>
                <w:lang w:eastAsia="zh-CN"/>
              </w:rPr>
            </w:pPr>
            <w:r w:rsidRPr="002B15AA">
              <w:rPr>
                <w:rFonts w:cs="Arial"/>
                <w:lang w:eastAsia="zh-CN"/>
              </w:rPr>
              <w:t>T</w:t>
            </w:r>
          </w:p>
        </w:tc>
      </w:tr>
      <w:tr w:rsidR="00CF4896" w14:paraId="394487DA"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5A2D3975" w14:textId="77777777" w:rsidR="00CF4896" w:rsidRDefault="00CF4896" w:rsidP="00CF4896">
            <w:pPr>
              <w:pStyle w:val="TAL"/>
              <w:rPr>
                <w:rFonts w:ascii="Courier New" w:hAnsi="Courier New" w:cs="Courier New"/>
                <w:szCs w:val="18"/>
                <w:lang w:eastAsia="zh-CN"/>
              </w:rPr>
            </w:pPr>
            <w:proofErr w:type="spellStart"/>
            <w:r w:rsidRPr="00B03186">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998" w:type="dxa"/>
            <w:tcBorders>
              <w:top w:val="single" w:sz="4" w:space="0" w:color="auto"/>
              <w:left w:val="single" w:sz="4" w:space="0" w:color="auto"/>
              <w:bottom w:val="single" w:sz="4" w:space="0" w:color="auto"/>
              <w:right w:val="single" w:sz="4" w:space="0" w:color="auto"/>
            </w:tcBorders>
          </w:tcPr>
          <w:p w14:paraId="140230AC"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311F0EE" w14:textId="77777777" w:rsidR="00CF4896" w:rsidRDefault="00CF4896" w:rsidP="00CF4896">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5254A803" w14:textId="77777777" w:rsidR="00CF4896" w:rsidRDefault="00CF4896" w:rsidP="00CF4896">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4BE54DB" w14:textId="77777777" w:rsidR="00CF4896" w:rsidRDefault="00CF4896" w:rsidP="00CF4896">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64CA2043" w14:textId="77777777" w:rsidR="00CF4896" w:rsidRDefault="00CF4896" w:rsidP="00CF4896">
            <w:pPr>
              <w:pStyle w:val="TAL"/>
              <w:jc w:val="center"/>
              <w:rPr>
                <w:rFonts w:cs="Arial"/>
                <w:lang w:eastAsia="zh-CN"/>
              </w:rPr>
            </w:pPr>
            <w:r w:rsidRPr="002B15AA">
              <w:rPr>
                <w:rFonts w:cs="Arial"/>
                <w:lang w:eastAsia="zh-CN"/>
              </w:rPr>
              <w:t>T</w:t>
            </w:r>
          </w:p>
        </w:tc>
      </w:tr>
      <w:tr w:rsidR="00CF4896" w14:paraId="42CA4CD8"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151C840C" w14:textId="77777777" w:rsidR="00CF4896" w:rsidRPr="00B0318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998" w:type="dxa"/>
            <w:tcBorders>
              <w:top w:val="single" w:sz="4" w:space="0" w:color="auto"/>
              <w:left w:val="single" w:sz="4" w:space="0" w:color="auto"/>
              <w:bottom w:val="single" w:sz="4" w:space="0" w:color="auto"/>
              <w:right w:val="single" w:sz="4" w:space="0" w:color="auto"/>
            </w:tcBorders>
          </w:tcPr>
          <w:p w14:paraId="02028FA3"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74D1A6F" w14:textId="77777777" w:rsidR="00CF4896" w:rsidRPr="002B15AA" w:rsidRDefault="00CF4896" w:rsidP="00CF4896">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23FBF356" w14:textId="77777777" w:rsidR="00CF4896" w:rsidRPr="002B15AA" w:rsidRDefault="00CF4896" w:rsidP="00CF4896">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3B30103" w14:textId="77777777" w:rsidR="00CF4896" w:rsidRPr="002B15AA" w:rsidRDefault="00CF4896" w:rsidP="00CF4896">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553A909A" w14:textId="77777777" w:rsidR="00CF4896" w:rsidRPr="002B15AA" w:rsidRDefault="00CF4896" w:rsidP="00CF4896">
            <w:pPr>
              <w:pStyle w:val="TAL"/>
              <w:jc w:val="center"/>
              <w:rPr>
                <w:rFonts w:cs="Arial"/>
                <w:lang w:eastAsia="zh-CN"/>
              </w:rPr>
            </w:pPr>
            <w:r w:rsidRPr="002B15AA">
              <w:rPr>
                <w:rFonts w:cs="Arial"/>
                <w:lang w:eastAsia="zh-CN"/>
              </w:rPr>
              <w:t>T</w:t>
            </w:r>
          </w:p>
        </w:tc>
      </w:tr>
      <w:tr w:rsidR="00CF4896" w14:paraId="42670B70"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65F2DFB2"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998" w:type="dxa"/>
            <w:tcBorders>
              <w:top w:val="single" w:sz="4" w:space="0" w:color="auto"/>
              <w:left w:val="single" w:sz="4" w:space="0" w:color="auto"/>
              <w:bottom w:val="single" w:sz="4" w:space="0" w:color="auto"/>
              <w:right w:val="single" w:sz="4" w:space="0" w:color="auto"/>
            </w:tcBorders>
          </w:tcPr>
          <w:p w14:paraId="317C98B7" w14:textId="77777777" w:rsidR="00CF4896" w:rsidRDefault="00CF4896" w:rsidP="00CF4896">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3FB7149" w14:textId="77777777" w:rsidR="00CF4896" w:rsidRDefault="00CF4896" w:rsidP="00CF4896">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035B7F7" w14:textId="77777777" w:rsidR="00CF4896" w:rsidRDefault="00CF4896" w:rsidP="00CF4896">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7DF4C49" w14:textId="77777777" w:rsidR="00CF4896" w:rsidRDefault="00CF4896" w:rsidP="00CF4896">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6C7E3FEB" w14:textId="77777777" w:rsidR="00CF4896" w:rsidRDefault="00CF4896" w:rsidP="00CF4896">
            <w:pPr>
              <w:pStyle w:val="TAL"/>
              <w:jc w:val="center"/>
              <w:rPr>
                <w:rFonts w:cs="Arial"/>
                <w:lang w:eastAsia="zh-CN"/>
              </w:rPr>
            </w:pPr>
            <w:r w:rsidRPr="002B15AA">
              <w:rPr>
                <w:rFonts w:cs="Arial"/>
                <w:lang w:eastAsia="zh-CN"/>
              </w:rPr>
              <w:t>T</w:t>
            </w:r>
          </w:p>
        </w:tc>
      </w:tr>
      <w:tr w:rsidR="00CF4896" w14:paraId="32D1E606"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062EA547" w14:textId="77777777" w:rsidR="00CF4896" w:rsidRDefault="00CF4896" w:rsidP="00CF4896">
            <w:pPr>
              <w:pStyle w:val="TAL"/>
              <w:rPr>
                <w:rFonts w:ascii="Courier New" w:hAnsi="Courier New" w:cs="Courier New"/>
                <w:szCs w:val="18"/>
                <w:lang w:eastAsia="zh-CN"/>
              </w:rPr>
            </w:pPr>
            <w:r w:rsidRPr="00737B19">
              <w:rPr>
                <w:rFonts w:ascii="Courier New" w:hAnsi="Courier New" w:cs="Courier New"/>
                <w:szCs w:val="18"/>
                <w:lang w:eastAsia="zh-CN"/>
              </w:rPr>
              <w:t>positioning</w:t>
            </w:r>
          </w:p>
        </w:tc>
        <w:tc>
          <w:tcPr>
            <w:tcW w:w="998" w:type="dxa"/>
            <w:tcBorders>
              <w:top w:val="single" w:sz="4" w:space="0" w:color="auto"/>
              <w:left w:val="single" w:sz="4" w:space="0" w:color="auto"/>
              <w:bottom w:val="single" w:sz="4" w:space="0" w:color="auto"/>
              <w:right w:val="single" w:sz="4" w:space="0" w:color="auto"/>
            </w:tcBorders>
          </w:tcPr>
          <w:p w14:paraId="46874340" w14:textId="77777777" w:rsidR="00CF4896" w:rsidRDefault="00CF4896" w:rsidP="00CF4896">
            <w:pPr>
              <w:pStyle w:val="TAL"/>
              <w:jc w:val="center"/>
              <w:rPr>
                <w:rFonts w:cs="Arial"/>
                <w:szCs w:val="18"/>
                <w:lang w:eastAsia="zh-CN"/>
              </w:rPr>
            </w:pPr>
            <w:r>
              <w:rPr>
                <w:rFonts w:cs="Arial" w:hint="eastAsia"/>
                <w:szCs w:val="18"/>
              </w:rPr>
              <w:t>O</w:t>
            </w:r>
          </w:p>
        </w:tc>
        <w:tc>
          <w:tcPr>
            <w:tcW w:w="1205" w:type="dxa"/>
            <w:tcBorders>
              <w:top w:val="single" w:sz="4" w:space="0" w:color="auto"/>
              <w:left w:val="single" w:sz="4" w:space="0" w:color="auto"/>
              <w:bottom w:val="single" w:sz="4" w:space="0" w:color="auto"/>
              <w:right w:val="single" w:sz="4" w:space="0" w:color="auto"/>
            </w:tcBorders>
          </w:tcPr>
          <w:p w14:paraId="4E2BB967" w14:textId="77777777" w:rsidR="00CF4896" w:rsidRDefault="00CF4896" w:rsidP="00CF4896">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E74855F" w14:textId="77777777" w:rsidR="00CF4896" w:rsidRDefault="00CF4896" w:rsidP="00CF4896">
            <w:pPr>
              <w:pStyle w:val="TAL"/>
              <w:jc w:val="center"/>
              <w:rPr>
                <w:rFonts w:cs="Arial"/>
                <w:szCs w:val="18"/>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72D8F5D"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9E1B463" w14:textId="77777777" w:rsidR="00CF4896" w:rsidRDefault="00CF4896" w:rsidP="00CF4896">
            <w:pPr>
              <w:pStyle w:val="TAL"/>
              <w:jc w:val="center"/>
              <w:rPr>
                <w:rFonts w:cs="Arial"/>
                <w:lang w:eastAsia="zh-CN"/>
              </w:rPr>
            </w:pPr>
            <w:r w:rsidRPr="002B15AA">
              <w:rPr>
                <w:rFonts w:cs="Arial"/>
                <w:lang w:eastAsia="zh-CN"/>
              </w:rPr>
              <w:t>T</w:t>
            </w:r>
          </w:p>
        </w:tc>
      </w:tr>
      <w:tr w:rsidR="00CF4896" w14:paraId="1B2B0E7F" w14:textId="77777777" w:rsidTr="00CF4896">
        <w:trPr>
          <w:cantSplit/>
          <w:jc w:val="center"/>
        </w:trPr>
        <w:tc>
          <w:tcPr>
            <w:tcW w:w="3565" w:type="dxa"/>
            <w:tcBorders>
              <w:top w:val="single" w:sz="4" w:space="0" w:color="auto"/>
              <w:left w:val="single" w:sz="4" w:space="0" w:color="auto"/>
              <w:bottom w:val="single" w:sz="4" w:space="0" w:color="auto"/>
              <w:right w:val="single" w:sz="4" w:space="0" w:color="auto"/>
            </w:tcBorders>
          </w:tcPr>
          <w:p w14:paraId="39724687" w14:textId="77777777" w:rsidR="00CF4896" w:rsidRPr="00737B19" w:rsidRDefault="00CF4896" w:rsidP="00CF4896">
            <w:pPr>
              <w:pStyle w:val="TAL"/>
              <w:rPr>
                <w:rFonts w:ascii="Courier New" w:hAnsi="Courier New" w:cs="Courier New"/>
                <w:szCs w:val="18"/>
                <w:lang w:eastAsia="zh-CN"/>
              </w:rPr>
            </w:pPr>
            <w:r w:rsidRPr="00186477">
              <w:rPr>
                <w:rFonts w:ascii="Courier New" w:hAnsi="Courier New" w:cs="Courier New"/>
                <w:szCs w:val="18"/>
                <w:lang w:eastAsia="zh-CN"/>
              </w:rPr>
              <w:t>synchronicity</w:t>
            </w:r>
          </w:p>
        </w:tc>
        <w:tc>
          <w:tcPr>
            <w:tcW w:w="998" w:type="dxa"/>
            <w:tcBorders>
              <w:top w:val="single" w:sz="4" w:space="0" w:color="auto"/>
              <w:left w:val="single" w:sz="4" w:space="0" w:color="auto"/>
              <w:bottom w:val="single" w:sz="4" w:space="0" w:color="auto"/>
              <w:right w:val="single" w:sz="4" w:space="0" w:color="auto"/>
            </w:tcBorders>
          </w:tcPr>
          <w:p w14:paraId="7008746B" w14:textId="77777777" w:rsidR="00CF4896" w:rsidRDefault="00CF4896" w:rsidP="00CF4896">
            <w:pPr>
              <w:pStyle w:val="TAL"/>
              <w:jc w:val="center"/>
              <w:rPr>
                <w:rFonts w:cs="Arial"/>
                <w:szCs w:val="18"/>
              </w:rPr>
            </w:pPr>
            <w:r>
              <w:rPr>
                <w:rFonts w:cs="Arial" w:hint="eastAsia"/>
                <w:szCs w:val="18"/>
              </w:rPr>
              <w:t>O</w:t>
            </w:r>
          </w:p>
        </w:tc>
        <w:tc>
          <w:tcPr>
            <w:tcW w:w="1205" w:type="dxa"/>
            <w:tcBorders>
              <w:top w:val="single" w:sz="4" w:space="0" w:color="auto"/>
              <w:left w:val="single" w:sz="4" w:space="0" w:color="auto"/>
              <w:bottom w:val="single" w:sz="4" w:space="0" w:color="auto"/>
              <w:right w:val="single" w:sz="4" w:space="0" w:color="auto"/>
            </w:tcBorders>
          </w:tcPr>
          <w:p w14:paraId="0F6722BD" w14:textId="77777777" w:rsidR="00CF4896" w:rsidRPr="002B15AA" w:rsidRDefault="00CF4896" w:rsidP="00CF4896">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02AC5580" w14:textId="77777777" w:rsidR="00CF4896" w:rsidRDefault="00CF4896" w:rsidP="00CF4896">
            <w:pPr>
              <w:pStyle w:val="TAL"/>
              <w:jc w:val="center"/>
              <w:rPr>
                <w:rFonts w:cs="Arial"/>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2858C2C1" w14:textId="77777777" w:rsidR="00CF4896" w:rsidRDefault="00CF4896" w:rsidP="00CF4896">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703422E1" w14:textId="77777777" w:rsidR="00CF4896" w:rsidRPr="002B15AA" w:rsidRDefault="00CF4896" w:rsidP="00CF4896">
            <w:pPr>
              <w:pStyle w:val="TAL"/>
              <w:jc w:val="center"/>
              <w:rPr>
                <w:rFonts w:cs="Arial"/>
                <w:lang w:eastAsia="zh-CN"/>
              </w:rPr>
            </w:pPr>
            <w:r w:rsidRPr="002B15AA">
              <w:rPr>
                <w:rFonts w:cs="Arial"/>
                <w:lang w:eastAsia="zh-CN"/>
              </w:rPr>
              <w:t>T</w:t>
            </w:r>
          </w:p>
        </w:tc>
      </w:tr>
      <w:tr w:rsidR="00CF4896" w14:paraId="60CD6CAB" w14:textId="77777777" w:rsidTr="00CF4896">
        <w:trPr>
          <w:cantSplit/>
          <w:jc w:val="center"/>
          <w:ins w:id="67" w:author="H, R00" w:date="2021-11-02T18:24:00Z"/>
        </w:trPr>
        <w:tc>
          <w:tcPr>
            <w:tcW w:w="3565" w:type="dxa"/>
            <w:tcBorders>
              <w:top w:val="single" w:sz="4" w:space="0" w:color="auto"/>
              <w:left w:val="single" w:sz="4" w:space="0" w:color="auto"/>
              <w:bottom w:val="single" w:sz="4" w:space="0" w:color="auto"/>
              <w:right w:val="single" w:sz="4" w:space="0" w:color="auto"/>
            </w:tcBorders>
          </w:tcPr>
          <w:p w14:paraId="3804679F" w14:textId="55FC57C5" w:rsidR="00CF4896" w:rsidRPr="00186477" w:rsidRDefault="00CF4896" w:rsidP="00CF4896">
            <w:pPr>
              <w:pStyle w:val="TAL"/>
              <w:rPr>
                <w:ins w:id="68" w:author="H, R00" w:date="2021-11-02T18:24:00Z"/>
                <w:rFonts w:ascii="Courier New" w:hAnsi="Courier New" w:cs="Courier New"/>
                <w:szCs w:val="18"/>
                <w:lang w:eastAsia="zh-CN"/>
              </w:rPr>
            </w:pPr>
            <w:proofErr w:type="spellStart"/>
            <w:ins w:id="69" w:author="H, R00" w:date="2021-11-02T18:25:00Z">
              <w:r>
                <w:rPr>
                  <w:rFonts w:ascii="Courier New" w:hAnsi="Courier New" w:cs="Courier New"/>
                  <w:szCs w:val="18"/>
                  <w:lang w:eastAsia="zh-CN"/>
                </w:rPr>
                <w:t>tenant</w:t>
              </w:r>
              <w:del w:id="70" w:author="HW" w:date="2021-11-19T16:42:00Z">
                <w:r w:rsidDel="00CD0AB8">
                  <w:rPr>
                    <w:rFonts w:ascii="Courier New" w:hAnsi="Courier New" w:cs="Courier New"/>
                    <w:szCs w:val="18"/>
                    <w:lang w:eastAsia="zh-CN"/>
                  </w:rPr>
                  <w:delText>Profile</w:delText>
                </w:r>
              </w:del>
            </w:ins>
            <w:ins w:id="71" w:author="HW" w:date="2021-11-19T16:42:00Z">
              <w:r w:rsidR="00CD0AB8">
                <w:rPr>
                  <w:rFonts w:ascii="Courier New" w:hAnsi="Courier New" w:cs="Courier New"/>
                  <w:szCs w:val="18"/>
                  <w:lang w:eastAsia="zh-CN"/>
                </w:rPr>
                <w:t>Id</w:t>
              </w:r>
            </w:ins>
            <w:proofErr w:type="spellEnd"/>
          </w:p>
        </w:tc>
        <w:tc>
          <w:tcPr>
            <w:tcW w:w="998" w:type="dxa"/>
            <w:tcBorders>
              <w:top w:val="single" w:sz="4" w:space="0" w:color="auto"/>
              <w:left w:val="single" w:sz="4" w:space="0" w:color="auto"/>
              <w:bottom w:val="single" w:sz="4" w:space="0" w:color="auto"/>
              <w:right w:val="single" w:sz="4" w:space="0" w:color="auto"/>
            </w:tcBorders>
          </w:tcPr>
          <w:p w14:paraId="1C080605" w14:textId="624325D9" w:rsidR="00CF4896" w:rsidRDefault="00CF4896" w:rsidP="00CF4896">
            <w:pPr>
              <w:pStyle w:val="TAL"/>
              <w:jc w:val="center"/>
              <w:rPr>
                <w:ins w:id="72" w:author="H, R00" w:date="2021-11-02T18:24:00Z"/>
                <w:rFonts w:cs="Arial"/>
                <w:szCs w:val="18"/>
              </w:rPr>
            </w:pPr>
            <w:ins w:id="73" w:author="H, R00" w:date="2021-11-02T18:25: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ADBBDB0" w14:textId="450FEF37" w:rsidR="00CF4896" w:rsidRPr="002B15AA" w:rsidRDefault="00CF4896" w:rsidP="00CF4896">
            <w:pPr>
              <w:pStyle w:val="TAL"/>
              <w:jc w:val="center"/>
              <w:rPr>
                <w:ins w:id="74" w:author="H, R00" w:date="2021-11-02T18:24:00Z"/>
                <w:rFonts w:cs="Arial"/>
              </w:rPr>
            </w:pPr>
            <w:ins w:id="75" w:author="H, R00" w:date="2021-11-02T18:25: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B08FAE7" w14:textId="0F58F4B7" w:rsidR="00CF4896" w:rsidRDefault="00CF4896" w:rsidP="00CF4896">
            <w:pPr>
              <w:pStyle w:val="TAL"/>
              <w:jc w:val="center"/>
              <w:rPr>
                <w:ins w:id="76" w:author="H, R00" w:date="2021-11-02T18:24:00Z"/>
                <w:rFonts w:cs="Arial"/>
                <w:lang w:eastAsia="zh-CN"/>
              </w:rPr>
            </w:pPr>
            <w:ins w:id="77" w:author="H, R00" w:date="2021-11-02T18:25: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28E5467" w14:textId="62B0BAE3" w:rsidR="00CF4896" w:rsidRDefault="00CF4896" w:rsidP="00CF4896">
            <w:pPr>
              <w:pStyle w:val="TAL"/>
              <w:jc w:val="center"/>
              <w:rPr>
                <w:ins w:id="78" w:author="H, R00" w:date="2021-11-02T18:24:00Z"/>
                <w:rFonts w:cs="Arial"/>
              </w:rPr>
            </w:pPr>
            <w:ins w:id="79" w:author="H, R00" w:date="2021-11-02T18:25: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294896C9" w14:textId="30FE8F53" w:rsidR="00CF4896" w:rsidRPr="002B15AA" w:rsidRDefault="00CF4896" w:rsidP="00CF4896">
            <w:pPr>
              <w:pStyle w:val="TAL"/>
              <w:jc w:val="center"/>
              <w:rPr>
                <w:ins w:id="80" w:author="H, R00" w:date="2021-11-02T18:24:00Z"/>
                <w:rFonts w:cs="Arial"/>
                <w:lang w:eastAsia="zh-CN"/>
              </w:rPr>
            </w:pPr>
            <w:ins w:id="81" w:author="H, R00" w:date="2021-11-02T18:25:00Z">
              <w:r>
                <w:rPr>
                  <w:rFonts w:cs="Arial"/>
                  <w:lang w:eastAsia="zh-CN"/>
                </w:rPr>
                <w:t>T</w:t>
              </w:r>
            </w:ins>
          </w:p>
        </w:tc>
      </w:tr>
    </w:tbl>
    <w:p w14:paraId="505B8107" w14:textId="77777777" w:rsidR="00CF4896" w:rsidRDefault="00CF4896" w:rsidP="00332C7A">
      <w:pPr>
        <w:rPr>
          <w:lang w:eastAsia="zh-CN"/>
        </w:rPr>
      </w:pPr>
    </w:p>
    <w:p w14:paraId="6171B751" w14:textId="77777777" w:rsidR="00CF4896" w:rsidRDefault="00CF4896" w:rsidP="00332C7A">
      <w:pPr>
        <w:rPr>
          <w:lang w:eastAsia="zh-CN"/>
        </w:rPr>
      </w:pPr>
    </w:p>
    <w:p w14:paraId="490239BB" w14:textId="77777777" w:rsidR="00CF4896" w:rsidRDefault="00CF4896" w:rsidP="00332C7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4896" w14:paraId="79FCC18C" w14:textId="77777777" w:rsidTr="00CF489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B092CD" w14:textId="698A2858" w:rsidR="00CF4896" w:rsidRDefault="00CF4896" w:rsidP="00CF4896">
            <w:pPr>
              <w:jc w:val="center"/>
              <w:rPr>
                <w:rFonts w:ascii="Arial" w:eastAsia="等线" w:hAnsi="Arial" w:cs="Arial"/>
                <w:b/>
                <w:bCs/>
                <w:sz w:val="28"/>
                <w:szCs w:val="28"/>
              </w:rPr>
            </w:pPr>
            <w:r>
              <w:rPr>
                <w:rFonts w:ascii="Arial" w:hAnsi="Arial" w:cs="Arial"/>
                <w:b/>
                <w:bCs/>
                <w:sz w:val="28"/>
                <w:szCs w:val="28"/>
                <w:lang w:eastAsia="zh-CN"/>
              </w:rPr>
              <w:t>5</w:t>
            </w:r>
            <w:r w:rsidRPr="00CF4896">
              <w:rPr>
                <w:rFonts w:ascii="Arial" w:hAnsi="Arial" w:cs="Arial"/>
                <w:b/>
                <w:bCs/>
                <w:sz w:val="28"/>
                <w:szCs w:val="28"/>
                <w:vertAlign w:val="superscript"/>
                <w:lang w:eastAsia="zh-CN"/>
              </w:rPr>
              <w:t>th</w:t>
            </w:r>
            <w:r>
              <w:rPr>
                <w:rFonts w:ascii="Arial" w:hAnsi="Arial" w:cs="Arial"/>
                <w:b/>
                <w:bCs/>
                <w:sz w:val="28"/>
                <w:szCs w:val="28"/>
                <w:lang w:eastAsia="zh-CN"/>
              </w:rPr>
              <w:t xml:space="preserve"> modification</w:t>
            </w:r>
          </w:p>
        </w:tc>
      </w:tr>
    </w:tbl>
    <w:p w14:paraId="756D8E07" w14:textId="77777777" w:rsidR="00CF4896" w:rsidRDefault="00CF4896" w:rsidP="00332C7A">
      <w:pPr>
        <w:rPr>
          <w:lang w:eastAsia="zh-CN"/>
        </w:rPr>
      </w:pPr>
    </w:p>
    <w:p w14:paraId="4E7EC84E" w14:textId="3FFB399B" w:rsidR="00AF6502" w:rsidDel="00CD0AB8" w:rsidRDefault="00AF6502" w:rsidP="00AF6502">
      <w:pPr>
        <w:pStyle w:val="3"/>
        <w:rPr>
          <w:ins w:id="82" w:author="H, R00" w:date="2021-11-04T15:54:00Z"/>
          <w:del w:id="83" w:author="HW" w:date="2021-11-19T16:42:00Z"/>
          <w:lang w:eastAsia="zh-CN"/>
        </w:rPr>
      </w:pPr>
      <w:ins w:id="84" w:author="H, R00" w:date="2021-11-04T15:54:00Z">
        <w:del w:id="85" w:author="HW" w:date="2021-11-19T16:42:00Z">
          <w:r w:rsidDel="00CD0AB8">
            <w:rPr>
              <w:lang w:eastAsia="zh-CN"/>
            </w:rPr>
            <w:delText>6.3.xs</w:delText>
          </w:r>
          <w:r w:rsidDel="00CD0AB8">
            <w:rPr>
              <w:lang w:eastAsia="zh-CN"/>
            </w:rPr>
            <w:tab/>
          </w:r>
          <w:r w:rsidDel="00CD0AB8">
            <w:rPr>
              <w:rFonts w:ascii="Courier New" w:hAnsi="Courier New" w:cs="Courier New"/>
              <w:szCs w:val="18"/>
              <w:lang w:eastAsia="zh-CN"/>
            </w:rPr>
            <w:delText>tenantProfile</w:delText>
          </w:r>
          <w:r w:rsidDel="00CD0AB8">
            <w:rPr>
              <w:rFonts w:ascii="Courier New" w:hAnsi="Courier New" w:cs="Courier New"/>
              <w:lang w:eastAsia="zh-CN"/>
            </w:rPr>
            <w:delText xml:space="preserve"> &lt;&lt;dataType&gt;&gt;</w:delText>
          </w:r>
        </w:del>
      </w:ins>
    </w:p>
    <w:p w14:paraId="70D73E9C" w14:textId="0C5B40EC" w:rsidR="00AF6502" w:rsidDel="00CD0AB8" w:rsidRDefault="00AF6502" w:rsidP="00AF6502">
      <w:pPr>
        <w:pStyle w:val="4"/>
        <w:rPr>
          <w:ins w:id="86" w:author="H, R00" w:date="2021-11-04T15:54:00Z"/>
          <w:del w:id="87" w:author="HW" w:date="2021-11-19T16:42:00Z"/>
        </w:rPr>
      </w:pPr>
      <w:ins w:id="88" w:author="H, R00" w:date="2021-11-04T15:54:00Z">
        <w:del w:id="89" w:author="HW" w:date="2021-11-19T16:42:00Z">
          <w:r w:rsidDel="00CD0AB8">
            <w:delText>6.3.xx.1</w:delText>
          </w:r>
          <w:r w:rsidDel="00CD0AB8">
            <w:tab/>
            <w:delText>Definition</w:delText>
          </w:r>
        </w:del>
      </w:ins>
    </w:p>
    <w:p w14:paraId="0C89E48E" w14:textId="50FDAD13" w:rsidR="00AF6502" w:rsidDel="00CD0AB8" w:rsidRDefault="00AF6502" w:rsidP="00AF6502">
      <w:pPr>
        <w:rPr>
          <w:ins w:id="90" w:author="H, R00" w:date="2021-11-04T15:54:00Z"/>
          <w:del w:id="91" w:author="HW" w:date="2021-11-19T16:42:00Z"/>
        </w:rPr>
      </w:pPr>
      <w:ins w:id="92" w:author="H, R00" w:date="2021-11-04T15:54:00Z">
        <w:del w:id="93" w:author="HW" w:date="2021-11-19T16:42:00Z">
          <w:r w:rsidDel="00CD0AB8">
            <w:delText xml:space="preserve">This data type represents </w:delText>
          </w:r>
          <w:r w:rsidRPr="00905962" w:rsidDel="00CD0AB8">
            <w:rPr>
              <w:noProof/>
            </w:rPr>
            <w:delText xml:space="preserve">the </w:delText>
          </w:r>
          <w:r w:rsidDel="00CD0AB8">
            <w:rPr>
              <w:noProof/>
            </w:rPr>
            <w:delText>tenant profile</w:delText>
          </w:r>
          <w:r w:rsidRPr="00905962" w:rsidDel="00CD0AB8">
            <w:rPr>
              <w:noProof/>
            </w:rPr>
            <w:delText xml:space="preserve"> in which </w:delText>
          </w:r>
          <w:r w:rsidDel="00CD0AB8">
            <w:rPr>
              <w:noProof/>
            </w:rPr>
            <w:delText xml:space="preserve">include esstential information and isolation information for tenant </w:delText>
          </w:r>
          <w:r w:rsidDel="00CD0AB8">
            <w:delText>(s</w:delText>
          </w:r>
          <w:r w:rsidDel="00CD0AB8">
            <w:rPr>
              <w:rFonts w:cs="Arial"/>
              <w:snapToGrid w:val="0"/>
              <w:szCs w:val="18"/>
            </w:rPr>
            <w:delText>ee clause 3.4.9 of GSMA NG.116 [50]</w:delText>
          </w:r>
          <w:r w:rsidDel="00CD0AB8">
            <w:delText>).</w:delText>
          </w:r>
        </w:del>
      </w:ins>
    </w:p>
    <w:p w14:paraId="2111D50F" w14:textId="49BE700B" w:rsidR="00AF6502" w:rsidDel="00CD0AB8" w:rsidRDefault="00AF6502" w:rsidP="00AF6502">
      <w:pPr>
        <w:pStyle w:val="4"/>
        <w:rPr>
          <w:ins w:id="94" w:author="H, R00" w:date="2021-11-04T15:54:00Z"/>
          <w:del w:id="95" w:author="HW" w:date="2021-11-19T16:42:00Z"/>
        </w:rPr>
      </w:pPr>
      <w:ins w:id="96" w:author="H, R00" w:date="2021-11-04T15:54:00Z">
        <w:del w:id="97" w:author="HW" w:date="2021-11-19T16:42:00Z">
          <w:r w:rsidDel="00CD0AB8">
            <w:delText>6</w:delText>
          </w:r>
          <w:r w:rsidDel="00CD0AB8">
            <w:rPr>
              <w:lang w:eastAsia="zh-CN"/>
            </w:rPr>
            <w:delText>.</w:delText>
          </w:r>
          <w:r w:rsidDel="00CD0AB8">
            <w:delText>3.xx.2</w:delText>
          </w:r>
          <w:r w:rsidDel="00CD0AB8">
            <w:tab/>
            <w:delText>Attributes</w:delText>
          </w:r>
        </w:del>
      </w:ins>
    </w:p>
    <w:p w14:paraId="44276023" w14:textId="29DD3887" w:rsidR="00AF6502" w:rsidDel="00CD0AB8" w:rsidRDefault="00AF6502" w:rsidP="00AF6502">
      <w:pPr>
        <w:pStyle w:val="TH"/>
        <w:rPr>
          <w:ins w:id="98" w:author="H, R00" w:date="2021-11-04T15:54:00Z"/>
          <w:del w:id="99" w:author="HW" w:date="2021-11-19T16:4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AF6502" w:rsidDel="00CD0AB8" w14:paraId="4A8E2D2F" w14:textId="505D4BD6" w:rsidTr="00D94DCA">
        <w:trPr>
          <w:cantSplit/>
          <w:jc w:val="center"/>
          <w:ins w:id="100" w:author="H, R00" w:date="2021-11-04T15:54:00Z"/>
          <w:del w:id="101" w:author="HW" w:date="2021-11-19T16:42: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35A007B1" w14:textId="57621537" w:rsidR="00AF6502" w:rsidDel="00CD0AB8" w:rsidRDefault="00AF6502" w:rsidP="00D94DCA">
            <w:pPr>
              <w:pStyle w:val="TAH"/>
              <w:rPr>
                <w:ins w:id="102" w:author="H, R00" w:date="2021-11-04T15:54:00Z"/>
                <w:del w:id="103" w:author="HW" w:date="2021-11-19T16:42:00Z"/>
                <w:rFonts w:cs="Arial"/>
                <w:szCs w:val="18"/>
              </w:rPr>
            </w:pPr>
            <w:ins w:id="104" w:author="H, R00" w:date="2021-11-04T15:54:00Z">
              <w:del w:id="105" w:author="HW" w:date="2021-11-19T16:42:00Z">
                <w:r w:rsidDel="00CD0AB8">
                  <w:rPr>
                    <w:rFonts w:cs="Arial"/>
                    <w:szCs w:val="18"/>
                  </w:rPr>
                  <w:delText>Attribute name</w:delText>
                </w:r>
              </w:del>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5753D722" w14:textId="360CB745" w:rsidR="00AF6502" w:rsidDel="00CD0AB8" w:rsidRDefault="00AF6502" w:rsidP="00D94DCA">
            <w:pPr>
              <w:pStyle w:val="TAH"/>
              <w:rPr>
                <w:ins w:id="106" w:author="H, R00" w:date="2021-11-04T15:54:00Z"/>
                <w:del w:id="107" w:author="HW" w:date="2021-11-19T16:42:00Z"/>
                <w:rFonts w:cs="Arial"/>
                <w:szCs w:val="18"/>
              </w:rPr>
            </w:pPr>
            <w:ins w:id="108" w:author="H, R00" w:date="2021-11-04T15:54:00Z">
              <w:del w:id="109" w:author="HW" w:date="2021-11-19T16:42:00Z">
                <w:r w:rsidDel="00CD0AB8">
                  <w:rPr>
                    <w:rFonts w:cs="Arial"/>
                    <w:szCs w:val="18"/>
                  </w:rPr>
                  <w:delText>Support Qualifier</w:delText>
                </w:r>
              </w:del>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46711848" w14:textId="3EF27F0A" w:rsidR="00AF6502" w:rsidDel="00CD0AB8" w:rsidRDefault="00AF6502" w:rsidP="00D94DCA">
            <w:pPr>
              <w:pStyle w:val="TAH"/>
              <w:rPr>
                <w:ins w:id="110" w:author="H, R00" w:date="2021-11-04T15:54:00Z"/>
                <w:del w:id="111" w:author="HW" w:date="2021-11-19T16:42:00Z"/>
                <w:rFonts w:cs="Arial"/>
                <w:bCs/>
                <w:szCs w:val="18"/>
              </w:rPr>
            </w:pPr>
            <w:ins w:id="112" w:author="H, R00" w:date="2021-11-04T15:54:00Z">
              <w:del w:id="113" w:author="HW" w:date="2021-11-19T16:42:00Z">
                <w:r w:rsidDel="00CD0AB8">
                  <w:rPr>
                    <w:rFonts w:cs="Arial"/>
                    <w:szCs w:val="18"/>
                  </w:rPr>
                  <w:delText>isReadable</w:delText>
                </w:r>
              </w:del>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7BBD4F54" w14:textId="47D06751" w:rsidR="00AF6502" w:rsidDel="00CD0AB8" w:rsidRDefault="00AF6502" w:rsidP="00D94DCA">
            <w:pPr>
              <w:pStyle w:val="TAH"/>
              <w:rPr>
                <w:ins w:id="114" w:author="H, R00" w:date="2021-11-04T15:54:00Z"/>
                <w:del w:id="115" w:author="HW" w:date="2021-11-19T16:42:00Z"/>
                <w:rFonts w:cs="Arial"/>
                <w:bCs/>
                <w:szCs w:val="18"/>
              </w:rPr>
            </w:pPr>
            <w:ins w:id="116" w:author="H, R00" w:date="2021-11-04T15:54:00Z">
              <w:del w:id="117" w:author="HW" w:date="2021-11-19T16:42:00Z">
                <w:r w:rsidDel="00CD0AB8">
                  <w:rPr>
                    <w:rFonts w:cs="Arial"/>
                    <w:szCs w:val="18"/>
                  </w:rPr>
                  <w:delText>isWritable</w:delText>
                </w:r>
              </w:del>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28994D2B" w14:textId="3F39D7D3" w:rsidR="00AF6502" w:rsidDel="00CD0AB8" w:rsidRDefault="00AF6502" w:rsidP="00D94DCA">
            <w:pPr>
              <w:pStyle w:val="TAH"/>
              <w:rPr>
                <w:ins w:id="118" w:author="H, R00" w:date="2021-11-04T15:54:00Z"/>
                <w:del w:id="119" w:author="HW" w:date="2021-11-19T16:42:00Z"/>
                <w:rFonts w:cs="Arial"/>
                <w:szCs w:val="18"/>
              </w:rPr>
            </w:pPr>
            <w:ins w:id="120" w:author="H, R00" w:date="2021-11-04T15:54:00Z">
              <w:del w:id="121" w:author="HW" w:date="2021-11-19T16:42:00Z">
                <w:r w:rsidDel="00CD0AB8">
                  <w:rPr>
                    <w:rFonts w:cs="Arial"/>
                    <w:bCs/>
                    <w:szCs w:val="18"/>
                  </w:rPr>
                  <w:delText>isInvariant</w:delText>
                </w:r>
              </w:del>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1C3223A5" w14:textId="5627CFD7" w:rsidR="00AF6502" w:rsidDel="00CD0AB8" w:rsidRDefault="00AF6502" w:rsidP="00D94DCA">
            <w:pPr>
              <w:pStyle w:val="TAH"/>
              <w:rPr>
                <w:ins w:id="122" w:author="H, R00" w:date="2021-11-04T15:54:00Z"/>
                <w:del w:id="123" w:author="HW" w:date="2021-11-19T16:42:00Z"/>
                <w:rFonts w:cs="Arial"/>
                <w:szCs w:val="18"/>
              </w:rPr>
            </w:pPr>
            <w:ins w:id="124" w:author="H, R00" w:date="2021-11-04T15:54:00Z">
              <w:del w:id="125" w:author="HW" w:date="2021-11-19T16:42:00Z">
                <w:r w:rsidDel="00CD0AB8">
                  <w:rPr>
                    <w:rFonts w:cs="Arial"/>
                    <w:szCs w:val="18"/>
                  </w:rPr>
                  <w:delText>isNotifyable</w:delText>
                </w:r>
              </w:del>
            </w:ins>
          </w:p>
        </w:tc>
      </w:tr>
      <w:tr w:rsidR="00AF6502" w:rsidDel="00CD0AB8" w14:paraId="7ECC92D9" w14:textId="7BFBC105" w:rsidTr="00D94DCA">
        <w:trPr>
          <w:cantSplit/>
          <w:jc w:val="center"/>
          <w:ins w:id="126" w:author="H, R00" w:date="2021-11-04T15:54:00Z"/>
          <w:del w:id="127" w:author="HW" w:date="2021-11-19T16:42:00Z"/>
        </w:trPr>
        <w:tc>
          <w:tcPr>
            <w:tcW w:w="2892" w:type="dxa"/>
            <w:tcBorders>
              <w:top w:val="single" w:sz="4" w:space="0" w:color="auto"/>
              <w:left w:val="single" w:sz="4" w:space="0" w:color="auto"/>
              <w:bottom w:val="single" w:sz="4" w:space="0" w:color="auto"/>
              <w:right w:val="single" w:sz="4" w:space="0" w:color="auto"/>
            </w:tcBorders>
            <w:hideMark/>
          </w:tcPr>
          <w:p w14:paraId="4B683F69" w14:textId="6C445C37" w:rsidR="00AF6502" w:rsidDel="00CD0AB8" w:rsidRDefault="00AF6502" w:rsidP="00AF6502">
            <w:pPr>
              <w:pStyle w:val="TAL"/>
              <w:rPr>
                <w:ins w:id="128" w:author="H, R00" w:date="2021-11-04T15:54:00Z"/>
                <w:del w:id="129" w:author="HW" w:date="2021-11-19T16:42:00Z"/>
                <w:rFonts w:ascii="Courier New" w:hAnsi="Courier New" w:cs="Courier New"/>
                <w:szCs w:val="18"/>
                <w:lang w:eastAsia="zh-CN"/>
              </w:rPr>
            </w:pPr>
            <w:ins w:id="130" w:author="H, R00" w:date="2021-11-04T15:54:00Z">
              <w:del w:id="131" w:author="HW" w:date="2021-11-19T16:42:00Z">
                <w:r w:rsidDel="00CD0AB8">
                  <w:rPr>
                    <w:rFonts w:ascii="Courier New" w:hAnsi="Courier New" w:cs="Courier New"/>
                    <w:lang w:eastAsia="zh-CN"/>
                  </w:rPr>
                  <w:delText>tenant</w:delText>
                </w:r>
              </w:del>
            </w:ins>
            <w:ins w:id="132" w:author="H, R00" w:date="2021-11-05T11:08:00Z">
              <w:del w:id="133" w:author="HW" w:date="2021-11-19T16:42:00Z">
                <w:r w:rsidR="004F20B7" w:rsidDel="00CD0AB8">
                  <w:rPr>
                    <w:rFonts w:ascii="Courier New" w:hAnsi="Courier New" w:cs="Courier New"/>
                    <w:lang w:eastAsia="zh-CN"/>
                  </w:rPr>
                  <w:delText>Profile</w:delText>
                </w:r>
              </w:del>
            </w:ins>
            <w:ins w:id="134" w:author="H, R00" w:date="2021-11-04T15:54:00Z">
              <w:del w:id="135" w:author="HW" w:date="2021-11-19T16:42:00Z">
                <w:r w:rsidDel="00CD0AB8">
                  <w:rPr>
                    <w:rFonts w:ascii="Courier New" w:hAnsi="Courier New" w:cs="Courier New"/>
                    <w:lang w:eastAsia="zh-CN"/>
                  </w:rPr>
                  <w:delText>ID</w:delText>
                </w:r>
              </w:del>
            </w:ins>
          </w:p>
        </w:tc>
        <w:tc>
          <w:tcPr>
            <w:tcW w:w="1064" w:type="dxa"/>
            <w:tcBorders>
              <w:top w:val="single" w:sz="4" w:space="0" w:color="auto"/>
              <w:left w:val="single" w:sz="4" w:space="0" w:color="auto"/>
              <w:bottom w:val="single" w:sz="4" w:space="0" w:color="auto"/>
              <w:right w:val="single" w:sz="4" w:space="0" w:color="auto"/>
            </w:tcBorders>
            <w:hideMark/>
          </w:tcPr>
          <w:p w14:paraId="79558917" w14:textId="3222723D" w:rsidR="00AF6502" w:rsidDel="00CD0AB8" w:rsidRDefault="00AF6502" w:rsidP="00D94DCA">
            <w:pPr>
              <w:pStyle w:val="TAL"/>
              <w:jc w:val="center"/>
              <w:rPr>
                <w:ins w:id="136" w:author="H, R00" w:date="2021-11-04T15:54:00Z"/>
                <w:del w:id="137" w:author="HW" w:date="2021-11-19T16:42:00Z"/>
                <w:rFonts w:cs="Arial"/>
                <w:szCs w:val="18"/>
                <w:lang w:eastAsia="zh-CN"/>
              </w:rPr>
            </w:pPr>
            <w:ins w:id="138" w:author="H, R00" w:date="2021-11-04T15:54:00Z">
              <w:del w:id="139" w:author="HW" w:date="2021-11-19T16:42:00Z">
                <w:r w:rsidDel="00CD0AB8">
                  <w:rPr>
                    <w:rFonts w:cs="Arial"/>
                    <w:szCs w:val="18"/>
                    <w:lang w:eastAsia="zh-CN"/>
                  </w:rPr>
                  <w:delText>M</w:delText>
                </w:r>
              </w:del>
            </w:ins>
          </w:p>
        </w:tc>
        <w:tc>
          <w:tcPr>
            <w:tcW w:w="1254" w:type="dxa"/>
            <w:tcBorders>
              <w:top w:val="single" w:sz="4" w:space="0" w:color="auto"/>
              <w:left w:val="single" w:sz="4" w:space="0" w:color="auto"/>
              <w:bottom w:val="single" w:sz="4" w:space="0" w:color="auto"/>
              <w:right w:val="single" w:sz="4" w:space="0" w:color="auto"/>
            </w:tcBorders>
            <w:hideMark/>
          </w:tcPr>
          <w:p w14:paraId="61793169" w14:textId="0EF0B9CE" w:rsidR="00AF6502" w:rsidDel="00CD0AB8" w:rsidRDefault="00AF6502" w:rsidP="00D94DCA">
            <w:pPr>
              <w:pStyle w:val="TAL"/>
              <w:jc w:val="center"/>
              <w:rPr>
                <w:ins w:id="140" w:author="H, R00" w:date="2021-11-04T15:54:00Z"/>
                <w:del w:id="141" w:author="HW" w:date="2021-11-19T16:42:00Z"/>
                <w:rFonts w:cs="Arial"/>
                <w:szCs w:val="18"/>
                <w:lang w:eastAsia="zh-CN"/>
              </w:rPr>
            </w:pPr>
            <w:ins w:id="142" w:author="H, R00" w:date="2021-11-04T15:54:00Z">
              <w:del w:id="143" w:author="HW" w:date="2021-11-19T16:42:00Z">
                <w:r w:rsidDel="00CD0AB8">
                  <w:rPr>
                    <w:rFonts w:cs="Arial"/>
                  </w:rPr>
                  <w:delText>T</w:delText>
                </w:r>
              </w:del>
            </w:ins>
          </w:p>
        </w:tc>
        <w:tc>
          <w:tcPr>
            <w:tcW w:w="1243" w:type="dxa"/>
            <w:tcBorders>
              <w:top w:val="single" w:sz="4" w:space="0" w:color="auto"/>
              <w:left w:val="single" w:sz="4" w:space="0" w:color="auto"/>
              <w:bottom w:val="single" w:sz="4" w:space="0" w:color="auto"/>
              <w:right w:val="single" w:sz="4" w:space="0" w:color="auto"/>
            </w:tcBorders>
            <w:hideMark/>
          </w:tcPr>
          <w:p w14:paraId="0169854E" w14:textId="6CBED344" w:rsidR="00AF6502" w:rsidDel="00CD0AB8" w:rsidRDefault="00AF6502" w:rsidP="00D94DCA">
            <w:pPr>
              <w:pStyle w:val="TAL"/>
              <w:jc w:val="center"/>
              <w:rPr>
                <w:ins w:id="144" w:author="H, R00" w:date="2021-11-04T15:54:00Z"/>
                <w:del w:id="145" w:author="HW" w:date="2021-11-19T16:42:00Z"/>
                <w:rFonts w:cs="Arial"/>
                <w:szCs w:val="18"/>
                <w:lang w:eastAsia="zh-CN"/>
              </w:rPr>
            </w:pPr>
            <w:ins w:id="146" w:author="H, R00" w:date="2021-11-04T15:54:00Z">
              <w:del w:id="147" w:author="HW" w:date="2021-11-19T16:42:00Z">
                <w:r w:rsidDel="00CD0AB8">
                  <w:rPr>
                    <w:rFonts w:cs="Arial" w:hint="eastAsia"/>
                    <w:szCs w:val="18"/>
                    <w:lang w:eastAsia="zh-CN"/>
                  </w:rPr>
                  <w:delText>T</w:delText>
                </w:r>
              </w:del>
            </w:ins>
          </w:p>
        </w:tc>
        <w:tc>
          <w:tcPr>
            <w:tcW w:w="1486" w:type="dxa"/>
            <w:tcBorders>
              <w:top w:val="single" w:sz="4" w:space="0" w:color="auto"/>
              <w:left w:val="single" w:sz="4" w:space="0" w:color="auto"/>
              <w:bottom w:val="single" w:sz="4" w:space="0" w:color="auto"/>
              <w:right w:val="single" w:sz="4" w:space="0" w:color="auto"/>
            </w:tcBorders>
            <w:hideMark/>
          </w:tcPr>
          <w:p w14:paraId="482BB3FD" w14:textId="12234A61" w:rsidR="00AF6502" w:rsidDel="00CD0AB8" w:rsidRDefault="00AF6502" w:rsidP="00D94DCA">
            <w:pPr>
              <w:pStyle w:val="TAL"/>
              <w:jc w:val="center"/>
              <w:rPr>
                <w:ins w:id="148" w:author="H, R00" w:date="2021-11-04T15:54:00Z"/>
                <w:del w:id="149" w:author="HW" w:date="2021-11-19T16:42:00Z"/>
                <w:rFonts w:cs="Arial"/>
                <w:szCs w:val="18"/>
                <w:lang w:eastAsia="zh-CN"/>
              </w:rPr>
            </w:pPr>
            <w:ins w:id="150" w:author="H, R00" w:date="2021-11-04T15:54:00Z">
              <w:del w:id="151" w:author="HW" w:date="2021-11-19T16:42:00Z">
                <w:r w:rsidDel="00CD0AB8">
                  <w:rPr>
                    <w:rFonts w:cs="Arial"/>
                  </w:rPr>
                  <w:delText>F</w:delText>
                </w:r>
              </w:del>
            </w:ins>
          </w:p>
        </w:tc>
        <w:tc>
          <w:tcPr>
            <w:tcW w:w="1690" w:type="dxa"/>
            <w:tcBorders>
              <w:top w:val="single" w:sz="4" w:space="0" w:color="auto"/>
              <w:left w:val="single" w:sz="4" w:space="0" w:color="auto"/>
              <w:bottom w:val="single" w:sz="4" w:space="0" w:color="auto"/>
              <w:right w:val="single" w:sz="4" w:space="0" w:color="auto"/>
            </w:tcBorders>
            <w:hideMark/>
          </w:tcPr>
          <w:p w14:paraId="4FA4C2A8" w14:textId="01999528" w:rsidR="00AF6502" w:rsidDel="00CD0AB8" w:rsidRDefault="00AF6502" w:rsidP="00D94DCA">
            <w:pPr>
              <w:pStyle w:val="TAL"/>
              <w:jc w:val="center"/>
              <w:rPr>
                <w:ins w:id="152" w:author="H, R00" w:date="2021-11-04T15:54:00Z"/>
                <w:del w:id="153" w:author="HW" w:date="2021-11-19T16:42:00Z"/>
                <w:rFonts w:cs="Arial"/>
                <w:szCs w:val="18"/>
                <w:lang w:eastAsia="zh-CN"/>
              </w:rPr>
            </w:pPr>
            <w:ins w:id="154" w:author="H, R00" w:date="2021-11-04T15:54:00Z">
              <w:del w:id="155" w:author="HW" w:date="2021-11-19T16:42:00Z">
                <w:r w:rsidDel="00CD0AB8">
                  <w:rPr>
                    <w:rFonts w:cs="Arial"/>
                    <w:szCs w:val="18"/>
                    <w:lang w:eastAsia="zh-CN"/>
                  </w:rPr>
                  <w:delText>T</w:delText>
                </w:r>
              </w:del>
            </w:ins>
          </w:p>
        </w:tc>
      </w:tr>
      <w:tr w:rsidR="00AF6502" w:rsidDel="00CD0AB8" w14:paraId="727A340E" w14:textId="3562DF15" w:rsidTr="00D94DCA">
        <w:trPr>
          <w:cantSplit/>
          <w:jc w:val="center"/>
          <w:ins w:id="156" w:author="H, R00" w:date="2021-11-04T15:54:00Z"/>
          <w:del w:id="157" w:author="HW" w:date="2021-11-19T16:42:00Z"/>
        </w:trPr>
        <w:tc>
          <w:tcPr>
            <w:tcW w:w="2892" w:type="dxa"/>
            <w:tcBorders>
              <w:top w:val="single" w:sz="4" w:space="0" w:color="auto"/>
              <w:left w:val="single" w:sz="4" w:space="0" w:color="auto"/>
              <w:bottom w:val="single" w:sz="4" w:space="0" w:color="auto"/>
              <w:right w:val="single" w:sz="4" w:space="0" w:color="auto"/>
            </w:tcBorders>
            <w:hideMark/>
          </w:tcPr>
          <w:p w14:paraId="092A9DA6" w14:textId="2FD0793A" w:rsidR="00AF6502" w:rsidDel="00CD0AB8" w:rsidRDefault="00AF6502" w:rsidP="00D94DCA">
            <w:pPr>
              <w:pStyle w:val="TAL"/>
              <w:rPr>
                <w:ins w:id="158" w:author="H, R00" w:date="2021-11-04T15:54:00Z"/>
                <w:del w:id="159" w:author="HW" w:date="2021-11-19T16:42:00Z"/>
                <w:rFonts w:ascii="Courier New" w:hAnsi="Courier New" w:cs="Courier New"/>
                <w:lang w:eastAsia="zh-CN"/>
              </w:rPr>
            </w:pPr>
            <w:ins w:id="160" w:author="H, R00" w:date="2021-11-04T15:54:00Z">
              <w:del w:id="161" w:author="HW" w:date="2021-11-19T16:42:00Z">
                <w:r w:rsidDel="00CD0AB8">
                  <w:rPr>
                    <w:rFonts w:ascii="Courier New" w:hAnsi="Courier New" w:cs="Courier New"/>
                    <w:lang w:eastAsia="zh-CN"/>
                  </w:rPr>
                  <w:delText>tenantSharingIndicator</w:delText>
                </w:r>
              </w:del>
            </w:ins>
          </w:p>
        </w:tc>
        <w:tc>
          <w:tcPr>
            <w:tcW w:w="1064" w:type="dxa"/>
            <w:tcBorders>
              <w:top w:val="single" w:sz="4" w:space="0" w:color="auto"/>
              <w:left w:val="single" w:sz="4" w:space="0" w:color="auto"/>
              <w:bottom w:val="single" w:sz="4" w:space="0" w:color="auto"/>
              <w:right w:val="single" w:sz="4" w:space="0" w:color="auto"/>
            </w:tcBorders>
            <w:hideMark/>
          </w:tcPr>
          <w:p w14:paraId="42EEA4DF" w14:textId="5BA32BEF" w:rsidR="00AF6502" w:rsidDel="00CD0AB8" w:rsidRDefault="00AF6502" w:rsidP="00D94DCA">
            <w:pPr>
              <w:pStyle w:val="TAL"/>
              <w:jc w:val="center"/>
              <w:rPr>
                <w:ins w:id="162" w:author="H, R00" w:date="2021-11-04T15:54:00Z"/>
                <w:del w:id="163" w:author="HW" w:date="2021-11-19T16:42:00Z"/>
                <w:rFonts w:cs="Arial"/>
                <w:szCs w:val="18"/>
              </w:rPr>
            </w:pPr>
            <w:ins w:id="164" w:author="H, R00" w:date="2021-11-04T15:54:00Z">
              <w:del w:id="165" w:author="HW" w:date="2021-11-19T16:42:00Z">
                <w:r w:rsidDel="00CD0AB8">
                  <w:rPr>
                    <w:rFonts w:cs="Arial"/>
                    <w:szCs w:val="18"/>
                  </w:rPr>
                  <w:delText>M</w:delText>
                </w:r>
              </w:del>
            </w:ins>
          </w:p>
        </w:tc>
        <w:tc>
          <w:tcPr>
            <w:tcW w:w="1254" w:type="dxa"/>
            <w:tcBorders>
              <w:top w:val="single" w:sz="4" w:space="0" w:color="auto"/>
              <w:left w:val="single" w:sz="4" w:space="0" w:color="auto"/>
              <w:bottom w:val="single" w:sz="4" w:space="0" w:color="auto"/>
              <w:right w:val="single" w:sz="4" w:space="0" w:color="auto"/>
            </w:tcBorders>
            <w:hideMark/>
          </w:tcPr>
          <w:p w14:paraId="5837E85C" w14:textId="34368D11" w:rsidR="00AF6502" w:rsidDel="00CD0AB8" w:rsidRDefault="00AF6502" w:rsidP="00D94DCA">
            <w:pPr>
              <w:pStyle w:val="TAL"/>
              <w:jc w:val="center"/>
              <w:rPr>
                <w:ins w:id="166" w:author="H, R00" w:date="2021-11-04T15:54:00Z"/>
                <w:del w:id="167" w:author="HW" w:date="2021-11-19T16:42:00Z"/>
                <w:rFonts w:cs="Arial"/>
                <w:szCs w:val="18"/>
                <w:lang w:eastAsia="zh-CN"/>
              </w:rPr>
            </w:pPr>
            <w:ins w:id="168" w:author="H, R00" w:date="2021-11-04T15:54:00Z">
              <w:del w:id="169" w:author="HW" w:date="2021-11-19T16:42:00Z">
                <w:r w:rsidDel="00CD0AB8">
                  <w:rPr>
                    <w:rFonts w:cs="Arial"/>
                  </w:rPr>
                  <w:delText>T</w:delText>
                </w:r>
              </w:del>
            </w:ins>
          </w:p>
        </w:tc>
        <w:tc>
          <w:tcPr>
            <w:tcW w:w="1243" w:type="dxa"/>
            <w:tcBorders>
              <w:top w:val="single" w:sz="4" w:space="0" w:color="auto"/>
              <w:left w:val="single" w:sz="4" w:space="0" w:color="auto"/>
              <w:bottom w:val="single" w:sz="4" w:space="0" w:color="auto"/>
              <w:right w:val="single" w:sz="4" w:space="0" w:color="auto"/>
            </w:tcBorders>
            <w:hideMark/>
          </w:tcPr>
          <w:p w14:paraId="73D9FA18" w14:textId="31D6A132" w:rsidR="00AF6502" w:rsidDel="00CD0AB8" w:rsidRDefault="00AF6502" w:rsidP="00D94DCA">
            <w:pPr>
              <w:pStyle w:val="TAL"/>
              <w:jc w:val="center"/>
              <w:rPr>
                <w:ins w:id="170" w:author="H, R00" w:date="2021-11-04T15:54:00Z"/>
                <w:del w:id="171" w:author="HW" w:date="2021-11-19T16:42:00Z"/>
                <w:rFonts w:cs="Arial"/>
                <w:szCs w:val="18"/>
                <w:lang w:eastAsia="zh-CN"/>
              </w:rPr>
            </w:pPr>
            <w:ins w:id="172" w:author="H, R00" w:date="2021-11-04T15:54:00Z">
              <w:del w:id="173" w:author="HW" w:date="2021-11-19T16:42:00Z">
                <w:r w:rsidDel="00CD0AB8">
                  <w:rPr>
                    <w:rFonts w:cs="Arial"/>
                    <w:szCs w:val="18"/>
                    <w:lang w:eastAsia="zh-CN"/>
                  </w:rPr>
                  <w:delText>T</w:delText>
                </w:r>
              </w:del>
            </w:ins>
          </w:p>
        </w:tc>
        <w:tc>
          <w:tcPr>
            <w:tcW w:w="1486" w:type="dxa"/>
            <w:tcBorders>
              <w:top w:val="single" w:sz="4" w:space="0" w:color="auto"/>
              <w:left w:val="single" w:sz="4" w:space="0" w:color="auto"/>
              <w:bottom w:val="single" w:sz="4" w:space="0" w:color="auto"/>
              <w:right w:val="single" w:sz="4" w:space="0" w:color="auto"/>
            </w:tcBorders>
            <w:hideMark/>
          </w:tcPr>
          <w:p w14:paraId="0C5C6169" w14:textId="278CCAF5" w:rsidR="00AF6502" w:rsidDel="00CD0AB8" w:rsidRDefault="00AF6502" w:rsidP="00D94DCA">
            <w:pPr>
              <w:pStyle w:val="TAL"/>
              <w:jc w:val="center"/>
              <w:rPr>
                <w:ins w:id="174" w:author="H, R00" w:date="2021-11-04T15:54:00Z"/>
                <w:del w:id="175" w:author="HW" w:date="2021-11-19T16:42:00Z"/>
                <w:rFonts w:cs="Arial"/>
                <w:szCs w:val="18"/>
                <w:lang w:eastAsia="zh-CN"/>
              </w:rPr>
            </w:pPr>
            <w:ins w:id="176" w:author="H, R00" w:date="2021-11-04T15:54:00Z">
              <w:del w:id="177" w:author="HW" w:date="2021-11-19T16:42:00Z">
                <w:r w:rsidDel="00CD0AB8">
                  <w:rPr>
                    <w:rFonts w:cs="Arial"/>
                  </w:rPr>
                  <w:delText>F</w:delText>
                </w:r>
              </w:del>
            </w:ins>
          </w:p>
        </w:tc>
        <w:tc>
          <w:tcPr>
            <w:tcW w:w="1690" w:type="dxa"/>
            <w:tcBorders>
              <w:top w:val="single" w:sz="4" w:space="0" w:color="auto"/>
              <w:left w:val="single" w:sz="4" w:space="0" w:color="auto"/>
              <w:bottom w:val="single" w:sz="4" w:space="0" w:color="auto"/>
              <w:right w:val="single" w:sz="4" w:space="0" w:color="auto"/>
            </w:tcBorders>
            <w:hideMark/>
          </w:tcPr>
          <w:p w14:paraId="4F11A1D4" w14:textId="09163E5B" w:rsidR="00AF6502" w:rsidDel="00CD0AB8" w:rsidRDefault="00AF6502" w:rsidP="00D94DCA">
            <w:pPr>
              <w:pStyle w:val="TAL"/>
              <w:jc w:val="center"/>
              <w:rPr>
                <w:ins w:id="178" w:author="H, R00" w:date="2021-11-04T15:54:00Z"/>
                <w:del w:id="179" w:author="HW" w:date="2021-11-19T16:42:00Z"/>
                <w:rFonts w:cs="Arial"/>
                <w:szCs w:val="18"/>
              </w:rPr>
            </w:pPr>
            <w:ins w:id="180" w:author="H, R00" w:date="2021-11-04T15:54:00Z">
              <w:del w:id="181" w:author="HW" w:date="2021-11-19T16:42:00Z">
                <w:r w:rsidDel="00CD0AB8">
                  <w:rPr>
                    <w:rFonts w:cs="Arial"/>
                    <w:lang w:eastAsia="zh-CN"/>
                  </w:rPr>
                  <w:delText>T</w:delText>
                </w:r>
              </w:del>
            </w:ins>
          </w:p>
        </w:tc>
      </w:tr>
    </w:tbl>
    <w:p w14:paraId="552BE875" w14:textId="2D15010C" w:rsidR="00AF6502" w:rsidDel="00CD0AB8" w:rsidRDefault="00AF6502" w:rsidP="00AF6502">
      <w:pPr>
        <w:rPr>
          <w:ins w:id="182" w:author="H, R00" w:date="2021-11-04T15:54:00Z"/>
          <w:del w:id="183" w:author="HW" w:date="2021-11-19T16:42:00Z"/>
        </w:rPr>
      </w:pPr>
    </w:p>
    <w:p w14:paraId="1081B596" w14:textId="3E74392C" w:rsidR="00AF6502" w:rsidDel="00CD0AB8" w:rsidRDefault="00AF6502" w:rsidP="00AF6502">
      <w:pPr>
        <w:pStyle w:val="4"/>
        <w:rPr>
          <w:ins w:id="184" w:author="H, R00" w:date="2021-11-04T15:54:00Z"/>
          <w:del w:id="185" w:author="HW" w:date="2021-11-19T16:42:00Z"/>
        </w:rPr>
      </w:pPr>
      <w:ins w:id="186" w:author="H, R00" w:date="2021-11-04T15:54:00Z">
        <w:del w:id="187" w:author="HW" w:date="2021-11-19T16:42:00Z">
          <w:r w:rsidDel="00CD0AB8">
            <w:delText>6.3.xx.3</w:delText>
          </w:r>
          <w:r w:rsidDel="00CD0AB8">
            <w:tab/>
            <w:delText>Attribute constraints</w:delText>
          </w:r>
        </w:del>
      </w:ins>
    </w:p>
    <w:p w14:paraId="5B1FF03E" w14:textId="2F899EA8" w:rsidR="00AF6502" w:rsidDel="00CD0AB8" w:rsidRDefault="00AF6502" w:rsidP="00AF6502">
      <w:pPr>
        <w:rPr>
          <w:ins w:id="188" w:author="H, R00" w:date="2021-11-04T15:54:00Z"/>
          <w:del w:id="189" w:author="HW" w:date="2021-11-19T16:42:00Z"/>
          <w:lang w:eastAsia="zh-CN"/>
        </w:rPr>
      </w:pPr>
      <w:ins w:id="190" w:author="H, R00" w:date="2021-11-04T15:54:00Z">
        <w:del w:id="191" w:author="HW" w:date="2021-11-19T16:42:00Z">
          <w:r w:rsidDel="00CD0AB8">
            <w:delText>None.</w:delText>
          </w:r>
        </w:del>
      </w:ins>
    </w:p>
    <w:p w14:paraId="73504F90" w14:textId="6A4293B5" w:rsidR="00AF6502" w:rsidDel="00CD0AB8" w:rsidRDefault="00AF6502" w:rsidP="00AF6502">
      <w:pPr>
        <w:pStyle w:val="4"/>
        <w:rPr>
          <w:ins w:id="192" w:author="H, R00" w:date="2021-11-04T15:54:00Z"/>
          <w:del w:id="193" w:author="HW" w:date="2021-11-19T16:42:00Z"/>
        </w:rPr>
      </w:pPr>
      <w:ins w:id="194" w:author="H, R00" w:date="2021-11-04T15:54:00Z">
        <w:del w:id="195" w:author="HW" w:date="2021-11-19T16:42:00Z">
          <w:r w:rsidDel="00CD0AB8">
            <w:rPr>
              <w:lang w:eastAsia="zh-CN"/>
            </w:rPr>
            <w:lastRenderedPageBreak/>
            <w:delText>6.3.xx.</w:delText>
          </w:r>
          <w:r w:rsidDel="00CD0AB8">
            <w:delText>4</w:delText>
          </w:r>
          <w:r w:rsidDel="00CD0AB8">
            <w:tab/>
            <w:delText>Notifications</w:delText>
          </w:r>
        </w:del>
      </w:ins>
    </w:p>
    <w:p w14:paraId="6B094DBB" w14:textId="72A3E2D9" w:rsidR="00AF6502" w:rsidDel="00CD0AB8" w:rsidRDefault="00AF6502" w:rsidP="00AF6502">
      <w:pPr>
        <w:rPr>
          <w:ins w:id="196" w:author="H, R00" w:date="2021-11-04T15:54:00Z"/>
          <w:del w:id="197" w:author="HW" w:date="2021-11-19T16:42:00Z"/>
        </w:rPr>
      </w:pPr>
      <w:ins w:id="198" w:author="H, R00" w:date="2021-11-04T15:54:00Z">
        <w:del w:id="199" w:author="HW" w:date="2021-11-19T16:42:00Z">
          <w:r w:rsidDel="00CD0AB8">
            <w:delText xml:space="preserve">The clause 6.5 of the &lt;&lt;IOC&gt;&gt; using this </w:delText>
          </w:r>
          <w:r w:rsidDel="00CD0AB8">
            <w:rPr>
              <w:lang w:eastAsia="zh-CN"/>
            </w:rPr>
            <w:delText>&lt;&lt;dataType&gt;&gt; as one of its attributes, shall be applicable</w:delText>
          </w:r>
          <w:r w:rsidDel="00CD0AB8">
            <w:delText>.</w:delText>
          </w:r>
        </w:del>
      </w:ins>
    </w:p>
    <w:p w14:paraId="6AD789B2" w14:textId="144294D9" w:rsidR="006234E5" w:rsidRPr="00AF6502" w:rsidDel="00CD0AB8" w:rsidRDefault="006234E5" w:rsidP="00332C7A">
      <w:pPr>
        <w:rPr>
          <w:del w:id="200" w:author="HW" w:date="2021-11-19T16:42: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234E5" w:rsidDel="00CD0AB8" w14:paraId="27A17EE5" w14:textId="7D3F186D" w:rsidTr="00D94DCA">
        <w:trPr>
          <w:del w:id="201" w:author="HW" w:date="2021-11-19T16:42:00Z"/>
        </w:trPr>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972CE1" w14:textId="342EAA11" w:rsidR="006234E5" w:rsidDel="00CD0AB8" w:rsidRDefault="006234E5" w:rsidP="00D94DCA">
            <w:pPr>
              <w:jc w:val="center"/>
              <w:rPr>
                <w:del w:id="202" w:author="HW" w:date="2021-11-19T16:42:00Z"/>
                <w:rFonts w:ascii="Arial" w:eastAsia="等线" w:hAnsi="Arial" w:cs="Arial"/>
                <w:b/>
                <w:bCs/>
                <w:sz w:val="28"/>
                <w:szCs w:val="28"/>
              </w:rPr>
            </w:pPr>
            <w:del w:id="203" w:author="HW" w:date="2021-11-19T16:42:00Z">
              <w:r w:rsidDel="00CD0AB8">
                <w:rPr>
                  <w:rFonts w:ascii="Arial" w:hAnsi="Arial" w:cs="Arial"/>
                  <w:b/>
                  <w:bCs/>
                  <w:sz w:val="28"/>
                  <w:szCs w:val="28"/>
                  <w:lang w:eastAsia="zh-CN"/>
                </w:rPr>
                <w:delText>6</w:delText>
              </w:r>
              <w:r w:rsidRPr="00CF4896" w:rsidDel="00CD0AB8">
                <w:rPr>
                  <w:rFonts w:ascii="Arial" w:hAnsi="Arial" w:cs="Arial"/>
                  <w:b/>
                  <w:bCs/>
                  <w:sz w:val="28"/>
                  <w:szCs w:val="28"/>
                  <w:vertAlign w:val="superscript"/>
                  <w:lang w:eastAsia="zh-CN"/>
                </w:rPr>
                <w:delText>th</w:delText>
              </w:r>
              <w:r w:rsidDel="00CD0AB8">
                <w:rPr>
                  <w:rFonts w:ascii="Arial" w:hAnsi="Arial" w:cs="Arial"/>
                  <w:b/>
                  <w:bCs/>
                  <w:sz w:val="28"/>
                  <w:szCs w:val="28"/>
                  <w:lang w:eastAsia="zh-CN"/>
                </w:rPr>
                <w:delText xml:space="preserve"> modification</w:delText>
              </w:r>
            </w:del>
          </w:p>
        </w:tc>
      </w:tr>
    </w:tbl>
    <w:p w14:paraId="69CA6BF2" w14:textId="78990E06" w:rsidR="006234E5" w:rsidDel="00CD0AB8" w:rsidRDefault="006234E5" w:rsidP="00332C7A">
      <w:pPr>
        <w:rPr>
          <w:del w:id="204" w:author="HW" w:date="2021-11-19T16:42:00Z"/>
          <w:lang w:eastAsia="zh-CN"/>
        </w:rPr>
      </w:pPr>
    </w:p>
    <w:p w14:paraId="1781CD23" w14:textId="77777777" w:rsidR="00CF4896" w:rsidRDefault="00CF4896" w:rsidP="00CF4896">
      <w:pPr>
        <w:pStyle w:val="3"/>
        <w:rPr>
          <w:lang w:eastAsia="zh-CN"/>
        </w:rPr>
      </w:pPr>
      <w:bookmarkStart w:id="205" w:name="_Toc59183293"/>
      <w:bookmarkStart w:id="206" w:name="_Toc59184759"/>
      <w:bookmarkStart w:id="207" w:name="_Toc59195694"/>
      <w:bookmarkStart w:id="208" w:name="_Toc59440122"/>
      <w:bookmarkStart w:id="209" w:name="_Toc67990580"/>
      <w:r>
        <w:rPr>
          <w:lang w:eastAsia="zh-CN"/>
        </w:rPr>
        <w:lastRenderedPageBreak/>
        <w:t>6.4</w:t>
      </w:r>
      <w:r>
        <w:t>.1</w:t>
      </w:r>
      <w:r>
        <w:tab/>
      </w:r>
      <w:r>
        <w:rPr>
          <w:lang w:eastAsia="zh-CN"/>
        </w:rPr>
        <w:t>Attribute properties</w:t>
      </w:r>
      <w:bookmarkEnd w:id="205"/>
      <w:bookmarkEnd w:id="206"/>
      <w:bookmarkEnd w:id="207"/>
      <w:bookmarkEnd w:id="208"/>
      <w:bookmarkEnd w:id="2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CF4896" w14:paraId="6987A59C"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581E1915" w14:textId="77777777" w:rsidR="00CF4896" w:rsidRDefault="00CF4896" w:rsidP="00CF4896">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15B51C57" w14:textId="77777777" w:rsidR="00CF4896" w:rsidRDefault="00CF4896" w:rsidP="00CF4896">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600CE3AF" w14:textId="77777777" w:rsidR="00CF4896" w:rsidRDefault="00CF4896" w:rsidP="00CF4896">
            <w:pPr>
              <w:pStyle w:val="TAH"/>
            </w:pPr>
            <w:r>
              <w:t>Properties</w:t>
            </w:r>
          </w:p>
        </w:tc>
      </w:tr>
      <w:tr w:rsidR="00CF4896" w14:paraId="53748391"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E9473D" w14:textId="77777777" w:rsidR="00CF4896" w:rsidRDefault="00CF4896" w:rsidP="00CF4896">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775EA268" w14:textId="77777777" w:rsidR="00CF4896" w:rsidRDefault="00CF4896" w:rsidP="00CF4896">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4897947"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Real</w:t>
            </w:r>
          </w:p>
          <w:p w14:paraId="28FE5842"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408CB00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4A8E8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4BC16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046F11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C9B0DF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02475686"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E837A7" w14:textId="77777777" w:rsidR="00CF4896" w:rsidRDefault="00CF4896" w:rsidP="00CF489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2ABE3AC" w14:textId="77777777" w:rsidR="00CF4896" w:rsidRDefault="00CF4896" w:rsidP="00CF4896">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774A2DCD" w14:textId="77777777" w:rsidR="00CF4896" w:rsidRDefault="00CF4896" w:rsidP="00CF4896">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73CBF606" w14:textId="77777777" w:rsidR="00CF4896" w:rsidRDefault="00CF4896" w:rsidP="00CF4896">
            <w:pPr>
              <w:spacing w:after="0"/>
              <w:rPr>
                <w:rFonts w:ascii="Arial" w:hAnsi="Arial" w:cs="Arial"/>
                <w:sz w:val="18"/>
                <w:szCs w:val="18"/>
              </w:rPr>
            </w:pPr>
            <w:r>
              <w:rPr>
                <w:rFonts w:ascii="Arial" w:hAnsi="Arial" w:cs="Arial"/>
                <w:sz w:val="18"/>
                <w:szCs w:val="18"/>
              </w:rPr>
              <w:t>multiplicity: 1</w:t>
            </w:r>
          </w:p>
          <w:p w14:paraId="72AA3B63"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7B544DF"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01FD4E2" w14:textId="77777777" w:rsidR="00CF4896" w:rsidRDefault="00CF4896" w:rsidP="00CF489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036D2F1" w14:textId="77777777" w:rsidR="00CF4896" w:rsidRDefault="00CF4896" w:rsidP="00CF4896">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F4896" w14:paraId="30AACA7E"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CF069C" w14:textId="77777777" w:rsidR="00CF4896" w:rsidRDefault="00CF4896" w:rsidP="00CF489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23D3D6D" w14:textId="77777777" w:rsidR="00CF4896" w:rsidRDefault="00CF4896" w:rsidP="00CF4896">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326A7C9E" w14:textId="77777777" w:rsidR="00CF4896" w:rsidRDefault="00CF4896" w:rsidP="00CF4896">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A3B9809" w14:textId="77777777" w:rsidR="00CF4896" w:rsidRDefault="00CF4896" w:rsidP="00CF4896">
            <w:pPr>
              <w:spacing w:after="0"/>
              <w:rPr>
                <w:rFonts w:ascii="Arial" w:hAnsi="Arial" w:cs="Arial"/>
                <w:sz w:val="18"/>
                <w:szCs w:val="18"/>
              </w:rPr>
            </w:pPr>
            <w:r>
              <w:rPr>
                <w:rFonts w:ascii="Arial" w:hAnsi="Arial" w:cs="Arial"/>
                <w:sz w:val="18"/>
                <w:szCs w:val="18"/>
              </w:rPr>
              <w:t>multiplicity: 1</w:t>
            </w:r>
          </w:p>
          <w:p w14:paraId="1B44548F"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76CA9C6"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EB9D0C6" w14:textId="77777777" w:rsidR="00CF4896" w:rsidRDefault="00CF4896" w:rsidP="00CF489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98AE61E" w14:textId="77777777" w:rsidR="00CF4896" w:rsidRDefault="00CF4896" w:rsidP="00CF4896">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F4896" w14:paraId="77F23620"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270317"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492" w:type="dxa"/>
            <w:tcBorders>
              <w:top w:val="single" w:sz="4" w:space="0" w:color="auto"/>
              <w:left w:val="single" w:sz="4" w:space="0" w:color="auto"/>
              <w:bottom w:val="single" w:sz="4" w:space="0" w:color="auto"/>
              <w:right w:val="single" w:sz="4" w:space="0" w:color="auto"/>
            </w:tcBorders>
          </w:tcPr>
          <w:p w14:paraId="2AAE4F7D" w14:textId="77777777" w:rsidR="00CF4896" w:rsidRDefault="00CF4896" w:rsidP="00CF4896">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7C2C48D8" w14:textId="77777777" w:rsidR="00CF4896" w:rsidRDefault="00CF4896" w:rsidP="00CF4896">
            <w:pPr>
              <w:pStyle w:val="TAL"/>
              <w:rPr>
                <w:rFonts w:cs="Arial"/>
                <w:szCs w:val="18"/>
              </w:rPr>
            </w:pPr>
          </w:p>
          <w:p w14:paraId="49F38FE3" w14:textId="77777777" w:rsidR="00CF4896" w:rsidRDefault="00CF4896" w:rsidP="00CF4896">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1FE3D667" w14:textId="77777777" w:rsidR="00CF4896" w:rsidRDefault="00CF4896" w:rsidP="00CF4896">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02A4E638" w14:textId="77777777" w:rsidR="00CF4896" w:rsidRDefault="00CF4896" w:rsidP="00CF4896">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0B2099AF"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ENUM </w:t>
            </w:r>
          </w:p>
          <w:p w14:paraId="7CB48FE9"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3601DD7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99E44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D7BE5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AE69E0" w14:textId="77777777" w:rsidR="00CF4896" w:rsidRDefault="00CF4896" w:rsidP="00CF4896">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0B2079ED" w14:textId="77777777" w:rsidR="00CF4896" w:rsidRDefault="00CF4896" w:rsidP="00CF4896">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F4896" w14:paraId="509EEB01"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135496" w14:textId="77777777" w:rsidR="00CF4896" w:rsidRDefault="00CF4896" w:rsidP="00CF4896">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492" w:type="dxa"/>
            <w:tcBorders>
              <w:top w:val="single" w:sz="4" w:space="0" w:color="auto"/>
              <w:left w:val="single" w:sz="4" w:space="0" w:color="auto"/>
              <w:bottom w:val="single" w:sz="4" w:space="0" w:color="auto"/>
              <w:right w:val="single" w:sz="4" w:space="0" w:color="auto"/>
            </w:tcBorders>
          </w:tcPr>
          <w:p w14:paraId="5AA0D063" w14:textId="77777777" w:rsidR="00CF4896" w:rsidRDefault="00CF4896" w:rsidP="00CF4896">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6675442" w14:textId="77777777" w:rsidR="00CF4896" w:rsidRDefault="00CF4896" w:rsidP="00CF4896">
            <w:pPr>
              <w:spacing w:after="0"/>
              <w:rPr>
                <w:rFonts w:ascii="Arial" w:hAnsi="Arial" w:cs="Arial"/>
                <w:snapToGrid w:val="0"/>
                <w:sz w:val="18"/>
                <w:szCs w:val="18"/>
              </w:rPr>
            </w:pPr>
          </w:p>
          <w:p w14:paraId="25185034" w14:textId="77777777" w:rsidR="00CF4896" w:rsidRDefault="00CF4896" w:rsidP="00CF4896">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30C9A7C5" w14:textId="77777777" w:rsidR="00CF4896" w:rsidRDefault="00CF4896" w:rsidP="00CF4896">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4335F1FB" w14:textId="77777777" w:rsidR="00CF4896" w:rsidRDefault="00CF4896" w:rsidP="00CF4896">
            <w:pPr>
              <w:spacing w:after="0"/>
              <w:rPr>
                <w:rFonts w:ascii="Arial" w:hAnsi="Arial" w:cs="Arial"/>
                <w:sz w:val="18"/>
                <w:szCs w:val="18"/>
              </w:rPr>
            </w:pPr>
            <w:r>
              <w:rPr>
                <w:rFonts w:ascii="Arial" w:hAnsi="Arial" w:cs="Arial"/>
                <w:sz w:val="18"/>
                <w:szCs w:val="18"/>
              </w:rPr>
              <w:t>type: ENUM</w:t>
            </w:r>
          </w:p>
          <w:p w14:paraId="0790F39E" w14:textId="77777777" w:rsidR="00CF4896" w:rsidRDefault="00CF4896" w:rsidP="00CF4896">
            <w:pPr>
              <w:spacing w:after="0"/>
              <w:rPr>
                <w:rFonts w:ascii="Arial" w:hAnsi="Arial" w:cs="Arial"/>
                <w:sz w:val="18"/>
                <w:szCs w:val="18"/>
              </w:rPr>
            </w:pPr>
            <w:r>
              <w:rPr>
                <w:rFonts w:ascii="Arial" w:hAnsi="Arial" w:cs="Arial"/>
                <w:sz w:val="18"/>
                <w:szCs w:val="18"/>
              </w:rPr>
              <w:t>multiplicity: 1</w:t>
            </w:r>
          </w:p>
          <w:p w14:paraId="5EDEA82C"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EE68D88"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DD06351" w14:textId="77777777" w:rsidR="00CF4896" w:rsidRDefault="00CF4896" w:rsidP="00CF489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0E7EC3CA" w14:textId="77777777" w:rsidR="00CF4896" w:rsidRDefault="00CF4896" w:rsidP="00CF4896">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029DA0D"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F4896" w14:paraId="4FFEA8E8"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AA6DBC" w14:textId="77777777" w:rsidR="00CF4896" w:rsidRDefault="00CF4896" w:rsidP="00CF4896">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440C679" w14:textId="77777777" w:rsidR="00CF4896" w:rsidRDefault="00CF4896" w:rsidP="00CF4896">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40AEF7D"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42927EF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091D29B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D6FBF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88E324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22C13C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4EFF3030"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A2A54B" w14:textId="77777777" w:rsidR="00CF4896" w:rsidRDefault="00CF4896" w:rsidP="00CF489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35AC265B" w14:textId="77777777" w:rsidR="00CF4896" w:rsidRDefault="00CF4896" w:rsidP="00CF4896">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848517E" w14:textId="77777777" w:rsidR="00CF4896" w:rsidRDefault="00CF4896" w:rsidP="00CF4896">
            <w:pPr>
              <w:pStyle w:val="TAL"/>
              <w:rPr>
                <w:rFonts w:cs="Arial"/>
                <w:snapToGrid w:val="0"/>
                <w:szCs w:val="18"/>
                <w:lang w:eastAsia="zh-CN"/>
              </w:rPr>
            </w:pPr>
          </w:p>
          <w:p w14:paraId="796B1FD8" w14:textId="77777777" w:rsidR="00CF4896" w:rsidRDefault="00CF4896" w:rsidP="00CF4896">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DB18FD7"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String</w:t>
            </w:r>
          </w:p>
          <w:p w14:paraId="3FE7F40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4088E6D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0B9D9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BA9968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3FF94E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5D68AC6C"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E880F9" w14:textId="77777777" w:rsidR="00CF4896" w:rsidRDefault="00CF4896" w:rsidP="00CF4896">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28A89AA3" w14:textId="77777777" w:rsidR="00CF4896" w:rsidRDefault="00CF4896" w:rsidP="00CF4896">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6741324F" w14:textId="77777777" w:rsidR="00CF4896" w:rsidRDefault="00CF4896" w:rsidP="00CF4896">
            <w:pPr>
              <w:pStyle w:val="TAL"/>
              <w:rPr>
                <w:rFonts w:cs="Arial"/>
                <w:snapToGrid w:val="0"/>
                <w:szCs w:val="18"/>
                <w:lang w:eastAsia="zh-CN"/>
              </w:rPr>
            </w:pPr>
          </w:p>
          <w:p w14:paraId="4B33EB66" w14:textId="77777777" w:rsidR="00CF4896" w:rsidRDefault="00CF4896" w:rsidP="00CF4896">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1DA74B5"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String</w:t>
            </w:r>
          </w:p>
          <w:p w14:paraId="54BC16A0"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4EBCCDE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34896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6876CB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5462627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36934BA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AB9DBA" w14:textId="77777777" w:rsidR="00CF4896" w:rsidRDefault="00CF4896" w:rsidP="00CF4896">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39CEB107" w14:textId="77777777" w:rsidR="00CF4896" w:rsidRDefault="00CF4896" w:rsidP="00CF4896">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496A25D2" w14:textId="77777777" w:rsidR="00CF4896" w:rsidRDefault="00CF4896" w:rsidP="00CF4896">
            <w:pPr>
              <w:pStyle w:val="TAL"/>
              <w:rPr>
                <w:rFonts w:cs="Arial"/>
                <w:snapToGrid w:val="0"/>
                <w:szCs w:val="18"/>
                <w:lang w:eastAsia="zh-CN"/>
              </w:rPr>
            </w:pPr>
          </w:p>
          <w:p w14:paraId="0839BFAF" w14:textId="77777777" w:rsidR="00CF4896" w:rsidRDefault="00CF4896" w:rsidP="00CF4896">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A7B609C"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String</w:t>
            </w:r>
          </w:p>
          <w:p w14:paraId="5A3617D0"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683C69E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B830A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52FD0D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66C5F5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19BA2680"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CA09A1" w14:textId="77777777" w:rsidR="00CF4896" w:rsidRDefault="00CF4896" w:rsidP="00CF4896">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20E035AA" w14:textId="77777777" w:rsidR="00CF4896" w:rsidRDefault="00CF4896" w:rsidP="00CF4896">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54777BDF" w14:textId="77777777" w:rsidR="00CF4896" w:rsidRDefault="00CF4896" w:rsidP="00CF4896">
            <w:pPr>
              <w:pStyle w:val="TAL"/>
              <w:rPr>
                <w:rFonts w:cs="Arial"/>
                <w:snapToGrid w:val="0"/>
                <w:szCs w:val="18"/>
                <w:lang w:eastAsia="zh-CN"/>
              </w:rPr>
            </w:pPr>
          </w:p>
          <w:p w14:paraId="06D7EDEF" w14:textId="77777777" w:rsidR="00CF4896" w:rsidRDefault="00CF4896" w:rsidP="00CF4896">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24CFAE16" w14:textId="77777777" w:rsidR="00CF4896" w:rsidRDefault="00CF4896" w:rsidP="00CF4896">
            <w:pPr>
              <w:spacing w:after="0"/>
              <w:rPr>
                <w:rFonts w:ascii="Arial" w:hAnsi="Arial" w:cs="Arial"/>
                <w:sz w:val="18"/>
                <w:szCs w:val="18"/>
              </w:rPr>
            </w:pPr>
            <w:r>
              <w:rPr>
                <w:rFonts w:ascii="Arial" w:hAnsi="Arial" w:cs="Arial"/>
                <w:sz w:val="18"/>
                <w:szCs w:val="18"/>
              </w:rPr>
              <w:t>type: ENUM</w:t>
            </w:r>
          </w:p>
          <w:p w14:paraId="4E5647AD" w14:textId="77777777" w:rsidR="00CF4896" w:rsidRDefault="00CF4896" w:rsidP="00CF4896">
            <w:pPr>
              <w:spacing w:after="0"/>
              <w:rPr>
                <w:rFonts w:ascii="Arial" w:hAnsi="Arial" w:cs="Arial"/>
                <w:sz w:val="18"/>
                <w:szCs w:val="18"/>
              </w:rPr>
            </w:pPr>
            <w:r>
              <w:rPr>
                <w:rFonts w:ascii="Arial" w:hAnsi="Arial" w:cs="Arial"/>
                <w:sz w:val="18"/>
                <w:szCs w:val="18"/>
              </w:rPr>
              <w:t>multiplicity: 1</w:t>
            </w:r>
          </w:p>
          <w:p w14:paraId="5F088ED6"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65CA386"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AFA2838" w14:textId="77777777" w:rsidR="00CF4896" w:rsidRDefault="00CF4896" w:rsidP="00CF489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9E5AC55" w14:textId="77777777" w:rsidR="00CF4896" w:rsidRDefault="00CF4896" w:rsidP="00CF4896">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B11175D" w14:textId="77777777" w:rsidR="00CF4896" w:rsidRDefault="00CF4896" w:rsidP="00CF4896">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F4896" w14:paraId="429BEAF8"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63BC91" w14:textId="77777777" w:rsidR="00CF4896" w:rsidRDefault="00CF4896" w:rsidP="00CF4896">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2E45C5C4" w14:textId="77777777" w:rsidR="00CF4896" w:rsidRDefault="00CF4896" w:rsidP="00CF4896">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5C0C7CB" w14:textId="77777777" w:rsidR="00CF4896" w:rsidRDefault="00CF4896" w:rsidP="00CF4896">
            <w:pPr>
              <w:pStyle w:val="TAL"/>
              <w:rPr>
                <w:rFonts w:cs="Arial"/>
                <w:snapToGrid w:val="0"/>
                <w:szCs w:val="18"/>
                <w:lang w:eastAsia="zh-CN"/>
              </w:rPr>
            </w:pPr>
          </w:p>
          <w:p w14:paraId="0FBD9D8D" w14:textId="77777777" w:rsidR="00CF4896" w:rsidRDefault="00CF4896" w:rsidP="00CF4896">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7851E5CA" w14:textId="77777777" w:rsidR="00CF4896" w:rsidRDefault="00CF4896" w:rsidP="00CF4896">
            <w:pPr>
              <w:spacing w:after="0"/>
              <w:rPr>
                <w:rFonts w:ascii="Arial" w:hAnsi="Arial" w:cs="Arial"/>
                <w:sz w:val="18"/>
                <w:szCs w:val="18"/>
              </w:rPr>
            </w:pPr>
            <w:r>
              <w:rPr>
                <w:rFonts w:ascii="Arial" w:hAnsi="Arial" w:cs="Arial"/>
                <w:sz w:val="18"/>
                <w:szCs w:val="18"/>
              </w:rPr>
              <w:t>type: ENUM</w:t>
            </w:r>
          </w:p>
          <w:p w14:paraId="78E95FBB" w14:textId="77777777" w:rsidR="00CF4896" w:rsidRDefault="00CF4896" w:rsidP="00CF4896">
            <w:pPr>
              <w:spacing w:after="0"/>
              <w:rPr>
                <w:rFonts w:ascii="Arial" w:hAnsi="Arial" w:cs="Arial"/>
                <w:sz w:val="18"/>
                <w:szCs w:val="18"/>
              </w:rPr>
            </w:pPr>
            <w:r>
              <w:rPr>
                <w:rFonts w:ascii="Arial" w:hAnsi="Arial" w:cs="Arial"/>
                <w:sz w:val="18"/>
                <w:szCs w:val="18"/>
              </w:rPr>
              <w:t>multiplicity: 1…3</w:t>
            </w:r>
          </w:p>
          <w:p w14:paraId="2C0A71C3"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7BAFDD0"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BA7E256" w14:textId="77777777" w:rsidR="00CF4896" w:rsidRDefault="00CF4896" w:rsidP="00CF489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2A2EBEA" w14:textId="77777777" w:rsidR="00CF4896" w:rsidRDefault="00CF4896" w:rsidP="00CF4896">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3F412E59" w14:textId="77777777" w:rsidR="00CF4896" w:rsidRDefault="00CF4896" w:rsidP="00CF4896">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F4896" w14:paraId="529F8434"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920661" w14:textId="77777777" w:rsidR="00CF4896" w:rsidRDefault="00CF4896" w:rsidP="00CF4896">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670BB2B8" w14:textId="77777777" w:rsidR="00CF4896" w:rsidRDefault="00CF4896" w:rsidP="00CF4896">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46D423DF" w14:textId="77777777" w:rsidR="00CF4896" w:rsidRDefault="00CF4896" w:rsidP="00CF4896">
            <w:pPr>
              <w:pStyle w:val="TAL"/>
              <w:rPr>
                <w:rFonts w:cs="Arial"/>
                <w:snapToGrid w:val="0"/>
                <w:szCs w:val="18"/>
                <w:lang w:eastAsia="zh-CN"/>
              </w:rPr>
            </w:pPr>
          </w:p>
          <w:p w14:paraId="5370F27C" w14:textId="77777777" w:rsidR="00CF4896" w:rsidRDefault="00CF4896" w:rsidP="00CF4896">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2F135C09" w14:textId="77777777" w:rsidR="00CF4896" w:rsidRDefault="00CF4896" w:rsidP="00CF4896">
            <w:pPr>
              <w:spacing w:after="0"/>
              <w:rPr>
                <w:rFonts w:ascii="Arial" w:hAnsi="Arial" w:cs="Arial"/>
                <w:sz w:val="18"/>
                <w:szCs w:val="18"/>
              </w:rPr>
            </w:pPr>
            <w:r>
              <w:rPr>
                <w:rFonts w:ascii="Arial" w:hAnsi="Arial" w:cs="Arial"/>
                <w:sz w:val="18"/>
                <w:szCs w:val="18"/>
              </w:rPr>
              <w:t>type: ENUM</w:t>
            </w:r>
          </w:p>
          <w:p w14:paraId="14BE88B5" w14:textId="77777777" w:rsidR="00CF4896" w:rsidRDefault="00CF4896" w:rsidP="00CF4896">
            <w:pPr>
              <w:spacing w:after="0"/>
              <w:rPr>
                <w:rFonts w:ascii="Arial" w:hAnsi="Arial" w:cs="Arial"/>
                <w:sz w:val="18"/>
                <w:szCs w:val="18"/>
              </w:rPr>
            </w:pPr>
            <w:r>
              <w:rPr>
                <w:rFonts w:ascii="Arial" w:hAnsi="Arial" w:cs="Arial"/>
                <w:sz w:val="18"/>
                <w:szCs w:val="18"/>
              </w:rPr>
              <w:t>multiplicity: 1</w:t>
            </w:r>
          </w:p>
          <w:p w14:paraId="6C8F4D82"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09D788D"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4268AAB" w14:textId="77777777" w:rsidR="00CF4896" w:rsidRDefault="00CF4896" w:rsidP="00CF489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5A2ACF9" w14:textId="77777777" w:rsidR="00CF4896" w:rsidRDefault="00CF4896" w:rsidP="00CF4896">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1CD280AF" w14:textId="77777777" w:rsidR="00CF4896" w:rsidRDefault="00CF4896" w:rsidP="00CF4896">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F4896" w14:paraId="703CCB10"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9F956F"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134954C" w14:textId="77777777" w:rsidR="00CF4896" w:rsidRDefault="00CF4896" w:rsidP="00CF4896">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9505381"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19A08655"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3E4E382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CC2E3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16DBB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CF7B12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5531AED" w14:textId="77777777" w:rsidR="00CF4896" w:rsidRDefault="00CF4896" w:rsidP="00CF4896">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F4896" w14:paraId="16FBB54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472443"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471D7F" w14:textId="77777777" w:rsidR="00CF4896" w:rsidRDefault="00CF4896" w:rsidP="00CF4896">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56434DFA" w14:textId="77777777" w:rsidR="00CF4896" w:rsidRDefault="00CF4896" w:rsidP="00CF4896">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F135C8A" w14:textId="77777777" w:rsidR="00CF4896" w:rsidRDefault="00CF4896" w:rsidP="00CF4896">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54D2097A"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18C2642A" w14:textId="77777777" w:rsidR="00CF4896" w:rsidRDefault="00CF4896" w:rsidP="00CF4896">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748966B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37457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6FBF5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0D3F4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2418799" w14:textId="77777777" w:rsidR="00CF4896" w:rsidRDefault="00CF4896" w:rsidP="00CF4896">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CF4896" w14:paraId="43F8DE8C"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661D37"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557B9834" w14:textId="77777777" w:rsidR="00CF4896" w:rsidRDefault="00CF4896" w:rsidP="00CF4896">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018AD8D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46AD4A55"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0109686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F6642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76DCD6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6D5FB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FE39B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1DFE92FC"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7E7C1F"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86C943E" w14:textId="77777777" w:rsidR="00CF4896" w:rsidRDefault="00CF4896" w:rsidP="00CF4896">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387FE657"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1DB46CF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2DC47BD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CFF7F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67B6A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3D750A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3D053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1749ED4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598C6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86C8131" w14:textId="77777777" w:rsidR="00CF4896" w:rsidRDefault="00CF4896" w:rsidP="00CF4896">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25A527F8"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4BFB0F8A"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798FEEA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C4895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D5997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6D08F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DFD3E4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3D7E8CDF"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206FF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9745942" w14:textId="77777777" w:rsidR="00CF4896" w:rsidRDefault="00CF4896" w:rsidP="00CF4896">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RAN domain of the network slice and is used to evaluate the delay in RAN domain, e.g. time between received UL/DL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1F90FC7D"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1833142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7A985C8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23854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7BC0E8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485BA1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941D46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64A9B2FC"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EF20DA"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02CC1CDF" w14:textId="77777777" w:rsidR="00CF4896" w:rsidRDefault="00CF4896" w:rsidP="00CF4896">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6B7C4A09" w14:textId="77777777" w:rsidR="00CF4896" w:rsidRDefault="00CF4896" w:rsidP="00CF4896">
            <w:pPr>
              <w:spacing w:after="0"/>
              <w:rPr>
                <w:rFonts w:ascii="Arial" w:hAnsi="Arial" w:cs="Arial"/>
                <w:color w:val="000000"/>
                <w:sz w:val="18"/>
                <w:szCs w:val="18"/>
              </w:rPr>
            </w:pPr>
          </w:p>
          <w:p w14:paraId="1A312FDD" w14:textId="77777777" w:rsidR="00CF4896" w:rsidRDefault="00CF4896" w:rsidP="00CF4896">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6C05EDC0"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3A7ECEFE"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2DD7C40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987637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004EF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8E1EEB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8F908F" w14:textId="77777777" w:rsidR="00CF4896" w:rsidRDefault="00CF4896" w:rsidP="00CF4896">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F4896" w14:paraId="04BE18DF"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446342"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23A0C288" w14:textId="77777777" w:rsidR="00CF4896" w:rsidRDefault="00CF4896" w:rsidP="00CF4896">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14:paraId="69538FEE" w14:textId="77777777" w:rsidR="00CF4896" w:rsidRDefault="00CF4896" w:rsidP="00CF4896">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5C583F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456460CA"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36E1F8D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614AA6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D8DCE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A01E7A" w14:textId="77777777" w:rsidR="00CF4896" w:rsidRDefault="00CF4896" w:rsidP="00CF4896">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CF4896" w14:paraId="508E120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CCE1BB"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DFC77AF" w14:textId="77777777" w:rsidR="00CF4896" w:rsidRPr="00B32DDD" w:rsidRDefault="00CF4896" w:rsidP="00CF4896">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6988499E" w14:textId="77777777" w:rsidR="00CF4896" w:rsidRPr="00B32DDD" w:rsidRDefault="00CF4896" w:rsidP="00CF4896">
            <w:pPr>
              <w:pStyle w:val="TAL"/>
              <w:rPr>
                <w:rFonts w:cs="Arial"/>
                <w:iCs/>
                <w:szCs w:val="18"/>
                <w:lang w:eastAsia="en-GB"/>
              </w:rPr>
            </w:pPr>
          </w:p>
          <w:p w14:paraId="2C7D1275" w14:textId="77777777" w:rsidR="00CF4896" w:rsidRDefault="00CF4896" w:rsidP="00CF4896">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5539E719" w14:textId="77777777" w:rsidR="00CF4896" w:rsidRPr="0063693E" w:rsidRDefault="00CF4896" w:rsidP="00CF4896">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296386B2" w14:textId="77777777" w:rsidR="00CF4896" w:rsidRPr="003A33B7" w:rsidRDefault="00CF4896" w:rsidP="00CF4896">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6A33219E" w14:textId="77777777" w:rsidR="00CF4896" w:rsidRPr="000C5AEF" w:rsidRDefault="00CF4896" w:rsidP="00CF4896">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469DAB20" w14:textId="77777777" w:rsidR="00CF4896" w:rsidRPr="00A17B5C" w:rsidRDefault="00CF4896" w:rsidP="00CF4896">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29BAC6B7" w14:textId="77777777" w:rsidR="00CF4896" w:rsidRPr="00A17B5C" w:rsidRDefault="00CF4896" w:rsidP="00CF4896">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7D661705" w14:textId="77777777" w:rsidR="00CF4896" w:rsidRDefault="00CF4896" w:rsidP="00CF4896">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F4896" w14:paraId="42708441"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567014"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1016B1CB" w14:textId="77777777" w:rsidR="00CF4896" w:rsidRPr="004040C3" w:rsidRDefault="00CF4896" w:rsidP="00CF4896">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51AF7C68" w14:textId="77777777" w:rsidR="00CF4896" w:rsidRPr="00B32DDD" w:rsidRDefault="00CF4896" w:rsidP="00CF4896">
            <w:pPr>
              <w:pStyle w:val="TAL"/>
              <w:rPr>
                <w:rFonts w:cs="Arial"/>
                <w:szCs w:val="18"/>
              </w:rPr>
            </w:pPr>
          </w:p>
          <w:p w14:paraId="54447C72" w14:textId="77777777" w:rsidR="00CF4896" w:rsidRDefault="00CF4896" w:rsidP="00CF4896">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6266F302" w14:textId="77777777" w:rsidR="00CF4896" w:rsidRPr="0063693E" w:rsidRDefault="00CF4896" w:rsidP="00CF4896">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22858C83" w14:textId="77777777" w:rsidR="00CF4896" w:rsidRPr="003A33B7" w:rsidRDefault="00CF4896" w:rsidP="00CF4896">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786C4FEF" w14:textId="77777777" w:rsidR="00CF4896" w:rsidRPr="000C5AEF" w:rsidRDefault="00CF4896" w:rsidP="00CF4896">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6E437590" w14:textId="77777777" w:rsidR="00CF4896" w:rsidRPr="00A17B5C" w:rsidRDefault="00CF4896" w:rsidP="00CF4896">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2D020B53" w14:textId="77777777" w:rsidR="00CF4896" w:rsidRPr="00A17B5C" w:rsidRDefault="00CF4896" w:rsidP="00CF4896">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2794C4A" w14:textId="77777777" w:rsidR="00CF4896" w:rsidRDefault="00CF4896" w:rsidP="00CF4896">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CF4896" w14:paraId="5F5967B4"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8E957D"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0609E17D" w14:textId="77777777" w:rsidR="00CF4896" w:rsidRDefault="00CF4896" w:rsidP="00CF4896">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1C1C4D" w14:textId="77777777" w:rsidR="00CF4896" w:rsidRDefault="00CF4896" w:rsidP="00CF4896">
            <w:pPr>
              <w:spacing w:after="0"/>
              <w:rPr>
                <w:rFonts w:ascii="Arial" w:hAnsi="Arial" w:cs="Arial"/>
                <w:color w:val="000000"/>
                <w:sz w:val="18"/>
                <w:szCs w:val="18"/>
                <w:lang w:eastAsia="zh-CN"/>
              </w:rPr>
            </w:pPr>
          </w:p>
          <w:p w14:paraId="0576900A" w14:textId="77777777" w:rsidR="00CF4896" w:rsidRDefault="00CF4896" w:rsidP="00CF4896">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30808FD9"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4F1B44DC"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642D7B4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DEED9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4EA14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18E540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7C3A303C" w14:textId="77777777" w:rsidR="00CF4896" w:rsidRDefault="00CF4896" w:rsidP="00CF4896">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F4896" w14:paraId="72BE00CB"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EC529D"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C2A0BEE" w14:textId="77777777" w:rsidR="00CF4896" w:rsidRDefault="00CF4896" w:rsidP="00CF4896">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14187A7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0A1EC1E9"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w:t>
            </w:r>
          </w:p>
          <w:p w14:paraId="5901AE3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85FC2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28360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4AD385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456D88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50F0A1ED"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3163B4"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7CAE940" w14:textId="77777777" w:rsidR="00CF4896" w:rsidRDefault="00CF4896" w:rsidP="00CF4896">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w:t>
            </w:r>
          </w:p>
          <w:p w14:paraId="4E6315A4" w14:textId="77777777" w:rsidR="00CF4896" w:rsidRDefault="00CF4896" w:rsidP="00CF4896">
            <w:pPr>
              <w:pStyle w:val="TAL"/>
              <w:rPr>
                <w:lang w:eastAsia="zh-CN"/>
              </w:rPr>
            </w:pPr>
          </w:p>
          <w:p w14:paraId="4A4202CE" w14:textId="77777777" w:rsidR="00CF4896" w:rsidRPr="00A71F56" w:rsidRDefault="00CF4896" w:rsidP="00CF4896">
            <w:pPr>
              <w:pStyle w:val="TAL"/>
            </w:pPr>
            <w:r w:rsidRPr="00A71F56">
              <w:t xml:space="preserve">All members of the list, instances of </w:t>
            </w:r>
            <w:proofErr w:type="spellStart"/>
            <w:r w:rsidRPr="00A71F56">
              <w:t>SliceProfile</w:t>
            </w:r>
            <w:proofErr w:type="spellEnd"/>
            <w:r w:rsidRPr="00A71F56">
              <w:t xml:space="preserve">, shall contain the same datatype representing slice profile requirements: </w:t>
            </w:r>
            <w:proofErr w:type="spellStart"/>
            <w:r w:rsidRPr="00A71F56">
              <w:t>TopSliceSubnetProfile</w:t>
            </w:r>
            <w:proofErr w:type="spellEnd"/>
            <w:proofErr w:type="gramStart"/>
            <w:r w:rsidRPr="00A71F56">
              <w:t xml:space="preserve">,  </w:t>
            </w:r>
            <w:proofErr w:type="spellStart"/>
            <w:r w:rsidRPr="00A71F56">
              <w:t>RANSliceSubnetProfile</w:t>
            </w:r>
            <w:proofErr w:type="spellEnd"/>
            <w:proofErr w:type="gram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61726496" w14:textId="77777777" w:rsidR="00CF4896" w:rsidRPr="00A71F56" w:rsidRDefault="00CF4896" w:rsidP="00CF4896">
            <w:pPr>
              <w:pStyle w:val="TAL"/>
            </w:pPr>
          </w:p>
          <w:p w14:paraId="7C89C0D4" w14:textId="77777777" w:rsidR="00CF4896" w:rsidRDefault="00CF4896" w:rsidP="00CF4896">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w:t>
            </w:r>
            <w:proofErr w:type="spellStart"/>
            <w:r w:rsidRPr="00A71F56">
              <w:t>NetworkSlice</w:t>
            </w:r>
            <w:proofErr w:type="spellEnd"/>
          </w:p>
        </w:tc>
        <w:tc>
          <w:tcPr>
            <w:tcW w:w="2156" w:type="dxa"/>
            <w:tcBorders>
              <w:top w:val="single" w:sz="4" w:space="0" w:color="auto"/>
              <w:left w:val="single" w:sz="4" w:space="0" w:color="auto"/>
              <w:bottom w:val="single" w:sz="4" w:space="0" w:color="auto"/>
              <w:right w:val="single" w:sz="4" w:space="0" w:color="auto"/>
            </w:tcBorders>
            <w:hideMark/>
          </w:tcPr>
          <w:p w14:paraId="4BB78C4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5B8CBAEF"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w:t>
            </w:r>
          </w:p>
          <w:p w14:paraId="40EC3F7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4A72A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1CFE4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54D26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D195C2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3ED82B79"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80DAA3" w14:textId="77777777" w:rsidR="00CF4896" w:rsidRDefault="00CF4896" w:rsidP="00CF4896">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7C507B60" w14:textId="77777777" w:rsidR="00CF4896" w:rsidRDefault="00CF4896" w:rsidP="00CF4896">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3699FBC0" w14:textId="77777777" w:rsidR="00CF4896" w:rsidRDefault="00CF4896" w:rsidP="00CF4896">
            <w:pPr>
              <w:pStyle w:val="TAL"/>
              <w:rPr>
                <w:snapToGrid w:val="0"/>
              </w:rPr>
            </w:pPr>
          </w:p>
          <w:p w14:paraId="4C5BC18D" w14:textId="77777777" w:rsidR="00CF4896" w:rsidRDefault="00CF4896" w:rsidP="00CF4896">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71D1F07"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333C4375"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29F4B95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7736A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4780AF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499A5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EB2078A" w14:textId="77777777" w:rsidR="00CF4896" w:rsidRDefault="00CF4896" w:rsidP="00CF4896">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CF4896" w14:paraId="23D54B2F"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08A1FE"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43B495E" w14:textId="77777777" w:rsidR="00CF4896" w:rsidRDefault="00CF4896" w:rsidP="00CF4896">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17A688D"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1009B50E"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5F7386A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022AE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433F4F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84AACD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4C9AF69D"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B221D1"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4C81D4C" w14:textId="77777777" w:rsidR="00CF4896" w:rsidRDefault="00CF4896" w:rsidP="00CF4896">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3C18ECAA" w14:textId="77777777" w:rsidR="00CF4896" w:rsidRDefault="00CF4896" w:rsidP="00CF4896">
            <w:pPr>
              <w:pStyle w:val="TAL"/>
              <w:rPr>
                <w:rFonts w:cs="Arial"/>
                <w:szCs w:val="18"/>
              </w:rPr>
            </w:pPr>
          </w:p>
          <w:p w14:paraId="233BF992" w14:textId="77777777" w:rsidR="00CF4896" w:rsidRDefault="00CF4896" w:rsidP="00CF4896">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EE21846" w14:textId="77777777" w:rsidR="00CF4896" w:rsidRDefault="00CF4896" w:rsidP="00CF4896">
            <w:pPr>
              <w:spacing w:after="0"/>
              <w:rPr>
                <w:rFonts w:ascii="Arial" w:hAnsi="Arial" w:cs="Arial"/>
                <w:sz w:val="18"/>
                <w:szCs w:val="18"/>
              </w:rPr>
            </w:pPr>
            <w:r>
              <w:rPr>
                <w:rFonts w:ascii="Arial" w:hAnsi="Arial" w:cs="Arial"/>
                <w:sz w:val="18"/>
                <w:szCs w:val="18"/>
              </w:rPr>
              <w:t>"NOT SUPPORTED", "SUPPORTED".</w:t>
            </w:r>
          </w:p>
          <w:p w14:paraId="52CA2526"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FFF5FA"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&lt;&lt;enumeration&gt;&gt;</w:t>
            </w:r>
          </w:p>
          <w:p w14:paraId="098C4320"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64F7EB2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60530C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02D149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C7AC31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12642254"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F3B3C8" w14:textId="77777777" w:rsidR="00CF4896" w:rsidRDefault="00CF4896" w:rsidP="00CF4896">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344FC2F" w14:textId="77777777" w:rsidR="00CF4896" w:rsidRDefault="00CF4896" w:rsidP="00CF4896">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88B9315"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5D9657C8"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6BB2749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830868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A5944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3363A3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1226680C"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85BBE5" w14:textId="77777777" w:rsidR="00CF4896" w:rsidRPr="00603CDA"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73860FB0" w14:textId="77777777" w:rsidR="00CF4896" w:rsidRDefault="00CF4896" w:rsidP="00CF4896">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7914C86C"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2D59D03F"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6996C1D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7978E2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36473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56CDE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0B212474"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724656"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49013100" w14:textId="77777777" w:rsidR="00CF4896" w:rsidRDefault="00CF4896" w:rsidP="00CF4896">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4DC1AC15" w14:textId="77777777" w:rsidR="00CF4896" w:rsidRDefault="00CF4896" w:rsidP="00CF4896">
            <w:pPr>
              <w:pStyle w:val="TAL"/>
              <w:rPr>
                <w:rFonts w:cs="Arial"/>
                <w:szCs w:val="18"/>
              </w:rPr>
            </w:pPr>
          </w:p>
          <w:p w14:paraId="19F38EBA" w14:textId="77777777" w:rsidR="00CF4896" w:rsidRDefault="00CF4896" w:rsidP="00CF4896">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FB73B08" w14:textId="77777777" w:rsidR="00CF4896" w:rsidRDefault="00CF4896" w:rsidP="00CF4896">
            <w:pPr>
              <w:spacing w:after="0"/>
              <w:rPr>
                <w:rFonts w:ascii="Arial" w:hAnsi="Arial" w:cs="Arial"/>
                <w:sz w:val="18"/>
                <w:szCs w:val="18"/>
              </w:rPr>
            </w:pPr>
            <w:r>
              <w:rPr>
                <w:rFonts w:ascii="Arial" w:hAnsi="Arial" w:cs="Arial"/>
                <w:sz w:val="18"/>
                <w:szCs w:val="18"/>
              </w:rPr>
              <w:t>"NOT SUPPORTED", "SUPPORTED".</w:t>
            </w:r>
          </w:p>
          <w:p w14:paraId="236063FF"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3E8E90E"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&lt;&lt;enumeration&gt;&gt;</w:t>
            </w:r>
          </w:p>
          <w:p w14:paraId="5941997F"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44AA8E0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E187EA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BFEF7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535CF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6225248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8031A3"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FCF63B" w14:textId="77777777" w:rsidR="00CF4896" w:rsidRDefault="00CF4896" w:rsidP="00CF4896">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6C7F223A"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Real</w:t>
            </w:r>
          </w:p>
          <w:p w14:paraId="64510161"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12AEDF4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B75B2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A30331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24F05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42B8BFFF"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F7309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7104A74" w14:textId="77777777" w:rsidR="00CF4896" w:rsidRDefault="00CF4896" w:rsidP="00CF4896">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07051B10"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9EBDCE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1886443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1F3B19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F0F63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22D90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AEC9FB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67F5E8A5"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AA652A"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7F7D9B1" w14:textId="77777777" w:rsidR="00CF4896" w:rsidRDefault="00CF4896" w:rsidP="00CF4896">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A67488C"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4756F641"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6E31FBD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9689D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03211B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BDF27F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B0D4AA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16384481"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AE512"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5162C94A" w14:textId="77777777" w:rsidR="00CF4896" w:rsidRDefault="00CF4896" w:rsidP="00CF4896">
            <w:pPr>
              <w:pStyle w:val="TAL"/>
              <w:rPr>
                <w:lang w:eastAsia="de-DE"/>
              </w:rPr>
            </w:pPr>
            <w:r>
              <w:rPr>
                <w:lang w:eastAsia="de-DE"/>
              </w:rPr>
              <w:t xml:space="preserve">This attribute defines data rate supported by the network slice per UE, refer NG.116 [50]. </w:t>
            </w:r>
          </w:p>
          <w:p w14:paraId="55D10F59"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0469FA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06786BC"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5EA8B58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4A11E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9EAF4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B70C2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459705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46B3A459"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A8BC7E"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6F53E704" w14:textId="77777777" w:rsidR="00CF4896" w:rsidRDefault="00CF4896" w:rsidP="00CF4896">
            <w:pPr>
              <w:pStyle w:val="TAL"/>
              <w:rPr>
                <w:lang w:eastAsia="de-DE"/>
              </w:rPr>
            </w:pPr>
            <w:r>
              <w:rPr>
                <w:lang w:eastAsia="de-DE"/>
              </w:rPr>
              <w:t>This attribute describes the guaranteed data rate.</w:t>
            </w:r>
          </w:p>
          <w:p w14:paraId="00D27BF8"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EA81C8"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Real</w:t>
            </w:r>
          </w:p>
          <w:p w14:paraId="3081A15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781730C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B6296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5F290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4B534B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266B22D2"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B4C4B1"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55EABCC0" w14:textId="77777777" w:rsidR="00CF4896" w:rsidRDefault="00CF4896" w:rsidP="00CF4896">
            <w:pPr>
              <w:pStyle w:val="TAL"/>
              <w:rPr>
                <w:lang w:eastAsia="de-DE"/>
              </w:rPr>
            </w:pPr>
            <w:r>
              <w:rPr>
                <w:lang w:eastAsia="de-DE"/>
              </w:rPr>
              <w:t>This attribute describes the maximum data rate.</w:t>
            </w:r>
          </w:p>
          <w:p w14:paraId="2957F4BB"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E5481C0"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Real</w:t>
            </w:r>
          </w:p>
          <w:p w14:paraId="7B027817"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28C6064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EC092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27962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2B7209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2E8363FE"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238876"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2936FD39" w14:textId="77777777" w:rsidR="00CF4896" w:rsidRDefault="00CF4896" w:rsidP="00CF4896">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3D9D2BFB"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1ACFF78"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4D17CC7"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23ACC47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FB0CB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B22798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49D15B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957206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413DF71F"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9FC6D1"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699AF499" w14:textId="77777777" w:rsidR="00CF4896" w:rsidRDefault="00CF4896" w:rsidP="00CF4896">
            <w:pPr>
              <w:pStyle w:val="TAL"/>
              <w:rPr>
                <w:lang w:eastAsia="de-DE"/>
              </w:rPr>
            </w:pPr>
            <w:r>
              <w:rPr>
                <w:lang w:eastAsia="de-DE"/>
              </w:rPr>
              <w:t xml:space="preserve">This attribute defines data rate supported by the network slice per UE, refer NG.116 [50]. </w:t>
            </w:r>
          </w:p>
          <w:p w14:paraId="78A68605"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7705D7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CBE4439"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4A4BF5B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1DE0A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40D7A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9D680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3AD7A6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41C6B812"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3E261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8484BA6" w14:textId="77777777" w:rsidR="00CF4896" w:rsidRDefault="00CF4896" w:rsidP="00CF4896">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188AEC7C"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249F136F"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05B9609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BC585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955A9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BC0548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C778F7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02857FB9"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905218" w14:textId="77777777" w:rsidR="00CF4896" w:rsidRDefault="00CF4896" w:rsidP="00CF4896">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5EAA4E77" w14:textId="77777777" w:rsidR="00CF4896" w:rsidRDefault="00CF4896" w:rsidP="00CF4896">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46910CDD"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A747C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3D78D6A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5FCEFA0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5B2EC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1E0CF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EE3371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DC465E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3577017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818FE8" w14:textId="77777777" w:rsidR="00CF4896" w:rsidRPr="007B738C"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437A9DDC" w14:textId="77777777" w:rsidR="00CF4896" w:rsidRDefault="00CF4896" w:rsidP="00CF4896">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206E4F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D8A2AEC"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689D881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7B750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46A6F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E7FA4B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1DE3A8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327CA07C"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7FF837"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1562227C" w14:textId="77777777" w:rsidR="00CF4896" w:rsidRDefault="00CF4896" w:rsidP="00CF4896">
            <w:pPr>
              <w:pStyle w:val="TAL"/>
              <w:rPr>
                <w:lang w:eastAsia="de-DE"/>
              </w:rPr>
            </w:pPr>
            <w:r>
              <w:rPr>
                <w:lang w:eastAsia="de-DE"/>
              </w:rPr>
              <w:t xml:space="preserve">This parameter specifies the maximum packet size supported by the network slice, refer NG.116 [50]. </w:t>
            </w:r>
          </w:p>
          <w:p w14:paraId="70D1B3FA"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7F28238"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6D7A76AF"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0E27F75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48571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42C83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07567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8D22C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71873DE3"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258D9C"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25B68E56" w14:textId="77777777" w:rsidR="00CF4896" w:rsidRDefault="00CF4896" w:rsidP="00CF4896">
            <w:pPr>
              <w:pStyle w:val="TAL"/>
              <w:rPr>
                <w:lang w:eastAsia="de-DE"/>
              </w:rPr>
            </w:pPr>
            <w:r>
              <w:rPr>
                <w:lang w:eastAsia="de-DE"/>
              </w:rPr>
              <w:t xml:space="preserve">This parameter defines the maximum number of concurrent PDU sessions supported by the network slice, refer NG.116 [50]. </w:t>
            </w:r>
          </w:p>
          <w:p w14:paraId="677F4C09"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994EA7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00F367A5"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14DBCFF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C5812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F8C5B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0C6E2E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8FB08A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0018C1EB"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5E2426"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729DBB37" w14:textId="77777777" w:rsidR="00CF4896" w:rsidRDefault="00CF4896" w:rsidP="00CF4896">
            <w:pPr>
              <w:pStyle w:val="TAL"/>
              <w:rPr>
                <w:lang w:eastAsia="de-DE"/>
              </w:rPr>
            </w:pPr>
            <w:r>
              <w:rPr>
                <w:lang w:eastAsia="de-DE"/>
              </w:rPr>
              <w:t xml:space="preserve">This parameter defines the maximum number of concurrent PDU sessions supported by the network slice, refer NG.116 [50]. </w:t>
            </w:r>
          </w:p>
          <w:p w14:paraId="28241F19"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CC9CE2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34F5D63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5627594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E9941E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82027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EA5C7B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8EB25D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3AE6785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D4090C"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716BDF6F" w14:textId="77777777" w:rsidR="00CF4896" w:rsidRDefault="00CF4896" w:rsidP="00CF4896">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2679724"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B1E169E"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7C56A3BB"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22D4325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9C4C1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1FB3F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4811F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612F6816"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A37740"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38229D54" w14:textId="77777777" w:rsidR="00CF4896" w:rsidRDefault="00CF4896" w:rsidP="00CF4896">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2FA7982"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E142978"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String</w:t>
            </w:r>
          </w:p>
          <w:p w14:paraId="6687D81A"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047A52D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C98D9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4A11F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9FA2A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32B6BFF3"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B8ED27"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3B6EF737" w14:textId="77777777" w:rsidR="00CF4896" w:rsidRDefault="00CF4896" w:rsidP="00CF4896">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2B0ED12C" w14:textId="77777777" w:rsidR="00CF4896" w:rsidRDefault="00CF4896" w:rsidP="00CF4896">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27B56CE"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00BE042B"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14B2855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B147E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200ED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BE747B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1171B9F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EE94E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06D37B00" w14:textId="77777777" w:rsidR="00CF4896" w:rsidRDefault="00CF4896" w:rsidP="00CF4896">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7A2265FF" w14:textId="77777777" w:rsidR="00CF4896" w:rsidRDefault="00CF4896" w:rsidP="00CF4896">
            <w:pPr>
              <w:pStyle w:val="TAL"/>
              <w:rPr>
                <w:rFonts w:cs="Arial"/>
                <w:szCs w:val="18"/>
              </w:rPr>
            </w:pPr>
          </w:p>
          <w:p w14:paraId="14AFCDEB" w14:textId="77777777" w:rsidR="00CF4896" w:rsidRDefault="00CF4896" w:rsidP="00CF4896">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77B619A" w14:textId="77777777" w:rsidR="00CF4896" w:rsidRDefault="00CF4896" w:rsidP="00CF4896">
            <w:pPr>
              <w:spacing w:after="0"/>
              <w:rPr>
                <w:rFonts w:ascii="Arial" w:hAnsi="Arial" w:cs="Arial"/>
                <w:sz w:val="18"/>
                <w:szCs w:val="18"/>
              </w:rPr>
            </w:pPr>
            <w:r>
              <w:rPr>
                <w:rFonts w:ascii="Arial" w:hAnsi="Arial" w:cs="Arial"/>
                <w:sz w:val="18"/>
                <w:szCs w:val="18"/>
              </w:rPr>
              <w:t>"NOT SUPPORTED", "SUPPORTED".</w:t>
            </w:r>
          </w:p>
          <w:p w14:paraId="135C1163" w14:textId="77777777" w:rsidR="00CF4896" w:rsidRDefault="00CF4896" w:rsidP="00CF4896">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E13BE88"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&lt;&lt;enumeration&gt;&gt;</w:t>
            </w:r>
          </w:p>
          <w:p w14:paraId="668150C1"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0A03E4C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6CE9B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4E93C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C89118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063A411A"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F7F75F"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0DD9CBA9" w14:textId="77777777" w:rsidR="00CF4896" w:rsidRDefault="00CF4896" w:rsidP="00CF4896">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7766C531" w14:textId="77777777" w:rsidR="00CF4896" w:rsidRDefault="00CF4896" w:rsidP="00CF4896">
            <w:pPr>
              <w:pStyle w:val="TAL"/>
              <w:rPr>
                <w:rFonts w:cs="Arial"/>
                <w:color w:val="000000"/>
                <w:szCs w:val="18"/>
                <w:lang w:eastAsia="zh-CN"/>
              </w:rPr>
            </w:pPr>
            <w:r>
              <w:rPr>
                <w:rFonts w:cs="Arial"/>
                <w:color w:val="000000"/>
                <w:szCs w:val="18"/>
                <w:lang w:eastAsia="zh-CN"/>
              </w:rPr>
              <w:t>- Synchronicity between a base station and a mobile device and</w:t>
            </w:r>
          </w:p>
          <w:p w14:paraId="3CA7EED9" w14:textId="77777777" w:rsidR="00CF4896" w:rsidRDefault="00CF4896" w:rsidP="00CF4896">
            <w:pPr>
              <w:pStyle w:val="TAL"/>
              <w:rPr>
                <w:rFonts w:cs="Arial"/>
                <w:color w:val="000000"/>
                <w:szCs w:val="18"/>
                <w:lang w:eastAsia="zh-CN"/>
              </w:rPr>
            </w:pPr>
            <w:r>
              <w:rPr>
                <w:rFonts w:cs="Arial"/>
                <w:color w:val="000000"/>
                <w:szCs w:val="18"/>
                <w:lang w:eastAsia="zh-CN"/>
              </w:rPr>
              <w:t>- Synchronicity between mobile devices.</w:t>
            </w:r>
          </w:p>
          <w:p w14:paraId="1182D307" w14:textId="77777777" w:rsidR="00CF4896" w:rsidRDefault="00CF4896" w:rsidP="00CF4896">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2E65F00"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Synchronicity</w:t>
            </w:r>
          </w:p>
          <w:p w14:paraId="3AD76A5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7516DE7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62A10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7C7686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7FBE98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47ABAB32"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E03540"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4B679192" w14:textId="77777777" w:rsidR="00CF4896" w:rsidRDefault="00CF4896" w:rsidP="00CF4896">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5F486627" w14:textId="77777777" w:rsidR="00CF4896" w:rsidRDefault="00CF4896" w:rsidP="00CF4896">
            <w:pPr>
              <w:pStyle w:val="TAL"/>
              <w:rPr>
                <w:rFonts w:cs="Arial"/>
                <w:color w:val="000000"/>
                <w:szCs w:val="18"/>
                <w:lang w:eastAsia="zh-CN"/>
              </w:rPr>
            </w:pPr>
          </w:p>
          <w:p w14:paraId="7783D762" w14:textId="77777777" w:rsidR="00CF4896" w:rsidRDefault="00CF4896" w:rsidP="00CF4896">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7EAB60D" w14:textId="77777777" w:rsidR="00CF4896" w:rsidRDefault="00CF4896" w:rsidP="00CF4896">
            <w:pPr>
              <w:spacing w:after="0"/>
              <w:rPr>
                <w:rFonts w:ascii="Arial" w:hAnsi="Arial" w:cs="Arial"/>
                <w:sz w:val="18"/>
                <w:szCs w:val="18"/>
              </w:rPr>
            </w:pPr>
            <w:r>
              <w:rPr>
                <w:rFonts w:ascii="Arial" w:hAnsi="Arial" w:cs="Arial"/>
                <w:sz w:val="18"/>
                <w:szCs w:val="18"/>
              </w:rPr>
              <w:t>"NOT SUPPORTED", "BETWEEN BS AND UE", "BETWEEN BS AND UE &amp; UE AND UE".</w:t>
            </w:r>
          </w:p>
          <w:p w14:paraId="2256D67C" w14:textId="77777777" w:rsidR="00CF4896" w:rsidRDefault="00CF4896" w:rsidP="00CF4896">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86F0AA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&lt;&lt;enumeration&gt;&gt;</w:t>
            </w:r>
          </w:p>
          <w:p w14:paraId="56F82D3D"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09EC5A2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4B273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2D3B4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B48171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3FE29422"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D37A27"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F01ED9B" w14:textId="77777777" w:rsidR="00CF4896" w:rsidRDefault="00CF4896" w:rsidP="00CF4896">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58051911" w14:textId="77777777" w:rsidR="00CF4896" w:rsidRDefault="00CF4896" w:rsidP="00CF4896">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69F7F2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Real</w:t>
            </w:r>
          </w:p>
          <w:p w14:paraId="3FDD330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23FAD70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16FDD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149E4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C08279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6AA4CBC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59A780"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747BE0D1" w14:textId="77777777" w:rsidR="00CF4896" w:rsidRDefault="00CF4896" w:rsidP="00CF4896">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4F6CB3ED" w14:textId="77777777" w:rsidR="00CF4896" w:rsidRDefault="00CF4896" w:rsidP="00CF4896">
            <w:pPr>
              <w:pStyle w:val="TAL"/>
              <w:rPr>
                <w:rFonts w:cs="Arial"/>
                <w:color w:val="000000"/>
                <w:szCs w:val="18"/>
                <w:lang w:eastAsia="zh-CN"/>
              </w:rPr>
            </w:pPr>
            <w:r>
              <w:rPr>
                <w:rFonts w:cs="Arial"/>
                <w:color w:val="000000"/>
                <w:szCs w:val="18"/>
                <w:lang w:eastAsia="zh-CN"/>
              </w:rPr>
              <w:t>- Synchronicity between a base station and a mobile device and</w:t>
            </w:r>
          </w:p>
          <w:p w14:paraId="183F6AA2" w14:textId="77777777" w:rsidR="00CF4896" w:rsidRDefault="00CF4896" w:rsidP="00CF4896">
            <w:pPr>
              <w:pStyle w:val="TAL"/>
              <w:rPr>
                <w:rFonts w:cs="Arial"/>
                <w:color w:val="000000"/>
                <w:szCs w:val="18"/>
                <w:lang w:eastAsia="zh-CN"/>
              </w:rPr>
            </w:pPr>
            <w:r>
              <w:rPr>
                <w:rFonts w:cs="Arial"/>
                <w:color w:val="000000"/>
                <w:szCs w:val="18"/>
                <w:lang w:eastAsia="zh-CN"/>
              </w:rPr>
              <w:t>- Synchronicity between mobile devices.</w:t>
            </w:r>
          </w:p>
          <w:p w14:paraId="53EA9308" w14:textId="77777777" w:rsidR="00CF4896" w:rsidRDefault="00CF4896" w:rsidP="00CF4896">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9176D00"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42BD83B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7B7236A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A8841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DFEF9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7F69AF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2129B199"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2A7266"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A739C7B" w14:textId="77777777" w:rsidR="00CF4896" w:rsidRDefault="00CF4896" w:rsidP="00CF4896">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3046E3F7" w14:textId="77777777" w:rsidR="00CF4896" w:rsidRDefault="00CF4896" w:rsidP="00CF4896">
            <w:pPr>
              <w:pStyle w:val="TAL"/>
              <w:rPr>
                <w:rFonts w:cs="Arial"/>
                <w:color w:val="000000"/>
                <w:szCs w:val="18"/>
                <w:lang w:eastAsia="zh-CN"/>
              </w:rPr>
            </w:pPr>
          </w:p>
          <w:p w14:paraId="2AA446EF" w14:textId="77777777" w:rsidR="00CF4896" w:rsidRDefault="00CF4896" w:rsidP="00CF4896">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B420E3F" w14:textId="77777777" w:rsidR="00CF4896" w:rsidRDefault="00CF4896" w:rsidP="00CF4896">
            <w:pPr>
              <w:spacing w:after="0"/>
              <w:rPr>
                <w:rFonts w:ascii="Arial" w:hAnsi="Arial" w:cs="Arial"/>
                <w:sz w:val="18"/>
                <w:szCs w:val="18"/>
              </w:rPr>
            </w:pPr>
            <w:r>
              <w:rPr>
                <w:rFonts w:ascii="Arial" w:hAnsi="Arial" w:cs="Arial"/>
                <w:sz w:val="18"/>
                <w:szCs w:val="18"/>
              </w:rPr>
              <w:t>"NOT SUPPORTED", "BETWEEN BS AND UE", "BETWEEN BS AND UE &amp; UE AND UE".</w:t>
            </w:r>
          </w:p>
          <w:p w14:paraId="30297568" w14:textId="77777777" w:rsidR="00CF4896" w:rsidRDefault="00CF4896" w:rsidP="00CF4896">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189EDA0"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&lt;&lt;enumeration&gt;&gt;</w:t>
            </w:r>
          </w:p>
          <w:p w14:paraId="636DDA9B"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0868511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FB9E9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40012B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DC07F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61078845"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8EF69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2973861" w14:textId="77777777" w:rsidR="00CF4896" w:rsidRDefault="00CF4896" w:rsidP="00CF4896">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1E5AB130" w14:textId="77777777" w:rsidR="00CF4896" w:rsidRDefault="00CF4896" w:rsidP="00CF4896">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84C510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Real</w:t>
            </w:r>
          </w:p>
          <w:p w14:paraId="42CC9A02"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3E3D283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3D095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9B56D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56078D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15D3404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03AE8E"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1D4C8895" w14:textId="77777777" w:rsidR="00CF4896" w:rsidRDefault="00CF4896" w:rsidP="00CF4896">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C206D82"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315E29B"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19A307A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1E68BBF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FF3AE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83CA2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EDDA0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1A728B73"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559A90"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3177E0C" w14:textId="77777777" w:rsidR="00CF4896" w:rsidRDefault="00CF4896" w:rsidP="00CF4896">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74B763C" w14:textId="77777777" w:rsidR="00CF4896" w:rsidRDefault="00CF4896" w:rsidP="00CF4896">
            <w:pPr>
              <w:pStyle w:val="TAL"/>
              <w:rPr>
                <w:rFonts w:cs="Arial"/>
                <w:szCs w:val="18"/>
              </w:rPr>
            </w:pPr>
          </w:p>
          <w:p w14:paraId="2503E0DF" w14:textId="77777777" w:rsidR="00CF4896" w:rsidRDefault="00CF4896" w:rsidP="00CF4896">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0D69545" w14:textId="77777777" w:rsidR="00CF4896" w:rsidRDefault="00CF4896" w:rsidP="00CF4896">
            <w:pPr>
              <w:spacing w:after="0"/>
              <w:rPr>
                <w:rFonts w:ascii="Arial" w:hAnsi="Arial" w:cs="Arial"/>
                <w:sz w:val="18"/>
                <w:szCs w:val="18"/>
              </w:rPr>
            </w:pPr>
            <w:r>
              <w:rPr>
                <w:rFonts w:ascii="Arial" w:hAnsi="Arial" w:cs="Arial"/>
                <w:sz w:val="18"/>
                <w:szCs w:val="18"/>
              </w:rPr>
              <w:t>"NOT SUPPORTED", "SUPPORTED".</w:t>
            </w:r>
          </w:p>
          <w:p w14:paraId="63292BC4"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D80E4C8"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&lt;&lt;enumeration&gt;&gt;</w:t>
            </w:r>
          </w:p>
          <w:p w14:paraId="14D599AF"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61759DE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384E4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20216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AE795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7D7939B3"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5C8A21"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742BD52C" w14:textId="77777777" w:rsidR="00CF4896" w:rsidRDefault="00CF4896" w:rsidP="00CF4896">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509DFA3C" w14:textId="77777777" w:rsidR="00CF4896" w:rsidRDefault="00CF4896" w:rsidP="00CF4896">
            <w:pPr>
              <w:pStyle w:val="TAL"/>
              <w:rPr>
                <w:rFonts w:cs="Arial"/>
                <w:szCs w:val="18"/>
              </w:rPr>
            </w:pPr>
          </w:p>
          <w:p w14:paraId="5795B65F"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824DE7"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V2XCommMode</w:t>
            </w:r>
          </w:p>
          <w:p w14:paraId="12F36645"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1EA7264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73668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30230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BBA36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0F3CB430"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A79591"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6E21BA28" w14:textId="77777777" w:rsidR="00CF4896" w:rsidRDefault="00CF4896" w:rsidP="00CF4896">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1EEF929C" w14:textId="77777777" w:rsidR="00CF4896" w:rsidRDefault="00CF4896" w:rsidP="00CF4896">
            <w:pPr>
              <w:pStyle w:val="TAL"/>
              <w:rPr>
                <w:rFonts w:cs="Arial"/>
                <w:szCs w:val="18"/>
              </w:rPr>
            </w:pPr>
          </w:p>
          <w:p w14:paraId="67D82ABC" w14:textId="77777777" w:rsidR="00CF4896" w:rsidRDefault="00CF4896" w:rsidP="00CF4896">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AEC53BF" w14:textId="77777777" w:rsidR="00CF4896" w:rsidRDefault="00CF4896" w:rsidP="00CF4896">
            <w:pPr>
              <w:spacing w:after="0"/>
              <w:rPr>
                <w:rFonts w:ascii="Arial" w:hAnsi="Arial" w:cs="Arial"/>
                <w:sz w:val="18"/>
                <w:szCs w:val="18"/>
              </w:rPr>
            </w:pPr>
            <w:r>
              <w:rPr>
                <w:rFonts w:ascii="Arial" w:hAnsi="Arial" w:cs="Arial"/>
                <w:sz w:val="18"/>
                <w:szCs w:val="18"/>
              </w:rPr>
              <w:t>"NOT SUPPORTED", "SUPPORTED BY NR".</w:t>
            </w:r>
          </w:p>
          <w:p w14:paraId="0755C458"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05A247C"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&lt;&lt;enumeration&gt;&gt;</w:t>
            </w:r>
          </w:p>
          <w:p w14:paraId="1D366B9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4BCA185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15527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0A9A2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5C8464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081CA9E9"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D9573A"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AF411FA" w14:textId="77777777" w:rsidR="00CF4896" w:rsidRDefault="00CF4896" w:rsidP="00CF4896">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0628FB9"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String</w:t>
            </w:r>
          </w:p>
          <w:p w14:paraId="60304EE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384FAB3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68472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7E8BC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BC4CDE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751EBE24"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AEF495"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8E9E706" w14:textId="77777777" w:rsidR="00CF4896" w:rsidRDefault="00CF4896" w:rsidP="00CF4896">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050A46D"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20C0BBDF"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1CF41E6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C3FE8D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D4E85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E0F4D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568A6E02"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714EA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0E36C4F" w14:textId="77777777" w:rsidR="00CF4896" w:rsidRDefault="00CF4896" w:rsidP="00CF4896">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FBECE0A"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55F35070"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7261CDC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2107A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72EF43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5BF9C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0221F1DE"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AB2256"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1B510E64" w14:textId="77777777" w:rsidR="00CF4896" w:rsidRDefault="00CF4896" w:rsidP="00CF4896">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FA1E14E"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Positioning</w:t>
            </w:r>
          </w:p>
          <w:p w14:paraId="504D320B"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3C85BF7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210030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B516E4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E01478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0ED078E1"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4893BC"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5A587514" w14:textId="77777777" w:rsidR="00CF4896" w:rsidRDefault="00CF4896" w:rsidP="00CF4896">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0E9072AF" w14:textId="77777777" w:rsidR="00CF4896" w:rsidRDefault="00CF4896" w:rsidP="00CF4896">
            <w:pPr>
              <w:pStyle w:val="TAL"/>
              <w:rPr>
                <w:rFonts w:cs="Arial"/>
                <w:szCs w:val="18"/>
              </w:rPr>
            </w:pPr>
            <w:r>
              <w:rPr>
                <w:rFonts w:cs="Arial"/>
                <w:szCs w:val="18"/>
              </w:rPr>
              <w:t>CIDE-CID (LTE and NR), OTDOA (LTE and NR), RF fingerprinting, AECID, Hybrid positioning, NET-RTK.</w:t>
            </w:r>
          </w:p>
          <w:p w14:paraId="568C650F"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0DE735"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ENUM</w:t>
            </w:r>
          </w:p>
          <w:p w14:paraId="276BD8A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1..6</w:t>
            </w:r>
          </w:p>
          <w:p w14:paraId="6F62ACC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8AED5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7BEF7B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431352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425FEFF3"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B9F832"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6F7399A9" w14:textId="77777777" w:rsidR="00CF4896" w:rsidRDefault="00CF4896" w:rsidP="00CF4896">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40DAE035" w14:textId="77777777" w:rsidR="00CF4896" w:rsidRDefault="00CF4896" w:rsidP="00CF4896">
            <w:pPr>
              <w:pStyle w:val="TAL"/>
              <w:rPr>
                <w:rFonts w:cs="Arial"/>
                <w:color w:val="000000"/>
                <w:szCs w:val="18"/>
                <w:lang w:eastAsia="zh-CN"/>
              </w:rPr>
            </w:pPr>
          </w:p>
          <w:p w14:paraId="27D815D1" w14:textId="77777777" w:rsidR="00CF4896" w:rsidRDefault="00CF4896" w:rsidP="00CF4896">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7C9AE1F" w14:textId="77777777" w:rsidR="00CF4896" w:rsidRDefault="00CF4896" w:rsidP="00CF4896">
            <w:pPr>
              <w:spacing w:after="0"/>
              <w:rPr>
                <w:rFonts w:ascii="Arial" w:hAnsi="Arial" w:cs="Arial"/>
                <w:sz w:val="18"/>
                <w:szCs w:val="18"/>
              </w:rPr>
            </w:pPr>
            <w:r>
              <w:rPr>
                <w:rFonts w:ascii="Arial" w:hAnsi="Arial" w:cs="Arial"/>
                <w:sz w:val="18"/>
                <w:szCs w:val="18"/>
              </w:rPr>
              <w:t>"PERSEC", "PERMIN", "PERHOUR".</w:t>
            </w:r>
          </w:p>
          <w:p w14:paraId="7F29A1C4"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B2FD97B"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ENUM</w:t>
            </w:r>
          </w:p>
          <w:p w14:paraId="75B7387E"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10FF40D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6871A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0DD91F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35EA0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015CE0B1"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51C35"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E9822C8" w14:textId="77777777" w:rsidR="00CF4896" w:rsidRDefault="00CF4896" w:rsidP="00CF4896">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7D7AFA24" w14:textId="77777777" w:rsidR="00CF4896" w:rsidRDefault="00CF4896" w:rsidP="00CF4896">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1DB2CB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Real</w:t>
            </w:r>
          </w:p>
          <w:p w14:paraId="004F4938"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7CB889A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E85171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D2E22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F3A0EF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72EF82CA"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249A4D"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0E405810" w14:textId="77777777" w:rsidR="00CF4896" w:rsidRDefault="00CF4896" w:rsidP="00CF4896">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557F25D1"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09DAB21F"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25F0180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D6399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6CB53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C70EAE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16CA6FA1"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9798367"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5B308B7" w14:textId="77777777" w:rsidR="00CF4896" w:rsidRDefault="00CF4896" w:rsidP="00CF4896">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0624FCF" w14:textId="77777777" w:rsidR="00CF4896" w:rsidRDefault="00CF4896" w:rsidP="00CF4896">
            <w:pPr>
              <w:pStyle w:val="TAL"/>
              <w:rPr>
                <w:rFonts w:cs="Arial"/>
                <w:szCs w:val="18"/>
              </w:rPr>
            </w:pPr>
            <w:r>
              <w:rPr>
                <w:rFonts w:cs="Arial"/>
                <w:szCs w:val="18"/>
              </w:rPr>
              <w:t>CIDE-CID (LTE and NR), OTDOA (LTE and NR), RF fingerprinting, AECID, Hybrid positioning, NET-RTK.</w:t>
            </w:r>
          </w:p>
          <w:p w14:paraId="069CB7CE" w14:textId="77777777" w:rsidR="00CF4896" w:rsidRDefault="00CF4896" w:rsidP="00CF4896">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5441A3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ENUM</w:t>
            </w:r>
          </w:p>
          <w:p w14:paraId="60ADF17D"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1..6</w:t>
            </w:r>
          </w:p>
          <w:p w14:paraId="0C1635E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1DE10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4F107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837FBF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1911E061"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2923D1"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184FE8D6" w14:textId="77777777" w:rsidR="00CF4896" w:rsidRDefault="00CF4896" w:rsidP="00CF4896">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4CA42066" w14:textId="77777777" w:rsidR="00CF4896" w:rsidRDefault="00CF4896" w:rsidP="00CF4896">
            <w:pPr>
              <w:pStyle w:val="TAL"/>
              <w:rPr>
                <w:rFonts w:cs="Arial"/>
                <w:color w:val="000000"/>
                <w:szCs w:val="18"/>
                <w:lang w:eastAsia="zh-CN"/>
              </w:rPr>
            </w:pPr>
          </w:p>
          <w:p w14:paraId="4F7BCDE8" w14:textId="77777777" w:rsidR="00CF4896" w:rsidRDefault="00CF4896" w:rsidP="00CF4896">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B9729DA" w14:textId="77777777" w:rsidR="00CF4896" w:rsidRDefault="00CF4896" w:rsidP="00CF4896">
            <w:pPr>
              <w:spacing w:after="0"/>
              <w:rPr>
                <w:rFonts w:ascii="Arial" w:hAnsi="Arial" w:cs="Arial"/>
                <w:sz w:val="18"/>
                <w:szCs w:val="18"/>
              </w:rPr>
            </w:pPr>
            <w:r>
              <w:rPr>
                <w:rFonts w:ascii="Arial" w:hAnsi="Arial" w:cs="Arial"/>
                <w:sz w:val="18"/>
                <w:szCs w:val="18"/>
              </w:rPr>
              <w:t>"PERSEC", "PERMIN", "PERHOUR".</w:t>
            </w:r>
          </w:p>
          <w:p w14:paraId="512D719A" w14:textId="77777777" w:rsidR="00CF4896" w:rsidRDefault="00CF4896" w:rsidP="00CF4896">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76BFFE1"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ENUM</w:t>
            </w:r>
          </w:p>
          <w:p w14:paraId="654439E5"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056DFA4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26775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9BC20E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4682B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5F755C3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D9B5AA"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41B1F17" w14:textId="77777777" w:rsidR="00CF4896" w:rsidRDefault="00CF4896" w:rsidP="00CF4896">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1F847127" w14:textId="77777777" w:rsidR="00CF4896" w:rsidRDefault="00CF4896" w:rsidP="00CF4896">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6F596B2"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Real</w:t>
            </w:r>
          </w:p>
          <w:p w14:paraId="06A306FB"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374F764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78F98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0A70D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96A64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34AFCFC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5F8ED6"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0F76DF3" w14:textId="77777777" w:rsidR="00CF4896" w:rsidRDefault="00CF4896" w:rsidP="00CF4896">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F41E4AF"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Real</w:t>
            </w:r>
          </w:p>
          <w:p w14:paraId="5DEEEC82"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31F4166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C0BA1A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45DE7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474175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1083C850"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C2CC1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71CCDDF" w14:textId="77777777" w:rsidR="00CF4896" w:rsidRDefault="00CF4896" w:rsidP="00CF4896">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w:t>
            </w:r>
            <w:proofErr w:type="spellStart"/>
            <w:r>
              <w:rPr>
                <w:snapToGrid w:val="0"/>
              </w:rPr>
              <w:t>QoS</w:t>
            </w:r>
            <w:proofErr w:type="spellEnd"/>
            <w:r>
              <w:rPr>
                <w:snapToGrid w:val="0"/>
              </w:rPr>
              <w:t xml:space="preserve">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712C857"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069C93C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3FDD77B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471D3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39CB5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3A66B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2C6DA0A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A85744"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17289A02" w14:textId="77777777" w:rsidR="00CF4896" w:rsidRDefault="00CF4896" w:rsidP="00CF4896">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0BA8EB1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6A4F72D9"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04F5D01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3CD35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850B1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0078B0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59E221C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B8EBFB"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541B055" w14:textId="77777777" w:rsidR="00CF4896" w:rsidRDefault="00CF4896" w:rsidP="00CF4896">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041696E8"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String</w:t>
            </w:r>
          </w:p>
          <w:p w14:paraId="71A7F69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53AB83B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E9491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A4EA7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EC4AB0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718BC394"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36C168" w14:textId="77777777" w:rsidR="00CF4896" w:rsidRDefault="00CF4896" w:rsidP="00CF4896">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76A6A51E" w14:textId="77777777" w:rsidR="00CF4896" w:rsidRDefault="00CF4896" w:rsidP="00CF4896">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7219772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String</w:t>
            </w:r>
          </w:p>
          <w:p w14:paraId="55FC9B09"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56D484F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FD78E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41518B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8618DD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CF4896" w14:paraId="26FC5292"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DAE760"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DEB02D9" w14:textId="77777777" w:rsidR="00CF4896" w:rsidRDefault="00CF4896" w:rsidP="00CF4896">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3BD928C8"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DN</w:t>
            </w:r>
          </w:p>
          <w:p w14:paraId="14FE5481"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7BFC962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19465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AC27E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F84DBB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26EE81F5" w14:textId="77777777" w:rsidR="00CF4896" w:rsidRDefault="00CF4896" w:rsidP="00CF4896">
            <w:pPr>
              <w:spacing w:after="0"/>
              <w:rPr>
                <w:rFonts w:ascii="Arial" w:hAnsi="Arial" w:cs="Arial"/>
                <w:snapToGrid w:val="0"/>
                <w:sz w:val="18"/>
                <w:szCs w:val="18"/>
              </w:rPr>
            </w:pPr>
          </w:p>
        </w:tc>
      </w:tr>
      <w:tr w:rsidR="00CF4896" w14:paraId="66EF80EF"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F87837"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28B344" w14:textId="77777777" w:rsidR="00CF4896" w:rsidRDefault="00CF4896" w:rsidP="00CF4896">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4772170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DN</w:t>
            </w:r>
          </w:p>
          <w:p w14:paraId="7EE9A9B9"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w:t>
            </w:r>
          </w:p>
          <w:p w14:paraId="6521240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700A4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46B7D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0082EA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54F21A80" w14:textId="77777777" w:rsidR="00CF4896" w:rsidRDefault="00CF4896" w:rsidP="00CF4896">
            <w:pPr>
              <w:spacing w:after="0"/>
              <w:rPr>
                <w:rFonts w:ascii="Arial" w:hAnsi="Arial" w:cs="Arial"/>
                <w:snapToGrid w:val="0"/>
                <w:sz w:val="18"/>
                <w:szCs w:val="18"/>
              </w:rPr>
            </w:pPr>
          </w:p>
        </w:tc>
      </w:tr>
      <w:tr w:rsidR="00CF4896" w14:paraId="3A48625E"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322F8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9566506" w14:textId="77777777" w:rsidR="00CF4896" w:rsidRDefault="00CF4896" w:rsidP="00CF4896">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626E713E"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DN</w:t>
            </w:r>
          </w:p>
          <w:p w14:paraId="41FB3E1A"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w:t>
            </w:r>
          </w:p>
          <w:p w14:paraId="5E8A387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A5494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FA1CE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8330B82" w14:textId="77777777" w:rsidR="00CF4896" w:rsidRDefault="00CF4896" w:rsidP="00CF4896">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94D21F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0F1BD85F" w14:textId="77777777" w:rsidR="00CF4896" w:rsidRDefault="00CF4896" w:rsidP="00CF4896">
            <w:pPr>
              <w:spacing w:after="0"/>
              <w:rPr>
                <w:rFonts w:ascii="Arial" w:hAnsi="Arial" w:cs="Arial"/>
                <w:snapToGrid w:val="0"/>
                <w:sz w:val="18"/>
                <w:szCs w:val="18"/>
              </w:rPr>
            </w:pPr>
          </w:p>
        </w:tc>
      </w:tr>
      <w:tr w:rsidR="00CF4896" w14:paraId="4FED8302"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F2904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4595F5B8" w14:textId="77777777" w:rsidR="00CF4896" w:rsidRDefault="00CF4896" w:rsidP="00CF4896">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25006C56" w14:textId="77777777" w:rsidR="00CF4896" w:rsidRDefault="00CF4896" w:rsidP="00CF4896">
            <w:pPr>
              <w:pStyle w:val="TAL"/>
              <w:rPr>
                <w:rFonts w:cs="Arial"/>
                <w:snapToGrid w:val="0"/>
                <w:szCs w:val="18"/>
              </w:rPr>
            </w:pPr>
          </w:p>
          <w:p w14:paraId="1C48E694" w14:textId="77777777" w:rsidR="00CF4896" w:rsidRDefault="00CF4896" w:rsidP="00CF4896">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33C26C3F" w14:textId="77777777" w:rsidR="00CF4896" w:rsidRDefault="00CF4896" w:rsidP="00CF4896">
            <w:pPr>
              <w:pStyle w:val="TAL"/>
              <w:rPr>
                <w:color w:val="000000"/>
              </w:rPr>
            </w:pPr>
          </w:p>
          <w:p w14:paraId="44BF745E" w14:textId="77777777" w:rsidR="00CF4896" w:rsidRDefault="00CF4896" w:rsidP="00CF4896">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FE01EEC" w14:textId="77777777" w:rsidR="00CF4896" w:rsidRDefault="00CF4896" w:rsidP="00CF4896">
            <w:pPr>
              <w:pStyle w:val="TAL"/>
            </w:pPr>
            <w:r>
              <w:t>type: String</w:t>
            </w:r>
          </w:p>
          <w:p w14:paraId="540F4FB3" w14:textId="77777777" w:rsidR="00CF4896" w:rsidRDefault="00CF4896" w:rsidP="00CF4896">
            <w:pPr>
              <w:pStyle w:val="TAL"/>
            </w:pPr>
            <w:r>
              <w:t>multiplicity: 1</w:t>
            </w:r>
          </w:p>
          <w:p w14:paraId="6A716B8E" w14:textId="77777777" w:rsidR="00CF4896" w:rsidRDefault="00CF4896" w:rsidP="00CF4896">
            <w:pPr>
              <w:pStyle w:val="TAL"/>
            </w:pPr>
            <w:proofErr w:type="spellStart"/>
            <w:r>
              <w:t>isOrdered</w:t>
            </w:r>
            <w:proofErr w:type="spellEnd"/>
            <w:r>
              <w:t>: N/A</w:t>
            </w:r>
          </w:p>
          <w:p w14:paraId="1C380526" w14:textId="77777777" w:rsidR="00CF4896" w:rsidRDefault="00CF4896" w:rsidP="00CF4896">
            <w:pPr>
              <w:pStyle w:val="TAL"/>
            </w:pPr>
            <w:proofErr w:type="spellStart"/>
            <w:r>
              <w:t>isUnique</w:t>
            </w:r>
            <w:proofErr w:type="spellEnd"/>
            <w:r>
              <w:t>: N/A</w:t>
            </w:r>
          </w:p>
          <w:p w14:paraId="2C2A3F20" w14:textId="77777777" w:rsidR="00CF4896" w:rsidRDefault="00CF4896" w:rsidP="00CF4896">
            <w:pPr>
              <w:pStyle w:val="TAL"/>
            </w:pPr>
            <w:proofErr w:type="spellStart"/>
            <w:r>
              <w:t>defaultValue</w:t>
            </w:r>
            <w:proofErr w:type="spellEnd"/>
            <w:r>
              <w:t>: None</w:t>
            </w:r>
          </w:p>
          <w:p w14:paraId="6BC46A91" w14:textId="77777777" w:rsidR="00CF4896" w:rsidRDefault="00CF4896" w:rsidP="00CF4896">
            <w:pPr>
              <w:pStyle w:val="TAL"/>
            </w:pPr>
            <w:proofErr w:type="spellStart"/>
            <w:r>
              <w:t>isNullable</w:t>
            </w:r>
            <w:proofErr w:type="spellEnd"/>
            <w:r>
              <w:t>: False</w:t>
            </w:r>
          </w:p>
          <w:p w14:paraId="69392280" w14:textId="77777777" w:rsidR="00CF4896" w:rsidRDefault="00CF4896" w:rsidP="00CF4896">
            <w:pPr>
              <w:spacing w:after="0"/>
              <w:rPr>
                <w:rFonts w:ascii="Arial" w:hAnsi="Arial" w:cs="Arial"/>
                <w:snapToGrid w:val="0"/>
                <w:sz w:val="18"/>
                <w:szCs w:val="18"/>
              </w:rPr>
            </w:pPr>
          </w:p>
        </w:tc>
      </w:tr>
      <w:tr w:rsidR="00CF4896" w14:paraId="54C11C66"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C7BCE4"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3AA65683" w14:textId="77777777" w:rsidR="00CF4896" w:rsidRDefault="00CF4896" w:rsidP="00CF4896">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1A51B7B5" w14:textId="77777777" w:rsidR="00CF4896" w:rsidRDefault="00CF4896" w:rsidP="00CF4896">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4C01659B" w14:textId="77777777" w:rsidR="00CF4896" w:rsidRDefault="00CF4896" w:rsidP="00CF4896">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6CA3D6C1" w14:textId="77777777" w:rsidR="00CF4896" w:rsidRDefault="00CF4896" w:rsidP="00CF4896">
            <w:pPr>
              <w:spacing w:after="0"/>
              <w:rPr>
                <w:rFonts w:ascii="Arial" w:hAnsi="Arial" w:cs="Arial"/>
                <w:sz w:val="18"/>
                <w:szCs w:val="18"/>
              </w:rPr>
            </w:pPr>
            <w:r>
              <w:rPr>
                <w:rFonts w:ascii="Arial" w:hAnsi="Arial" w:cs="Arial"/>
                <w:sz w:val="18"/>
                <w:szCs w:val="18"/>
              </w:rPr>
              <w:t>multiplicity: 1</w:t>
            </w:r>
          </w:p>
          <w:p w14:paraId="64729615"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AF49A18"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4C844DD" w14:textId="77777777" w:rsidR="00CF4896" w:rsidRDefault="00CF4896" w:rsidP="00CF489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206AA54" w14:textId="77777777" w:rsidR="00CF4896" w:rsidRDefault="00CF4896" w:rsidP="00CF4896">
            <w:pPr>
              <w:pStyle w:val="TAL"/>
            </w:pPr>
            <w:proofErr w:type="spellStart"/>
            <w:r>
              <w:rPr>
                <w:rFonts w:cs="Arial"/>
                <w:szCs w:val="18"/>
              </w:rPr>
              <w:t>isNullable</w:t>
            </w:r>
            <w:proofErr w:type="spellEnd"/>
            <w:r>
              <w:rPr>
                <w:rFonts w:cs="Arial"/>
                <w:szCs w:val="18"/>
              </w:rPr>
              <w:t>: False</w:t>
            </w:r>
          </w:p>
        </w:tc>
      </w:tr>
      <w:tr w:rsidR="00CF4896" w14:paraId="7A5AAF97"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6B64A1"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26002A5D" w14:textId="77777777" w:rsidR="00CF4896" w:rsidRDefault="00CF4896" w:rsidP="00CF4896">
            <w:pPr>
              <w:pStyle w:val="TAL"/>
            </w:pPr>
            <w:r>
              <w:rPr>
                <w:lang w:eastAsia="de-DE"/>
              </w:rPr>
              <w:t>This parameter specifies the type of a logical transport interface. It could be VLAN, MPLS or Segment</w:t>
            </w:r>
            <w:r>
              <w:rPr>
                <w:color w:val="000000"/>
              </w:rPr>
              <w:t>.</w:t>
            </w:r>
          </w:p>
          <w:p w14:paraId="6F65FC43" w14:textId="77777777" w:rsidR="00CF4896" w:rsidRDefault="00CF4896" w:rsidP="00CF4896">
            <w:pPr>
              <w:pStyle w:val="TAL"/>
              <w:rPr>
                <w:snapToGrid w:val="0"/>
              </w:rPr>
            </w:pPr>
          </w:p>
          <w:p w14:paraId="368B854F" w14:textId="77777777" w:rsidR="00CF4896" w:rsidRDefault="00CF4896" w:rsidP="00CF4896">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218601FD" w14:textId="77777777" w:rsidR="00CF4896" w:rsidRDefault="00CF4896" w:rsidP="00CF4896">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2D071C08" w14:textId="77777777" w:rsidR="00CF4896" w:rsidRDefault="00CF4896" w:rsidP="00CF4896">
            <w:pPr>
              <w:spacing w:after="0"/>
              <w:rPr>
                <w:rFonts w:ascii="Arial" w:hAnsi="Arial" w:cs="Arial"/>
                <w:sz w:val="18"/>
                <w:szCs w:val="18"/>
              </w:rPr>
            </w:pPr>
            <w:r>
              <w:rPr>
                <w:rFonts w:ascii="Arial" w:hAnsi="Arial" w:cs="Arial"/>
                <w:sz w:val="18"/>
                <w:szCs w:val="18"/>
              </w:rPr>
              <w:t>multiplicity: 1</w:t>
            </w:r>
          </w:p>
          <w:p w14:paraId="04CB1F93"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F86F482"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75F2293" w14:textId="77777777" w:rsidR="00CF4896" w:rsidRDefault="00CF4896" w:rsidP="00CF489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7BE4B47" w14:textId="77777777" w:rsidR="00CF4896" w:rsidRDefault="00CF4896" w:rsidP="00CF4896">
            <w:pPr>
              <w:pStyle w:val="TAL"/>
            </w:pPr>
            <w:proofErr w:type="spellStart"/>
            <w:r>
              <w:rPr>
                <w:rFonts w:cs="Arial"/>
                <w:szCs w:val="18"/>
              </w:rPr>
              <w:t>isNullable</w:t>
            </w:r>
            <w:proofErr w:type="spellEnd"/>
            <w:r>
              <w:rPr>
                <w:rFonts w:cs="Arial"/>
                <w:szCs w:val="18"/>
              </w:rPr>
              <w:t>: False</w:t>
            </w:r>
          </w:p>
        </w:tc>
      </w:tr>
      <w:tr w:rsidR="00CF4896" w14:paraId="20C98341"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0F3B08"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lang w:eastAsia="zh-CN"/>
              </w:rPr>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57584918" w14:textId="77777777" w:rsidR="00CF4896" w:rsidRDefault="00CF4896" w:rsidP="00CF4896">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等线" w:cs="Arial"/>
                <w:color w:val="000000"/>
              </w:rPr>
              <w:t>See IEEE 802.1Q [39]</w:t>
            </w:r>
            <w:r>
              <w:rPr>
                <w:lang w:eastAsia="de-DE"/>
              </w:rPr>
              <w:t>), MPLS Tag or Segment ID</w:t>
            </w:r>
            <w:r>
              <w:rPr>
                <w:color w:val="000000"/>
              </w:rPr>
              <w:t>.</w:t>
            </w:r>
          </w:p>
          <w:p w14:paraId="70F8F77B" w14:textId="77777777" w:rsidR="00CF4896" w:rsidRDefault="00CF4896" w:rsidP="00CF4896">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1A3B1AC1" w14:textId="77777777" w:rsidR="00CF4896" w:rsidRDefault="00CF4896" w:rsidP="00CF4896">
            <w:pPr>
              <w:pStyle w:val="TAL"/>
              <w:rPr>
                <w:lang w:eastAsia="zh-CN"/>
              </w:rPr>
            </w:pPr>
            <w:r>
              <w:rPr>
                <w:lang w:eastAsia="zh-CN"/>
              </w:rPr>
              <w:t>In case logical transport interface is MPLS, it is MPLS Tag.</w:t>
            </w:r>
          </w:p>
          <w:p w14:paraId="687E1555" w14:textId="77777777" w:rsidR="00CF4896" w:rsidRDefault="00CF4896" w:rsidP="00CF4896">
            <w:pPr>
              <w:pStyle w:val="TAL"/>
            </w:pPr>
            <w:r>
              <w:rPr>
                <w:lang w:eastAsia="zh-CN"/>
              </w:rPr>
              <w:t xml:space="preserve">In case logical transport interface is </w:t>
            </w:r>
            <w:r>
              <w:rPr>
                <w:lang w:eastAsia="de-DE"/>
              </w:rPr>
              <w:t>Segment, it is Segment ID.</w:t>
            </w:r>
          </w:p>
          <w:p w14:paraId="48055910" w14:textId="77777777" w:rsidR="00CF4896" w:rsidRDefault="00CF4896" w:rsidP="00CF4896">
            <w:pPr>
              <w:pStyle w:val="TAL"/>
              <w:rPr>
                <w:snapToGrid w:val="0"/>
              </w:rPr>
            </w:pPr>
          </w:p>
          <w:p w14:paraId="103685F8" w14:textId="77777777" w:rsidR="00CF4896" w:rsidRDefault="00CF4896" w:rsidP="00CF4896">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16BE35B1" w14:textId="77777777" w:rsidR="00CF4896" w:rsidRDefault="00CF4896" w:rsidP="00CF4896">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A1E7C6D" w14:textId="77777777" w:rsidR="00CF4896" w:rsidRDefault="00CF4896" w:rsidP="00CF4896">
            <w:pPr>
              <w:spacing w:after="0"/>
              <w:rPr>
                <w:rFonts w:ascii="Arial" w:hAnsi="Arial" w:cs="Arial"/>
                <w:sz w:val="18"/>
                <w:szCs w:val="18"/>
              </w:rPr>
            </w:pPr>
            <w:r>
              <w:rPr>
                <w:rFonts w:ascii="Arial" w:hAnsi="Arial" w:cs="Arial"/>
                <w:sz w:val="18"/>
                <w:szCs w:val="18"/>
              </w:rPr>
              <w:t>multiplicity: 1</w:t>
            </w:r>
          </w:p>
          <w:p w14:paraId="1E98331F"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FEDF7B7"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744FDF2" w14:textId="77777777" w:rsidR="00CF4896" w:rsidRDefault="00CF4896" w:rsidP="00CF489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CF1E48" w14:textId="77777777" w:rsidR="00CF4896" w:rsidRDefault="00CF4896" w:rsidP="00CF4896">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CF4896" w14:paraId="54129974"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BD18F2"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0A72EEEF" w14:textId="77777777" w:rsidR="00CF4896" w:rsidRDefault="00CF4896" w:rsidP="00CF4896">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7644F367" w14:textId="77777777" w:rsidR="00CF4896" w:rsidRDefault="00CF4896" w:rsidP="00CF4896">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4E3AB98B" w14:textId="77777777" w:rsidR="00CF4896" w:rsidRDefault="00CF4896" w:rsidP="00CF4896">
            <w:pPr>
              <w:pStyle w:val="TAL"/>
              <w:ind w:left="284"/>
              <w:rPr>
                <w:rFonts w:cs="Arial"/>
                <w:snapToGrid w:val="0"/>
                <w:szCs w:val="18"/>
              </w:rPr>
            </w:pPr>
            <w:r>
              <w:rPr>
                <w:rFonts w:cs="Arial"/>
                <w:snapToGrid w:val="0"/>
                <w:szCs w:val="18"/>
              </w:rPr>
              <w:t xml:space="preserve">- system name, </w:t>
            </w:r>
          </w:p>
          <w:p w14:paraId="3DECDE8A" w14:textId="77777777" w:rsidR="00CF4896" w:rsidRDefault="00CF4896" w:rsidP="00CF4896">
            <w:pPr>
              <w:pStyle w:val="TAL"/>
              <w:ind w:left="284"/>
              <w:rPr>
                <w:rFonts w:cs="Arial"/>
                <w:snapToGrid w:val="0"/>
                <w:szCs w:val="18"/>
              </w:rPr>
            </w:pPr>
            <w:r>
              <w:rPr>
                <w:rFonts w:cs="Arial"/>
                <w:snapToGrid w:val="0"/>
                <w:szCs w:val="18"/>
              </w:rPr>
              <w:t xml:space="preserve">- port name, </w:t>
            </w:r>
          </w:p>
          <w:p w14:paraId="43223431" w14:textId="77777777" w:rsidR="00CF4896" w:rsidRDefault="00CF4896" w:rsidP="00CF4896">
            <w:pPr>
              <w:pStyle w:val="TAL"/>
              <w:ind w:left="284"/>
              <w:rPr>
                <w:rFonts w:cs="Arial"/>
                <w:snapToGrid w:val="0"/>
                <w:szCs w:val="18"/>
              </w:rPr>
            </w:pPr>
            <w:r>
              <w:rPr>
                <w:rFonts w:cs="Arial"/>
                <w:snapToGrid w:val="0"/>
                <w:szCs w:val="18"/>
              </w:rPr>
              <w:t>- IP management address of transport nodes.</w:t>
            </w:r>
          </w:p>
          <w:p w14:paraId="12391066" w14:textId="77777777" w:rsidR="00CF4896" w:rsidRDefault="00CF4896" w:rsidP="00CF4896">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3236CF4E" w14:textId="77777777" w:rsidR="00CF4896" w:rsidRDefault="00CF4896" w:rsidP="00CF4896">
            <w:pPr>
              <w:pStyle w:val="TAL"/>
            </w:pPr>
            <w:r>
              <w:t>type: String</w:t>
            </w:r>
          </w:p>
          <w:p w14:paraId="7BBBAA4A" w14:textId="77777777" w:rsidR="00CF4896" w:rsidRDefault="00CF4896" w:rsidP="00CF4896">
            <w:pPr>
              <w:pStyle w:val="TAL"/>
            </w:pPr>
            <w:r>
              <w:t>multiplicity: *</w:t>
            </w:r>
          </w:p>
          <w:p w14:paraId="6980D99B" w14:textId="77777777" w:rsidR="00CF4896" w:rsidRDefault="00CF4896" w:rsidP="00CF4896">
            <w:pPr>
              <w:pStyle w:val="TAL"/>
            </w:pPr>
            <w:proofErr w:type="spellStart"/>
            <w:r>
              <w:t>isOrdered</w:t>
            </w:r>
            <w:proofErr w:type="spellEnd"/>
            <w:r>
              <w:t>: N/A</w:t>
            </w:r>
          </w:p>
          <w:p w14:paraId="0F2911E9" w14:textId="77777777" w:rsidR="00CF4896" w:rsidRDefault="00CF4896" w:rsidP="00CF4896">
            <w:pPr>
              <w:pStyle w:val="TAL"/>
            </w:pPr>
            <w:proofErr w:type="spellStart"/>
            <w:r>
              <w:t>isUnique</w:t>
            </w:r>
            <w:proofErr w:type="spellEnd"/>
            <w:r>
              <w:t>: N/A</w:t>
            </w:r>
          </w:p>
          <w:p w14:paraId="35A0E220" w14:textId="77777777" w:rsidR="00CF4896" w:rsidRDefault="00CF4896" w:rsidP="00CF4896">
            <w:pPr>
              <w:pStyle w:val="TAL"/>
            </w:pPr>
            <w:proofErr w:type="spellStart"/>
            <w:r>
              <w:t>defaultValue</w:t>
            </w:r>
            <w:proofErr w:type="spellEnd"/>
            <w:r>
              <w:t>: None</w:t>
            </w:r>
          </w:p>
          <w:p w14:paraId="780FAE3A" w14:textId="77777777" w:rsidR="00CF4896" w:rsidRDefault="00CF4896" w:rsidP="00CF4896">
            <w:pPr>
              <w:pStyle w:val="TAL"/>
            </w:pPr>
            <w:proofErr w:type="spellStart"/>
            <w:r>
              <w:t>isNullable</w:t>
            </w:r>
            <w:proofErr w:type="spellEnd"/>
            <w:r>
              <w:t>: True</w:t>
            </w:r>
          </w:p>
          <w:p w14:paraId="0C9BE7A7" w14:textId="77777777" w:rsidR="00CF4896" w:rsidRDefault="00CF4896" w:rsidP="00CF4896">
            <w:pPr>
              <w:spacing w:after="0"/>
              <w:rPr>
                <w:rFonts w:ascii="Arial" w:hAnsi="Arial" w:cs="Arial"/>
                <w:snapToGrid w:val="0"/>
                <w:sz w:val="18"/>
                <w:szCs w:val="18"/>
              </w:rPr>
            </w:pPr>
          </w:p>
        </w:tc>
      </w:tr>
      <w:tr w:rsidR="00CF4896" w14:paraId="28B8E90E"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95E24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91700FB" w14:textId="77777777" w:rsidR="00CF4896" w:rsidRDefault="00CF4896" w:rsidP="00CF4896">
            <w:pPr>
              <w:pStyle w:val="TAL"/>
            </w:pPr>
            <w:r>
              <w:t xml:space="preserve">This parameter specifies </w:t>
            </w:r>
            <w:r w:rsidRPr="00B22A72">
              <w:t>the</w:t>
            </w:r>
            <w:r>
              <w:t xml:space="preserve"> </w:t>
            </w:r>
            <w:proofErr w:type="spellStart"/>
            <w:r>
              <w:t>QoS</w:t>
            </w:r>
            <w:proofErr w:type="spellEnd"/>
            <w:r>
              <w:t xml:space="preserve"> Profile for a logical transport interface. A </w:t>
            </w:r>
            <w:proofErr w:type="spellStart"/>
            <w:r>
              <w:t>QoS</w:t>
            </w:r>
            <w:proofErr w:type="spellEnd"/>
            <w:r>
              <w:t xml:space="preserve"> profile includes a set of parameters which are locally provisioned on both sides of a logical transport interface.</w:t>
            </w:r>
          </w:p>
          <w:p w14:paraId="628D7DB0" w14:textId="77777777" w:rsidR="00CF4896" w:rsidRDefault="00CF4896" w:rsidP="00CF4896">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91BC757" w14:textId="77777777" w:rsidR="00CF4896" w:rsidRDefault="00CF4896" w:rsidP="00CF4896">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9BB3EDA" w14:textId="77777777" w:rsidR="00CF4896" w:rsidRDefault="00CF4896" w:rsidP="00CF4896">
            <w:pPr>
              <w:spacing w:after="0"/>
              <w:rPr>
                <w:rFonts w:ascii="Arial" w:hAnsi="Arial" w:cs="Arial"/>
                <w:sz w:val="18"/>
                <w:szCs w:val="18"/>
              </w:rPr>
            </w:pPr>
            <w:r>
              <w:rPr>
                <w:rFonts w:ascii="Arial" w:hAnsi="Arial" w:cs="Arial"/>
                <w:sz w:val="18"/>
                <w:szCs w:val="18"/>
              </w:rPr>
              <w:t xml:space="preserve">multiplicity: </w:t>
            </w:r>
            <w:r w:rsidRPr="00B22A72">
              <w:t>1</w:t>
            </w:r>
          </w:p>
          <w:p w14:paraId="4F6720C3"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260C470" w14:textId="77777777" w:rsidR="00CF4896" w:rsidRDefault="00CF4896" w:rsidP="00CF489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155CD03C" w14:textId="77777777" w:rsidR="00CF4896" w:rsidRDefault="00CF4896" w:rsidP="00CF489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4AD5595" w14:textId="77777777" w:rsidR="00CF4896" w:rsidRDefault="00CF4896" w:rsidP="00CF4896">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CF4896" w14:paraId="45D582F4"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D19334" w14:textId="77777777" w:rsidR="00CF4896" w:rsidRDefault="00CF4896" w:rsidP="00CF4896">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7B0918EA" w14:textId="77777777" w:rsidR="00CF4896" w:rsidRDefault="00CF4896" w:rsidP="00CF4896">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270DBFD9" w14:textId="77777777" w:rsidR="00CF4896" w:rsidRDefault="00CF4896" w:rsidP="00CF4896">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5859E9B"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String</w:t>
            </w:r>
          </w:p>
          <w:p w14:paraId="022271AF"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7E70041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A59C51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E9FE8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BD59931"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C62D016" w14:textId="77777777" w:rsidR="00CF4896" w:rsidRDefault="00CF4896" w:rsidP="00CF4896">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1D2AFB08"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0DB5DD" w14:textId="77777777" w:rsidR="00CF4896" w:rsidRDefault="00CF4896" w:rsidP="00CF4896">
            <w:pPr>
              <w:pStyle w:val="TAL"/>
              <w:rPr>
                <w:rFonts w:ascii="Courier New" w:hAnsi="Courier New" w:cs="Courier New"/>
                <w:lang w:eastAsia="zh-CN"/>
              </w:rPr>
            </w:pPr>
            <w:proofErr w:type="spellStart"/>
            <w:r>
              <w:rPr>
                <w:rFonts w:ascii="Courier New" w:hAnsi="Courier New" w:cs="Courier New"/>
                <w:szCs w:val="18"/>
                <w:lang w:eastAsia="zh-CN"/>
              </w:rPr>
              <w:lastRenderedPageBreak/>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806B65A" w14:textId="77777777" w:rsidR="00CF4896" w:rsidRDefault="00CF4896" w:rsidP="00CF4896">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448E7715"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String</w:t>
            </w:r>
          </w:p>
          <w:p w14:paraId="287B390C"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1A4841B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0E312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8812C1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8556A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C5A3EE1" w14:textId="77777777" w:rsidR="00CF4896" w:rsidRDefault="00CF4896" w:rsidP="00CF4896">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4A6566CF"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ED2BB7"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69B2BBBB" w14:textId="77777777" w:rsidR="00CF4896" w:rsidRDefault="00CF4896" w:rsidP="00CF4896">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08D8F43E"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061E92F1"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5DF7E5A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329AD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26B6CD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E3B7787" w14:textId="77777777" w:rsidR="00CF4896" w:rsidRDefault="00CF4896" w:rsidP="00CF4896">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F4896" w14:paraId="4851D54D"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25FB47"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5F2591BB" w14:textId="77777777" w:rsidR="00CF4896" w:rsidRDefault="00CF4896" w:rsidP="00CF4896">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3F54A2F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String</w:t>
            </w:r>
          </w:p>
          <w:p w14:paraId="2CFC335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w:t>
            </w:r>
          </w:p>
          <w:p w14:paraId="6249B1F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03D677D"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EB7EB9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D50C9E" w14:textId="77777777" w:rsidR="00CF4896" w:rsidRDefault="00CF4896" w:rsidP="00CF4896">
            <w:pPr>
              <w:spacing w:after="0"/>
              <w:rPr>
                <w:rFonts w:ascii="Arial" w:hAnsi="Arial" w:cs="Arial"/>
                <w:snapToGrid w:val="0"/>
                <w:sz w:val="18"/>
                <w:szCs w:val="18"/>
              </w:rPr>
            </w:pPr>
            <w:proofErr w:type="spellStart"/>
            <w:r w:rsidRPr="00A6567A">
              <w:rPr>
                <w:rFonts w:ascii="Arial" w:hAnsi="Arial" w:cs="Arial"/>
                <w:snapToGrid w:val="0"/>
                <w:sz w:val="18"/>
                <w:szCs w:val="18"/>
              </w:rPr>
              <w:t>isNullable</w:t>
            </w:r>
            <w:proofErr w:type="spellEnd"/>
            <w:r w:rsidRPr="00A6567A">
              <w:rPr>
                <w:rFonts w:ascii="Arial" w:hAnsi="Arial" w:cs="Arial"/>
                <w:snapToGrid w:val="0"/>
                <w:sz w:val="18"/>
                <w:szCs w:val="18"/>
              </w:rPr>
              <w:t>: False</w:t>
            </w:r>
          </w:p>
        </w:tc>
      </w:tr>
      <w:tr w:rsidR="00CF4896" w14:paraId="152721E8"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70C4E4"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2F3E111B" w14:textId="77777777" w:rsidR="00CF4896" w:rsidRDefault="00CF4896" w:rsidP="00CF4896">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7B230E13" w14:textId="77777777" w:rsidR="00CF4896" w:rsidRDefault="00CF4896" w:rsidP="00CF4896">
            <w:pPr>
              <w:spacing w:after="0"/>
              <w:rPr>
                <w:rFonts w:ascii="Arial" w:hAnsi="Arial" w:cs="Arial"/>
                <w:color w:val="000000"/>
                <w:sz w:val="18"/>
                <w:szCs w:val="18"/>
              </w:rPr>
            </w:pPr>
          </w:p>
          <w:p w14:paraId="0ADFE3DE" w14:textId="77777777" w:rsidR="00CF4896" w:rsidRDefault="00CF4896" w:rsidP="00CF4896">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4A3583F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02140C59"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562A6A9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487F9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53DF6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8AE75E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7EE89BD" w14:textId="77777777" w:rsidR="00CF4896" w:rsidRDefault="00CF4896" w:rsidP="00CF4896">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CF4896" w14:paraId="0F08CA2E"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4C79B4" w14:textId="77777777" w:rsidR="00CF4896" w:rsidRDefault="00CF4896" w:rsidP="00CF4896">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25E5BF9D" w14:textId="77777777" w:rsidR="00CF4896" w:rsidRDefault="00CF4896" w:rsidP="00CF4896">
            <w:pPr>
              <w:pStyle w:val="TAL"/>
            </w:pPr>
            <w:r>
              <w:t xml:space="preserve">This parameter specifies a list of application level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79F4BFFA" w14:textId="77777777" w:rsidR="00CF4896" w:rsidRDefault="00CF4896" w:rsidP="00CF4896">
            <w:pPr>
              <w:pStyle w:val="TAL"/>
            </w:pPr>
          </w:p>
          <w:p w14:paraId="3D75C0C6" w14:textId="77777777" w:rsidR="00CF4896" w:rsidRDefault="00CF4896" w:rsidP="00CF4896">
            <w:pPr>
              <w:pStyle w:val="TAL"/>
            </w:pPr>
          </w:p>
        </w:tc>
        <w:tc>
          <w:tcPr>
            <w:tcW w:w="2156" w:type="dxa"/>
            <w:tcBorders>
              <w:top w:val="single" w:sz="4" w:space="0" w:color="auto"/>
              <w:left w:val="single" w:sz="4" w:space="0" w:color="auto"/>
              <w:bottom w:val="single" w:sz="4" w:space="0" w:color="auto"/>
              <w:right w:val="single" w:sz="4" w:space="0" w:color="auto"/>
            </w:tcBorders>
          </w:tcPr>
          <w:p w14:paraId="69713595" w14:textId="77777777" w:rsidR="00CF4896" w:rsidRDefault="00CF4896" w:rsidP="00CF4896">
            <w:pPr>
              <w:pStyle w:val="TAL"/>
              <w:rPr>
                <w:rFonts w:cs="Arial"/>
              </w:rPr>
            </w:pPr>
            <w:r>
              <w:rPr>
                <w:rFonts w:cs="Arial"/>
              </w:rPr>
              <w:t>type: DN</w:t>
            </w:r>
          </w:p>
          <w:p w14:paraId="3721842C" w14:textId="77777777" w:rsidR="00CF4896" w:rsidRDefault="00CF4896" w:rsidP="00CF4896">
            <w:pPr>
              <w:pStyle w:val="TAL"/>
              <w:rPr>
                <w:rFonts w:cs="Arial"/>
              </w:rPr>
            </w:pPr>
            <w:r>
              <w:rPr>
                <w:rFonts w:cs="Arial"/>
              </w:rPr>
              <w:t>multiplicity: *</w:t>
            </w:r>
          </w:p>
          <w:p w14:paraId="1BD86D2B" w14:textId="77777777" w:rsidR="00CF4896" w:rsidRDefault="00CF4896" w:rsidP="00CF4896">
            <w:pPr>
              <w:pStyle w:val="TAL"/>
              <w:rPr>
                <w:rFonts w:cs="Arial"/>
              </w:rPr>
            </w:pPr>
            <w:proofErr w:type="spellStart"/>
            <w:r>
              <w:rPr>
                <w:rFonts w:cs="Arial"/>
              </w:rPr>
              <w:t>isOrdered</w:t>
            </w:r>
            <w:proofErr w:type="spellEnd"/>
            <w:r>
              <w:rPr>
                <w:rFonts w:cs="Arial"/>
              </w:rPr>
              <w:t>: N/A</w:t>
            </w:r>
          </w:p>
          <w:p w14:paraId="58E0D4A6" w14:textId="77777777" w:rsidR="00CF4896" w:rsidRDefault="00CF4896" w:rsidP="00CF4896">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444ACFD4" w14:textId="77777777" w:rsidR="00CF4896" w:rsidRDefault="00CF4896" w:rsidP="00CF4896">
            <w:pPr>
              <w:pStyle w:val="TAL"/>
              <w:rPr>
                <w:rFonts w:cs="Arial"/>
              </w:rPr>
            </w:pPr>
            <w:proofErr w:type="spellStart"/>
            <w:r>
              <w:rPr>
                <w:rFonts w:cs="Arial"/>
              </w:rPr>
              <w:t>defaultValue</w:t>
            </w:r>
            <w:proofErr w:type="spellEnd"/>
            <w:r>
              <w:rPr>
                <w:rFonts w:cs="Arial"/>
              </w:rPr>
              <w:t>: None</w:t>
            </w:r>
          </w:p>
          <w:p w14:paraId="0513C499" w14:textId="77777777" w:rsidR="00CF4896" w:rsidRDefault="00CF4896" w:rsidP="00CF489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269C71F" w14:textId="77777777" w:rsidR="00CF4896" w:rsidRDefault="00CF4896" w:rsidP="00CF4896">
            <w:pPr>
              <w:spacing w:after="0"/>
              <w:rPr>
                <w:rFonts w:ascii="Arial" w:hAnsi="Arial" w:cs="Arial"/>
                <w:sz w:val="18"/>
                <w:szCs w:val="18"/>
                <w:lang w:eastAsia="zh-CN"/>
              </w:rPr>
            </w:pPr>
          </w:p>
        </w:tc>
      </w:tr>
      <w:tr w:rsidR="00CF4896" w14:paraId="109740CE"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40F8FC" w14:textId="77777777" w:rsidR="00CF4896" w:rsidRDefault="00CF4896" w:rsidP="00CF4896">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A9CD72D" w14:textId="77777777" w:rsidR="00CF4896" w:rsidRDefault="00CF4896" w:rsidP="00CF4896">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4DF7CE4F" w14:textId="77777777" w:rsidR="00CF4896" w:rsidRDefault="00CF4896" w:rsidP="00CF4896">
            <w:pPr>
              <w:pStyle w:val="TAL"/>
              <w:rPr>
                <w:rFonts w:cs="Arial"/>
              </w:rPr>
            </w:pPr>
            <w:r>
              <w:rPr>
                <w:rFonts w:cs="Arial"/>
              </w:rPr>
              <w:t>type: DN</w:t>
            </w:r>
          </w:p>
          <w:p w14:paraId="36B29B4B" w14:textId="77777777" w:rsidR="00CF4896" w:rsidRDefault="00CF4896" w:rsidP="00CF4896">
            <w:pPr>
              <w:pStyle w:val="TAL"/>
              <w:rPr>
                <w:rFonts w:cs="Arial"/>
              </w:rPr>
            </w:pPr>
            <w:r>
              <w:rPr>
                <w:rFonts w:cs="Arial"/>
              </w:rPr>
              <w:t>multiplicity: *</w:t>
            </w:r>
          </w:p>
          <w:p w14:paraId="7CFC69FA" w14:textId="77777777" w:rsidR="00CF4896" w:rsidRDefault="00CF4896" w:rsidP="00CF4896">
            <w:pPr>
              <w:pStyle w:val="TAL"/>
              <w:rPr>
                <w:rFonts w:cs="Arial"/>
              </w:rPr>
            </w:pPr>
            <w:proofErr w:type="spellStart"/>
            <w:r>
              <w:rPr>
                <w:rFonts w:cs="Arial"/>
              </w:rPr>
              <w:t>isOrdered</w:t>
            </w:r>
            <w:proofErr w:type="spellEnd"/>
            <w:r>
              <w:rPr>
                <w:rFonts w:cs="Arial"/>
              </w:rPr>
              <w:t>: N/A</w:t>
            </w:r>
          </w:p>
          <w:p w14:paraId="7A7AA4F0" w14:textId="77777777" w:rsidR="00CF4896" w:rsidRDefault="00CF4896" w:rsidP="00CF4896">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4E16749C" w14:textId="77777777" w:rsidR="00CF4896" w:rsidRDefault="00CF4896" w:rsidP="00CF4896">
            <w:pPr>
              <w:pStyle w:val="TAL"/>
              <w:rPr>
                <w:rFonts w:cs="Arial"/>
              </w:rPr>
            </w:pPr>
            <w:proofErr w:type="spellStart"/>
            <w:r>
              <w:rPr>
                <w:rFonts w:cs="Arial"/>
              </w:rPr>
              <w:t>defaultValue</w:t>
            </w:r>
            <w:proofErr w:type="spellEnd"/>
            <w:r>
              <w:rPr>
                <w:rFonts w:cs="Arial"/>
              </w:rPr>
              <w:t>: None</w:t>
            </w:r>
          </w:p>
          <w:p w14:paraId="4E847464" w14:textId="77777777" w:rsidR="00CF4896" w:rsidRDefault="00CF4896" w:rsidP="00CF4896">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4A71F380" w14:textId="77777777" w:rsidR="00CF4896" w:rsidRDefault="00CF4896" w:rsidP="00CF4896">
            <w:pPr>
              <w:spacing w:after="0"/>
              <w:rPr>
                <w:rFonts w:ascii="Arial" w:hAnsi="Arial" w:cs="Arial"/>
                <w:sz w:val="18"/>
                <w:szCs w:val="18"/>
                <w:lang w:eastAsia="zh-CN"/>
              </w:rPr>
            </w:pPr>
          </w:p>
        </w:tc>
      </w:tr>
      <w:tr w:rsidR="00CF4896" w14:paraId="77C31F16"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9DE75F" w14:textId="77777777" w:rsidR="00CF4896" w:rsidRDefault="00CF4896" w:rsidP="00CF4896">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65C1D464" w14:textId="77777777" w:rsidR="00CF4896" w:rsidRDefault="00CF4896" w:rsidP="00CF4896">
            <w:pPr>
              <w:pStyle w:val="TAL"/>
            </w:pPr>
            <w:r>
              <w:t>This attribute describes whether a network slice can be simultaneously used by a device together with other network slices and if so, with which other classes of network slices.</w:t>
            </w:r>
          </w:p>
          <w:p w14:paraId="57FDF8F6" w14:textId="77777777" w:rsidR="00CF4896" w:rsidRDefault="00CF4896" w:rsidP="00CF4896">
            <w:pPr>
              <w:pStyle w:val="TAL"/>
            </w:pPr>
          </w:p>
          <w:p w14:paraId="4544E024" w14:textId="77777777" w:rsidR="00CF4896" w:rsidRDefault="00CF4896" w:rsidP="00CF4896">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7E5798B2" w14:textId="77777777" w:rsidR="00CF4896" w:rsidRDefault="00CF4896" w:rsidP="00CF4896">
            <w:pPr>
              <w:spacing w:after="0"/>
              <w:rPr>
                <w:rFonts w:ascii="Arial" w:hAnsi="Arial" w:cs="Arial"/>
                <w:sz w:val="18"/>
                <w:szCs w:val="18"/>
              </w:rPr>
            </w:pPr>
          </w:p>
          <w:p w14:paraId="0189D9C8" w14:textId="77777777" w:rsidR="00CF4896" w:rsidRDefault="00CF4896" w:rsidP="00CF4896">
            <w:pPr>
              <w:spacing w:after="0"/>
              <w:rPr>
                <w:rFonts w:ascii="Arial" w:hAnsi="Arial" w:cs="Arial"/>
                <w:sz w:val="18"/>
                <w:szCs w:val="18"/>
              </w:rPr>
            </w:pPr>
            <w:r>
              <w:rPr>
                <w:rFonts w:ascii="Arial" w:hAnsi="Arial" w:cs="Arial"/>
                <w:sz w:val="18"/>
                <w:szCs w:val="18"/>
              </w:rPr>
              <w:t>“0”: Can be used with any network slice</w:t>
            </w:r>
          </w:p>
          <w:p w14:paraId="20747D8A" w14:textId="77777777" w:rsidR="00CF4896" w:rsidRDefault="00CF4896" w:rsidP="00CF4896">
            <w:pPr>
              <w:spacing w:after="0"/>
              <w:rPr>
                <w:rFonts w:ascii="Arial" w:hAnsi="Arial" w:cs="Arial"/>
                <w:sz w:val="18"/>
                <w:szCs w:val="18"/>
              </w:rPr>
            </w:pPr>
            <w:r>
              <w:rPr>
                <w:rFonts w:ascii="Arial" w:hAnsi="Arial" w:cs="Arial"/>
                <w:sz w:val="18"/>
                <w:szCs w:val="18"/>
              </w:rPr>
              <w:t>“1”: Can be used with network slices with same SST value</w:t>
            </w:r>
          </w:p>
          <w:p w14:paraId="3000CD3C" w14:textId="77777777" w:rsidR="00CF4896" w:rsidRDefault="00CF4896" w:rsidP="00CF4896">
            <w:pPr>
              <w:spacing w:after="0"/>
              <w:rPr>
                <w:rFonts w:ascii="Arial" w:hAnsi="Arial" w:cs="Arial"/>
                <w:sz w:val="18"/>
                <w:szCs w:val="18"/>
              </w:rPr>
            </w:pPr>
            <w:r>
              <w:rPr>
                <w:rFonts w:ascii="Arial" w:hAnsi="Arial" w:cs="Arial"/>
                <w:sz w:val="18"/>
                <w:szCs w:val="18"/>
              </w:rPr>
              <w:t>“2”: Can be used with any network slice with same SD value</w:t>
            </w:r>
          </w:p>
          <w:p w14:paraId="29CE3B52" w14:textId="77777777" w:rsidR="00CF4896" w:rsidRDefault="00CF4896" w:rsidP="00CF4896">
            <w:pPr>
              <w:spacing w:after="0"/>
              <w:rPr>
                <w:rFonts w:ascii="Arial" w:hAnsi="Arial" w:cs="Arial"/>
                <w:sz w:val="18"/>
                <w:szCs w:val="18"/>
              </w:rPr>
            </w:pPr>
            <w:r>
              <w:rPr>
                <w:rFonts w:ascii="Arial" w:hAnsi="Arial" w:cs="Arial"/>
                <w:sz w:val="18"/>
                <w:szCs w:val="18"/>
              </w:rPr>
              <w:t>“3”: Cannot be used with another network slice</w:t>
            </w:r>
          </w:p>
          <w:p w14:paraId="67C683AE" w14:textId="77777777" w:rsidR="00CF4896" w:rsidRDefault="00CF4896" w:rsidP="00CF4896">
            <w:pPr>
              <w:spacing w:after="0"/>
              <w:rPr>
                <w:rFonts w:ascii="Arial" w:hAnsi="Arial" w:cs="Arial"/>
                <w:sz w:val="18"/>
                <w:szCs w:val="18"/>
              </w:rPr>
            </w:pPr>
            <w:r>
              <w:rPr>
                <w:rFonts w:ascii="Arial" w:hAnsi="Arial" w:cs="Arial"/>
                <w:sz w:val="18"/>
                <w:szCs w:val="18"/>
              </w:rPr>
              <w:t>“4”: Cannot be used by a UE in a specific location</w:t>
            </w:r>
          </w:p>
          <w:p w14:paraId="45B685F6" w14:textId="77777777" w:rsidR="00CF4896" w:rsidRDefault="00CF4896" w:rsidP="00CF4896">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063E0523"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ENUM</w:t>
            </w:r>
          </w:p>
          <w:p w14:paraId="1457D03B"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07DC29F9"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42F453"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A3D6D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375C2E9" w14:textId="77777777" w:rsidR="00CF4896" w:rsidRDefault="00CF4896" w:rsidP="00CF4896">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CF4896" w14:paraId="58317906"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8C82E9"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1086D820" w14:textId="77777777" w:rsidR="00CF4896" w:rsidRDefault="00CF4896" w:rsidP="00CF4896">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201DEEF0"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37642037"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1734AC35"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BF3901" w14:textId="77777777" w:rsidR="00CF4896" w:rsidRPr="00C06349" w:rsidRDefault="00CF4896" w:rsidP="00CF4896">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 N/A</w:t>
            </w:r>
          </w:p>
          <w:p w14:paraId="74FACDB3" w14:textId="77777777" w:rsidR="00CF4896" w:rsidRPr="00C06349" w:rsidRDefault="00CF4896" w:rsidP="00CF4896">
            <w:pPr>
              <w:spacing w:after="0"/>
              <w:rPr>
                <w:rFonts w:ascii="Arial" w:hAnsi="Arial" w:cs="Arial"/>
                <w:snapToGrid w:val="0"/>
                <w:sz w:val="18"/>
                <w:szCs w:val="18"/>
                <w:lang w:val="fr-FR"/>
              </w:rPr>
            </w:pPr>
            <w:proofErr w:type="spell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 None</w:t>
            </w:r>
          </w:p>
          <w:p w14:paraId="54B25346" w14:textId="77777777" w:rsidR="00CF4896" w:rsidRDefault="00CF4896" w:rsidP="00CF4896">
            <w:pPr>
              <w:spacing w:after="0"/>
              <w:rPr>
                <w:rFonts w:ascii="Arial" w:hAnsi="Arial" w:cs="Arial"/>
                <w:snapToGrid w:val="0"/>
                <w:sz w:val="18"/>
                <w:szCs w:val="18"/>
              </w:rPr>
            </w:pPr>
            <w:proofErr w:type="spellStart"/>
            <w:r w:rsidRPr="00C06349">
              <w:rPr>
                <w:rFonts w:ascii="Arial" w:hAnsi="Arial" w:cs="Arial"/>
                <w:snapToGrid w:val="0"/>
                <w:sz w:val="18"/>
                <w:szCs w:val="18"/>
                <w:lang w:val="fr-FR"/>
              </w:rPr>
              <w:t>isNullable</w:t>
            </w:r>
            <w:proofErr w:type="spellEnd"/>
            <w:r w:rsidRPr="00C06349">
              <w:rPr>
                <w:rFonts w:ascii="Arial" w:hAnsi="Arial" w:cs="Arial"/>
                <w:snapToGrid w:val="0"/>
                <w:sz w:val="18"/>
                <w:szCs w:val="18"/>
                <w:lang w:val="fr-FR"/>
              </w:rPr>
              <w:t xml:space="preserve">: </w:t>
            </w:r>
            <w:proofErr w:type="spellStart"/>
            <w:r w:rsidRPr="00C06349">
              <w:rPr>
                <w:rFonts w:ascii="Arial" w:hAnsi="Arial" w:cs="Arial"/>
                <w:snapToGrid w:val="0"/>
                <w:sz w:val="18"/>
                <w:szCs w:val="18"/>
                <w:lang w:val="fr-FR"/>
              </w:rPr>
              <w:t>T</w:t>
            </w:r>
            <w:r>
              <w:rPr>
                <w:rFonts w:ascii="Arial" w:hAnsi="Arial" w:cs="Arial"/>
                <w:snapToGrid w:val="0"/>
                <w:sz w:val="18"/>
                <w:szCs w:val="18"/>
                <w:lang w:val="fr-FR"/>
              </w:rPr>
              <w:t>rue</w:t>
            </w:r>
            <w:proofErr w:type="spellEnd"/>
          </w:p>
        </w:tc>
      </w:tr>
      <w:tr w:rsidR="00CF4896" w14:paraId="56EAE9A2"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FCB7CA"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0623ADB5" w14:textId="77777777" w:rsidR="00CF4896" w:rsidRDefault="00CF4896" w:rsidP="00CF4896">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21CBACD5" w14:textId="77777777" w:rsidR="00CF4896" w:rsidRDefault="00CF4896" w:rsidP="00CF4896">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1DB22413" w14:textId="77777777" w:rsidR="00CF4896" w:rsidRDefault="00CF4896" w:rsidP="00CF4896">
            <w:pPr>
              <w:pStyle w:val="TAL"/>
              <w:rPr>
                <w:lang w:eastAsia="zh-CN"/>
              </w:rPr>
            </w:pPr>
            <w:r>
              <w:rPr>
                <w:lang w:eastAsia="zh-CN"/>
              </w:rPr>
              <w:t>or</w:t>
            </w:r>
          </w:p>
          <w:p w14:paraId="561EA553" w14:textId="77777777" w:rsidR="00CF4896" w:rsidRDefault="00CF4896" w:rsidP="00CF4896">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70B9325F" w14:textId="77777777" w:rsidR="00CF4896" w:rsidRDefault="00CF4896" w:rsidP="00CF4896">
            <w:pPr>
              <w:pStyle w:val="TAL"/>
              <w:rPr>
                <w:lang w:eastAsia="zh-CN"/>
              </w:rPr>
            </w:pPr>
            <w:r>
              <w:rPr>
                <w:lang w:eastAsia="zh-CN"/>
              </w:rPr>
              <w:t>or</w:t>
            </w:r>
          </w:p>
          <w:p w14:paraId="0BCE62D2" w14:textId="77777777" w:rsidR="00CF4896" w:rsidRDefault="00CF4896" w:rsidP="00CF4896">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07B1D2F5" w14:textId="77777777" w:rsidR="00CF4896" w:rsidRDefault="00CF4896" w:rsidP="00CF4896">
            <w:pPr>
              <w:keepNext/>
              <w:keepLines/>
              <w:spacing w:after="0"/>
              <w:rPr>
                <w:rFonts w:ascii="Arial" w:hAnsi="Arial" w:cs="Arial"/>
                <w:sz w:val="18"/>
                <w:szCs w:val="18"/>
                <w:lang w:eastAsia="zh-CN"/>
              </w:rPr>
            </w:pPr>
          </w:p>
          <w:p w14:paraId="4BF6AB1D" w14:textId="77777777" w:rsidR="00CF4896" w:rsidRDefault="00CF4896" w:rsidP="00CF4896">
            <w:pPr>
              <w:keepNext/>
              <w:keepLines/>
              <w:spacing w:after="0"/>
              <w:rPr>
                <w:rFonts w:ascii="Arial" w:hAnsi="Arial" w:cs="Arial"/>
                <w:sz w:val="18"/>
                <w:szCs w:val="18"/>
                <w:lang w:eastAsia="zh-CN"/>
              </w:rPr>
            </w:pPr>
          </w:p>
          <w:p w14:paraId="510F5485" w14:textId="77777777" w:rsidR="00CF4896" w:rsidRDefault="00CF4896" w:rsidP="00CF4896">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542A5C1D" w14:textId="77777777" w:rsidR="00CF4896" w:rsidRDefault="00CF4896" w:rsidP="00CF4896">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781CB0A7" w14:textId="77777777" w:rsidR="00CF4896" w:rsidRDefault="00CF4896" w:rsidP="00CF4896">
            <w:pPr>
              <w:pStyle w:val="TAL"/>
              <w:rPr>
                <w:rFonts w:cs="Arial"/>
                <w:lang w:eastAsia="zh-CN"/>
              </w:rPr>
            </w:pPr>
            <w:r>
              <w:rPr>
                <w:rFonts w:cs="Arial"/>
                <w:lang w:eastAsia="zh-CN"/>
              </w:rPr>
              <w:t xml:space="preserve">    - number of bits (Integer) (see TS 28.554 [27] clause 6.7.2.2).</w:t>
            </w:r>
          </w:p>
          <w:p w14:paraId="7FB1FAFD" w14:textId="77777777" w:rsidR="00CF4896" w:rsidRDefault="00CF4896" w:rsidP="00CF4896">
            <w:pPr>
              <w:pStyle w:val="TAL"/>
              <w:rPr>
                <w:rFonts w:cs="Arial"/>
                <w:lang w:eastAsia="zh-CN"/>
              </w:rPr>
            </w:pPr>
          </w:p>
          <w:p w14:paraId="69F6B3B8" w14:textId="77777777" w:rsidR="00CF4896" w:rsidRPr="001F2B04" w:rsidRDefault="00CF4896" w:rsidP="00CF4896">
            <w:pPr>
              <w:pStyle w:val="TAL"/>
              <w:rPr>
                <w:rFonts w:cs="Arial"/>
                <w:lang w:eastAsia="zh-CN"/>
              </w:rPr>
            </w:pPr>
          </w:p>
          <w:p w14:paraId="385984C4" w14:textId="77777777" w:rsidR="00CF4896" w:rsidRDefault="00CF4896" w:rsidP="00CF4896">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5D4734C2" w14:textId="77777777" w:rsidR="00CF4896" w:rsidRDefault="00CF4896" w:rsidP="00CF4896">
            <w:pPr>
              <w:pStyle w:val="TAL"/>
              <w:rPr>
                <w:rFonts w:cs="Arial"/>
                <w:lang w:eastAsia="zh-CN"/>
              </w:rPr>
            </w:pPr>
            <w:r>
              <w:rPr>
                <w:rFonts w:cs="Arial"/>
                <w:lang w:eastAsia="zh-CN"/>
              </w:rPr>
              <w:t xml:space="preserve">    - latency in 0.1ms (Integer) (see TS 28.554 [27] clause 6.7.2.3).</w:t>
            </w:r>
          </w:p>
          <w:p w14:paraId="0FBFE35A" w14:textId="77777777" w:rsidR="00CF4896" w:rsidRDefault="00CF4896" w:rsidP="00CF4896">
            <w:pPr>
              <w:pStyle w:val="TAL"/>
              <w:rPr>
                <w:rFonts w:cs="Arial"/>
                <w:lang w:eastAsia="zh-CN"/>
              </w:rPr>
            </w:pPr>
          </w:p>
          <w:p w14:paraId="4F81A440" w14:textId="77777777" w:rsidR="00CF4896" w:rsidRPr="001F2B04" w:rsidRDefault="00CF4896" w:rsidP="00CF4896">
            <w:pPr>
              <w:pStyle w:val="TAL"/>
              <w:rPr>
                <w:rFonts w:cs="Arial"/>
                <w:lang w:eastAsia="zh-CN"/>
              </w:rPr>
            </w:pPr>
          </w:p>
          <w:p w14:paraId="3B86F9B3" w14:textId="77777777" w:rsidR="00CF4896" w:rsidRDefault="00CF4896" w:rsidP="00CF4896">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442628AF" w14:textId="77777777" w:rsidR="00CF4896" w:rsidRDefault="00CF4896" w:rsidP="00CF4896">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6F3A78E" w14:textId="77777777" w:rsidR="00CF4896" w:rsidRDefault="00CF4896" w:rsidP="00CF4896">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4C6FAE3A" w14:textId="77777777" w:rsidR="00CF4896" w:rsidRDefault="00CF4896" w:rsidP="00CF4896">
            <w:pPr>
              <w:keepNext/>
              <w:keepLines/>
              <w:spacing w:after="0"/>
              <w:rPr>
                <w:rFonts w:ascii="Arial" w:hAnsi="Arial" w:cs="Arial"/>
                <w:snapToGrid w:val="0"/>
                <w:sz w:val="18"/>
                <w:szCs w:val="18"/>
              </w:rPr>
            </w:pPr>
          </w:p>
          <w:p w14:paraId="737BD763" w14:textId="77777777" w:rsidR="00CF4896" w:rsidRDefault="00CF4896" w:rsidP="00CF4896">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102D584" w14:textId="77777777" w:rsidR="00CF4896" w:rsidRPr="00F018F1" w:rsidRDefault="00CF4896" w:rsidP="00CF4896">
            <w:pPr>
              <w:spacing w:after="0"/>
              <w:rPr>
                <w:rFonts w:ascii="Arial" w:hAnsi="Arial" w:cs="Arial"/>
                <w:snapToGrid w:val="0"/>
                <w:sz w:val="18"/>
                <w:szCs w:val="18"/>
              </w:rPr>
            </w:pPr>
            <w:r w:rsidRPr="00F018F1">
              <w:rPr>
                <w:rFonts w:ascii="Arial" w:hAnsi="Arial" w:cs="Arial"/>
                <w:snapToGrid w:val="0"/>
                <w:sz w:val="18"/>
                <w:szCs w:val="18"/>
              </w:rPr>
              <w:t>type: ENUM</w:t>
            </w:r>
          </w:p>
          <w:p w14:paraId="14C6202B" w14:textId="77777777" w:rsidR="00CF4896" w:rsidRPr="00F018F1" w:rsidRDefault="00CF4896" w:rsidP="00CF4896">
            <w:pPr>
              <w:spacing w:after="0"/>
              <w:rPr>
                <w:rFonts w:ascii="Arial" w:hAnsi="Arial" w:cs="Arial"/>
                <w:snapToGrid w:val="0"/>
                <w:sz w:val="18"/>
                <w:szCs w:val="18"/>
              </w:rPr>
            </w:pPr>
            <w:r w:rsidRPr="00F018F1">
              <w:rPr>
                <w:rFonts w:ascii="Arial" w:hAnsi="Arial" w:cs="Arial"/>
                <w:snapToGrid w:val="0"/>
                <w:sz w:val="18"/>
                <w:szCs w:val="18"/>
              </w:rPr>
              <w:t>multiplicity: 1</w:t>
            </w:r>
          </w:p>
          <w:p w14:paraId="0FCCC4CD" w14:textId="77777777" w:rsidR="00CF4896" w:rsidRPr="00F018F1" w:rsidRDefault="00CF4896" w:rsidP="00CF4896">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3DA6A246" w14:textId="77777777" w:rsidR="00CF4896" w:rsidRPr="00F018F1" w:rsidRDefault="00CF4896" w:rsidP="00CF4896">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3CAC1AF1" w14:textId="77777777" w:rsidR="00CF4896" w:rsidRPr="00F018F1" w:rsidRDefault="00CF4896" w:rsidP="00CF4896">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31925C47" w14:textId="77777777" w:rsidR="00CF4896" w:rsidRDefault="00CF4896" w:rsidP="00CF4896">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CF4896" w14:paraId="04F1E449"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11BD87"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CA09711" w14:textId="77777777" w:rsidR="00CF4896" w:rsidRDefault="00CF4896" w:rsidP="00CF4896">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7D05BC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4F5D39F4"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468537FB"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C1791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4E55B2"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3A634F"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F0098C6"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44A52715"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CF7DD7" w14:textId="77777777" w:rsidR="00CF4896" w:rsidRDefault="00CF4896" w:rsidP="00CF4896">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91B793A" w14:textId="77777777" w:rsidR="00CF4896" w:rsidRDefault="00CF4896" w:rsidP="00CF4896">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E064A8F"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type: Integer</w:t>
            </w:r>
          </w:p>
          <w:p w14:paraId="52673B65"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5D5E7DD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0D7287"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EF4FF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2DC06B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DFB16C4"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F4896" w14:paraId="4575410A" w14:textId="77777777" w:rsidTr="00CF489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ED92E38" w14:textId="77777777" w:rsidR="00CF4896" w:rsidRDefault="00CF4896" w:rsidP="00CF4896">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3CCEC8CD" w14:textId="77777777" w:rsidR="00CF4896" w:rsidRDefault="00CF4896" w:rsidP="00CF4896">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3FA2BA0" w14:textId="77777777" w:rsidR="00CF4896" w:rsidRPr="0064555E" w:rsidRDefault="00CF4896" w:rsidP="00CF4896">
            <w:pPr>
              <w:spacing w:after="0"/>
              <w:rPr>
                <w:rFonts w:ascii="Arial" w:hAnsi="Arial" w:cs="Arial"/>
                <w:snapToGrid w:val="0"/>
                <w:sz w:val="18"/>
                <w:szCs w:val="18"/>
              </w:rPr>
            </w:pPr>
            <w:r w:rsidRPr="0064555E">
              <w:rPr>
                <w:rFonts w:ascii="Arial" w:hAnsi="Arial" w:cs="Arial"/>
                <w:snapToGrid w:val="0"/>
                <w:sz w:val="18"/>
                <w:szCs w:val="18"/>
              </w:rPr>
              <w:t>type: Integer</w:t>
            </w:r>
          </w:p>
          <w:p w14:paraId="0F687A16" w14:textId="77777777" w:rsidR="00CF4896" w:rsidRDefault="00CF4896" w:rsidP="00CF4896">
            <w:pPr>
              <w:spacing w:after="0"/>
              <w:rPr>
                <w:rFonts w:ascii="Arial" w:hAnsi="Arial" w:cs="Arial"/>
                <w:snapToGrid w:val="0"/>
                <w:sz w:val="18"/>
                <w:szCs w:val="18"/>
              </w:rPr>
            </w:pPr>
            <w:r>
              <w:rPr>
                <w:rFonts w:ascii="Arial" w:hAnsi="Arial" w:cs="Arial"/>
                <w:snapToGrid w:val="0"/>
                <w:sz w:val="18"/>
                <w:szCs w:val="18"/>
              </w:rPr>
              <w:t>multiplicity: 1</w:t>
            </w:r>
          </w:p>
          <w:p w14:paraId="3620531E"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21776C"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EF35B0"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2EB7768"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E509BCA" w14:textId="77777777" w:rsidR="00CF4896" w:rsidRDefault="00CF4896" w:rsidP="00CF4896">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CD0AB8" w14:paraId="7CBA9175" w14:textId="77777777" w:rsidTr="00CF4896">
        <w:trPr>
          <w:cantSplit/>
          <w:tblHeader/>
          <w:jc w:val="center"/>
          <w:ins w:id="210" w:author="HW" w:date="2021-11-19T16:42:00Z"/>
        </w:trPr>
        <w:tc>
          <w:tcPr>
            <w:tcW w:w="1817" w:type="dxa"/>
            <w:tcBorders>
              <w:top w:val="single" w:sz="4" w:space="0" w:color="auto"/>
              <w:left w:val="single" w:sz="4" w:space="0" w:color="auto"/>
              <w:bottom w:val="single" w:sz="4" w:space="0" w:color="auto"/>
              <w:right w:val="single" w:sz="4" w:space="0" w:color="auto"/>
            </w:tcBorders>
          </w:tcPr>
          <w:p w14:paraId="7CE14730" w14:textId="68D0B898" w:rsidR="00CD0AB8" w:rsidRPr="0064555E" w:rsidRDefault="00CD0AB8" w:rsidP="00CD0AB8">
            <w:pPr>
              <w:pStyle w:val="TAL"/>
              <w:rPr>
                <w:ins w:id="211" w:author="HW" w:date="2021-11-19T16:42:00Z"/>
                <w:rFonts w:ascii="Courier New" w:hAnsi="Courier New" w:cs="Courier New"/>
                <w:szCs w:val="18"/>
                <w:lang w:eastAsia="zh-CN"/>
              </w:rPr>
            </w:pPr>
            <w:proofErr w:type="spellStart"/>
            <w:ins w:id="212" w:author="HW" w:date="2021-11-19T16:42:00Z">
              <w:r>
                <w:rPr>
                  <w:rFonts w:ascii="Courier New" w:hAnsi="Courier New" w:cs="Courier New"/>
                  <w:szCs w:val="18"/>
                  <w:lang w:eastAsia="zh-CN"/>
                </w:rPr>
                <w:t>tenantId</w:t>
              </w:r>
              <w:proofErr w:type="spellEnd"/>
            </w:ins>
          </w:p>
        </w:tc>
        <w:tc>
          <w:tcPr>
            <w:tcW w:w="5492" w:type="dxa"/>
            <w:tcBorders>
              <w:top w:val="single" w:sz="4" w:space="0" w:color="auto"/>
              <w:left w:val="single" w:sz="4" w:space="0" w:color="auto"/>
              <w:bottom w:val="single" w:sz="4" w:space="0" w:color="auto"/>
              <w:right w:val="single" w:sz="4" w:space="0" w:color="auto"/>
            </w:tcBorders>
          </w:tcPr>
          <w:p w14:paraId="6974F06D" w14:textId="2A468DE4" w:rsidR="00CD0AB8" w:rsidRPr="00C1538F" w:rsidRDefault="00CD0AB8" w:rsidP="00CD0AB8">
            <w:pPr>
              <w:pStyle w:val="TAL"/>
              <w:rPr>
                <w:ins w:id="213" w:author="HW" w:date="2021-11-19T16:42:00Z"/>
              </w:rPr>
            </w:pPr>
            <w:ins w:id="214" w:author="HW" w:date="2021-11-19T16:42:00Z">
              <w:r>
                <w:rPr>
                  <w:rFonts w:cs="Arial"/>
                  <w:snapToGrid w:val="0"/>
                  <w:szCs w:val="18"/>
                </w:rPr>
                <w:t>It is identifier which is allocated by network operator to identify a tenant.</w:t>
              </w:r>
            </w:ins>
          </w:p>
        </w:tc>
        <w:tc>
          <w:tcPr>
            <w:tcW w:w="2156" w:type="dxa"/>
            <w:tcBorders>
              <w:top w:val="single" w:sz="4" w:space="0" w:color="auto"/>
              <w:left w:val="single" w:sz="4" w:space="0" w:color="auto"/>
              <w:bottom w:val="single" w:sz="4" w:space="0" w:color="auto"/>
              <w:right w:val="single" w:sz="4" w:space="0" w:color="auto"/>
            </w:tcBorders>
          </w:tcPr>
          <w:p w14:paraId="6FBE222A" w14:textId="77777777" w:rsidR="00CD0AB8" w:rsidRPr="00C318E3" w:rsidRDefault="00CD0AB8" w:rsidP="00CD0AB8">
            <w:pPr>
              <w:spacing w:after="0"/>
              <w:rPr>
                <w:ins w:id="215" w:author="HW" w:date="2021-11-19T16:42:00Z"/>
                <w:rFonts w:ascii="Arial" w:hAnsi="Arial" w:cs="Arial"/>
                <w:snapToGrid w:val="0"/>
                <w:sz w:val="18"/>
                <w:szCs w:val="18"/>
              </w:rPr>
            </w:pPr>
            <w:ins w:id="216" w:author="HW" w:date="2021-11-19T16:42:00Z">
              <w:r w:rsidRPr="00C318E3">
                <w:rPr>
                  <w:rFonts w:ascii="Arial" w:hAnsi="Arial" w:cs="Arial"/>
                  <w:snapToGrid w:val="0"/>
                  <w:sz w:val="18"/>
                  <w:szCs w:val="18"/>
                </w:rPr>
                <w:t xml:space="preserve">type: </w:t>
              </w:r>
              <w:r>
                <w:rPr>
                  <w:rFonts w:ascii="Arial" w:hAnsi="Arial" w:cs="Arial"/>
                  <w:snapToGrid w:val="0"/>
                  <w:sz w:val="18"/>
                  <w:szCs w:val="18"/>
                </w:rPr>
                <w:t>string</w:t>
              </w:r>
            </w:ins>
          </w:p>
          <w:p w14:paraId="6C31AA41" w14:textId="77777777" w:rsidR="00CD0AB8" w:rsidRPr="00C318E3" w:rsidRDefault="00CD0AB8" w:rsidP="00CD0AB8">
            <w:pPr>
              <w:spacing w:after="0"/>
              <w:rPr>
                <w:ins w:id="217" w:author="HW" w:date="2021-11-19T16:42:00Z"/>
                <w:rFonts w:ascii="Arial" w:hAnsi="Arial" w:cs="Arial"/>
                <w:snapToGrid w:val="0"/>
                <w:sz w:val="18"/>
                <w:szCs w:val="18"/>
              </w:rPr>
            </w:pPr>
            <w:ins w:id="218" w:author="HW" w:date="2021-11-19T16:42:00Z">
              <w:r w:rsidRPr="00C318E3">
                <w:rPr>
                  <w:rFonts w:ascii="Arial" w:hAnsi="Arial" w:cs="Arial"/>
                  <w:snapToGrid w:val="0"/>
                  <w:sz w:val="18"/>
                  <w:szCs w:val="18"/>
                </w:rPr>
                <w:t xml:space="preserve">multiplicity: </w:t>
              </w:r>
              <w:r>
                <w:rPr>
                  <w:rFonts w:ascii="Arial" w:hAnsi="Arial" w:cs="Arial"/>
                  <w:snapToGrid w:val="0"/>
                  <w:sz w:val="18"/>
                  <w:szCs w:val="18"/>
                </w:rPr>
                <w:t>1</w:t>
              </w:r>
            </w:ins>
          </w:p>
          <w:p w14:paraId="485D6956" w14:textId="77777777" w:rsidR="00CD0AB8" w:rsidRPr="00C318E3" w:rsidRDefault="00CD0AB8" w:rsidP="00CD0AB8">
            <w:pPr>
              <w:spacing w:after="0"/>
              <w:rPr>
                <w:ins w:id="219" w:author="HW" w:date="2021-11-19T16:42:00Z"/>
                <w:rFonts w:ascii="Arial" w:hAnsi="Arial" w:cs="Arial"/>
                <w:snapToGrid w:val="0"/>
                <w:sz w:val="18"/>
                <w:szCs w:val="18"/>
              </w:rPr>
            </w:pPr>
            <w:proofErr w:type="spellStart"/>
            <w:ins w:id="220" w:author="HW" w:date="2021-11-19T16:42:00Z">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ins>
          </w:p>
          <w:p w14:paraId="429EED78" w14:textId="77777777" w:rsidR="00CD0AB8" w:rsidRPr="00C318E3" w:rsidRDefault="00CD0AB8" w:rsidP="00CD0AB8">
            <w:pPr>
              <w:spacing w:after="0"/>
              <w:rPr>
                <w:ins w:id="221" w:author="HW" w:date="2021-11-19T16:42:00Z"/>
                <w:rFonts w:ascii="Arial" w:hAnsi="Arial" w:cs="Arial"/>
                <w:snapToGrid w:val="0"/>
                <w:sz w:val="18"/>
                <w:szCs w:val="18"/>
              </w:rPr>
            </w:pPr>
            <w:proofErr w:type="spellStart"/>
            <w:ins w:id="222" w:author="HW" w:date="2021-11-19T16:42:00Z">
              <w:r w:rsidRPr="00C318E3">
                <w:rPr>
                  <w:rFonts w:ascii="Arial" w:hAnsi="Arial" w:cs="Arial"/>
                  <w:snapToGrid w:val="0"/>
                  <w:sz w:val="18"/>
                  <w:szCs w:val="18"/>
                </w:rPr>
                <w:t>isUnique</w:t>
              </w:r>
              <w:proofErr w:type="spellEnd"/>
              <w:r w:rsidRPr="00C318E3">
                <w:rPr>
                  <w:rFonts w:ascii="Arial" w:hAnsi="Arial" w:cs="Arial"/>
                  <w:snapToGrid w:val="0"/>
                  <w:sz w:val="18"/>
                  <w:szCs w:val="18"/>
                </w:rPr>
                <w:t>: N/A</w:t>
              </w:r>
            </w:ins>
          </w:p>
          <w:p w14:paraId="6608FDA4" w14:textId="77777777" w:rsidR="00CD0AB8" w:rsidRPr="00C318E3" w:rsidRDefault="00CD0AB8" w:rsidP="00CD0AB8">
            <w:pPr>
              <w:spacing w:after="0"/>
              <w:rPr>
                <w:ins w:id="223" w:author="HW" w:date="2021-11-19T16:42:00Z"/>
                <w:rFonts w:ascii="Arial" w:hAnsi="Arial" w:cs="Arial"/>
                <w:snapToGrid w:val="0"/>
                <w:sz w:val="18"/>
                <w:szCs w:val="18"/>
              </w:rPr>
            </w:pPr>
            <w:proofErr w:type="spellStart"/>
            <w:ins w:id="224" w:author="HW" w:date="2021-11-19T16:42:00Z">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ins>
          </w:p>
          <w:p w14:paraId="01F76FBF" w14:textId="77777777" w:rsidR="00CD0AB8" w:rsidRPr="00C318E3" w:rsidRDefault="00CD0AB8" w:rsidP="00CD0AB8">
            <w:pPr>
              <w:pStyle w:val="TAL"/>
              <w:rPr>
                <w:ins w:id="225" w:author="HW" w:date="2021-11-19T16:42:00Z"/>
                <w:rFonts w:cs="Arial"/>
                <w:snapToGrid w:val="0"/>
                <w:szCs w:val="18"/>
              </w:rPr>
            </w:pPr>
            <w:proofErr w:type="spellStart"/>
            <w:ins w:id="226" w:author="HW" w:date="2021-11-19T16:42:00Z">
              <w:r w:rsidRPr="00C318E3">
                <w:rPr>
                  <w:rFonts w:cs="Arial"/>
                  <w:snapToGrid w:val="0"/>
                  <w:szCs w:val="18"/>
                </w:rPr>
                <w:t>allowedValues</w:t>
              </w:r>
              <w:proofErr w:type="spellEnd"/>
              <w:r w:rsidRPr="00C318E3">
                <w:rPr>
                  <w:rFonts w:cs="Arial"/>
                  <w:snapToGrid w:val="0"/>
                  <w:szCs w:val="18"/>
                </w:rPr>
                <w:t>: N/A</w:t>
              </w:r>
            </w:ins>
          </w:p>
          <w:p w14:paraId="46386654" w14:textId="0C86ACD6" w:rsidR="00CD0AB8" w:rsidRPr="0064555E" w:rsidRDefault="00CD0AB8" w:rsidP="00CD0AB8">
            <w:pPr>
              <w:spacing w:after="0"/>
              <w:rPr>
                <w:ins w:id="227" w:author="HW" w:date="2021-11-19T16:42:00Z"/>
                <w:rFonts w:ascii="Arial" w:hAnsi="Arial" w:cs="Arial"/>
                <w:snapToGrid w:val="0"/>
                <w:sz w:val="18"/>
                <w:szCs w:val="18"/>
              </w:rPr>
            </w:pPr>
            <w:proofErr w:type="spellStart"/>
            <w:ins w:id="228" w:author="HW" w:date="2021-11-19T16:42:00Z">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ins>
          </w:p>
        </w:tc>
      </w:tr>
      <w:tr w:rsidR="00CD0AB8" w14:paraId="50C32076" w14:textId="77777777" w:rsidTr="00CF4896">
        <w:trPr>
          <w:cantSplit/>
          <w:tblHeader/>
          <w:jc w:val="center"/>
          <w:ins w:id="229" w:author="H, R00" w:date="2021-11-02T18:28:00Z"/>
        </w:trPr>
        <w:tc>
          <w:tcPr>
            <w:tcW w:w="1817" w:type="dxa"/>
            <w:tcBorders>
              <w:top w:val="single" w:sz="4" w:space="0" w:color="auto"/>
              <w:left w:val="single" w:sz="4" w:space="0" w:color="auto"/>
              <w:bottom w:val="single" w:sz="4" w:space="0" w:color="auto"/>
              <w:right w:val="single" w:sz="4" w:space="0" w:color="auto"/>
            </w:tcBorders>
          </w:tcPr>
          <w:p w14:paraId="762B4A18" w14:textId="5792102F" w:rsidR="00CD0AB8" w:rsidRPr="0064555E" w:rsidRDefault="00CD0AB8" w:rsidP="00CD0AB8">
            <w:pPr>
              <w:pStyle w:val="TAL"/>
              <w:rPr>
                <w:ins w:id="230" w:author="H, R00" w:date="2021-11-02T18:28:00Z"/>
                <w:rFonts w:ascii="Courier New" w:hAnsi="Courier New" w:cs="Courier New"/>
                <w:szCs w:val="18"/>
                <w:lang w:eastAsia="zh-CN"/>
              </w:rPr>
            </w:pPr>
            <w:ins w:id="231" w:author="H, R00" w:date="2021-11-02T18:28:00Z">
              <w:del w:id="232" w:author="HW" w:date="2021-11-19T16:42:00Z">
                <w:r w:rsidDel="00CD0AB8">
                  <w:rPr>
                    <w:rFonts w:ascii="Courier New" w:hAnsi="Courier New" w:cs="Courier New"/>
                    <w:szCs w:val="18"/>
                    <w:lang w:eastAsia="zh-CN"/>
                  </w:rPr>
                  <w:delText>tenant</w:delText>
                </w:r>
              </w:del>
            </w:ins>
            <w:ins w:id="233" w:author="H, R00" w:date="2021-11-05T11:08:00Z">
              <w:del w:id="234" w:author="HW" w:date="2021-11-19T16:42:00Z">
                <w:r w:rsidDel="00CD0AB8">
                  <w:rPr>
                    <w:rFonts w:ascii="Courier New" w:hAnsi="Courier New" w:cs="Courier New"/>
                    <w:szCs w:val="18"/>
                    <w:lang w:eastAsia="zh-CN"/>
                  </w:rPr>
                  <w:delText>Profile</w:delText>
                </w:r>
              </w:del>
            </w:ins>
            <w:ins w:id="235" w:author="H, R00" w:date="2021-11-04T15:53:00Z">
              <w:del w:id="236" w:author="HW" w:date="2021-11-19T16:42:00Z">
                <w:r w:rsidDel="00CD0AB8">
                  <w:rPr>
                    <w:rFonts w:ascii="Courier New" w:hAnsi="Courier New" w:cs="Courier New"/>
                    <w:szCs w:val="18"/>
                    <w:lang w:eastAsia="zh-CN"/>
                  </w:rPr>
                  <w:delText>ID</w:delText>
                </w:r>
              </w:del>
            </w:ins>
          </w:p>
        </w:tc>
        <w:tc>
          <w:tcPr>
            <w:tcW w:w="5492" w:type="dxa"/>
            <w:tcBorders>
              <w:top w:val="single" w:sz="4" w:space="0" w:color="auto"/>
              <w:left w:val="single" w:sz="4" w:space="0" w:color="auto"/>
              <w:bottom w:val="single" w:sz="4" w:space="0" w:color="auto"/>
              <w:right w:val="single" w:sz="4" w:space="0" w:color="auto"/>
            </w:tcBorders>
          </w:tcPr>
          <w:p w14:paraId="75C6802A" w14:textId="2A00C524" w:rsidR="00CD0AB8" w:rsidRPr="00C1538F" w:rsidRDefault="00CD0AB8" w:rsidP="00CD0AB8">
            <w:pPr>
              <w:pStyle w:val="TAL"/>
              <w:rPr>
                <w:ins w:id="237" w:author="H, R00" w:date="2021-11-02T18:28:00Z"/>
                <w:lang w:eastAsia="zh-CN"/>
              </w:rPr>
            </w:pPr>
            <w:ins w:id="238" w:author="H, R00" w:date="2021-11-02T19:28:00Z">
              <w:del w:id="239" w:author="HW" w:date="2021-11-19T16:42:00Z">
                <w:r w:rsidDel="00CD0AB8">
                  <w:rPr>
                    <w:rFonts w:cs="Arial"/>
                    <w:color w:val="000000"/>
                    <w:szCs w:val="18"/>
                    <w:lang w:eastAsia="zh-CN"/>
                  </w:rPr>
                  <w:delText>An attribute specifies information of the tenant, e.g., the identity of this tenant</w:delText>
                </w:r>
              </w:del>
            </w:ins>
            <w:ins w:id="240" w:author="H, R00" w:date="2021-11-05T11:08:00Z">
              <w:del w:id="241" w:author="HW" w:date="2021-11-19T16:42:00Z">
                <w:r w:rsidDel="00CD0AB8">
                  <w:rPr>
                    <w:rFonts w:cs="Arial"/>
                    <w:color w:val="000000"/>
                    <w:szCs w:val="18"/>
                    <w:lang w:eastAsia="zh-CN"/>
                  </w:rPr>
                  <w:delText xml:space="preserve"> profile</w:delText>
                </w:r>
              </w:del>
            </w:ins>
            <w:ins w:id="242" w:author="H, R00" w:date="2021-11-02T19:28:00Z">
              <w:del w:id="243" w:author="HW" w:date="2021-11-19T16:42:00Z">
                <w:r w:rsidDel="00CD0AB8">
                  <w:rPr>
                    <w:rFonts w:cs="Arial"/>
                    <w:color w:val="000000"/>
                    <w:szCs w:val="18"/>
                    <w:lang w:eastAsia="zh-CN"/>
                  </w:rPr>
                  <w:delText>.</w:delText>
                </w:r>
              </w:del>
            </w:ins>
          </w:p>
        </w:tc>
        <w:tc>
          <w:tcPr>
            <w:tcW w:w="2156" w:type="dxa"/>
            <w:tcBorders>
              <w:top w:val="single" w:sz="4" w:space="0" w:color="auto"/>
              <w:left w:val="single" w:sz="4" w:space="0" w:color="auto"/>
              <w:bottom w:val="single" w:sz="4" w:space="0" w:color="auto"/>
              <w:right w:val="single" w:sz="4" w:space="0" w:color="auto"/>
            </w:tcBorders>
          </w:tcPr>
          <w:p w14:paraId="73B09D1B" w14:textId="1CFCB952" w:rsidR="00CD0AB8" w:rsidDel="00CD0AB8" w:rsidRDefault="00CD0AB8" w:rsidP="00CD0AB8">
            <w:pPr>
              <w:spacing w:after="0"/>
              <w:rPr>
                <w:ins w:id="244" w:author="H, R00" w:date="2021-11-02T19:28:00Z"/>
                <w:del w:id="245" w:author="HW" w:date="2021-11-19T16:42:00Z"/>
                <w:rFonts w:ascii="Arial" w:hAnsi="Arial" w:cs="Arial"/>
                <w:snapToGrid w:val="0"/>
                <w:sz w:val="18"/>
                <w:szCs w:val="18"/>
              </w:rPr>
            </w:pPr>
            <w:ins w:id="246" w:author="H, R00" w:date="2021-11-02T19:28:00Z">
              <w:del w:id="247" w:author="HW" w:date="2021-11-19T16:42:00Z">
                <w:r w:rsidDel="00CD0AB8">
                  <w:rPr>
                    <w:rFonts w:ascii="Arial" w:hAnsi="Arial" w:cs="Arial"/>
                    <w:snapToGrid w:val="0"/>
                    <w:sz w:val="18"/>
                    <w:szCs w:val="18"/>
                  </w:rPr>
                  <w:delText>type: String</w:delText>
                </w:r>
              </w:del>
            </w:ins>
          </w:p>
          <w:p w14:paraId="59880B45" w14:textId="0AB79E78" w:rsidR="00CD0AB8" w:rsidDel="00CD0AB8" w:rsidRDefault="00CD0AB8" w:rsidP="00CD0AB8">
            <w:pPr>
              <w:spacing w:after="0"/>
              <w:rPr>
                <w:ins w:id="248" w:author="H, R00" w:date="2021-11-02T19:28:00Z"/>
                <w:del w:id="249" w:author="HW" w:date="2021-11-19T16:42:00Z"/>
                <w:rFonts w:ascii="Arial" w:hAnsi="Arial" w:cs="Arial"/>
                <w:snapToGrid w:val="0"/>
                <w:sz w:val="18"/>
                <w:szCs w:val="18"/>
              </w:rPr>
            </w:pPr>
            <w:ins w:id="250" w:author="H, R00" w:date="2021-11-02T19:28:00Z">
              <w:del w:id="251" w:author="HW" w:date="2021-11-19T16:42:00Z">
                <w:r w:rsidDel="00CD0AB8">
                  <w:rPr>
                    <w:rFonts w:ascii="Arial" w:hAnsi="Arial" w:cs="Arial"/>
                    <w:snapToGrid w:val="0"/>
                    <w:sz w:val="18"/>
                    <w:szCs w:val="18"/>
                  </w:rPr>
                  <w:delText>multiplicity: 1</w:delText>
                </w:r>
              </w:del>
            </w:ins>
          </w:p>
          <w:p w14:paraId="532536A6" w14:textId="5E288EE9" w:rsidR="00CD0AB8" w:rsidDel="00CD0AB8" w:rsidRDefault="00CD0AB8" w:rsidP="00CD0AB8">
            <w:pPr>
              <w:spacing w:after="0"/>
              <w:rPr>
                <w:ins w:id="252" w:author="H, R00" w:date="2021-11-02T19:28:00Z"/>
                <w:del w:id="253" w:author="HW" w:date="2021-11-19T16:42:00Z"/>
                <w:rFonts w:ascii="Arial" w:hAnsi="Arial" w:cs="Arial"/>
                <w:snapToGrid w:val="0"/>
                <w:sz w:val="18"/>
                <w:szCs w:val="18"/>
              </w:rPr>
            </w:pPr>
            <w:ins w:id="254" w:author="H, R00" w:date="2021-11-02T19:28:00Z">
              <w:del w:id="255" w:author="HW" w:date="2021-11-19T16:42:00Z">
                <w:r w:rsidDel="00CD0AB8">
                  <w:rPr>
                    <w:rFonts w:ascii="Arial" w:hAnsi="Arial" w:cs="Arial"/>
                    <w:snapToGrid w:val="0"/>
                    <w:sz w:val="18"/>
                    <w:szCs w:val="18"/>
                  </w:rPr>
                  <w:delText>isOrdered: N/A</w:delText>
                </w:r>
              </w:del>
            </w:ins>
          </w:p>
          <w:p w14:paraId="55AE5D50" w14:textId="638135BE" w:rsidR="00CD0AB8" w:rsidDel="00CD0AB8" w:rsidRDefault="00CD0AB8" w:rsidP="00CD0AB8">
            <w:pPr>
              <w:spacing w:after="0"/>
              <w:rPr>
                <w:ins w:id="256" w:author="H, R00" w:date="2021-11-02T19:28:00Z"/>
                <w:del w:id="257" w:author="HW" w:date="2021-11-19T16:42:00Z"/>
                <w:rFonts w:ascii="Arial" w:hAnsi="Arial" w:cs="Arial"/>
                <w:snapToGrid w:val="0"/>
                <w:sz w:val="18"/>
                <w:szCs w:val="18"/>
              </w:rPr>
            </w:pPr>
            <w:ins w:id="258" w:author="H, R00" w:date="2021-11-02T19:28:00Z">
              <w:del w:id="259" w:author="HW" w:date="2021-11-19T16:42:00Z">
                <w:r w:rsidDel="00CD0AB8">
                  <w:rPr>
                    <w:rFonts w:ascii="Arial" w:hAnsi="Arial" w:cs="Arial"/>
                    <w:snapToGrid w:val="0"/>
                    <w:sz w:val="18"/>
                    <w:szCs w:val="18"/>
                  </w:rPr>
                  <w:delText>isUnique: N/A</w:delText>
                </w:r>
              </w:del>
            </w:ins>
          </w:p>
          <w:p w14:paraId="1D3EAC31" w14:textId="2DEA14B0" w:rsidR="00CD0AB8" w:rsidDel="00CD0AB8" w:rsidRDefault="00CD0AB8" w:rsidP="00CD0AB8">
            <w:pPr>
              <w:spacing w:after="0"/>
              <w:rPr>
                <w:ins w:id="260" w:author="H, R00" w:date="2021-11-02T19:28:00Z"/>
                <w:del w:id="261" w:author="HW" w:date="2021-11-19T16:42:00Z"/>
                <w:rFonts w:ascii="Arial" w:hAnsi="Arial" w:cs="Arial"/>
                <w:snapToGrid w:val="0"/>
                <w:sz w:val="18"/>
                <w:szCs w:val="18"/>
              </w:rPr>
            </w:pPr>
            <w:ins w:id="262" w:author="H, R00" w:date="2021-11-02T19:28:00Z">
              <w:del w:id="263" w:author="HW" w:date="2021-11-19T16:42:00Z">
                <w:r w:rsidDel="00CD0AB8">
                  <w:rPr>
                    <w:rFonts w:ascii="Arial" w:hAnsi="Arial" w:cs="Arial"/>
                    <w:snapToGrid w:val="0"/>
                    <w:sz w:val="18"/>
                    <w:szCs w:val="18"/>
                  </w:rPr>
                  <w:delText>defaultValue: None</w:delText>
                </w:r>
              </w:del>
            </w:ins>
          </w:p>
          <w:p w14:paraId="08609D62" w14:textId="11B0AC86" w:rsidR="00CD0AB8" w:rsidDel="00CD0AB8" w:rsidRDefault="00CD0AB8" w:rsidP="00CD0AB8">
            <w:pPr>
              <w:spacing w:after="0"/>
              <w:rPr>
                <w:ins w:id="264" w:author="H, R00" w:date="2021-11-02T19:28:00Z"/>
                <w:del w:id="265" w:author="HW" w:date="2021-11-19T16:42:00Z"/>
                <w:rFonts w:ascii="Arial" w:hAnsi="Arial" w:cs="Arial"/>
                <w:snapToGrid w:val="0"/>
                <w:sz w:val="18"/>
                <w:szCs w:val="18"/>
              </w:rPr>
            </w:pPr>
            <w:ins w:id="266" w:author="H, R00" w:date="2021-11-02T19:28:00Z">
              <w:del w:id="267" w:author="HW" w:date="2021-11-19T16:42:00Z">
                <w:r w:rsidDel="00CD0AB8">
                  <w:rPr>
                    <w:rFonts w:ascii="Arial" w:hAnsi="Arial" w:cs="Arial"/>
                    <w:snapToGrid w:val="0"/>
                    <w:sz w:val="18"/>
                    <w:szCs w:val="18"/>
                  </w:rPr>
                  <w:delText>allowedValues: N/A</w:delText>
                </w:r>
              </w:del>
            </w:ins>
          </w:p>
          <w:p w14:paraId="5B2FB86D" w14:textId="41D74BCC" w:rsidR="00CD0AB8" w:rsidRPr="00C5631A" w:rsidRDefault="00CD0AB8" w:rsidP="00CD0AB8">
            <w:pPr>
              <w:spacing w:after="0"/>
              <w:rPr>
                <w:ins w:id="268" w:author="H, R00" w:date="2021-11-02T18:28:00Z"/>
                <w:rFonts w:ascii="Arial" w:hAnsi="Arial" w:cs="Arial"/>
                <w:snapToGrid w:val="0"/>
                <w:sz w:val="18"/>
                <w:szCs w:val="18"/>
              </w:rPr>
            </w:pPr>
            <w:ins w:id="269" w:author="H, R00" w:date="2021-11-02T19:28:00Z">
              <w:del w:id="270" w:author="HW" w:date="2021-11-19T16:42:00Z">
                <w:r w:rsidDel="00CD0AB8">
                  <w:rPr>
                    <w:rFonts w:ascii="Arial" w:hAnsi="Arial" w:cs="Arial"/>
                    <w:snapToGrid w:val="0"/>
                    <w:sz w:val="18"/>
                    <w:szCs w:val="18"/>
                  </w:rPr>
                  <w:delText>isNullable: False</w:delText>
                </w:r>
              </w:del>
            </w:ins>
          </w:p>
        </w:tc>
      </w:tr>
      <w:tr w:rsidR="00CD0AB8" w14:paraId="589F8E6F" w14:textId="77777777" w:rsidTr="00CF4896">
        <w:trPr>
          <w:cantSplit/>
          <w:tblHeader/>
          <w:jc w:val="center"/>
          <w:ins w:id="271" w:author="H, R00" w:date="2021-11-02T19:29:00Z"/>
        </w:trPr>
        <w:tc>
          <w:tcPr>
            <w:tcW w:w="1817" w:type="dxa"/>
            <w:tcBorders>
              <w:top w:val="single" w:sz="4" w:space="0" w:color="auto"/>
              <w:left w:val="single" w:sz="4" w:space="0" w:color="auto"/>
              <w:bottom w:val="single" w:sz="4" w:space="0" w:color="auto"/>
              <w:right w:val="single" w:sz="4" w:space="0" w:color="auto"/>
            </w:tcBorders>
          </w:tcPr>
          <w:p w14:paraId="692A6F22" w14:textId="0C20929C" w:rsidR="00CD0AB8" w:rsidRDefault="00CD0AB8" w:rsidP="00CD0AB8">
            <w:pPr>
              <w:pStyle w:val="TAL"/>
              <w:rPr>
                <w:ins w:id="272" w:author="H, R00" w:date="2021-11-02T19:29:00Z"/>
                <w:rFonts w:ascii="Courier New" w:hAnsi="Courier New" w:cs="Courier New"/>
                <w:szCs w:val="18"/>
                <w:lang w:eastAsia="zh-CN"/>
              </w:rPr>
            </w:pPr>
            <w:ins w:id="273" w:author="H, R00" w:date="2021-11-02T19:29:00Z">
              <w:del w:id="274" w:author="HW" w:date="2021-11-19T16:42:00Z">
                <w:r w:rsidDel="00CD0AB8">
                  <w:rPr>
                    <w:rFonts w:ascii="Courier New" w:hAnsi="Courier New" w:cs="Courier New" w:hint="eastAsia"/>
                    <w:szCs w:val="18"/>
                    <w:lang w:eastAsia="zh-CN"/>
                  </w:rPr>
                  <w:lastRenderedPageBreak/>
                  <w:delText>t</w:delText>
                </w:r>
                <w:r w:rsidDel="00CD0AB8">
                  <w:rPr>
                    <w:rFonts w:ascii="Courier New" w:hAnsi="Courier New" w:cs="Courier New"/>
                    <w:szCs w:val="18"/>
                    <w:lang w:eastAsia="zh-CN"/>
                  </w:rPr>
                  <w:delText>enantSharingIndictor</w:delText>
                </w:r>
              </w:del>
            </w:ins>
          </w:p>
        </w:tc>
        <w:tc>
          <w:tcPr>
            <w:tcW w:w="5492" w:type="dxa"/>
            <w:tcBorders>
              <w:top w:val="single" w:sz="4" w:space="0" w:color="auto"/>
              <w:left w:val="single" w:sz="4" w:space="0" w:color="auto"/>
              <w:bottom w:val="single" w:sz="4" w:space="0" w:color="auto"/>
              <w:right w:val="single" w:sz="4" w:space="0" w:color="auto"/>
            </w:tcBorders>
          </w:tcPr>
          <w:p w14:paraId="41DCE411" w14:textId="6271856C" w:rsidR="00CD0AB8" w:rsidDel="00CD0AB8" w:rsidRDefault="00CD0AB8" w:rsidP="00CD0AB8">
            <w:pPr>
              <w:spacing w:after="0"/>
              <w:rPr>
                <w:ins w:id="275" w:author="H, R00" w:date="2021-11-02T19:30:00Z"/>
                <w:del w:id="276" w:author="HW" w:date="2021-11-19T16:42:00Z"/>
                <w:rFonts w:ascii="Arial" w:hAnsi="Arial" w:cs="Arial"/>
                <w:color w:val="000000"/>
                <w:sz w:val="18"/>
                <w:szCs w:val="18"/>
                <w:lang w:eastAsia="zh-CN"/>
              </w:rPr>
            </w:pPr>
            <w:ins w:id="277" w:author="H, R00" w:date="2021-11-02T19:30:00Z">
              <w:del w:id="278" w:author="HW" w:date="2021-11-19T16:42:00Z">
                <w:r w:rsidRPr="009622EF" w:rsidDel="00CD0AB8">
                  <w:rPr>
                    <w:rFonts w:ascii="Arial" w:hAnsi="Arial" w:cs="Arial"/>
                    <w:color w:val="000000"/>
                    <w:sz w:val="18"/>
                    <w:szCs w:val="18"/>
                    <w:lang w:eastAsia="zh-CN"/>
                  </w:rPr>
                  <w:delText>The attribute specifies whether a service</w:delText>
                </w:r>
                <w:r w:rsidDel="00CD0AB8">
                  <w:rPr>
                    <w:rFonts w:ascii="Arial" w:hAnsi="Arial" w:cs="Arial"/>
                    <w:color w:val="000000"/>
                    <w:sz w:val="18"/>
                    <w:szCs w:val="18"/>
                    <w:lang w:eastAsia="zh-CN"/>
                  </w:rPr>
                  <w:delText xml:space="preserve"> for a tenant</w:delText>
                </w:r>
                <w:r w:rsidRPr="009622EF" w:rsidDel="00CD0AB8">
                  <w:rPr>
                    <w:rFonts w:ascii="Arial" w:hAnsi="Arial" w:cs="Arial"/>
                    <w:color w:val="000000"/>
                    <w:sz w:val="18"/>
                    <w:szCs w:val="18"/>
                    <w:lang w:eastAsia="zh-CN"/>
                  </w:rPr>
                  <w:delText>, defined by the ServiceProfile</w:delText>
                </w:r>
                <w:r w:rsidDel="00CD0AB8">
                  <w:rPr>
                    <w:rFonts w:ascii="Arial" w:hAnsi="Arial" w:cs="Arial"/>
                    <w:color w:val="000000"/>
                    <w:sz w:val="18"/>
                    <w:szCs w:val="18"/>
                    <w:lang w:eastAsia="zh-CN"/>
                  </w:rPr>
                  <w:delText xml:space="preserve">, </w:delText>
                </w:r>
              </w:del>
            </w:ins>
            <w:ins w:id="279" w:author="H, R00" w:date="2021-11-02T19:31:00Z">
              <w:del w:id="280" w:author="HW" w:date="2021-11-19T16:42:00Z">
                <w:r w:rsidRPr="00622D91" w:rsidDel="00CD0AB8">
                  <w:rPr>
                    <w:rFonts w:ascii="Arial" w:hAnsi="Arial" w:cs="Arial"/>
                    <w:color w:val="000000"/>
                    <w:sz w:val="18"/>
                    <w:szCs w:val="18"/>
                    <w:lang w:eastAsia="zh-CN"/>
                  </w:rPr>
                  <w:delText>CNSliceSubnetProfile, RANSliceSubnetProfile or TopSliceSubnetProfile</w:delText>
                </w:r>
              </w:del>
            </w:ins>
            <w:ins w:id="281" w:author="H, R00" w:date="2021-11-02T19:30:00Z">
              <w:del w:id="282" w:author="HW" w:date="2021-11-19T16:42:00Z">
                <w:r w:rsidRPr="009622EF" w:rsidDel="00CD0AB8">
                  <w:rPr>
                    <w:rFonts w:ascii="Arial" w:hAnsi="Arial" w:cs="Arial"/>
                    <w:color w:val="000000"/>
                    <w:sz w:val="18"/>
                    <w:szCs w:val="18"/>
                    <w:lang w:eastAsia="zh-CN"/>
                  </w:rPr>
                  <w:delText xml:space="preserve">, can share a NetworkSlice instance with other </w:delText>
                </w:r>
              </w:del>
            </w:ins>
            <w:ins w:id="283" w:author="H, R00" w:date="2021-11-02T19:31:00Z">
              <w:del w:id="284" w:author="HW" w:date="2021-11-19T16:42:00Z">
                <w:r w:rsidDel="00CD0AB8">
                  <w:rPr>
                    <w:rFonts w:ascii="Arial" w:hAnsi="Arial" w:cs="Arial"/>
                    <w:color w:val="000000"/>
                    <w:sz w:val="18"/>
                    <w:szCs w:val="18"/>
                    <w:lang w:eastAsia="zh-CN"/>
                  </w:rPr>
                  <w:delText>tenant</w:delText>
                </w:r>
              </w:del>
            </w:ins>
            <w:ins w:id="285" w:author="H, R00" w:date="2021-11-02T19:30:00Z">
              <w:del w:id="286" w:author="HW" w:date="2021-11-19T16:42:00Z">
                <w:r w:rsidRPr="009622EF" w:rsidDel="00CD0AB8">
                  <w:rPr>
                    <w:rFonts w:ascii="Arial" w:hAnsi="Arial" w:cs="Arial"/>
                    <w:color w:val="000000"/>
                    <w:sz w:val="18"/>
                    <w:szCs w:val="18"/>
                    <w:lang w:eastAsia="zh-CN"/>
                  </w:rPr>
                  <w:delText xml:space="preserve"> or not. If “non-shared” the service </w:delText>
                </w:r>
              </w:del>
            </w:ins>
            <w:ins w:id="287" w:author="H, R00" w:date="2021-11-02T19:31:00Z">
              <w:del w:id="288" w:author="HW" w:date="2021-11-19T16:42:00Z">
                <w:r w:rsidDel="00CD0AB8">
                  <w:rPr>
                    <w:rFonts w:ascii="Arial" w:hAnsi="Arial" w:cs="Arial"/>
                    <w:color w:val="000000"/>
                    <w:sz w:val="18"/>
                    <w:szCs w:val="18"/>
                    <w:lang w:eastAsia="zh-CN"/>
                  </w:rPr>
                  <w:delText xml:space="preserve">this tenant </w:delText>
                </w:r>
              </w:del>
            </w:ins>
            <w:ins w:id="289" w:author="H, R00" w:date="2021-11-02T19:30:00Z">
              <w:del w:id="290" w:author="HW" w:date="2021-11-19T16:42:00Z">
                <w:r w:rsidRPr="009622EF" w:rsidDel="00CD0AB8">
                  <w:rPr>
                    <w:rFonts w:ascii="Arial" w:hAnsi="Arial" w:cs="Arial"/>
                    <w:color w:val="000000"/>
                    <w:sz w:val="18"/>
                    <w:szCs w:val="18"/>
                    <w:lang w:eastAsia="zh-CN"/>
                  </w:rPr>
                  <w:delText>needs a dedicated NetworkSlice instance. If “shared” the service may share a NetworkSlice instance with other service(s).</w:delText>
                </w:r>
              </w:del>
            </w:ins>
          </w:p>
          <w:p w14:paraId="1BF65BBF" w14:textId="38185B93" w:rsidR="00CD0AB8" w:rsidRDefault="00CD0AB8" w:rsidP="00CD0AB8">
            <w:pPr>
              <w:pStyle w:val="TAL"/>
              <w:rPr>
                <w:ins w:id="291" w:author="H, R00" w:date="2021-11-02T19:29:00Z"/>
                <w:rFonts w:cs="Arial"/>
                <w:color w:val="000000"/>
                <w:szCs w:val="18"/>
                <w:lang w:eastAsia="zh-CN"/>
              </w:rPr>
            </w:pPr>
            <w:ins w:id="292" w:author="H, R00" w:date="2021-11-02T19:30:00Z">
              <w:del w:id="293" w:author="HW" w:date="2021-11-19T16:42:00Z">
                <w:r w:rsidDel="00CD0AB8">
                  <w:rPr>
                    <w:rFonts w:cs="Arial"/>
                    <w:color w:val="000000"/>
                    <w:szCs w:val="18"/>
                    <w:lang w:eastAsia="zh-CN"/>
                  </w:rPr>
                  <w:delText>allowedValues: shared, non-shared.</w:delText>
                </w:r>
              </w:del>
            </w:ins>
          </w:p>
        </w:tc>
        <w:tc>
          <w:tcPr>
            <w:tcW w:w="2156" w:type="dxa"/>
            <w:tcBorders>
              <w:top w:val="single" w:sz="4" w:space="0" w:color="auto"/>
              <w:left w:val="single" w:sz="4" w:space="0" w:color="auto"/>
              <w:bottom w:val="single" w:sz="4" w:space="0" w:color="auto"/>
              <w:right w:val="single" w:sz="4" w:space="0" w:color="auto"/>
            </w:tcBorders>
          </w:tcPr>
          <w:p w14:paraId="7BAF2DC4" w14:textId="6D869DC1" w:rsidR="00CD0AB8" w:rsidDel="00CD0AB8" w:rsidRDefault="00CD0AB8" w:rsidP="00CD0AB8">
            <w:pPr>
              <w:spacing w:after="0"/>
              <w:rPr>
                <w:ins w:id="294" w:author="H, R00" w:date="2021-11-02T19:29:00Z"/>
                <w:del w:id="295" w:author="HW" w:date="2021-11-19T16:42:00Z"/>
                <w:rFonts w:ascii="Arial" w:hAnsi="Arial" w:cs="Arial"/>
                <w:snapToGrid w:val="0"/>
                <w:sz w:val="18"/>
                <w:szCs w:val="18"/>
              </w:rPr>
            </w:pPr>
            <w:ins w:id="296" w:author="H, R00" w:date="2021-11-02T19:29:00Z">
              <w:del w:id="297" w:author="HW" w:date="2021-11-19T16:42:00Z">
                <w:r w:rsidDel="00CD0AB8">
                  <w:rPr>
                    <w:rFonts w:ascii="Arial" w:hAnsi="Arial" w:cs="Arial"/>
                    <w:snapToGrid w:val="0"/>
                    <w:sz w:val="18"/>
                    <w:szCs w:val="18"/>
                  </w:rPr>
                  <w:delText>type: Enum</w:delText>
                </w:r>
              </w:del>
            </w:ins>
          </w:p>
          <w:p w14:paraId="0A7BA082" w14:textId="33863250" w:rsidR="00CD0AB8" w:rsidDel="00CD0AB8" w:rsidRDefault="00CD0AB8" w:rsidP="00CD0AB8">
            <w:pPr>
              <w:spacing w:after="0"/>
              <w:rPr>
                <w:ins w:id="298" w:author="H, R00" w:date="2021-11-02T19:29:00Z"/>
                <w:del w:id="299" w:author="HW" w:date="2021-11-19T16:42:00Z"/>
                <w:rFonts w:ascii="Arial" w:hAnsi="Arial" w:cs="Arial"/>
                <w:snapToGrid w:val="0"/>
                <w:sz w:val="18"/>
                <w:szCs w:val="18"/>
              </w:rPr>
            </w:pPr>
            <w:ins w:id="300" w:author="H, R00" w:date="2021-11-02T19:29:00Z">
              <w:del w:id="301" w:author="HW" w:date="2021-11-19T16:42:00Z">
                <w:r w:rsidDel="00CD0AB8">
                  <w:rPr>
                    <w:rFonts w:ascii="Arial" w:hAnsi="Arial" w:cs="Arial"/>
                    <w:snapToGrid w:val="0"/>
                    <w:sz w:val="18"/>
                    <w:szCs w:val="18"/>
                  </w:rPr>
                  <w:delText>multiplicity: 1</w:delText>
                </w:r>
              </w:del>
            </w:ins>
          </w:p>
          <w:p w14:paraId="43C948B5" w14:textId="764F25F6" w:rsidR="00CD0AB8" w:rsidDel="00CD0AB8" w:rsidRDefault="00CD0AB8" w:rsidP="00CD0AB8">
            <w:pPr>
              <w:spacing w:after="0"/>
              <w:rPr>
                <w:ins w:id="302" w:author="H, R00" w:date="2021-11-02T19:29:00Z"/>
                <w:del w:id="303" w:author="HW" w:date="2021-11-19T16:42:00Z"/>
                <w:rFonts w:ascii="Arial" w:hAnsi="Arial" w:cs="Arial"/>
                <w:snapToGrid w:val="0"/>
                <w:sz w:val="18"/>
                <w:szCs w:val="18"/>
              </w:rPr>
            </w:pPr>
            <w:ins w:id="304" w:author="H, R00" w:date="2021-11-02T19:29:00Z">
              <w:del w:id="305" w:author="HW" w:date="2021-11-19T16:42:00Z">
                <w:r w:rsidDel="00CD0AB8">
                  <w:rPr>
                    <w:rFonts w:ascii="Arial" w:hAnsi="Arial" w:cs="Arial"/>
                    <w:snapToGrid w:val="0"/>
                    <w:sz w:val="18"/>
                    <w:szCs w:val="18"/>
                  </w:rPr>
                  <w:delText>isOrdered: N/A</w:delText>
                </w:r>
              </w:del>
            </w:ins>
          </w:p>
          <w:p w14:paraId="1BF72B69" w14:textId="4E0D8508" w:rsidR="00CD0AB8" w:rsidDel="00CD0AB8" w:rsidRDefault="00CD0AB8" w:rsidP="00CD0AB8">
            <w:pPr>
              <w:spacing w:after="0"/>
              <w:rPr>
                <w:ins w:id="306" w:author="H, R00" w:date="2021-11-02T19:29:00Z"/>
                <w:del w:id="307" w:author="HW" w:date="2021-11-19T16:42:00Z"/>
                <w:rFonts w:ascii="Arial" w:hAnsi="Arial" w:cs="Arial"/>
                <w:snapToGrid w:val="0"/>
                <w:sz w:val="18"/>
                <w:szCs w:val="18"/>
              </w:rPr>
            </w:pPr>
            <w:ins w:id="308" w:author="H, R00" w:date="2021-11-02T19:29:00Z">
              <w:del w:id="309" w:author="HW" w:date="2021-11-19T16:42:00Z">
                <w:r w:rsidDel="00CD0AB8">
                  <w:rPr>
                    <w:rFonts w:ascii="Arial" w:hAnsi="Arial" w:cs="Arial"/>
                    <w:snapToGrid w:val="0"/>
                    <w:sz w:val="18"/>
                    <w:szCs w:val="18"/>
                  </w:rPr>
                  <w:delText>isUnique: N/A</w:delText>
                </w:r>
              </w:del>
            </w:ins>
          </w:p>
          <w:p w14:paraId="744924F2" w14:textId="06CE380D" w:rsidR="00CD0AB8" w:rsidDel="00CD0AB8" w:rsidRDefault="00CD0AB8" w:rsidP="00CD0AB8">
            <w:pPr>
              <w:spacing w:after="0"/>
              <w:rPr>
                <w:ins w:id="310" w:author="H, R00" w:date="2021-11-02T19:29:00Z"/>
                <w:del w:id="311" w:author="HW" w:date="2021-11-19T16:42:00Z"/>
                <w:rFonts w:ascii="Arial" w:hAnsi="Arial" w:cs="Arial"/>
                <w:snapToGrid w:val="0"/>
                <w:sz w:val="18"/>
                <w:szCs w:val="18"/>
              </w:rPr>
            </w:pPr>
            <w:ins w:id="312" w:author="H, R00" w:date="2021-11-02T19:29:00Z">
              <w:del w:id="313" w:author="HW" w:date="2021-11-19T16:42:00Z">
                <w:r w:rsidDel="00CD0AB8">
                  <w:rPr>
                    <w:rFonts w:ascii="Arial" w:hAnsi="Arial" w:cs="Arial"/>
                    <w:snapToGrid w:val="0"/>
                    <w:sz w:val="18"/>
                    <w:szCs w:val="18"/>
                  </w:rPr>
                  <w:delText>defaultValue: None</w:delText>
                </w:r>
              </w:del>
            </w:ins>
          </w:p>
          <w:p w14:paraId="552A738B" w14:textId="3048F429" w:rsidR="00CD0AB8" w:rsidRDefault="00CD0AB8" w:rsidP="00CD0AB8">
            <w:pPr>
              <w:spacing w:after="0"/>
              <w:rPr>
                <w:ins w:id="314" w:author="H, R00" w:date="2021-11-02T19:29:00Z"/>
                <w:rFonts w:ascii="Arial" w:hAnsi="Arial" w:cs="Arial"/>
                <w:snapToGrid w:val="0"/>
                <w:sz w:val="18"/>
                <w:szCs w:val="18"/>
              </w:rPr>
            </w:pPr>
            <w:ins w:id="315" w:author="H, R00" w:date="2021-11-02T19:29:00Z">
              <w:del w:id="316" w:author="HW" w:date="2021-11-19T16:42:00Z">
                <w:r w:rsidDel="00CD0AB8">
                  <w:rPr>
                    <w:rFonts w:cs="Arial"/>
                    <w:snapToGrid w:val="0"/>
                    <w:szCs w:val="18"/>
                  </w:rPr>
                  <w:delText>isNullable: True</w:delText>
                </w:r>
              </w:del>
            </w:ins>
          </w:p>
        </w:tc>
      </w:tr>
      <w:tr w:rsidR="00CD0AB8" w14:paraId="3350EEBB" w14:textId="77777777" w:rsidTr="00CF4896">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3E4D005D" w14:textId="77777777" w:rsidR="00CD0AB8" w:rsidRDefault="00CD0AB8" w:rsidP="00CD0AB8">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2B13C08F" w14:textId="77777777" w:rsidR="00CD0AB8" w:rsidRDefault="00CD0AB8" w:rsidP="00CD0AB8">
            <w:pPr>
              <w:pStyle w:val="NO"/>
            </w:pPr>
            <w:r>
              <w:t>NOTE 2: void</w:t>
            </w:r>
          </w:p>
          <w:p w14:paraId="2FCF0072" w14:textId="77777777" w:rsidR="00CD0AB8" w:rsidRDefault="00CD0AB8" w:rsidP="00CD0AB8">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42E34331" w14:textId="77777777" w:rsidR="00CF4896" w:rsidRDefault="00CF4896" w:rsidP="00CF4896"/>
    <w:p w14:paraId="6C34F686" w14:textId="77777777" w:rsidR="004268E5" w:rsidRDefault="004268E5" w:rsidP="00CF48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4495C" w14:paraId="6AB4B54E" w14:textId="77777777" w:rsidTr="00D94D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14D39F1" w14:textId="4D105C08" w:rsidR="0084495C" w:rsidRDefault="0084495C" w:rsidP="00D94DCA">
            <w:pPr>
              <w:jc w:val="center"/>
              <w:rPr>
                <w:rFonts w:ascii="Arial" w:eastAsia="等线" w:hAnsi="Arial" w:cs="Arial"/>
                <w:b/>
                <w:bCs/>
                <w:sz w:val="28"/>
                <w:szCs w:val="28"/>
              </w:rPr>
            </w:pPr>
            <w:r>
              <w:rPr>
                <w:rFonts w:ascii="Arial" w:hAnsi="Arial" w:cs="Arial"/>
                <w:b/>
                <w:bCs/>
                <w:sz w:val="28"/>
                <w:szCs w:val="28"/>
                <w:lang w:eastAsia="zh-CN"/>
              </w:rPr>
              <w:t>7</w:t>
            </w:r>
            <w:r w:rsidRPr="0084495C">
              <w:rPr>
                <w:rFonts w:ascii="Arial" w:hAnsi="Arial" w:cs="Arial"/>
                <w:b/>
                <w:bCs/>
                <w:sz w:val="28"/>
                <w:szCs w:val="28"/>
                <w:vertAlign w:val="superscript"/>
                <w:lang w:eastAsia="zh-CN"/>
              </w:rPr>
              <w:t>th</w:t>
            </w:r>
            <w:r>
              <w:rPr>
                <w:rFonts w:ascii="Arial" w:hAnsi="Arial" w:cs="Arial"/>
                <w:b/>
                <w:bCs/>
                <w:sz w:val="28"/>
                <w:szCs w:val="28"/>
                <w:lang w:eastAsia="zh-CN"/>
              </w:rPr>
              <w:t xml:space="preserve"> Modification</w:t>
            </w:r>
          </w:p>
        </w:tc>
      </w:tr>
    </w:tbl>
    <w:p w14:paraId="06EE8D3F" w14:textId="77777777" w:rsidR="00CF4896" w:rsidRPr="00CF4896" w:rsidRDefault="00CF4896" w:rsidP="00332C7A">
      <w:pPr>
        <w:rPr>
          <w:lang w:eastAsia="zh-CN"/>
        </w:rPr>
      </w:pPr>
    </w:p>
    <w:p w14:paraId="08AD502E" w14:textId="77777777" w:rsidR="00CF4896" w:rsidRDefault="00CF4896" w:rsidP="00332C7A">
      <w:pPr>
        <w:rPr>
          <w:lang w:eastAsia="zh-CN"/>
        </w:rPr>
      </w:pPr>
    </w:p>
    <w:p w14:paraId="7AD32E1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openapi: 3.0.1</w:t>
      </w:r>
    </w:p>
    <w:p w14:paraId="129C6E7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info:</w:t>
      </w:r>
    </w:p>
    <w:p w14:paraId="1646AEF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title: Slice NRM</w:t>
      </w:r>
    </w:p>
    <w:p w14:paraId="30B2E42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version: 17.3.0</w:t>
      </w:r>
    </w:p>
    <w:p w14:paraId="59E70B9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description: &gt;-</w:t>
      </w:r>
    </w:p>
    <w:p w14:paraId="0FB3DFB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OAS 3.0.1 specification of the Slice NRM</w:t>
      </w:r>
    </w:p>
    <w:p w14:paraId="029A5D1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2020, 3GPP Organizational Partners (ARIB, ATIS, CCSA, ETSI, TSDSI, TTA, TTC).</w:t>
      </w:r>
    </w:p>
    <w:p w14:paraId="76F27E5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All rights reserved.</w:t>
      </w:r>
    </w:p>
    <w:p w14:paraId="4FE4DB6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externalDocs:</w:t>
      </w:r>
    </w:p>
    <w:p w14:paraId="19C186B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description: 3GPP TS 28.541; 5G NRM, Slice NRM</w:t>
      </w:r>
    </w:p>
    <w:p w14:paraId="305ABA5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url: http://www.3gpp.org/ftp/Specs/archive/28_series/28.541/</w:t>
      </w:r>
    </w:p>
    <w:p w14:paraId="23AC09A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paths: {}</w:t>
      </w:r>
    </w:p>
    <w:p w14:paraId="19FB284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components:</w:t>
      </w:r>
    </w:p>
    <w:p w14:paraId="5345191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schemas:</w:t>
      </w:r>
    </w:p>
    <w:p w14:paraId="1CE147E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9901EA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Type definitions ---------------------------------------------------</w:t>
      </w:r>
    </w:p>
    <w:p w14:paraId="78F45C7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518CD1E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Float:</w:t>
      </w:r>
    </w:p>
    <w:p w14:paraId="225D17B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number</w:t>
      </w:r>
    </w:p>
    <w:p w14:paraId="68643D1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format: float</w:t>
      </w:r>
    </w:p>
    <w:p w14:paraId="6888AB9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MobilityLevel:</w:t>
      </w:r>
    </w:p>
    <w:p w14:paraId="5E2BB2F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4D7CC7C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470808C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STATIONARY</w:t>
      </w:r>
    </w:p>
    <w:p w14:paraId="1A45E06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NOMADIC</w:t>
      </w:r>
    </w:p>
    <w:p w14:paraId="05BEEA6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RESTRICTED MOBILITY</w:t>
      </w:r>
    </w:p>
    <w:p w14:paraId="08320A4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FULLY MOBILITY</w:t>
      </w:r>
    </w:p>
    <w:p w14:paraId="02C09EA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SynAvailability:</w:t>
      </w:r>
    </w:p>
    <w:p w14:paraId="32945A1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00511F3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432853C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NOT SUPPORTED</w:t>
      </w:r>
    </w:p>
    <w:p w14:paraId="7D23EE3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BETWEEN BS AND UE</w:t>
      </w:r>
    </w:p>
    <w:p w14:paraId="667676D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BETWEEN BS AND UE &amp; UE AND UE</w:t>
      </w:r>
    </w:p>
    <w:p w14:paraId="69B90AA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PositioningAvailability:</w:t>
      </w:r>
    </w:p>
    <w:p w14:paraId="7ADAF45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array</w:t>
      </w:r>
    </w:p>
    <w:p w14:paraId="3CDBE27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items:</w:t>
      </w:r>
    </w:p>
    <w:p w14:paraId="5A8B4EE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2D601C0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5B1F7C3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CIDE-CID</w:t>
      </w:r>
    </w:p>
    <w:p w14:paraId="61ED8E7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OTDOA</w:t>
      </w:r>
    </w:p>
    <w:p w14:paraId="717E68E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RF FINGERPRINTING</w:t>
      </w:r>
    </w:p>
    <w:p w14:paraId="198C512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AECID</w:t>
      </w:r>
    </w:p>
    <w:p w14:paraId="3712CF3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HYBRID POSITIONING</w:t>
      </w:r>
    </w:p>
    <w:p w14:paraId="67A5313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NET-RTK</w:t>
      </w:r>
    </w:p>
    <w:p w14:paraId="475E3E4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Predictionfrequency:</w:t>
      </w:r>
    </w:p>
    <w:p w14:paraId="0588438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5794213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68CAD5C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PERSEC</w:t>
      </w:r>
    </w:p>
    <w:p w14:paraId="48791AB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lastRenderedPageBreak/>
        <w:t xml:space="preserve">        - PERMIN</w:t>
      </w:r>
    </w:p>
    <w:p w14:paraId="690311B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PERHOUR</w:t>
      </w:r>
    </w:p>
    <w:p w14:paraId="35CB392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SharingLevel:</w:t>
      </w:r>
    </w:p>
    <w:p w14:paraId="505D46D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2572A71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3A816ED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SHARED</w:t>
      </w:r>
    </w:p>
    <w:p w14:paraId="12869C4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NON-SHARED</w:t>
      </w:r>
    </w:p>
    <w:p w14:paraId="5127208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517736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NetworkSliceSharingIndicator:</w:t>
      </w:r>
    </w:p>
    <w:p w14:paraId="4FB2C4C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1834E7E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40B082C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SHARED</w:t>
      </w:r>
    </w:p>
    <w:p w14:paraId="4E96A0B4" w14:textId="77777777" w:rsid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H, R00" w:date="2021-11-02T19:49:00Z"/>
          <w:rFonts w:ascii="Courier New" w:eastAsia="宋体" w:hAnsi="Courier New"/>
          <w:noProof/>
          <w:sz w:val="16"/>
        </w:rPr>
      </w:pPr>
      <w:r w:rsidRPr="00895A75">
        <w:rPr>
          <w:rFonts w:ascii="Courier New" w:eastAsia="宋体" w:hAnsi="Courier New"/>
          <w:noProof/>
          <w:sz w:val="16"/>
        </w:rPr>
        <w:t xml:space="preserve">        - NON-SHARED</w:t>
      </w:r>
    </w:p>
    <w:p w14:paraId="49496918" w14:textId="17DCDE54" w:rsidR="00895A75" w:rsidRPr="00895A75" w:rsidDel="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18" w:author="H, R00" w:date="2021-11-02T19:51:00Z"/>
          <w:rFonts w:ascii="Courier New" w:eastAsia="宋体" w:hAnsi="Courier New"/>
          <w:noProof/>
          <w:sz w:val="16"/>
        </w:rPr>
      </w:pPr>
    </w:p>
    <w:p w14:paraId="5F53D44A" w14:textId="5AB1D683" w:rsidR="00895A75" w:rsidRPr="00895A75" w:rsidDel="008D3724"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H, R00" w:date="2021-11-02T19:49:00Z"/>
          <w:del w:id="320" w:author="HW" w:date="2021-11-19T16:54:00Z"/>
          <w:rFonts w:ascii="Courier New" w:eastAsia="宋体" w:hAnsi="Courier New"/>
          <w:noProof/>
          <w:sz w:val="16"/>
        </w:rPr>
      </w:pPr>
      <w:ins w:id="321" w:author="H, R00" w:date="2021-11-02T19:49:00Z">
        <w:del w:id="322" w:author="HW" w:date="2021-11-19T16:54:00Z">
          <w:r w:rsidRPr="00895A75" w:rsidDel="008D3724">
            <w:rPr>
              <w:rFonts w:ascii="Courier New" w:eastAsia="宋体" w:hAnsi="Courier New"/>
              <w:noProof/>
              <w:sz w:val="16"/>
            </w:rPr>
            <w:delText xml:space="preserve">    </w:delText>
          </w:r>
          <w:r w:rsidDel="008D3724">
            <w:rPr>
              <w:rFonts w:ascii="Courier New" w:eastAsia="宋体" w:hAnsi="Courier New"/>
              <w:noProof/>
              <w:sz w:val="16"/>
            </w:rPr>
            <w:delText>tenant</w:delText>
          </w:r>
          <w:r w:rsidRPr="00895A75" w:rsidDel="008D3724">
            <w:rPr>
              <w:rFonts w:ascii="Courier New" w:eastAsia="宋体" w:hAnsi="Courier New"/>
              <w:noProof/>
              <w:sz w:val="16"/>
            </w:rPr>
            <w:delText>SharingIndicator:</w:delText>
          </w:r>
        </w:del>
      </w:ins>
    </w:p>
    <w:p w14:paraId="2E041099" w14:textId="73AE23E1" w:rsidR="00895A75" w:rsidRPr="00895A75" w:rsidDel="008D3724"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3" w:author="H, R00" w:date="2021-11-02T19:49:00Z"/>
          <w:del w:id="324" w:author="HW" w:date="2021-11-19T16:54:00Z"/>
          <w:rFonts w:ascii="Courier New" w:eastAsia="宋体" w:hAnsi="Courier New"/>
          <w:noProof/>
          <w:sz w:val="16"/>
        </w:rPr>
      </w:pPr>
      <w:ins w:id="325" w:author="H, R00" w:date="2021-11-02T19:49:00Z">
        <w:del w:id="326" w:author="HW" w:date="2021-11-19T16:54:00Z">
          <w:r w:rsidRPr="00895A75" w:rsidDel="008D3724">
            <w:rPr>
              <w:rFonts w:ascii="Courier New" w:eastAsia="宋体" w:hAnsi="Courier New"/>
              <w:noProof/>
              <w:sz w:val="16"/>
            </w:rPr>
            <w:delText xml:space="preserve">      type: string</w:delText>
          </w:r>
        </w:del>
      </w:ins>
    </w:p>
    <w:p w14:paraId="6CFD7EC4" w14:textId="66D913DA" w:rsidR="00895A75" w:rsidRPr="00895A75" w:rsidDel="008D3724"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7" w:author="H, R00" w:date="2021-11-02T19:49:00Z"/>
          <w:del w:id="328" w:author="HW" w:date="2021-11-19T16:54:00Z"/>
          <w:rFonts w:ascii="Courier New" w:eastAsia="宋体" w:hAnsi="Courier New"/>
          <w:noProof/>
          <w:sz w:val="16"/>
        </w:rPr>
      </w:pPr>
      <w:ins w:id="329" w:author="H, R00" w:date="2021-11-02T19:49:00Z">
        <w:del w:id="330" w:author="HW" w:date="2021-11-19T16:54:00Z">
          <w:r w:rsidRPr="00895A75" w:rsidDel="008D3724">
            <w:rPr>
              <w:rFonts w:ascii="Courier New" w:eastAsia="宋体" w:hAnsi="Courier New"/>
              <w:noProof/>
              <w:sz w:val="16"/>
            </w:rPr>
            <w:delText xml:space="preserve">      enum:</w:delText>
          </w:r>
        </w:del>
      </w:ins>
    </w:p>
    <w:p w14:paraId="53F52674" w14:textId="71A62F12" w:rsidR="00895A75" w:rsidRPr="00895A75" w:rsidDel="008D3724"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H, R00" w:date="2021-11-02T19:49:00Z"/>
          <w:del w:id="332" w:author="HW" w:date="2021-11-19T16:54:00Z"/>
          <w:rFonts w:ascii="Courier New" w:eastAsia="宋体" w:hAnsi="Courier New"/>
          <w:noProof/>
          <w:sz w:val="16"/>
        </w:rPr>
      </w:pPr>
      <w:ins w:id="333" w:author="H, R00" w:date="2021-11-02T19:49:00Z">
        <w:del w:id="334" w:author="HW" w:date="2021-11-19T16:54:00Z">
          <w:r w:rsidRPr="00895A75" w:rsidDel="008D3724">
            <w:rPr>
              <w:rFonts w:ascii="Courier New" w:eastAsia="宋体" w:hAnsi="Courier New"/>
              <w:noProof/>
              <w:sz w:val="16"/>
            </w:rPr>
            <w:delText xml:space="preserve">        - SHARED</w:delText>
          </w:r>
        </w:del>
      </w:ins>
    </w:p>
    <w:p w14:paraId="039FF602" w14:textId="3F0FB772" w:rsidR="00895A75" w:rsidRPr="00895A75" w:rsidDel="008D3724"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5" w:author="H, R00" w:date="2021-11-02T19:49:00Z"/>
          <w:del w:id="336" w:author="HW" w:date="2021-11-19T16:54:00Z"/>
          <w:rFonts w:ascii="Courier New" w:eastAsia="宋体" w:hAnsi="Courier New"/>
          <w:noProof/>
          <w:sz w:val="16"/>
        </w:rPr>
      </w:pPr>
      <w:ins w:id="337" w:author="H, R00" w:date="2021-11-02T19:49:00Z">
        <w:del w:id="338" w:author="HW" w:date="2021-11-19T16:54:00Z">
          <w:r w:rsidRPr="00895A75" w:rsidDel="008D3724">
            <w:rPr>
              <w:rFonts w:ascii="Courier New" w:eastAsia="宋体" w:hAnsi="Courier New"/>
              <w:noProof/>
              <w:sz w:val="16"/>
            </w:rPr>
            <w:delText xml:space="preserve">        - NON-SHARED</w:delText>
          </w:r>
        </w:del>
      </w:ins>
    </w:p>
    <w:p w14:paraId="67E82FF7" w14:textId="77777777" w:rsid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9" w:author="H, R00" w:date="2021-11-02T19:58:00Z"/>
          <w:rFonts w:ascii="Courier New" w:eastAsia="宋体" w:hAnsi="Courier New"/>
          <w:noProof/>
          <w:sz w:val="16"/>
        </w:rPr>
      </w:pPr>
    </w:p>
    <w:p w14:paraId="6987FAF4" w14:textId="6CAB93BD" w:rsidR="00155C6A" w:rsidRPr="00895A75" w:rsidRDefault="00155C6A" w:rsidP="00155C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H, R00" w:date="2021-11-02T19:59:00Z"/>
          <w:rFonts w:ascii="Courier New" w:eastAsia="宋体" w:hAnsi="Courier New"/>
          <w:noProof/>
          <w:sz w:val="16"/>
        </w:rPr>
      </w:pPr>
      <w:ins w:id="341" w:author="H, R00" w:date="2021-11-02T19:59:00Z">
        <w:r w:rsidRPr="00895A75">
          <w:rPr>
            <w:rFonts w:ascii="Courier New" w:eastAsia="宋体" w:hAnsi="Courier New"/>
            <w:noProof/>
            <w:sz w:val="16"/>
          </w:rPr>
          <w:t xml:space="preserve">    </w:t>
        </w:r>
      </w:ins>
      <w:ins w:id="342" w:author="H R00" w:date="2021-11-05T17:22:00Z">
        <w:r w:rsidR="000053A0">
          <w:rPr>
            <w:rFonts w:ascii="Courier New" w:eastAsia="宋体" w:hAnsi="Courier New"/>
            <w:noProof/>
            <w:sz w:val="16"/>
          </w:rPr>
          <w:t>tenant</w:t>
        </w:r>
        <w:del w:id="343" w:author="HW" w:date="2021-11-19T16:54:00Z">
          <w:r w:rsidR="000053A0" w:rsidDel="008D3724">
            <w:rPr>
              <w:rFonts w:ascii="Courier New" w:eastAsia="宋体" w:hAnsi="Courier New"/>
              <w:noProof/>
              <w:sz w:val="16"/>
            </w:rPr>
            <w:delText>Profile</w:delText>
          </w:r>
        </w:del>
        <w:r w:rsidR="000053A0">
          <w:rPr>
            <w:rFonts w:ascii="Courier New" w:eastAsia="宋体" w:hAnsi="Courier New"/>
            <w:noProof/>
            <w:sz w:val="16"/>
          </w:rPr>
          <w:t>I</w:t>
        </w:r>
        <w:del w:id="344" w:author="HW" w:date="2021-11-19T16:54:00Z">
          <w:r w:rsidR="000053A0" w:rsidDel="008D3724">
            <w:rPr>
              <w:rFonts w:ascii="Courier New" w:eastAsia="宋体" w:hAnsi="Courier New"/>
              <w:noProof/>
              <w:sz w:val="16"/>
            </w:rPr>
            <w:delText>D</w:delText>
          </w:r>
        </w:del>
        <w:r w:rsidR="000053A0" w:rsidRPr="00895A75">
          <w:rPr>
            <w:rFonts w:ascii="Courier New" w:eastAsia="宋体" w:hAnsi="Courier New"/>
            <w:noProof/>
            <w:sz w:val="16"/>
          </w:rPr>
          <w:t>:</w:t>
        </w:r>
      </w:ins>
    </w:p>
    <w:p w14:paraId="20B33F7B" w14:textId="77777777" w:rsidR="00155C6A" w:rsidRPr="00895A75" w:rsidRDefault="00155C6A" w:rsidP="00155C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5" w:author="H, R00" w:date="2021-11-02T19:59:00Z"/>
          <w:rFonts w:ascii="Courier New" w:eastAsia="宋体" w:hAnsi="Courier New"/>
          <w:noProof/>
          <w:sz w:val="16"/>
        </w:rPr>
      </w:pPr>
      <w:ins w:id="346" w:author="H, R00" w:date="2021-11-02T19:59:00Z">
        <w:r w:rsidRPr="00895A75">
          <w:rPr>
            <w:rFonts w:ascii="Courier New" w:eastAsia="宋体" w:hAnsi="Courier New"/>
            <w:noProof/>
            <w:sz w:val="16"/>
          </w:rPr>
          <w:t xml:space="preserve">      type: string</w:t>
        </w:r>
      </w:ins>
    </w:p>
    <w:p w14:paraId="6052F4D8" w14:textId="77777777" w:rsidR="00155C6A" w:rsidRPr="00155C6A" w:rsidRDefault="00155C6A"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AAD4B5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ServiceType:</w:t>
      </w:r>
    </w:p>
    <w:p w14:paraId="552F632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15FBAB4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72E5BF8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eMBB</w:t>
      </w:r>
    </w:p>
    <w:p w14:paraId="72F1222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RLLC</w:t>
      </w:r>
    </w:p>
    <w:p w14:paraId="27B87EC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MIoT</w:t>
      </w:r>
    </w:p>
    <w:p w14:paraId="6BE5345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V2X</w:t>
      </w:r>
    </w:p>
    <w:p w14:paraId="531604C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SliceSimultaneousUse:</w:t>
      </w:r>
    </w:p>
    <w:p w14:paraId="0EC3685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7985D39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1E129AA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ZERO</w:t>
      </w:r>
    </w:p>
    <w:p w14:paraId="4AC4A47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ONE</w:t>
      </w:r>
    </w:p>
    <w:p w14:paraId="74E5EC8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TWO</w:t>
      </w:r>
    </w:p>
    <w:p w14:paraId="33AFD09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THREE</w:t>
      </w:r>
    </w:p>
    <w:p w14:paraId="7AE1C05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FOUR</w:t>
      </w:r>
    </w:p>
    <w:p w14:paraId="419DA0A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Category:</w:t>
      </w:r>
    </w:p>
    <w:p w14:paraId="5728093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35F777A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71B6EDC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CHARACTER</w:t>
      </w:r>
    </w:p>
    <w:p w14:paraId="11CBF10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SCALABILITY</w:t>
      </w:r>
    </w:p>
    <w:p w14:paraId="57E9C92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Tagging:</w:t>
      </w:r>
    </w:p>
    <w:p w14:paraId="3ED66E1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array</w:t>
      </w:r>
    </w:p>
    <w:p w14:paraId="434AB73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items:</w:t>
      </w:r>
    </w:p>
    <w:p w14:paraId="24643FD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34F1895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312EF34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PERFORMANCE</w:t>
      </w:r>
    </w:p>
    <w:p w14:paraId="71388DE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FUNCTION</w:t>
      </w:r>
    </w:p>
    <w:p w14:paraId="21A8312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OPERATION</w:t>
      </w:r>
    </w:p>
    <w:p w14:paraId="4C72906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Exposure:</w:t>
      </w:r>
    </w:p>
    <w:p w14:paraId="621A236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1FCCB61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0B71F5A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API</w:t>
      </w:r>
    </w:p>
    <w:p w14:paraId="2DEAFAF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KPI</w:t>
      </w:r>
    </w:p>
    <w:p w14:paraId="2AA9A42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490B334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4DBAECB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171895C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category:</w:t>
      </w:r>
    </w:p>
    <w:p w14:paraId="2536D6F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'#/components/schemas/Category'</w:t>
      </w:r>
    </w:p>
    <w:p w14:paraId="43E0F21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tagging:</w:t>
      </w:r>
    </w:p>
    <w:p w14:paraId="27B3E63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'#/components/schemas/Tagging'</w:t>
      </w:r>
    </w:p>
    <w:p w14:paraId="3B94D7D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exposure:</w:t>
      </w:r>
    </w:p>
    <w:p w14:paraId="5828AAC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'#/components/schemas/Exposure'</w:t>
      </w:r>
    </w:p>
    <w:p w14:paraId="2B2D123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Support:</w:t>
      </w:r>
    </w:p>
    <w:p w14:paraId="7B2104C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3CC1FC1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78F20E6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NOT SUPPORTED</w:t>
      </w:r>
    </w:p>
    <w:p w14:paraId="791F306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SUPPORTED</w:t>
      </w:r>
    </w:p>
    <w:p w14:paraId="3C91A9A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DelayTolerance:</w:t>
      </w:r>
    </w:p>
    <w:p w14:paraId="3B254BD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20DB8CD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21B5DE4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591C438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2C57325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support:</w:t>
      </w:r>
    </w:p>
    <w:p w14:paraId="2832F21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'#/components/schemas/Support'</w:t>
      </w:r>
    </w:p>
    <w:p w14:paraId="457E6F4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DeterministicComm:</w:t>
      </w:r>
    </w:p>
    <w:p w14:paraId="1E804B4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lastRenderedPageBreak/>
        <w:t xml:space="preserve">      type: object</w:t>
      </w:r>
    </w:p>
    <w:p w14:paraId="3AD534D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2058151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6E2DBAB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6B60000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availability:</w:t>
      </w:r>
    </w:p>
    <w:p w14:paraId="5CECE8D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'#/components/schemas/Support'</w:t>
      </w:r>
    </w:p>
    <w:p w14:paraId="07ACC4F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periodicityList:</w:t>
      </w:r>
    </w:p>
    <w:p w14:paraId="0A0DEBB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5317873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XLThpt:</w:t>
      </w:r>
    </w:p>
    <w:p w14:paraId="48AC3A3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1242A1B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2142600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0A6B3DD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4F2F612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guaThpt:</w:t>
      </w:r>
    </w:p>
    <w:p w14:paraId="67ADFF8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'#/components/schemas/Float'</w:t>
      </w:r>
    </w:p>
    <w:p w14:paraId="19310EB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maxThpt:</w:t>
      </w:r>
    </w:p>
    <w:p w14:paraId="0A0EB4E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'#/components/schemas/Float'</w:t>
      </w:r>
    </w:p>
    <w:p w14:paraId="713E2E9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MaxPktSize:</w:t>
      </w:r>
    </w:p>
    <w:p w14:paraId="798E7E0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6A8568F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1B17F1B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00A1DA1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5C389CE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maxsize:</w:t>
      </w:r>
    </w:p>
    <w:p w14:paraId="02E8A0D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316E2EC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MaxNumberofPDUSessions:</w:t>
      </w:r>
    </w:p>
    <w:p w14:paraId="6B0501E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3A27C11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2227105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4FAA4E3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53877CC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nOofPDUSessions:</w:t>
      </w:r>
    </w:p>
    <w:p w14:paraId="0FCBC91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17EE8AE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KPIMonitoring:</w:t>
      </w:r>
    </w:p>
    <w:p w14:paraId="3553194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4FFCB6F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2D031DB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6B9780A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2E2F164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kPIList:</w:t>
      </w:r>
    </w:p>
    <w:p w14:paraId="5F758D0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3BB1634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NBIoT:</w:t>
      </w:r>
    </w:p>
    <w:p w14:paraId="1F3B353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3D74B02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4096C51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73133BD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43ECCF4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support:</w:t>
      </w:r>
    </w:p>
    <w:p w14:paraId="6ED8949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'#/components/schemas/Support'</w:t>
      </w:r>
    </w:p>
    <w:p w14:paraId="05C9F8E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Synchronicity:</w:t>
      </w:r>
    </w:p>
    <w:p w14:paraId="305E22F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267012E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34930CF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0864B3F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1A592E4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availability:</w:t>
      </w:r>
    </w:p>
    <w:p w14:paraId="6A52077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'#/components/schemas/SynAvailability'</w:t>
      </w:r>
    </w:p>
    <w:p w14:paraId="67F4D1E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accuracy:</w:t>
      </w:r>
    </w:p>
    <w:p w14:paraId="362609F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'#/components/schemas/Float'</w:t>
      </w:r>
    </w:p>
    <w:p w14:paraId="6C597AF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SynchronicityRANSubnet:</w:t>
      </w:r>
    </w:p>
    <w:p w14:paraId="3FCFF41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27D492A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210A677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availability:</w:t>
      </w:r>
    </w:p>
    <w:p w14:paraId="272FD11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'#/components/schemas/SynAvailability'</w:t>
      </w:r>
    </w:p>
    <w:p w14:paraId="7075342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accuracy:</w:t>
      </w:r>
    </w:p>
    <w:p w14:paraId="5B5F6D8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'#/components/schemas/Float'</w:t>
      </w:r>
    </w:p>
    <w:p w14:paraId="76F8A88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Positioning:</w:t>
      </w:r>
    </w:p>
    <w:p w14:paraId="3C664BD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3B792AD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326D2D8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21779EE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0518EDF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availability:</w:t>
      </w:r>
    </w:p>
    <w:p w14:paraId="286E374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'#/components/schemas/PositioningAvailability'</w:t>
      </w:r>
    </w:p>
    <w:p w14:paraId="274CA0F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predictionfrequency:</w:t>
      </w:r>
    </w:p>
    <w:p w14:paraId="41C8510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'#/components/schemas/Predictionfrequency'</w:t>
      </w:r>
    </w:p>
    <w:p w14:paraId="3CD9CBA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accuracy:</w:t>
      </w:r>
    </w:p>
    <w:p w14:paraId="0A6638B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'#/components/schemas/Float'</w:t>
      </w:r>
    </w:p>
    <w:p w14:paraId="0E9A415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PositioningRANSubnet:</w:t>
      </w:r>
    </w:p>
    <w:p w14:paraId="4EC941F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19F412F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4387979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availability:</w:t>
      </w:r>
    </w:p>
    <w:p w14:paraId="43CE84B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'#/components/schemas/PositioningAvailability'</w:t>
      </w:r>
    </w:p>
    <w:p w14:paraId="64C6680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predictionfrequency:</w:t>
      </w:r>
    </w:p>
    <w:p w14:paraId="2A919E9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lastRenderedPageBreak/>
        <w:t xml:space="preserve">          $ref: '#/components/schemas/Predictionfrequency'</w:t>
      </w:r>
    </w:p>
    <w:p w14:paraId="2F7D329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accuracy:</w:t>
      </w:r>
    </w:p>
    <w:p w14:paraId="71098AE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'#/components/schemas/Float'     </w:t>
      </w:r>
    </w:p>
    <w:p w14:paraId="162218B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UserMgmtOpen:</w:t>
      </w:r>
    </w:p>
    <w:p w14:paraId="351B97E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7EA0185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5ED2B91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551482F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0EF06FF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support:</w:t>
      </w:r>
    </w:p>
    <w:p w14:paraId="3903CF0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'#/components/schemas/Support'</w:t>
      </w:r>
    </w:p>
    <w:p w14:paraId="62298B1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V2XCommModels:</w:t>
      </w:r>
    </w:p>
    <w:p w14:paraId="6EC9EBD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536A567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3183599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17119BB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198FF12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v2XMode:</w:t>
      </w:r>
    </w:p>
    <w:p w14:paraId="42245DE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'#/components/schemas/Support'</w:t>
      </w:r>
    </w:p>
    <w:p w14:paraId="0833723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TermDensity:</w:t>
      </w:r>
    </w:p>
    <w:p w14:paraId="38B14EC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05289F0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0269D53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31257A9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05DDDED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density:</w:t>
      </w:r>
    </w:p>
    <w:p w14:paraId="2BBB782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51FCA4D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NsInfo:</w:t>
      </w:r>
    </w:p>
    <w:p w14:paraId="644D9D6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109D7B6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0494BEB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nsInstanceId:</w:t>
      </w:r>
    </w:p>
    <w:p w14:paraId="5966571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4626EB1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nsName:</w:t>
      </w:r>
    </w:p>
    <w:p w14:paraId="5E148E0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55991B0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EmbbEEPerfReq:</w:t>
      </w:r>
    </w:p>
    <w:p w14:paraId="6DAF954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03FE3FD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UrllcEEPerfReq:</w:t>
      </w:r>
    </w:p>
    <w:p w14:paraId="4BE4424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0ECF342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MIoTEEPerfReq:</w:t>
      </w:r>
    </w:p>
    <w:p w14:paraId="3E0F680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7017659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4CA0DB1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KpiType:</w:t>
      </w:r>
    </w:p>
    <w:p w14:paraId="5201289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117E132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enum:</w:t>
      </w:r>
    </w:p>
    <w:p w14:paraId="2CB175C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MAXREGSUBS</w:t>
      </w:r>
    </w:p>
    <w:p w14:paraId="2F00B02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MEANACTIVEUES</w:t>
      </w:r>
    </w:p>
    <w:p w14:paraId="4873C0D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Req:</w:t>
      </w:r>
    </w:p>
    <w:p w14:paraId="1BB9895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37D69FE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EEPerfReq:</w:t>
      </w:r>
    </w:p>
    <w:p w14:paraId="3FC13DD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oneOf:</w:t>
      </w:r>
    </w:p>
    <w:p w14:paraId="736DD0D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'#/components/schemas/EmbbEEPerfReq'</w:t>
      </w:r>
    </w:p>
    <w:p w14:paraId="56F1DEB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'#/components/schemas/UrllcEEPerfReq'</w:t>
      </w:r>
    </w:p>
    <w:p w14:paraId="17F9C9D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'#/components/schemas/MIoTEEPerfReq'</w:t>
      </w:r>
    </w:p>
    <w:p w14:paraId="64C192F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EnergyEfficiency:</w:t>
      </w:r>
    </w:p>
    <w:p w14:paraId="712F5D8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4124CBE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3BB03DE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servAttrCom:</w:t>
      </w:r>
    </w:p>
    <w:p w14:paraId="7343BBF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'#/components/schemas/ServAttrCom'</w:t>
      </w:r>
    </w:p>
    <w:p w14:paraId="088E753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performance:</w:t>
      </w:r>
    </w:p>
    <w:p w14:paraId="5C332594" w14:textId="77777777" w:rsid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H, R00" w:date="2021-11-02T19:56:00Z"/>
          <w:rFonts w:ascii="Courier New" w:eastAsia="宋体" w:hAnsi="Courier New"/>
          <w:noProof/>
          <w:sz w:val="16"/>
        </w:rPr>
      </w:pPr>
      <w:r w:rsidRPr="00895A75">
        <w:rPr>
          <w:rFonts w:ascii="Courier New" w:eastAsia="宋体" w:hAnsi="Courier New"/>
          <w:noProof/>
          <w:sz w:val="16"/>
        </w:rPr>
        <w:t xml:space="preserve">          $ref: '#/components/schemas/EEPerfReq'      </w:t>
      </w:r>
    </w:p>
    <w:p w14:paraId="611B1B41" w14:textId="3B923089" w:rsidR="008C3A81" w:rsidRPr="00895A75" w:rsidDel="008D3724" w:rsidRDefault="008C3A81" w:rsidP="008D3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H, R00" w:date="2021-11-02T19:56:00Z"/>
          <w:del w:id="349" w:author="HW" w:date="2021-11-19T16:54:00Z"/>
          <w:rFonts w:ascii="Courier New" w:eastAsia="宋体" w:hAnsi="Courier New"/>
          <w:noProof/>
          <w:sz w:val="16"/>
        </w:rPr>
      </w:pPr>
      <w:ins w:id="350" w:author="H, R00" w:date="2021-11-02T19:56:00Z">
        <w:del w:id="351" w:author="HW" w:date="2021-11-19T16:54:00Z">
          <w:r w:rsidRPr="00895A75" w:rsidDel="008D3724">
            <w:rPr>
              <w:rFonts w:ascii="Courier New" w:eastAsia="宋体" w:hAnsi="Courier New"/>
              <w:noProof/>
              <w:sz w:val="16"/>
            </w:rPr>
            <w:delText xml:space="preserve">    </w:delText>
          </w:r>
          <w:r w:rsidDel="008D3724">
            <w:rPr>
              <w:rFonts w:ascii="Courier New" w:eastAsia="宋体" w:hAnsi="Courier New"/>
              <w:noProof/>
              <w:sz w:val="16"/>
            </w:rPr>
            <w:delText>tenantProfile</w:delText>
          </w:r>
          <w:r w:rsidRPr="00895A75" w:rsidDel="008D3724">
            <w:rPr>
              <w:rFonts w:ascii="Courier New" w:eastAsia="宋体" w:hAnsi="Courier New"/>
              <w:noProof/>
              <w:sz w:val="16"/>
            </w:rPr>
            <w:delText>:</w:delText>
          </w:r>
        </w:del>
      </w:ins>
    </w:p>
    <w:p w14:paraId="67F17C8E" w14:textId="7B883A99" w:rsidR="008C3A81" w:rsidRPr="00895A75" w:rsidDel="008D3724" w:rsidRDefault="008C3A81" w:rsidP="008C3A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H, R00" w:date="2021-11-02T19:56:00Z"/>
          <w:del w:id="353" w:author="HW" w:date="2021-11-19T16:54:00Z"/>
          <w:rFonts w:ascii="Courier New" w:eastAsia="宋体" w:hAnsi="Courier New"/>
          <w:noProof/>
          <w:sz w:val="16"/>
        </w:rPr>
      </w:pPr>
      <w:ins w:id="354" w:author="H, R00" w:date="2021-11-02T19:56:00Z">
        <w:del w:id="355" w:author="HW" w:date="2021-11-19T16:54:00Z">
          <w:r w:rsidRPr="00895A75" w:rsidDel="008D3724">
            <w:rPr>
              <w:rFonts w:ascii="Courier New" w:eastAsia="宋体" w:hAnsi="Courier New"/>
              <w:noProof/>
              <w:sz w:val="16"/>
            </w:rPr>
            <w:delText xml:space="preserve">      type: object</w:delText>
          </w:r>
        </w:del>
      </w:ins>
    </w:p>
    <w:p w14:paraId="36443BAA" w14:textId="23F9AAA9" w:rsidR="008C3A81" w:rsidRPr="00895A75" w:rsidDel="008D3724" w:rsidRDefault="008C3A81" w:rsidP="008C3A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6" w:author="H, R00" w:date="2021-11-02T19:56:00Z"/>
          <w:del w:id="357" w:author="HW" w:date="2021-11-19T16:54:00Z"/>
          <w:rFonts w:ascii="Courier New" w:eastAsia="宋体" w:hAnsi="Courier New"/>
          <w:noProof/>
          <w:sz w:val="16"/>
        </w:rPr>
      </w:pPr>
      <w:ins w:id="358" w:author="H, R00" w:date="2021-11-02T19:56:00Z">
        <w:del w:id="359" w:author="HW" w:date="2021-11-19T16:54:00Z">
          <w:r w:rsidRPr="00895A75" w:rsidDel="008D3724">
            <w:rPr>
              <w:rFonts w:ascii="Courier New" w:eastAsia="宋体" w:hAnsi="Courier New"/>
              <w:noProof/>
              <w:sz w:val="16"/>
            </w:rPr>
            <w:delText xml:space="preserve">      properties:</w:delText>
          </w:r>
        </w:del>
      </w:ins>
    </w:p>
    <w:p w14:paraId="72B1A7B2" w14:textId="52E2A5BE" w:rsidR="008C3A81" w:rsidRPr="00895A75" w:rsidDel="008D3724" w:rsidRDefault="008C3A81" w:rsidP="008C3A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0" w:author="H, R00" w:date="2021-11-02T19:56:00Z"/>
          <w:del w:id="361" w:author="HW" w:date="2021-11-19T16:54:00Z"/>
          <w:rFonts w:ascii="Courier New" w:eastAsia="宋体" w:hAnsi="Courier New"/>
          <w:noProof/>
          <w:sz w:val="16"/>
        </w:rPr>
      </w:pPr>
      <w:ins w:id="362" w:author="H, R00" w:date="2021-11-02T19:56:00Z">
        <w:del w:id="363" w:author="HW" w:date="2021-11-19T16:54:00Z">
          <w:r w:rsidRPr="00895A75" w:rsidDel="008D3724">
            <w:rPr>
              <w:rFonts w:ascii="Courier New" w:eastAsia="宋体" w:hAnsi="Courier New"/>
              <w:noProof/>
              <w:sz w:val="16"/>
            </w:rPr>
            <w:delText xml:space="preserve">        </w:delText>
          </w:r>
        </w:del>
      </w:ins>
      <w:ins w:id="364" w:author="H, R00" w:date="2021-11-02T19:57:00Z">
        <w:del w:id="365" w:author="HW" w:date="2021-11-19T16:54:00Z">
          <w:r w:rsidDel="008D3724">
            <w:rPr>
              <w:rFonts w:ascii="Courier New" w:eastAsia="宋体" w:hAnsi="Courier New"/>
              <w:noProof/>
              <w:sz w:val="16"/>
            </w:rPr>
            <w:delText>tenant</w:delText>
          </w:r>
        </w:del>
      </w:ins>
      <w:ins w:id="366" w:author="H, R00" w:date="2021-11-05T11:08:00Z">
        <w:del w:id="367" w:author="HW" w:date="2021-11-19T16:54:00Z">
          <w:r w:rsidR="00B66751" w:rsidDel="008D3724">
            <w:rPr>
              <w:rFonts w:ascii="Courier New" w:eastAsia="宋体" w:hAnsi="Courier New"/>
              <w:noProof/>
              <w:sz w:val="16"/>
            </w:rPr>
            <w:delText>Profile</w:delText>
          </w:r>
        </w:del>
      </w:ins>
      <w:ins w:id="368" w:author="H, R00" w:date="2021-11-04T15:55:00Z">
        <w:del w:id="369" w:author="HW" w:date="2021-11-19T16:54:00Z">
          <w:r w:rsidR="0067672E" w:rsidDel="008D3724">
            <w:rPr>
              <w:rFonts w:ascii="Courier New" w:eastAsia="宋体" w:hAnsi="Courier New"/>
              <w:noProof/>
              <w:sz w:val="16"/>
            </w:rPr>
            <w:delText>ID</w:delText>
          </w:r>
        </w:del>
      </w:ins>
      <w:ins w:id="370" w:author="H, R00" w:date="2021-11-02T19:56:00Z">
        <w:del w:id="371" w:author="HW" w:date="2021-11-19T16:54:00Z">
          <w:r w:rsidRPr="00895A75" w:rsidDel="008D3724">
            <w:rPr>
              <w:rFonts w:ascii="Courier New" w:eastAsia="宋体" w:hAnsi="Courier New"/>
              <w:noProof/>
              <w:sz w:val="16"/>
            </w:rPr>
            <w:delText>:</w:delText>
          </w:r>
        </w:del>
      </w:ins>
    </w:p>
    <w:p w14:paraId="247B47AF" w14:textId="06FE114B" w:rsidR="008C3A81" w:rsidRPr="00895A75" w:rsidDel="008D3724" w:rsidRDefault="008C3A81" w:rsidP="008C3A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H, R00" w:date="2021-11-02T19:56:00Z"/>
          <w:del w:id="373" w:author="HW" w:date="2021-11-19T16:54:00Z"/>
          <w:rFonts w:ascii="Courier New" w:eastAsia="宋体" w:hAnsi="Courier New"/>
          <w:noProof/>
          <w:sz w:val="16"/>
        </w:rPr>
      </w:pPr>
      <w:ins w:id="374" w:author="H, R00" w:date="2021-11-02T19:56:00Z">
        <w:del w:id="375" w:author="HW" w:date="2021-11-19T16:54:00Z">
          <w:r w:rsidRPr="00895A75" w:rsidDel="008D3724">
            <w:rPr>
              <w:rFonts w:ascii="Courier New" w:eastAsia="宋体" w:hAnsi="Courier New"/>
              <w:noProof/>
              <w:sz w:val="16"/>
            </w:rPr>
            <w:delText xml:space="preserve">          $ref: '#/components/schemas/</w:delText>
          </w:r>
        </w:del>
      </w:ins>
      <w:ins w:id="376" w:author="H, R00" w:date="2021-11-02T19:57:00Z">
        <w:del w:id="377" w:author="HW" w:date="2021-11-19T16:54:00Z">
          <w:r w:rsidDel="008D3724">
            <w:rPr>
              <w:rFonts w:ascii="Courier New" w:eastAsia="宋体" w:hAnsi="Courier New"/>
              <w:noProof/>
              <w:sz w:val="16"/>
            </w:rPr>
            <w:delText>tenant</w:delText>
          </w:r>
        </w:del>
      </w:ins>
      <w:ins w:id="378" w:author="H, R00" w:date="2021-11-05T11:08:00Z">
        <w:del w:id="379" w:author="HW" w:date="2021-11-19T16:54:00Z">
          <w:r w:rsidR="00B66751" w:rsidDel="008D3724">
            <w:rPr>
              <w:rFonts w:ascii="Courier New" w:eastAsia="宋体" w:hAnsi="Courier New"/>
              <w:noProof/>
              <w:sz w:val="16"/>
            </w:rPr>
            <w:delText>Profile</w:delText>
          </w:r>
        </w:del>
      </w:ins>
      <w:ins w:id="380" w:author="H, R00" w:date="2021-11-04T15:55:00Z">
        <w:del w:id="381" w:author="HW" w:date="2021-11-19T16:54:00Z">
          <w:r w:rsidR="0067672E" w:rsidDel="008D3724">
            <w:rPr>
              <w:rFonts w:ascii="Courier New" w:eastAsia="宋体" w:hAnsi="Courier New"/>
              <w:noProof/>
              <w:sz w:val="16"/>
            </w:rPr>
            <w:delText>ID</w:delText>
          </w:r>
        </w:del>
      </w:ins>
      <w:ins w:id="382" w:author="H, R00" w:date="2021-11-02T19:56:00Z">
        <w:del w:id="383" w:author="HW" w:date="2021-11-19T16:54:00Z">
          <w:r w:rsidRPr="00895A75" w:rsidDel="008D3724">
            <w:rPr>
              <w:rFonts w:ascii="Courier New" w:eastAsia="宋体" w:hAnsi="Courier New"/>
              <w:noProof/>
              <w:sz w:val="16"/>
            </w:rPr>
            <w:delText>'</w:delText>
          </w:r>
        </w:del>
      </w:ins>
    </w:p>
    <w:p w14:paraId="2879CD55" w14:textId="6CAFE452" w:rsidR="008C3A81" w:rsidRPr="00895A75" w:rsidDel="008D3724" w:rsidRDefault="008C3A81" w:rsidP="008C3A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4" w:author="H, R00" w:date="2021-11-02T19:56:00Z"/>
          <w:del w:id="385" w:author="HW" w:date="2021-11-19T16:54:00Z"/>
          <w:rFonts w:ascii="Courier New" w:eastAsia="宋体" w:hAnsi="Courier New"/>
          <w:noProof/>
          <w:sz w:val="16"/>
        </w:rPr>
      </w:pPr>
      <w:ins w:id="386" w:author="H, R00" w:date="2021-11-02T19:56:00Z">
        <w:del w:id="387" w:author="HW" w:date="2021-11-19T16:54:00Z">
          <w:r w:rsidRPr="00895A75" w:rsidDel="008D3724">
            <w:rPr>
              <w:rFonts w:ascii="Courier New" w:eastAsia="宋体" w:hAnsi="Courier New"/>
              <w:noProof/>
              <w:sz w:val="16"/>
            </w:rPr>
            <w:delText xml:space="preserve">        </w:delText>
          </w:r>
        </w:del>
      </w:ins>
      <w:ins w:id="388" w:author="H, R00" w:date="2021-11-02T19:57:00Z">
        <w:del w:id="389" w:author="HW" w:date="2021-11-19T16:54:00Z">
          <w:r w:rsidDel="008D3724">
            <w:rPr>
              <w:rFonts w:ascii="Courier New" w:eastAsia="宋体" w:hAnsi="Courier New"/>
              <w:noProof/>
              <w:sz w:val="16"/>
            </w:rPr>
            <w:delText>tenantSharingIndicator</w:delText>
          </w:r>
        </w:del>
      </w:ins>
      <w:ins w:id="390" w:author="H, R00" w:date="2021-11-02T19:56:00Z">
        <w:del w:id="391" w:author="HW" w:date="2021-11-19T16:54:00Z">
          <w:r w:rsidRPr="00895A75" w:rsidDel="008D3724">
            <w:rPr>
              <w:rFonts w:ascii="Courier New" w:eastAsia="宋体" w:hAnsi="Courier New"/>
              <w:noProof/>
              <w:sz w:val="16"/>
            </w:rPr>
            <w:delText>:</w:delText>
          </w:r>
        </w:del>
      </w:ins>
    </w:p>
    <w:p w14:paraId="34775596" w14:textId="1786F8FA" w:rsidR="008C3A81" w:rsidRPr="00895A75" w:rsidDel="008D3724" w:rsidRDefault="008C3A81" w:rsidP="008C3A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392" w:author="HW" w:date="2021-11-19T16:54:00Z"/>
          <w:rFonts w:ascii="Courier New" w:eastAsia="宋体" w:hAnsi="Courier New"/>
          <w:noProof/>
          <w:sz w:val="16"/>
        </w:rPr>
      </w:pPr>
      <w:ins w:id="393" w:author="H, R00" w:date="2021-11-02T19:56:00Z">
        <w:del w:id="394" w:author="HW" w:date="2021-11-19T16:54:00Z">
          <w:r w:rsidRPr="00895A75" w:rsidDel="008D3724">
            <w:rPr>
              <w:rFonts w:ascii="Courier New" w:eastAsia="宋体" w:hAnsi="Courier New"/>
              <w:noProof/>
              <w:sz w:val="16"/>
            </w:rPr>
            <w:delText xml:space="preserve">          $ref: '#/components/schemas/</w:delText>
          </w:r>
        </w:del>
      </w:ins>
      <w:ins w:id="395" w:author="H, R00" w:date="2021-11-02T19:57:00Z">
        <w:del w:id="396" w:author="HW" w:date="2021-11-19T16:54:00Z">
          <w:r w:rsidDel="008D3724">
            <w:rPr>
              <w:rFonts w:ascii="Courier New" w:eastAsia="宋体" w:hAnsi="Courier New"/>
              <w:noProof/>
              <w:sz w:val="16"/>
            </w:rPr>
            <w:delText>tenantSharingIndicator</w:delText>
          </w:r>
        </w:del>
      </w:ins>
      <w:ins w:id="397" w:author="H, R00" w:date="2021-11-02T19:56:00Z">
        <w:del w:id="398" w:author="HW" w:date="2021-11-19T16:54:00Z">
          <w:r w:rsidRPr="00895A75" w:rsidDel="008D3724">
            <w:rPr>
              <w:rFonts w:ascii="Courier New" w:eastAsia="宋体" w:hAnsi="Courier New"/>
              <w:noProof/>
              <w:sz w:val="16"/>
            </w:rPr>
            <w:delText>'</w:delText>
          </w:r>
        </w:del>
      </w:ins>
    </w:p>
    <w:p w14:paraId="313588D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CNSliceSubnetProfile:</w:t>
      </w:r>
    </w:p>
    <w:p w14:paraId="6DD067E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6F2F6FD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09E2AAC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maxNumberofUEs:</w:t>
      </w:r>
    </w:p>
    <w:p w14:paraId="57BE712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4006DAD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latency:</w:t>
      </w:r>
    </w:p>
    <w:p w14:paraId="6206AB3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34E27A6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dLThptPerSliceSubnet:</w:t>
      </w:r>
    </w:p>
    <w:p w14:paraId="6F7D8D3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3E9F56B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dLThptPerUE:</w:t>
      </w:r>
    </w:p>
    <w:p w14:paraId="01CF6FE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0E0478D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uLThptPerSliceSubnet:</w:t>
      </w:r>
    </w:p>
    <w:p w14:paraId="5C9D738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1F64F5B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uLThptPerUE:</w:t>
      </w:r>
    </w:p>
    <w:p w14:paraId="7F32CC0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lastRenderedPageBreak/>
        <w:t xml:space="preserve">          $ref: '#/components/schemas/XLThpt'</w:t>
      </w:r>
    </w:p>
    <w:p w14:paraId="5ACB5B3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maxNumberOfPDUSessions:</w:t>
      </w:r>
    </w:p>
    <w:p w14:paraId="4676A83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511F328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coverageAreaTAList:</w:t>
      </w:r>
    </w:p>
    <w:p w14:paraId="34E2068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5E21970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resourceSharingLevel:</w:t>
      </w:r>
    </w:p>
    <w:p w14:paraId="49ABB88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'#/components/schemas/SharingLevel'</w:t>
      </w:r>
    </w:p>
    <w:p w14:paraId="5BD36D8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maxPktSize:</w:t>
      </w:r>
    </w:p>
    <w:p w14:paraId="591DEDB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6C359A9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delayTolerance:</w:t>
      </w:r>
    </w:p>
    <w:p w14:paraId="5F78582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'#/components/schemas/DelayTolerance'</w:t>
      </w:r>
    </w:p>
    <w:p w14:paraId="26DB1DD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synchronicity:</w:t>
      </w:r>
    </w:p>
    <w:p w14:paraId="3F14D87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'#/components/schemas/SynchronicityRANSubnet'</w:t>
      </w:r>
    </w:p>
    <w:p w14:paraId="1DC0FD6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sliceSimultaneousUse:</w:t>
      </w:r>
    </w:p>
    <w:p w14:paraId="0FC6771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'#/components/schemas/SliceSimultaneousUse'</w:t>
      </w:r>
    </w:p>
    <w:p w14:paraId="4BD488C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reliability:</w:t>
      </w:r>
    </w:p>
    <w:p w14:paraId="3390DE3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57A9B13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energyEfficiency:</w:t>
      </w:r>
    </w:p>
    <w:p w14:paraId="240108B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 </w:t>
      </w:r>
    </w:p>
    <w:p w14:paraId="56B7232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deterministicComm:</w:t>
      </w:r>
    </w:p>
    <w:p w14:paraId="4ACB5EA3" w14:textId="77777777" w:rsid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9" w:author="H, R00" w:date="2021-11-02T19:55:00Z"/>
          <w:rFonts w:ascii="Courier New" w:eastAsia="宋体" w:hAnsi="Courier New"/>
          <w:noProof/>
          <w:sz w:val="16"/>
        </w:rPr>
      </w:pPr>
      <w:r w:rsidRPr="00895A75">
        <w:rPr>
          <w:rFonts w:ascii="Courier New" w:eastAsia="宋体" w:hAnsi="Courier New"/>
          <w:noProof/>
          <w:sz w:val="16"/>
        </w:rPr>
        <w:t xml:space="preserve">          $ref: '#/components/schemas/DeterministicComm'</w:t>
      </w:r>
    </w:p>
    <w:p w14:paraId="5D07408D" w14:textId="132AA16A" w:rsidR="002A0E10" w:rsidRPr="00895A75" w:rsidRDefault="002A0E10" w:rsidP="002A0E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H, R00" w:date="2021-11-02T19:55:00Z"/>
          <w:rFonts w:ascii="Courier New" w:eastAsia="宋体" w:hAnsi="Courier New"/>
          <w:noProof/>
          <w:sz w:val="16"/>
        </w:rPr>
      </w:pPr>
      <w:ins w:id="401" w:author="H, R00" w:date="2021-11-02T19:55:00Z">
        <w:r w:rsidRPr="00895A75">
          <w:rPr>
            <w:rFonts w:ascii="Courier New" w:eastAsia="宋体" w:hAnsi="Courier New"/>
            <w:noProof/>
            <w:sz w:val="16"/>
          </w:rPr>
          <w:t xml:space="preserve">        </w:t>
        </w:r>
        <w:r>
          <w:rPr>
            <w:rFonts w:ascii="Courier New" w:eastAsia="宋体" w:hAnsi="Courier New"/>
            <w:noProof/>
            <w:sz w:val="16"/>
          </w:rPr>
          <w:t>tenant</w:t>
        </w:r>
        <w:del w:id="402" w:author="HW" w:date="2021-11-19T16:55:00Z">
          <w:r w:rsidDel="008D3724">
            <w:rPr>
              <w:rFonts w:ascii="Courier New" w:eastAsia="宋体" w:hAnsi="Courier New"/>
              <w:noProof/>
              <w:sz w:val="16"/>
            </w:rPr>
            <w:delText>Profile</w:delText>
          </w:r>
        </w:del>
      </w:ins>
      <w:ins w:id="403" w:author="HW" w:date="2021-11-19T16:55:00Z">
        <w:r w:rsidR="008D3724">
          <w:rPr>
            <w:rFonts w:ascii="Courier New" w:eastAsia="宋体" w:hAnsi="Courier New"/>
            <w:noProof/>
            <w:sz w:val="16"/>
          </w:rPr>
          <w:t>Id</w:t>
        </w:r>
      </w:ins>
      <w:ins w:id="404" w:author="H, R00" w:date="2021-11-02T19:55:00Z">
        <w:r w:rsidRPr="00895A75">
          <w:rPr>
            <w:rFonts w:ascii="Courier New" w:eastAsia="宋体" w:hAnsi="Courier New"/>
            <w:noProof/>
            <w:sz w:val="16"/>
          </w:rPr>
          <w:t>:</w:t>
        </w:r>
      </w:ins>
    </w:p>
    <w:p w14:paraId="7A443C8F" w14:textId="2846404B" w:rsidR="002A0E10" w:rsidRDefault="002A0E10" w:rsidP="002A0E1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H, R00" w:date="2021-11-02T19:55:00Z"/>
          <w:rFonts w:ascii="Courier New" w:eastAsia="宋体" w:hAnsi="Courier New"/>
          <w:noProof/>
          <w:sz w:val="16"/>
        </w:rPr>
      </w:pPr>
      <w:ins w:id="406" w:author="H, R00" w:date="2021-11-02T19:55:00Z">
        <w:r w:rsidRPr="00895A75">
          <w:rPr>
            <w:rFonts w:ascii="Courier New" w:eastAsia="宋体" w:hAnsi="Courier New"/>
            <w:noProof/>
            <w:sz w:val="16"/>
          </w:rPr>
          <w:t xml:space="preserve">          </w:t>
        </w:r>
      </w:ins>
      <w:ins w:id="407" w:author="HW" w:date="2021-11-19T16:55:00Z">
        <w:r w:rsidR="008D3724" w:rsidRPr="00895A75">
          <w:rPr>
            <w:rFonts w:ascii="Courier New" w:eastAsia="宋体" w:hAnsi="Courier New"/>
            <w:noProof/>
            <w:sz w:val="16"/>
          </w:rPr>
          <w:t>type: string</w:t>
        </w:r>
      </w:ins>
      <w:ins w:id="408" w:author="H, R00" w:date="2021-11-02T19:55:00Z">
        <w:del w:id="409" w:author="HW" w:date="2021-11-19T16:55:00Z">
          <w:r w:rsidRPr="00895A75" w:rsidDel="008D3724">
            <w:rPr>
              <w:rFonts w:ascii="Courier New" w:eastAsia="宋体" w:hAnsi="Courier New"/>
              <w:noProof/>
              <w:sz w:val="16"/>
            </w:rPr>
            <w:delText>$ref: '#/components/schemas/</w:delText>
          </w:r>
          <w:r w:rsidDel="008D3724">
            <w:rPr>
              <w:rFonts w:ascii="Courier New" w:eastAsia="宋体" w:hAnsi="Courier New"/>
              <w:noProof/>
              <w:sz w:val="16"/>
            </w:rPr>
            <w:delText>tenantProfile</w:delText>
          </w:r>
          <w:r w:rsidRPr="00895A75" w:rsidDel="008D3724">
            <w:rPr>
              <w:rFonts w:ascii="Courier New" w:eastAsia="宋体" w:hAnsi="Courier New"/>
              <w:noProof/>
              <w:sz w:val="16"/>
            </w:rPr>
            <w:delText>'</w:delText>
          </w:r>
        </w:del>
      </w:ins>
    </w:p>
    <w:p w14:paraId="4F67D29A" w14:textId="77777777" w:rsidR="002A0E10" w:rsidRPr="002A0E10" w:rsidRDefault="002A0E10"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76FA6F2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RANSliceSubnetProfile:</w:t>
      </w:r>
    </w:p>
    <w:p w14:paraId="0087002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561D17F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352CD24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coverageAreaTAList:</w:t>
      </w:r>
    </w:p>
    <w:p w14:paraId="138C66B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0C4CF0F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uEMobilityLevel:</w:t>
      </w:r>
    </w:p>
    <w:p w14:paraId="7EC50AF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'#/components/schemas/MobilityLevel'</w:t>
      </w:r>
    </w:p>
    <w:p w14:paraId="6841D03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resourceSharingLevel:</w:t>
      </w:r>
    </w:p>
    <w:p w14:paraId="3FDE846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'#/components/schemas/SharingLevel'</w:t>
      </w:r>
    </w:p>
    <w:p w14:paraId="568A783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maxNumberofUEs:</w:t>
      </w:r>
    </w:p>
    <w:p w14:paraId="193318D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584DE7A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activityFactor:</w:t>
      </w:r>
    </w:p>
    <w:p w14:paraId="3FBC8D7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3F8BF6F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dLThptPerUE:</w:t>
      </w:r>
    </w:p>
    <w:p w14:paraId="778ED27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3D2D5D4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uLThptPerUE:</w:t>
      </w:r>
    </w:p>
    <w:p w14:paraId="105F2C4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2E336DD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uESpeed:</w:t>
      </w:r>
    </w:p>
    <w:p w14:paraId="0609080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2386B0B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reliability:</w:t>
      </w:r>
    </w:p>
    <w:p w14:paraId="0137309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3D4F898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serviceType:</w:t>
      </w:r>
    </w:p>
    <w:p w14:paraId="2F5B481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'#/components/schemas/ServiceType'</w:t>
      </w:r>
    </w:p>
    <w:p w14:paraId="5BE8CBE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maxPktSize:</w:t>
      </w:r>
    </w:p>
    <w:p w14:paraId="0CE3564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0872ABB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delayTolerance:</w:t>
      </w:r>
    </w:p>
    <w:p w14:paraId="3231E92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'#/components/schemas/DelayTolerance'</w:t>
      </w:r>
    </w:p>
    <w:p w14:paraId="3FCAC2C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positioning:</w:t>
      </w:r>
    </w:p>
    <w:p w14:paraId="609E3F6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'#/components/schemas/PositioningRANSubnet'</w:t>
      </w:r>
    </w:p>
    <w:p w14:paraId="31F4263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sliceSimultaneousUse:</w:t>
      </w:r>
    </w:p>
    <w:p w14:paraId="7E6B023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'#/components/schemas/SliceSimultaneousUse'</w:t>
      </w:r>
    </w:p>
    <w:p w14:paraId="6A40E9F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energyEfficiency:</w:t>
      </w:r>
    </w:p>
    <w:p w14:paraId="575BCD6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77E3656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termDensity:</w:t>
      </w:r>
    </w:p>
    <w:p w14:paraId="69B6AFE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'#/components/schemas/TermDensity'</w:t>
      </w:r>
    </w:p>
    <w:p w14:paraId="20864E3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survivalTime:</w:t>
      </w:r>
    </w:p>
    <w:p w14:paraId="5B744B8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1782844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synchronicity:</w:t>
      </w:r>
    </w:p>
    <w:p w14:paraId="0519C33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'#/components/schemas/SynchronicityRANSubnet'</w:t>
      </w:r>
    </w:p>
    <w:p w14:paraId="486378B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deterministicComm:</w:t>
      </w:r>
    </w:p>
    <w:p w14:paraId="2B19D201" w14:textId="77777777" w:rsid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H, R00" w:date="2021-11-02T19:54:00Z"/>
          <w:rFonts w:ascii="Courier New" w:eastAsia="宋体" w:hAnsi="Courier New"/>
          <w:noProof/>
          <w:sz w:val="16"/>
        </w:rPr>
      </w:pPr>
      <w:r w:rsidRPr="00895A75">
        <w:rPr>
          <w:rFonts w:ascii="Courier New" w:eastAsia="宋体" w:hAnsi="Courier New"/>
          <w:noProof/>
          <w:sz w:val="16"/>
        </w:rPr>
        <w:t xml:space="preserve">          $ref: '#/components/schemas/DeterministicComm'</w:t>
      </w:r>
    </w:p>
    <w:p w14:paraId="2066E191" w14:textId="77777777" w:rsidR="008D3724" w:rsidRDefault="002C39AF" w:rsidP="008D3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HW" w:date="2021-11-19T16:55:00Z"/>
          <w:rFonts w:ascii="Courier New" w:eastAsia="宋体" w:hAnsi="Courier New"/>
          <w:noProof/>
          <w:sz w:val="16"/>
        </w:rPr>
      </w:pPr>
      <w:ins w:id="412" w:author="H, R00" w:date="2021-11-02T19:55:00Z">
        <w:r w:rsidRPr="00895A75">
          <w:rPr>
            <w:rFonts w:ascii="Courier New" w:eastAsia="宋体" w:hAnsi="Courier New"/>
            <w:noProof/>
            <w:sz w:val="16"/>
          </w:rPr>
          <w:t xml:space="preserve">        </w:t>
        </w:r>
      </w:ins>
    </w:p>
    <w:p w14:paraId="43B74830" w14:textId="1CD7B96B" w:rsidR="008D3724" w:rsidRPr="00895A75" w:rsidRDefault="008D3724" w:rsidP="008D3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HW" w:date="2021-11-19T16:55:00Z"/>
          <w:rFonts w:ascii="Courier New" w:eastAsia="宋体" w:hAnsi="Courier New"/>
          <w:noProof/>
          <w:sz w:val="16"/>
        </w:rPr>
      </w:pPr>
      <w:ins w:id="414" w:author="HW" w:date="2021-11-19T16:55:00Z">
        <w:r>
          <w:rPr>
            <w:rFonts w:ascii="Courier New" w:eastAsia="宋体" w:hAnsi="Courier New"/>
            <w:noProof/>
            <w:sz w:val="16"/>
          </w:rPr>
          <w:tab/>
        </w:r>
        <w:r>
          <w:rPr>
            <w:rFonts w:ascii="Courier New" w:eastAsia="宋体" w:hAnsi="Courier New"/>
            <w:noProof/>
            <w:sz w:val="16"/>
          </w:rPr>
          <w:tab/>
          <w:t>tenantId</w:t>
        </w:r>
        <w:r w:rsidRPr="00895A75">
          <w:rPr>
            <w:rFonts w:ascii="Courier New" w:eastAsia="宋体" w:hAnsi="Courier New"/>
            <w:noProof/>
            <w:sz w:val="16"/>
          </w:rPr>
          <w:t>:</w:t>
        </w:r>
      </w:ins>
    </w:p>
    <w:p w14:paraId="762E8AA3" w14:textId="25E843E1" w:rsidR="002C39AF" w:rsidRPr="00895A75" w:rsidDel="008D3724" w:rsidRDefault="008D3724" w:rsidP="008D3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H, R00" w:date="2021-11-02T19:55:00Z"/>
          <w:del w:id="416" w:author="HW" w:date="2021-11-19T16:55:00Z"/>
          <w:rFonts w:ascii="Courier New" w:eastAsia="宋体" w:hAnsi="Courier New"/>
          <w:noProof/>
          <w:sz w:val="16"/>
        </w:rPr>
      </w:pPr>
      <w:ins w:id="417" w:author="HW" w:date="2021-11-19T16:55:00Z">
        <w:r w:rsidRPr="00895A75">
          <w:rPr>
            <w:rFonts w:ascii="Courier New" w:eastAsia="宋体" w:hAnsi="Courier New"/>
            <w:noProof/>
            <w:sz w:val="16"/>
          </w:rPr>
          <w:t xml:space="preserve">          type: string</w:t>
        </w:r>
        <w:r w:rsidDel="008D3724">
          <w:rPr>
            <w:rFonts w:ascii="Courier New" w:eastAsia="宋体" w:hAnsi="Courier New"/>
            <w:noProof/>
            <w:sz w:val="16"/>
          </w:rPr>
          <w:t xml:space="preserve"> </w:t>
        </w:r>
      </w:ins>
      <w:ins w:id="418" w:author="H, R00" w:date="2021-11-02T19:55:00Z">
        <w:del w:id="419" w:author="HW" w:date="2021-11-19T16:55:00Z">
          <w:r w:rsidR="002C39AF" w:rsidDel="008D3724">
            <w:rPr>
              <w:rFonts w:ascii="Courier New" w:eastAsia="宋体" w:hAnsi="Courier New"/>
              <w:noProof/>
              <w:sz w:val="16"/>
            </w:rPr>
            <w:delText>tenantProfile</w:delText>
          </w:r>
          <w:r w:rsidR="002C39AF" w:rsidRPr="00895A75" w:rsidDel="008D3724">
            <w:rPr>
              <w:rFonts w:ascii="Courier New" w:eastAsia="宋体" w:hAnsi="Courier New"/>
              <w:noProof/>
              <w:sz w:val="16"/>
            </w:rPr>
            <w:delText>:</w:delText>
          </w:r>
        </w:del>
      </w:ins>
    </w:p>
    <w:p w14:paraId="72897D6E" w14:textId="6E86C819" w:rsidR="002C39AF" w:rsidDel="008D3724" w:rsidRDefault="002C39AF" w:rsidP="008D3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H, R00" w:date="2021-11-02T19:55:00Z"/>
          <w:del w:id="421" w:author="HW" w:date="2021-11-19T16:55:00Z"/>
          <w:rFonts w:ascii="Courier New" w:eastAsia="宋体" w:hAnsi="Courier New"/>
          <w:noProof/>
          <w:sz w:val="16"/>
        </w:rPr>
      </w:pPr>
      <w:ins w:id="422" w:author="H, R00" w:date="2021-11-02T19:55:00Z">
        <w:del w:id="423" w:author="HW" w:date="2021-11-19T16:55:00Z">
          <w:r w:rsidRPr="00895A75" w:rsidDel="008D3724">
            <w:rPr>
              <w:rFonts w:ascii="Courier New" w:eastAsia="宋体" w:hAnsi="Courier New"/>
              <w:noProof/>
              <w:sz w:val="16"/>
            </w:rPr>
            <w:delText xml:space="preserve">          $ref: '#/components/schemas/</w:delText>
          </w:r>
          <w:r w:rsidDel="008D3724">
            <w:rPr>
              <w:rFonts w:ascii="Courier New" w:eastAsia="宋体" w:hAnsi="Courier New"/>
              <w:noProof/>
              <w:sz w:val="16"/>
            </w:rPr>
            <w:delText>tenantProfile</w:delText>
          </w:r>
          <w:r w:rsidRPr="00895A75" w:rsidDel="008D3724">
            <w:rPr>
              <w:rFonts w:ascii="Courier New" w:eastAsia="宋体" w:hAnsi="Courier New"/>
              <w:noProof/>
              <w:sz w:val="16"/>
            </w:rPr>
            <w:delText>'</w:delText>
          </w:r>
        </w:del>
      </w:ins>
    </w:p>
    <w:p w14:paraId="07328055" w14:textId="77777777" w:rsidR="002C39AF" w:rsidRPr="002C39AF" w:rsidRDefault="002C39AF"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189A309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TopSliceSubnetProfile:</w:t>
      </w:r>
    </w:p>
    <w:p w14:paraId="6E466AC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1E7BBD1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0C12295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coverageArea:</w:t>
      </w:r>
    </w:p>
    <w:p w14:paraId="2FC8F6D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4BB1DF0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latency:</w:t>
      </w:r>
    </w:p>
    <w:p w14:paraId="01C622B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292E235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maxNumberofUEs:</w:t>
      </w:r>
    </w:p>
    <w:p w14:paraId="6A0E932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lastRenderedPageBreak/>
        <w:t xml:space="preserve">          type: integer</w:t>
      </w:r>
    </w:p>
    <w:p w14:paraId="4C311CA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dLThptPerSliceSubnet:</w:t>
      </w:r>
    </w:p>
    <w:p w14:paraId="1324534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739BE89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dLThptPerUE:</w:t>
      </w:r>
    </w:p>
    <w:p w14:paraId="3F36D73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35EB94F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uLThptPerSliceSubnet:</w:t>
      </w:r>
    </w:p>
    <w:p w14:paraId="29BF0A8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21045A8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uLThptPerUE:</w:t>
      </w:r>
    </w:p>
    <w:p w14:paraId="3F11B35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25195F8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maxPktSize:</w:t>
      </w:r>
    </w:p>
    <w:p w14:paraId="597298D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1C5EE91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maxNumberOfPDUSessions:</w:t>
      </w:r>
    </w:p>
    <w:p w14:paraId="002107E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0E38D5A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sliceSimultaneousUse:</w:t>
      </w:r>
    </w:p>
    <w:p w14:paraId="35692C0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'#/components/schemas/SliceSimultaneousUse'</w:t>
      </w:r>
    </w:p>
    <w:p w14:paraId="1EC9FD6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energyEfficiency:</w:t>
      </w:r>
    </w:p>
    <w:p w14:paraId="460A6E8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193FB17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synchronicity:</w:t>
      </w:r>
    </w:p>
    <w:p w14:paraId="3B87524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'#/components/schemas/Synchronicity'</w:t>
      </w:r>
    </w:p>
    <w:p w14:paraId="516C754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delayTolerance:</w:t>
      </w:r>
    </w:p>
    <w:p w14:paraId="48DB74C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'#/components/schemas/DelayTolerance'</w:t>
      </w:r>
    </w:p>
    <w:p w14:paraId="261B4C7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positioning:</w:t>
      </w:r>
    </w:p>
    <w:p w14:paraId="0051FD4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'#/components/schemas/Positioning'  </w:t>
      </w:r>
    </w:p>
    <w:p w14:paraId="646D4FA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termDensity:</w:t>
      </w:r>
    </w:p>
    <w:p w14:paraId="5096680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'#/components/schemas/TermDensity'</w:t>
      </w:r>
    </w:p>
    <w:p w14:paraId="3520D38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activityFactor:</w:t>
      </w:r>
    </w:p>
    <w:p w14:paraId="475F510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2EB4973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coverageAreaTAList:</w:t>
      </w:r>
    </w:p>
    <w:p w14:paraId="6119133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1A03B5D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resourceSharingLevel:</w:t>
      </w:r>
    </w:p>
    <w:p w14:paraId="1B64F40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'#/components/schemas/SharingLevel'</w:t>
      </w:r>
    </w:p>
    <w:p w14:paraId="0AF22CA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uEMobilityLevel:</w:t>
      </w:r>
    </w:p>
    <w:p w14:paraId="07A7A51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'#/components/schemas/MobilityLevel'</w:t>
      </w:r>
    </w:p>
    <w:p w14:paraId="4574189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uESpeed:</w:t>
      </w:r>
    </w:p>
    <w:p w14:paraId="11E091D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6F48441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reliability:</w:t>
      </w:r>
    </w:p>
    <w:p w14:paraId="426915C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54752AA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serviceType:</w:t>
      </w:r>
    </w:p>
    <w:p w14:paraId="2DF29E8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'#/components/schemas/ServiceType'</w:t>
      </w:r>
    </w:p>
    <w:p w14:paraId="4FB7F0D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deterministicComm:</w:t>
      </w:r>
    </w:p>
    <w:p w14:paraId="5EA02FF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'#/components/schemas/DeterministicComm'</w:t>
      </w:r>
    </w:p>
    <w:p w14:paraId="425DF7B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survivalTime:</w:t>
      </w:r>
    </w:p>
    <w:p w14:paraId="29F51C85" w14:textId="77777777" w:rsid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H, R00" w:date="2021-11-02T19:55:00Z"/>
          <w:rFonts w:ascii="Courier New" w:eastAsia="宋体" w:hAnsi="Courier New"/>
          <w:noProof/>
          <w:sz w:val="16"/>
        </w:rPr>
      </w:pPr>
      <w:r w:rsidRPr="00895A75">
        <w:rPr>
          <w:rFonts w:ascii="Courier New" w:eastAsia="宋体" w:hAnsi="Courier New"/>
          <w:noProof/>
          <w:sz w:val="16"/>
        </w:rPr>
        <w:t xml:space="preserve">          type: string</w:t>
      </w:r>
    </w:p>
    <w:p w14:paraId="432C822A" w14:textId="77777777" w:rsidR="008D3724" w:rsidRDefault="002A0E10" w:rsidP="008D3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HW" w:date="2021-11-19T16:55:00Z"/>
          <w:rFonts w:ascii="Courier New" w:eastAsia="宋体" w:hAnsi="Courier New"/>
          <w:noProof/>
          <w:sz w:val="16"/>
        </w:rPr>
      </w:pPr>
      <w:ins w:id="426" w:author="H, R00" w:date="2021-11-02T19:55:00Z">
        <w:r w:rsidRPr="00895A75">
          <w:rPr>
            <w:rFonts w:ascii="Courier New" w:eastAsia="宋体" w:hAnsi="Courier New"/>
            <w:noProof/>
            <w:sz w:val="16"/>
          </w:rPr>
          <w:t xml:space="preserve">        </w:t>
        </w:r>
      </w:ins>
    </w:p>
    <w:p w14:paraId="7345D7AF" w14:textId="43E7F5D4" w:rsidR="008D3724" w:rsidRPr="00895A75" w:rsidRDefault="008D3724" w:rsidP="008D3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HW" w:date="2021-11-19T16:55:00Z"/>
          <w:rFonts w:ascii="Courier New" w:eastAsia="宋体" w:hAnsi="Courier New"/>
          <w:noProof/>
          <w:sz w:val="16"/>
        </w:rPr>
      </w:pPr>
      <w:ins w:id="428" w:author="HW" w:date="2021-11-19T16:55:00Z">
        <w:r>
          <w:rPr>
            <w:rFonts w:ascii="Courier New" w:eastAsia="宋体" w:hAnsi="Courier New"/>
            <w:noProof/>
            <w:sz w:val="16"/>
          </w:rPr>
          <w:tab/>
        </w:r>
        <w:r>
          <w:rPr>
            <w:rFonts w:ascii="Courier New" w:eastAsia="宋体" w:hAnsi="Courier New"/>
            <w:noProof/>
            <w:sz w:val="16"/>
          </w:rPr>
          <w:tab/>
          <w:t>tenantId</w:t>
        </w:r>
        <w:r w:rsidRPr="00895A75">
          <w:rPr>
            <w:rFonts w:ascii="Courier New" w:eastAsia="宋体" w:hAnsi="Courier New"/>
            <w:noProof/>
            <w:sz w:val="16"/>
          </w:rPr>
          <w:t>:</w:t>
        </w:r>
      </w:ins>
    </w:p>
    <w:p w14:paraId="4F8DBA8A" w14:textId="1D8A5A14" w:rsidR="002A0E10" w:rsidRPr="00895A75" w:rsidDel="008D3724" w:rsidRDefault="008D3724" w:rsidP="008D3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H, R00" w:date="2021-11-02T19:55:00Z"/>
          <w:del w:id="430" w:author="HW" w:date="2021-11-19T16:55:00Z"/>
          <w:rFonts w:ascii="Courier New" w:eastAsia="宋体" w:hAnsi="Courier New"/>
          <w:noProof/>
          <w:sz w:val="16"/>
        </w:rPr>
      </w:pPr>
      <w:ins w:id="431" w:author="HW" w:date="2021-11-19T16:55:00Z">
        <w:r w:rsidRPr="00895A75">
          <w:rPr>
            <w:rFonts w:ascii="Courier New" w:eastAsia="宋体" w:hAnsi="Courier New"/>
            <w:noProof/>
            <w:sz w:val="16"/>
          </w:rPr>
          <w:t xml:space="preserve">          type: string</w:t>
        </w:r>
        <w:r w:rsidDel="008D3724">
          <w:rPr>
            <w:rFonts w:ascii="Courier New" w:eastAsia="宋体" w:hAnsi="Courier New"/>
            <w:noProof/>
            <w:sz w:val="16"/>
          </w:rPr>
          <w:t xml:space="preserve"> </w:t>
        </w:r>
      </w:ins>
      <w:ins w:id="432" w:author="H, R00" w:date="2021-11-02T19:55:00Z">
        <w:del w:id="433" w:author="HW" w:date="2021-11-19T16:55:00Z">
          <w:r w:rsidR="002A0E10" w:rsidDel="008D3724">
            <w:rPr>
              <w:rFonts w:ascii="Courier New" w:eastAsia="宋体" w:hAnsi="Courier New"/>
              <w:noProof/>
              <w:sz w:val="16"/>
            </w:rPr>
            <w:delText>tenantProfile</w:delText>
          </w:r>
          <w:r w:rsidR="002A0E10" w:rsidRPr="00895A75" w:rsidDel="008D3724">
            <w:rPr>
              <w:rFonts w:ascii="Courier New" w:eastAsia="宋体" w:hAnsi="Courier New"/>
              <w:noProof/>
              <w:sz w:val="16"/>
            </w:rPr>
            <w:delText>:</w:delText>
          </w:r>
        </w:del>
      </w:ins>
    </w:p>
    <w:p w14:paraId="0B3A1C99" w14:textId="522BBEDC" w:rsidR="002A0E10" w:rsidDel="008D3724" w:rsidRDefault="002A0E10" w:rsidP="008D3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H, R00" w:date="2021-11-02T19:55:00Z"/>
          <w:del w:id="435" w:author="HW" w:date="2021-11-19T16:55:00Z"/>
          <w:rFonts w:ascii="Courier New" w:eastAsia="宋体" w:hAnsi="Courier New"/>
          <w:noProof/>
          <w:sz w:val="16"/>
        </w:rPr>
      </w:pPr>
      <w:ins w:id="436" w:author="H, R00" w:date="2021-11-02T19:55:00Z">
        <w:del w:id="437" w:author="HW" w:date="2021-11-19T16:55:00Z">
          <w:r w:rsidRPr="00895A75" w:rsidDel="008D3724">
            <w:rPr>
              <w:rFonts w:ascii="Courier New" w:eastAsia="宋体" w:hAnsi="Courier New"/>
              <w:noProof/>
              <w:sz w:val="16"/>
            </w:rPr>
            <w:delText xml:space="preserve">          $ref: '#/components/schemas/</w:delText>
          </w:r>
          <w:r w:rsidDel="008D3724">
            <w:rPr>
              <w:rFonts w:ascii="Courier New" w:eastAsia="宋体" w:hAnsi="Courier New"/>
              <w:noProof/>
              <w:sz w:val="16"/>
            </w:rPr>
            <w:delText>tenantProfile</w:delText>
          </w:r>
          <w:r w:rsidRPr="00895A75" w:rsidDel="008D3724">
            <w:rPr>
              <w:rFonts w:ascii="Courier New" w:eastAsia="宋体" w:hAnsi="Courier New"/>
              <w:noProof/>
              <w:sz w:val="16"/>
            </w:rPr>
            <w:delText>'</w:delText>
          </w:r>
        </w:del>
      </w:ins>
    </w:p>
    <w:p w14:paraId="4F3C18BC" w14:textId="77777777" w:rsidR="002A0E10" w:rsidRPr="002A0E10" w:rsidRDefault="002A0E10"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3B53E98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1D32469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ServiceProfile:</w:t>
      </w:r>
    </w:p>
    <w:p w14:paraId="2CCA0BC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5E33C39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02E344F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serviceProfileId: </w:t>
      </w:r>
    </w:p>
    <w:p w14:paraId="63D9415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20ABCA3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plmnInfoList:</w:t>
      </w:r>
    </w:p>
    <w:p w14:paraId="7979B89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'nrNrm.yaml#/components/schemas/PlmnInfoList'</w:t>
      </w:r>
    </w:p>
    <w:p w14:paraId="4DAC129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maxNumberofUEs:</w:t>
      </w:r>
    </w:p>
    <w:p w14:paraId="5D51DD2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number</w:t>
      </w:r>
    </w:p>
    <w:p w14:paraId="289D369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latency:</w:t>
      </w:r>
    </w:p>
    <w:p w14:paraId="3245405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number</w:t>
      </w:r>
    </w:p>
    <w:p w14:paraId="25C2F80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uEMobilityLevel:</w:t>
      </w:r>
    </w:p>
    <w:p w14:paraId="43B18F3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'#/components/schemas/MobilityLevel'</w:t>
      </w:r>
    </w:p>
    <w:p w14:paraId="0DCF073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sst:</w:t>
      </w:r>
    </w:p>
    <w:p w14:paraId="5A53CC1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'nrNrm.yaml#/components/schemas/Sst'</w:t>
      </w:r>
    </w:p>
    <w:p w14:paraId="5BC8D69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networkSliceSharingIndicator:</w:t>
      </w:r>
    </w:p>
    <w:p w14:paraId="42DDF31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'#/components/schemas/NetworkSliceSharingIndicator'</w:t>
      </w:r>
    </w:p>
    <w:p w14:paraId="57C4949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availability:</w:t>
      </w:r>
    </w:p>
    <w:p w14:paraId="2B849A9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number</w:t>
      </w:r>
    </w:p>
    <w:p w14:paraId="192BDF9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delayTolerance:</w:t>
      </w:r>
    </w:p>
    <w:p w14:paraId="432C541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'#/components/schemas/DelayTolerance'</w:t>
      </w:r>
    </w:p>
    <w:p w14:paraId="16A2690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deterministicComm:</w:t>
      </w:r>
    </w:p>
    <w:p w14:paraId="6FA3B1E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'#/components/schemas/DeterministicComm'</w:t>
      </w:r>
    </w:p>
    <w:p w14:paraId="75ED5AA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dLThptPerSlice:</w:t>
      </w:r>
    </w:p>
    <w:p w14:paraId="2DBCF55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451DF27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dLThptPerUE:</w:t>
      </w:r>
    </w:p>
    <w:p w14:paraId="28EC68F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1084D25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uLThptPerSlice:</w:t>
      </w:r>
    </w:p>
    <w:p w14:paraId="5285DC9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746CABA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lastRenderedPageBreak/>
        <w:t xml:space="preserve">          uLThptPerUE:</w:t>
      </w:r>
    </w:p>
    <w:p w14:paraId="0801155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'#/components/schemas/XLThpt'</w:t>
      </w:r>
    </w:p>
    <w:p w14:paraId="2C9D243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maxPktSize:</w:t>
      </w:r>
    </w:p>
    <w:p w14:paraId="2382475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'#/components/schemas/MaxPktSize'</w:t>
      </w:r>
    </w:p>
    <w:p w14:paraId="57F8934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maxNumberofPDUSessions:</w:t>
      </w:r>
    </w:p>
    <w:p w14:paraId="7636D21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'#/components/schemas/MaxNumberofPDUSessions'</w:t>
      </w:r>
    </w:p>
    <w:p w14:paraId="3027EC7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kPIMonitoring:</w:t>
      </w:r>
    </w:p>
    <w:p w14:paraId="06A77F2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'#/components/schemas/KPIMonitoring'</w:t>
      </w:r>
    </w:p>
    <w:p w14:paraId="62C5C08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nBIoT:</w:t>
      </w:r>
    </w:p>
    <w:p w14:paraId="5778C2B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'#/components/schemas/NBIoT'</w:t>
      </w:r>
    </w:p>
    <w:p w14:paraId="4ED2594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synchronicity:</w:t>
      </w:r>
    </w:p>
    <w:p w14:paraId="76B86D4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'#/components/schemas/Synchronicity'</w:t>
      </w:r>
    </w:p>
    <w:p w14:paraId="1C45579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positioning:</w:t>
      </w:r>
    </w:p>
    <w:p w14:paraId="2B3E468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'#/components/schemas/Positioning'</w:t>
      </w:r>
    </w:p>
    <w:p w14:paraId="0F254B0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userMgmtOpen:</w:t>
      </w:r>
    </w:p>
    <w:p w14:paraId="24BBB05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'#/components/schemas/UserMgmtOpen'</w:t>
      </w:r>
    </w:p>
    <w:p w14:paraId="4F68FC4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v2XModels:</w:t>
      </w:r>
    </w:p>
    <w:p w14:paraId="09A3279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'#/components/schemas/V2XCommModels'</w:t>
      </w:r>
    </w:p>
    <w:p w14:paraId="533329C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coverageArea:</w:t>
      </w:r>
    </w:p>
    <w:p w14:paraId="6CD72B5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15A64CE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termDensity:</w:t>
      </w:r>
    </w:p>
    <w:p w14:paraId="27DFDD8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'#/components/schemas/TermDensity'</w:t>
      </w:r>
    </w:p>
    <w:p w14:paraId="5243628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activityFactor:</w:t>
      </w:r>
    </w:p>
    <w:p w14:paraId="7E28D6D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'#/components/schemas/Float'</w:t>
      </w:r>
    </w:p>
    <w:p w14:paraId="7FC726E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uESpeed:</w:t>
      </w:r>
    </w:p>
    <w:p w14:paraId="162D927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6D57B70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jitter:</w:t>
      </w:r>
    </w:p>
    <w:p w14:paraId="5914F69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integer</w:t>
      </w:r>
    </w:p>
    <w:p w14:paraId="144596B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survivalTime:</w:t>
      </w:r>
    </w:p>
    <w:p w14:paraId="4CB3AE5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2435155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reliability:</w:t>
      </w:r>
    </w:p>
    <w:p w14:paraId="2381094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284E55C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maxDLDataVolume:</w:t>
      </w:r>
    </w:p>
    <w:p w14:paraId="603E148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48A6595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maxULDataVolume:</w:t>
      </w:r>
    </w:p>
    <w:p w14:paraId="30BDE70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0053ABA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sliceSimultaneousUse:</w:t>
      </w:r>
    </w:p>
    <w:p w14:paraId="24ED693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'#/components/schemas/SliceSimultaneousUse'</w:t>
      </w:r>
    </w:p>
    <w:p w14:paraId="42EAD96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energyEfficiency:</w:t>
      </w:r>
    </w:p>
    <w:p w14:paraId="46A3D60E" w14:textId="77777777" w:rsid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H, R00" w:date="2021-11-02T19:53:00Z"/>
          <w:rFonts w:ascii="Courier New" w:eastAsia="宋体" w:hAnsi="Courier New"/>
          <w:noProof/>
          <w:sz w:val="16"/>
        </w:rPr>
      </w:pPr>
      <w:r w:rsidRPr="00895A75">
        <w:rPr>
          <w:rFonts w:ascii="Courier New" w:eastAsia="宋体" w:hAnsi="Courier New"/>
          <w:noProof/>
          <w:sz w:val="16"/>
        </w:rPr>
        <w:t xml:space="preserve">            $ref: '#/components/schemas/EnergyEfficiency'</w:t>
      </w:r>
    </w:p>
    <w:p w14:paraId="7363179C" w14:textId="397EF428" w:rsidR="008D3724" w:rsidRPr="00895A75" w:rsidRDefault="008D3724">
      <w:pPr>
        <w:tabs>
          <w:tab w:val="left" w:pos="384"/>
          <w:tab w:val="left" w:pos="768"/>
          <w:tab w:val="left" w:pos="925"/>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HW" w:date="2021-11-19T16:55:00Z"/>
          <w:rFonts w:ascii="Courier New" w:eastAsia="宋体" w:hAnsi="Courier New"/>
          <w:noProof/>
          <w:sz w:val="16"/>
        </w:rPr>
        <w:pPrChange w:id="440" w:author="HW" w:date="2021-11-19T16:55: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41" w:author="HW" w:date="2021-11-19T16:55:00Z">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t>tenantId</w:t>
        </w:r>
        <w:r w:rsidRPr="00895A75">
          <w:rPr>
            <w:rFonts w:ascii="Courier New" w:eastAsia="宋体" w:hAnsi="Courier New"/>
            <w:noProof/>
            <w:sz w:val="16"/>
          </w:rPr>
          <w:t>:</w:t>
        </w:r>
      </w:ins>
    </w:p>
    <w:p w14:paraId="398F875B" w14:textId="26B5A71E" w:rsidR="002C39AF" w:rsidRPr="00895A75" w:rsidDel="008D3724" w:rsidRDefault="008D3724" w:rsidP="008D3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H, R00" w:date="2021-11-02T19:53:00Z"/>
          <w:del w:id="443" w:author="HW" w:date="2021-11-19T16:55:00Z"/>
          <w:rFonts w:ascii="Courier New" w:eastAsia="宋体" w:hAnsi="Courier New"/>
          <w:noProof/>
          <w:sz w:val="16"/>
        </w:rPr>
      </w:pPr>
      <w:ins w:id="444" w:author="HW" w:date="2021-11-19T16:55:00Z">
        <w:r w:rsidRPr="00895A75">
          <w:rPr>
            <w:rFonts w:ascii="Courier New" w:eastAsia="宋体" w:hAnsi="Courier New"/>
            <w:noProof/>
            <w:sz w:val="16"/>
          </w:rPr>
          <w:t xml:space="preserve">         </w:t>
        </w:r>
        <w:r>
          <w:rPr>
            <w:rFonts w:ascii="Courier New" w:eastAsia="宋体" w:hAnsi="Courier New"/>
            <w:noProof/>
            <w:sz w:val="16"/>
          </w:rPr>
          <w:t xml:space="preserve"> </w:t>
        </w:r>
      </w:ins>
      <w:ins w:id="445" w:author="HW" w:date="2021-11-19T16:56:00Z">
        <w:r>
          <w:rPr>
            <w:rFonts w:ascii="Courier New" w:eastAsia="宋体" w:hAnsi="Courier New"/>
            <w:noProof/>
            <w:sz w:val="16"/>
          </w:rPr>
          <w:t xml:space="preserve"> </w:t>
        </w:r>
      </w:ins>
      <w:ins w:id="446" w:author="HW" w:date="2021-11-19T16:55:00Z">
        <w:r w:rsidRPr="00895A75">
          <w:rPr>
            <w:rFonts w:ascii="Courier New" w:eastAsia="宋体" w:hAnsi="Courier New"/>
            <w:noProof/>
            <w:sz w:val="16"/>
          </w:rPr>
          <w:t xml:space="preserve"> type: string</w:t>
        </w:r>
        <w:r w:rsidRPr="00895A75" w:rsidDel="008D3724">
          <w:rPr>
            <w:rFonts w:ascii="Courier New" w:eastAsia="宋体" w:hAnsi="Courier New"/>
            <w:noProof/>
            <w:sz w:val="16"/>
          </w:rPr>
          <w:t xml:space="preserve"> </w:t>
        </w:r>
      </w:ins>
      <w:ins w:id="447" w:author="H, R00" w:date="2021-11-02T19:53:00Z">
        <w:del w:id="448" w:author="HW" w:date="2021-11-19T16:55:00Z">
          <w:r w:rsidR="002C39AF" w:rsidRPr="00895A75" w:rsidDel="008D3724">
            <w:rPr>
              <w:rFonts w:ascii="Courier New" w:eastAsia="宋体" w:hAnsi="Courier New"/>
              <w:noProof/>
              <w:sz w:val="16"/>
            </w:rPr>
            <w:delText xml:space="preserve">          </w:delText>
          </w:r>
          <w:r w:rsidR="002C39AF" w:rsidDel="008D3724">
            <w:rPr>
              <w:rFonts w:ascii="Courier New" w:eastAsia="宋体" w:hAnsi="Courier New"/>
              <w:noProof/>
              <w:sz w:val="16"/>
            </w:rPr>
            <w:delText>tenantProfile</w:delText>
          </w:r>
          <w:r w:rsidR="002C39AF" w:rsidRPr="00895A75" w:rsidDel="008D3724">
            <w:rPr>
              <w:rFonts w:ascii="Courier New" w:eastAsia="宋体" w:hAnsi="Courier New"/>
              <w:noProof/>
              <w:sz w:val="16"/>
            </w:rPr>
            <w:delText>:</w:delText>
          </w:r>
        </w:del>
      </w:ins>
    </w:p>
    <w:p w14:paraId="52487670" w14:textId="6CB1930C" w:rsidR="002C39AF" w:rsidDel="008D3724" w:rsidRDefault="002C39AF" w:rsidP="002C39A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H, R00" w:date="2021-11-02T19:53:00Z"/>
          <w:del w:id="450" w:author="HW" w:date="2021-11-19T16:55:00Z"/>
          <w:rFonts w:ascii="Courier New" w:eastAsia="宋体" w:hAnsi="Courier New"/>
          <w:noProof/>
          <w:sz w:val="16"/>
        </w:rPr>
      </w:pPr>
      <w:ins w:id="451" w:author="H, R00" w:date="2021-11-02T19:53:00Z">
        <w:del w:id="452" w:author="HW" w:date="2021-11-19T16:55:00Z">
          <w:r w:rsidRPr="00895A75" w:rsidDel="008D3724">
            <w:rPr>
              <w:rFonts w:ascii="Courier New" w:eastAsia="宋体" w:hAnsi="Courier New"/>
              <w:noProof/>
              <w:sz w:val="16"/>
            </w:rPr>
            <w:delText xml:space="preserve">            $ref: '#/components/schemas/</w:delText>
          </w:r>
          <w:r w:rsidDel="008D3724">
            <w:rPr>
              <w:rFonts w:ascii="Courier New" w:eastAsia="宋体" w:hAnsi="Courier New"/>
              <w:noProof/>
              <w:sz w:val="16"/>
            </w:rPr>
            <w:delText>tenantProfile</w:delText>
          </w:r>
          <w:r w:rsidRPr="00895A75" w:rsidDel="008D3724">
            <w:rPr>
              <w:rFonts w:ascii="Courier New" w:eastAsia="宋体" w:hAnsi="Courier New"/>
              <w:noProof/>
              <w:sz w:val="16"/>
            </w:rPr>
            <w:delText xml:space="preserve"> '</w:delText>
          </w:r>
        </w:del>
      </w:ins>
    </w:p>
    <w:p w14:paraId="0CAFF25C" w14:textId="77777777" w:rsidR="002C39AF" w:rsidRPr="002C39AF" w:rsidRDefault="002C39AF"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H, R00" w:date="2021-11-02T19:51:00Z"/>
          <w:rFonts w:ascii="Courier New" w:eastAsia="宋体" w:hAnsi="Courier New"/>
          <w:noProof/>
          <w:sz w:val="16"/>
        </w:rPr>
      </w:pPr>
    </w:p>
    <w:p w14:paraId="2E65A677" w14:textId="77777777" w:rsidR="002C39AF" w:rsidRPr="00895A75" w:rsidRDefault="002C39AF"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1657BE6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SliceProfile:</w:t>
      </w:r>
    </w:p>
    <w:p w14:paraId="3F30AE7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49A2E44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091C3CB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serviceProfileId: </w:t>
      </w:r>
    </w:p>
    <w:p w14:paraId="1B52899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w:t>
      </w:r>
    </w:p>
    <w:p w14:paraId="4875D79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plmnInfoList:</w:t>
      </w:r>
    </w:p>
    <w:p w14:paraId="6BDBFB3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'nrNrm.yaml#/components/schemas/PlmnInfoList'</w:t>
      </w:r>
    </w:p>
    <w:p w14:paraId="71406A0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cNSliceSubnetProfile:</w:t>
      </w:r>
    </w:p>
    <w:p w14:paraId="4F2F951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'#/components/schemas/CNSliceSubnetProfile'</w:t>
      </w:r>
    </w:p>
    <w:p w14:paraId="6F77360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rANSliceSubnetProfile:</w:t>
      </w:r>
    </w:p>
    <w:p w14:paraId="4B61480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'#/components/schemas/RANSliceSubnetProfile'</w:t>
      </w:r>
    </w:p>
    <w:p w14:paraId="6E14C3C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topSliceSubnetProfile:</w:t>
      </w:r>
    </w:p>
    <w:p w14:paraId="2DA6981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'#/components/schemas/TopSliceSubnetProfile'</w:t>
      </w:r>
    </w:p>
    <w:p w14:paraId="6B2536D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DB6C94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IpAddress:</w:t>
      </w:r>
    </w:p>
    <w:p w14:paraId="3855631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oneOf:</w:t>
      </w:r>
    </w:p>
    <w:p w14:paraId="3EC84F1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'genericNrm.yaml#/components/schemas/Ipv4Addr'</w:t>
      </w:r>
    </w:p>
    <w:p w14:paraId="258DF87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'genericNrm.yaml#/components/schemas/Ipv6Addr'</w:t>
      </w:r>
    </w:p>
    <w:p w14:paraId="5282F84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57AA07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ServiceProfileList:</w:t>
      </w:r>
    </w:p>
    <w:p w14:paraId="4C6AE0A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array</w:t>
      </w:r>
    </w:p>
    <w:p w14:paraId="3B3A38D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items:</w:t>
      </w:r>
    </w:p>
    <w:p w14:paraId="43A2A05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'#/components/schemas/ServiceProfile'</w:t>
      </w:r>
    </w:p>
    <w:p w14:paraId="50ECF69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w:t>
      </w:r>
    </w:p>
    <w:p w14:paraId="2DBD4E1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SliceProfileList:</w:t>
      </w:r>
    </w:p>
    <w:p w14:paraId="526A4BA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array</w:t>
      </w:r>
    </w:p>
    <w:p w14:paraId="52E6454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items:</w:t>
      </w:r>
    </w:p>
    <w:p w14:paraId="66FD74C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'#/components/schemas/SliceProfile'</w:t>
      </w:r>
    </w:p>
    <w:p w14:paraId="2477213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942D43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Definition of concrete IOCs ----------------------------------------</w:t>
      </w:r>
    </w:p>
    <w:p w14:paraId="63D303A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SubNetwork-Single:</w:t>
      </w:r>
    </w:p>
    <w:p w14:paraId="31405C8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allOf:</w:t>
      </w:r>
    </w:p>
    <w:p w14:paraId="0D29D99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'genericNrm.yaml#/components/schemas/Top-Attr'</w:t>
      </w:r>
    </w:p>
    <w:p w14:paraId="198C709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lastRenderedPageBreak/>
        <w:t xml:space="preserve">        - type: object</w:t>
      </w:r>
    </w:p>
    <w:p w14:paraId="3BC6F27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5A50BB3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attributes:</w:t>
      </w:r>
    </w:p>
    <w:p w14:paraId="662BDE3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allOf:</w:t>
      </w:r>
    </w:p>
    <w:p w14:paraId="3BF9A42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'genericNrm.yaml#/components/schemas/SubNetwork-Attr'</w:t>
      </w:r>
    </w:p>
    <w:p w14:paraId="731B256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'genericNrm.yaml#/components/schemas/SubNetwork-ncO'</w:t>
      </w:r>
    </w:p>
    <w:p w14:paraId="737724A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type: object</w:t>
      </w:r>
    </w:p>
    <w:p w14:paraId="3CC6101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1563C16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SubNetwork:</w:t>
      </w:r>
    </w:p>
    <w:p w14:paraId="2EFE989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'#/components/schemas/SubNetwork-Multiple'</w:t>
      </w:r>
    </w:p>
    <w:p w14:paraId="783046A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NetworkSlice:</w:t>
      </w:r>
    </w:p>
    <w:p w14:paraId="6F1322D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'#/components/schemas/NetworkSlice-Multiple'</w:t>
      </w:r>
    </w:p>
    <w:p w14:paraId="4C2BCE4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NetworkSliceSubnet:</w:t>
      </w:r>
    </w:p>
    <w:p w14:paraId="479604C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'#/components/schemas/NetworkSliceSubnet-Multiple'</w:t>
      </w:r>
    </w:p>
    <w:p w14:paraId="61418DC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EP_Transport:</w:t>
      </w:r>
    </w:p>
    <w:p w14:paraId="2AE9A69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'#/components/schemas/EP_Transport-Multiple'</w:t>
      </w:r>
    </w:p>
    <w:p w14:paraId="60A90D1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5068904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NetworkSlice-Single:</w:t>
      </w:r>
    </w:p>
    <w:p w14:paraId="567330C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allOf:</w:t>
      </w:r>
    </w:p>
    <w:p w14:paraId="1C24403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'genericNrm.yaml#/components/schemas/Top-Attr'</w:t>
      </w:r>
    </w:p>
    <w:p w14:paraId="35BFDDE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type: object</w:t>
      </w:r>
    </w:p>
    <w:p w14:paraId="1CB1176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50DA8EA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attributes:</w:t>
      </w:r>
    </w:p>
    <w:p w14:paraId="6B9F48C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allOf:</w:t>
      </w:r>
    </w:p>
    <w:p w14:paraId="58B8B9C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type: object</w:t>
      </w:r>
    </w:p>
    <w:p w14:paraId="41BC41A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6E2F007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networkSliceSubnetRef:</w:t>
      </w:r>
    </w:p>
    <w:p w14:paraId="1C312DB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'genericNrm.yaml#/components/schemas/Dn'</w:t>
      </w:r>
    </w:p>
    <w:p w14:paraId="25B4B68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operationalState:</w:t>
      </w:r>
    </w:p>
    <w:p w14:paraId="20CA3C9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'genericNrm.yaml#/components/schemas/OperationalState'</w:t>
      </w:r>
    </w:p>
    <w:p w14:paraId="098362D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administrativeState:</w:t>
      </w:r>
    </w:p>
    <w:p w14:paraId="1074BBB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'genericNrm.yaml#/components/schemas/AdministrativeState'</w:t>
      </w:r>
    </w:p>
    <w:p w14:paraId="6951FF8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serviceProfileList:</w:t>
      </w:r>
    </w:p>
    <w:p w14:paraId="09C4795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'#/components/schemas/ServiceProfileList'</w:t>
      </w:r>
    </w:p>
    <w:p w14:paraId="516EF6C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8FD649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NetworkSliceSubnet-Single:</w:t>
      </w:r>
    </w:p>
    <w:p w14:paraId="1C09C9B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allOf:</w:t>
      </w:r>
    </w:p>
    <w:p w14:paraId="3E8BE31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'genericNrm.yaml#/components/schemas/Top-Attr'</w:t>
      </w:r>
    </w:p>
    <w:p w14:paraId="1793EE5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type: object</w:t>
      </w:r>
    </w:p>
    <w:p w14:paraId="212BDC5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2AB0FA2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attributes:</w:t>
      </w:r>
    </w:p>
    <w:p w14:paraId="6279905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allOf:</w:t>
      </w:r>
    </w:p>
    <w:p w14:paraId="6CA45D0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type: object</w:t>
      </w:r>
    </w:p>
    <w:p w14:paraId="7892EC6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3784113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managedFunctionRefList:</w:t>
      </w:r>
    </w:p>
    <w:p w14:paraId="6096720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'genericNrm.yaml#/components/schemas/DnList'</w:t>
      </w:r>
    </w:p>
    <w:p w14:paraId="06A1761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networkSliceSubnetRefList:</w:t>
      </w:r>
    </w:p>
    <w:p w14:paraId="7B3B703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'genericNrm.yaml#/components/schemas/DnList'</w:t>
      </w:r>
    </w:p>
    <w:p w14:paraId="324D12D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operationalState:</w:t>
      </w:r>
    </w:p>
    <w:p w14:paraId="51D7F38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'genericNrm.yaml#/components/schemas/OperationalState'</w:t>
      </w:r>
    </w:p>
    <w:p w14:paraId="64A5874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administrativeState:</w:t>
      </w:r>
    </w:p>
    <w:p w14:paraId="3D44CDA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'genericNrm.yaml#/components/schemas/AdministrativeState'</w:t>
      </w:r>
    </w:p>
    <w:p w14:paraId="13930F8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nsInfo:</w:t>
      </w:r>
    </w:p>
    <w:p w14:paraId="0BC6C7C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'#/components/schemas/NsInfo'</w:t>
      </w:r>
    </w:p>
    <w:p w14:paraId="63EA865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sliceProfileList:</w:t>
      </w:r>
    </w:p>
    <w:p w14:paraId="373187A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'#/components/schemas/SliceProfileList'</w:t>
      </w:r>
    </w:p>
    <w:p w14:paraId="022E2B2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epTransportRefList:</w:t>
      </w:r>
    </w:p>
    <w:p w14:paraId="40391E1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'genericNrm.yaml#/components/schemas/DnList'</w:t>
      </w:r>
    </w:p>
    <w:p w14:paraId="6A449D1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54C784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EP_Transport-Single:</w:t>
      </w:r>
    </w:p>
    <w:p w14:paraId="41AF9A6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allOf:</w:t>
      </w:r>
    </w:p>
    <w:p w14:paraId="08C3545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'genericNrm.yaml#/components/schemas/Top-Attr'</w:t>
      </w:r>
    </w:p>
    <w:p w14:paraId="4888195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type: object</w:t>
      </w:r>
    </w:p>
    <w:p w14:paraId="28405F1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488BE7D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attributes:</w:t>
      </w:r>
    </w:p>
    <w:p w14:paraId="3A49123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object</w:t>
      </w:r>
    </w:p>
    <w:p w14:paraId="204BD6C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properties:</w:t>
      </w:r>
    </w:p>
    <w:p w14:paraId="187AE57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ipAddress:</w:t>
      </w:r>
    </w:p>
    <w:p w14:paraId="3DC0B10F"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'#/components/schemas/IpAddress'</w:t>
      </w:r>
    </w:p>
    <w:p w14:paraId="24556F3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logicInterfaceId:</w:t>
      </w:r>
    </w:p>
    <w:p w14:paraId="7C98072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 </w:t>
      </w:r>
    </w:p>
    <w:p w14:paraId="6F57B7F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nextHopInfo:</w:t>
      </w:r>
    </w:p>
    <w:p w14:paraId="1339532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 </w:t>
      </w:r>
    </w:p>
    <w:p w14:paraId="1938B41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qosProfile:</w:t>
      </w:r>
    </w:p>
    <w:p w14:paraId="2F61F940"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string </w:t>
      </w:r>
    </w:p>
    <w:p w14:paraId="5CA3E1B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epApplicationRefs:</w:t>
      </w:r>
    </w:p>
    <w:p w14:paraId="1618198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'genericNrm.yaml#/components/schemas/DnList'</w:t>
      </w:r>
    </w:p>
    <w:p w14:paraId="35983246"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ACD864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lastRenderedPageBreak/>
        <w:t>#-------- Definition of JSON arrays for name-contained IOCs ----------------------</w:t>
      </w:r>
    </w:p>
    <w:p w14:paraId="29A59D1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SubNetwork-Multiple:</w:t>
      </w:r>
    </w:p>
    <w:p w14:paraId="5187B3B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array</w:t>
      </w:r>
    </w:p>
    <w:p w14:paraId="5E06A78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items:</w:t>
      </w:r>
    </w:p>
    <w:p w14:paraId="4055F8C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'#/components/schemas/SubNetwork-Single'</w:t>
      </w:r>
    </w:p>
    <w:p w14:paraId="3D34D09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E34025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NetworkSlice-Multiple:</w:t>
      </w:r>
    </w:p>
    <w:p w14:paraId="1C4A54EB"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array</w:t>
      </w:r>
    </w:p>
    <w:p w14:paraId="6AA86D4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items:</w:t>
      </w:r>
    </w:p>
    <w:p w14:paraId="5A74EF3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'#/components/schemas/NetworkSlice-Single'</w:t>
      </w:r>
    </w:p>
    <w:p w14:paraId="530A1A8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45A9599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NetworkSliceSubnet-Multiple:</w:t>
      </w:r>
    </w:p>
    <w:p w14:paraId="0CDE721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array</w:t>
      </w:r>
    </w:p>
    <w:p w14:paraId="4CCC72D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items:</w:t>
      </w:r>
    </w:p>
    <w:p w14:paraId="5A5F683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'#/components/schemas/NetworkSliceSubnet-Single'</w:t>
      </w:r>
    </w:p>
    <w:p w14:paraId="192D0CD3"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w:t>
      </w:r>
    </w:p>
    <w:p w14:paraId="7051B924"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EP_Transport-Multiple:</w:t>
      </w:r>
    </w:p>
    <w:p w14:paraId="0A3886A7"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type: array</w:t>
      </w:r>
    </w:p>
    <w:p w14:paraId="35926FC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items:</w:t>
      </w:r>
    </w:p>
    <w:p w14:paraId="4DD757E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$ref: '#/components/schemas/EP_Transport-Single'</w:t>
      </w:r>
    </w:p>
    <w:p w14:paraId="5954D3C5"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264D2102"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Definitions in TS 28.541 for TS 28.532 -----------------------------</w:t>
      </w:r>
    </w:p>
    <w:p w14:paraId="77F8078A"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014633B8"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resources-sliceNrm:</w:t>
      </w:r>
    </w:p>
    <w:p w14:paraId="7D3AD39C"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oneOf:</w:t>
      </w:r>
    </w:p>
    <w:p w14:paraId="54D50999"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'#/components/schemas/SubNetwork-Single'</w:t>
      </w:r>
    </w:p>
    <w:p w14:paraId="0BDE169D"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'#/components/schemas/NetworkSlice-Single'</w:t>
      </w:r>
    </w:p>
    <w:p w14:paraId="62164B51"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'#/components/schemas/NetworkSliceSubnet-Single'</w:t>
      </w:r>
    </w:p>
    <w:p w14:paraId="0C544ACE" w14:textId="77777777" w:rsidR="00895A75" w:rsidRPr="00895A75" w:rsidRDefault="00895A75" w:rsidP="00895A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895A75">
        <w:rPr>
          <w:rFonts w:ascii="Courier New" w:eastAsia="宋体" w:hAnsi="Courier New"/>
          <w:noProof/>
          <w:sz w:val="16"/>
        </w:rPr>
        <w:t xml:space="preserve">       - $ref: '#/components/schemas/EP_Transport-Single'</w:t>
      </w:r>
    </w:p>
    <w:p w14:paraId="6DB188EF" w14:textId="77777777" w:rsidR="00CF4896" w:rsidRPr="00895A75" w:rsidRDefault="00CF4896" w:rsidP="00332C7A">
      <w:pPr>
        <w:rPr>
          <w:lang w:val="en-US" w:eastAsia="zh-CN"/>
        </w:rPr>
      </w:pPr>
    </w:p>
    <w:p w14:paraId="15E341C0" w14:textId="77777777" w:rsidR="00CE43B4" w:rsidRPr="00343FC5" w:rsidRDefault="00CE43B4" w:rsidP="00332C7A">
      <w:pPr>
        <w:rPr>
          <w:lang w:eastAsia="zh-CN"/>
        </w:rPr>
      </w:pPr>
    </w:p>
    <w:p w14:paraId="556104D3" w14:textId="77777777" w:rsidR="004711D1" w:rsidRDefault="004711D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11D1" w14:paraId="327AD916" w14:textId="77777777" w:rsidTr="00CF489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8E13353" w14:textId="59ED5012" w:rsidR="004711D1" w:rsidRDefault="00285CF8" w:rsidP="004711D1">
            <w:pPr>
              <w:jc w:val="center"/>
              <w:rPr>
                <w:rFonts w:ascii="Arial" w:eastAsia="等线" w:hAnsi="Arial" w:cs="Arial"/>
                <w:b/>
                <w:bCs/>
                <w:sz w:val="28"/>
                <w:szCs w:val="28"/>
              </w:rPr>
            </w:pPr>
            <w:r>
              <w:rPr>
                <w:rFonts w:ascii="Arial" w:hAnsi="Arial" w:cs="Arial"/>
                <w:b/>
                <w:bCs/>
                <w:sz w:val="28"/>
                <w:szCs w:val="28"/>
                <w:lang w:eastAsia="zh-CN"/>
              </w:rPr>
              <w:t>E</w:t>
            </w:r>
            <w:r>
              <w:rPr>
                <w:rFonts w:ascii="Arial" w:hAnsi="Arial" w:cs="Arial" w:hint="eastAsia"/>
                <w:b/>
                <w:bCs/>
                <w:sz w:val="28"/>
                <w:szCs w:val="28"/>
                <w:lang w:eastAsia="zh-CN"/>
              </w:rPr>
              <w:t>nd</w:t>
            </w:r>
            <w:r>
              <w:rPr>
                <w:rFonts w:ascii="Arial" w:hAnsi="Arial" w:cs="Arial"/>
                <w:b/>
                <w:bCs/>
                <w:sz w:val="28"/>
                <w:szCs w:val="28"/>
                <w:lang w:eastAsia="zh-CN"/>
              </w:rPr>
              <w:t xml:space="preserve"> of change</w:t>
            </w:r>
          </w:p>
        </w:tc>
      </w:tr>
    </w:tbl>
    <w:p w14:paraId="0602EA3F" w14:textId="77777777" w:rsidR="004711D1" w:rsidRDefault="004711D1">
      <w:pPr>
        <w:rPr>
          <w:noProof/>
        </w:rPr>
      </w:pPr>
    </w:p>
    <w:sectPr w:rsidR="004711D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19EC9" w14:textId="77777777" w:rsidR="004950F6" w:rsidRDefault="004950F6">
      <w:r>
        <w:separator/>
      </w:r>
    </w:p>
  </w:endnote>
  <w:endnote w:type="continuationSeparator" w:id="0">
    <w:p w14:paraId="49CDDA13" w14:textId="77777777" w:rsidR="004950F6" w:rsidRDefault="0049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8EB97" w14:textId="77777777" w:rsidR="004950F6" w:rsidRDefault="004950F6">
      <w:r>
        <w:separator/>
      </w:r>
    </w:p>
  </w:footnote>
  <w:footnote w:type="continuationSeparator" w:id="0">
    <w:p w14:paraId="776F5A85" w14:textId="77777777" w:rsidR="004950F6" w:rsidRDefault="0049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F4896" w:rsidRDefault="00CF48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F4896" w:rsidRDefault="00CF489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F4896" w:rsidRDefault="00CF4896">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F4896" w:rsidRDefault="00CF48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 R00">
    <w15:presenceInfo w15:providerId="None" w15:userId="H, R00"/>
  </w15:person>
  <w15:person w15:author="HW">
    <w15:presenceInfo w15:providerId="None" w15:userId="HW"/>
  </w15:person>
  <w15:person w15:author="H R00">
    <w15:presenceInfo w15:providerId="None" w15:userId="H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3A0"/>
    <w:rsid w:val="00022E4A"/>
    <w:rsid w:val="000606AC"/>
    <w:rsid w:val="000A6394"/>
    <w:rsid w:val="000B7FED"/>
    <w:rsid w:val="000C038A"/>
    <w:rsid w:val="000C6598"/>
    <w:rsid w:val="000D44B3"/>
    <w:rsid w:val="000E014D"/>
    <w:rsid w:val="00112C8E"/>
    <w:rsid w:val="00145D43"/>
    <w:rsid w:val="00155C6A"/>
    <w:rsid w:val="00192C46"/>
    <w:rsid w:val="0019609B"/>
    <w:rsid w:val="00197187"/>
    <w:rsid w:val="001A08B3"/>
    <w:rsid w:val="001A7B60"/>
    <w:rsid w:val="001B52F0"/>
    <w:rsid w:val="001B7A65"/>
    <w:rsid w:val="001D7178"/>
    <w:rsid w:val="001E293E"/>
    <w:rsid w:val="001E41F3"/>
    <w:rsid w:val="001F61DE"/>
    <w:rsid w:val="00255477"/>
    <w:rsid w:val="0026004D"/>
    <w:rsid w:val="002640DD"/>
    <w:rsid w:val="00275D12"/>
    <w:rsid w:val="00284FEB"/>
    <w:rsid w:val="00285CF8"/>
    <w:rsid w:val="002860C4"/>
    <w:rsid w:val="002A0E10"/>
    <w:rsid w:val="002B5741"/>
    <w:rsid w:val="002C39AF"/>
    <w:rsid w:val="002E472E"/>
    <w:rsid w:val="00305409"/>
    <w:rsid w:val="00320941"/>
    <w:rsid w:val="00332C7A"/>
    <w:rsid w:val="0034108E"/>
    <w:rsid w:val="003609EF"/>
    <w:rsid w:val="0036231A"/>
    <w:rsid w:val="00374DD4"/>
    <w:rsid w:val="003A40D3"/>
    <w:rsid w:val="003A49CB"/>
    <w:rsid w:val="003E1A36"/>
    <w:rsid w:val="003F3F2D"/>
    <w:rsid w:val="00410371"/>
    <w:rsid w:val="004242F1"/>
    <w:rsid w:val="004268E5"/>
    <w:rsid w:val="004711D1"/>
    <w:rsid w:val="004950F6"/>
    <w:rsid w:val="004A52C6"/>
    <w:rsid w:val="004B75B7"/>
    <w:rsid w:val="004F20B7"/>
    <w:rsid w:val="005009D9"/>
    <w:rsid w:val="0051580D"/>
    <w:rsid w:val="00534F8F"/>
    <w:rsid w:val="005400A1"/>
    <w:rsid w:val="00547111"/>
    <w:rsid w:val="005812C1"/>
    <w:rsid w:val="00592D74"/>
    <w:rsid w:val="005D41E4"/>
    <w:rsid w:val="005E2C44"/>
    <w:rsid w:val="005F5D6F"/>
    <w:rsid w:val="00621188"/>
    <w:rsid w:val="00622D91"/>
    <w:rsid w:val="006234E5"/>
    <w:rsid w:val="006257ED"/>
    <w:rsid w:val="00634FFC"/>
    <w:rsid w:val="0065536E"/>
    <w:rsid w:val="00665C47"/>
    <w:rsid w:val="0067672E"/>
    <w:rsid w:val="0068622F"/>
    <w:rsid w:val="00695808"/>
    <w:rsid w:val="006B46FB"/>
    <w:rsid w:val="006D1259"/>
    <w:rsid w:val="006E21FB"/>
    <w:rsid w:val="007827DE"/>
    <w:rsid w:val="00785599"/>
    <w:rsid w:val="00792342"/>
    <w:rsid w:val="007977A8"/>
    <w:rsid w:val="007B512A"/>
    <w:rsid w:val="007C2097"/>
    <w:rsid w:val="007D6A07"/>
    <w:rsid w:val="007F7259"/>
    <w:rsid w:val="008040A8"/>
    <w:rsid w:val="008279FA"/>
    <w:rsid w:val="0084495C"/>
    <w:rsid w:val="008626E7"/>
    <w:rsid w:val="00870EE7"/>
    <w:rsid w:val="008728E9"/>
    <w:rsid w:val="00880A55"/>
    <w:rsid w:val="008863B9"/>
    <w:rsid w:val="00895A75"/>
    <w:rsid w:val="008A45A6"/>
    <w:rsid w:val="008B28E1"/>
    <w:rsid w:val="008B7764"/>
    <w:rsid w:val="008C3A81"/>
    <w:rsid w:val="008D18C9"/>
    <w:rsid w:val="008D3724"/>
    <w:rsid w:val="008D39FE"/>
    <w:rsid w:val="008F3789"/>
    <w:rsid w:val="008F686C"/>
    <w:rsid w:val="009148DE"/>
    <w:rsid w:val="00941E30"/>
    <w:rsid w:val="00953929"/>
    <w:rsid w:val="009777D9"/>
    <w:rsid w:val="00991B88"/>
    <w:rsid w:val="009A5753"/>
    <w:rsid w:val="009A579D"/>
    <w:rsid w:val="009B620A"/>
    <w:rsid w:val="009E3297"/>
    <w:rsid w:val="009F734F"/>
    <w:rsid w:val="00A1069F"/>
    <w:rsid w:val="00A246B6"/>
    <w:rsid w:val="00A47E70"/>
    <w:rsid w:val="00A50CF0"/>
    <w:rsid w:val="00A7671C"/>
    <w:rsid w:val="00A8096A"/>
    <w:rsid w:val="00AA2CBC"/>
    <w:rsid w:val="00AA74EE"/>
    <w:rsid w:val="00AC5820"/>
    <w:rsid w:val="00AD1CD8"/>
    <w:rsid w:val="00AF6502"/>
    <w:rsid w:val="00B13F88"/>
    <w:rsid w:val="00B258BB"/>
    <w:rsid w:val="00B26434"/>
    <w:rsid w:val="00B66751"/>
    <w:rsid w:val="00B67B97"/>
    <w:rsid w:val="00B968C8"/>
    <w:rsid w:val="00BA3EC5"/>
    <w:rsid w:val="00BA51D9"/>
    <w:rsid w:val="00BA55D4"/>
    <w:rsid w:val="00BB40D7"/>
    <w:rsid w:val="00BB5DFC"/>
    <w:rsid w:val="00BB703F"/>
    <w:rsid w:val="00BD279D"/>
    <w:rsid w:val="00BD6BB8"/>
    <w:rsid w:val="00C11022"/>
    <w:rsid w:val="00C12D8A"/>
    <w:rsid w:val="00C2206F"/>
    <w:rsid w:val="00C24C64"/>
    <w:rsid w:val="00C5631A"/>
    <w:rsid w:val="00C56C5F"/>
    <w:rsid w:val="00C66BA2"/>
    <w:rsid w:val="00C84D2C"/>
    <w:rsid w:val="00C95985"/>
    <w:rsid w:val="00CC5026"/>
    <w:rsid w:val="00CC68D0"/>
    <w:rsid w:val="00CD0AB8"/>
    <w:rsid w:val="00CE43B4"/>
    <w:rsid w:val="00CF4896"/>
    <w:rsid w:val="00CF5C18"/>
    <w:rsid w:val="00D03F9A"/>
    <w:rsid w:val="00D06D51"/>
    <w:rsid w:val="00D11FA6"/>
    <w:rsid w:val="00D24991"/>
    <w:rsid w:val="00D44A9D"/>
    <w:rsid w:val="00D50255"/>
    <w:rsid w:val="00D66520"/>
    <w:rsid w:val="00D81D0E"/>
    <w:rsid w:val="00DD4488"/>
    <w:rsid w:val="00DE34CF"/>
    <w:rsid w:val="00E13F3D"/>
    <w:rsid w:val="00E34898"/>
    <w:rsid w:val="00EB09B7"/>
    <w:rsid w:val="00EE7D7C"/>
    <w:rsid w:val="00F24041"/>
    <w:rsid w:val="00F25D98"/>
    <w:rsid w:val="00F300FB"/>
    <w:rsid w:val="00F854F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C6A"/>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F4896"/>
    <w:rPr>
      <w:rFonts w:ascii="Arial" w:hAnsi="Arial"/>
      <w:sz w:val="36"/>
      <w:lang w:val="en-GB" w:eastAsia="en-US"/>
    </w:rPr>
  </w:style>
  <w:style w:type="character" w:customStyle="1" w:styleId="2Char">
    <w:name w:val="标题 2 Char"/>
    <w:basedOn w:val="a0"/>
    <w:link w:val="2"/>
    <w:rsid w:val="00CF4896"/>
    <w:rPr>
      <w:rFonts w:ascii="Arial" w:hAnsi="Arial"/>
      <w:sz w:val="32"/>
      <w:lang w:val="en-GB" w:eastAsia="en-US"/>
    </w:rPr>
  </w:style>
  <w:style w:type="character" w:customStyle="1" w:styleId="3Char">
    <w:name w:val="标题 3 Char"/>
    <w:aliases w:val="h3 Char"/>
    <w:basedOn w:val="a0"/>
    <w:link w:val="3"/>
    <w:rsid w:val="00CF4896"/>
    <w:rPr>
      <w:rFonts w:ascii="Arial" w:hAnsi="Arial"/>
      <w:sz w:val="28"/>
      <w:lang w:val="en-GB" w:eastAsia="en-US"/>
    </w:rPr>
  </w:style>
  <w:style w:type="character" w:customStyle="1" w:styleId="4Char">
    <w:name w:val="标题 4 Char"/>
    <w:basedOn w:val="a0"/>
    <w:link w:val="4"/>
    <w:rsid w:val="00CF4896"/>
    <w:rPr>
      <w:rFonts w:ascii="Arial" w:hAnsi="Arial"/>
      <w:sz w:val="24"/>
      <w:lang w:val="en-GB" w:eastAsia="en-US"/>
    </w:rPr>
  </w:style>
  <w:style w:type="character" w:customStyle="1" w:styleId="5Char">
    <w:name w:val="标题 5 Char"/>
    <w:basedOn w:val="a0"/>
    <w:link w:val="5"/>
    <w:rsid w:val="00CF4896"/>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CF4896"/>
    <w:rPr>
      <w:rFonts w:ascii="Arial" w:hAnsi="Arial"/>
      <w:lang w:val="en-GB" w:eastAsia="en-US"/>
    </w:rPr>
  </w:style>
  <w:style w:type="character" w:customStyle="1" w:styleId="7Char">
    <w:name w:val="标题 7 Char"/>
    <w:basedOn w:val="a0"/>
    <w:link w:val="7"/>
    <w:rsid w:val="00CF4896"/>
    <w:rPr>
      <w:rFonts w:ascii="Arial" w:hAnsi="Arial"/>
      <w:lang w:val="en-GB" w:eastAsia="en-US"/>
    </w:rPr>
  </w:style>
  <w:style w:type="character" w:customStyle="1" w:styleId="8Char">
    <w:name w:val="标题 8 Char"/>
    <w:basedOn w:val="a0"/>
    <w:link w:val="8"/>
    <w:rsid w:val="00CF4896"/>
    <w:rPr>
      <w:rFonts w:ascii="Arial" w:hAnsi="Arial"/>
      <w:sz w:val="36"/>
      <w:lang w:val="en-GB" w:eastAsia="en-US"/>
    </w:rPr>
  </w:style>
  <w:style w:type="character" w:customStyle="1" w:styleId="9Char">
    <w:name w:val="标题 9 Char"/>
    <w:basedOn w:val="a0"/>
    <w:link w:val="9"/>
    <w:rsid w:val="00CF4896"/>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CF489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CF4896"/>
    <w:rPr>
      <w:rFonts w:ascii="Arial" w:hAnsi="Arial"/>
      <w:sz w:val="18"/>
      <w:lang w:val="en-GB" w:eastAsia="en-US"/>
    </w:rPr>
  </w:style>
  <w:style w:type="character" w:customStyle="1" w:styleId="TACChar">
    <w:name w:val="TAC Char"/>
    <w:link w:val="TAC"/>
    <w:locked/>
    <w:rsid w:val="00CF4896"/>
    <w:rPr>
      <w:rFonts w:ascii="Arial" w:hAnsi="Arial"/>
      <w:sz w:val="18"/>
      <w:lang w:val="en-GB" w:eastAsia="en-US"/>
    </w:rPr>
  </w:style>
  <w:style w:type="character" w:customStyle="1" w:styleId="TAHCar">
    <w:name w:val="TAH Car"/>
    <w:link w:val="TAH"/>
    <w:locked/>
    <w:rsid w:val="00CF4896"/>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332C7A"/>
    <w:rPr>
      <w:rFonts w:ascii="Arial" w:hAnsi="Arial"/>
      <w:b/>
      <w:lang w:val="en-GB" w:eastAsia="en-US"/>
    </w:rPr>
  </w:style>
  <w:style w:type="character" w:customStyle="1" w:styleId="TFChar">
    <w:name w:val="TF Char"/>
    <w:link w:val="TF"/>
    <w:rsid w:val="00332C7A"/>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332C7A"/>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CF4896"/>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CF4896"/>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CF4896"/>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332C7A"/>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F4896"/>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CF4896"/>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CF4896"/>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CF4896"/>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CF4896"/>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CF4896"/>
    <w:rPr>
      <w:rFonts w:ascii="Tahoma" w:hAnsi="Tahoma" w:cs="Tahoma"/>
      <w:shd w:val="clear" w:color="auto" w:fill="000080"/>
      <w:lang w:val="en-GB" w:eastAsia="en-US"/>
    </w:rPr>
  </w:style>
  <w:style w:type="paragraph" w:customStyle="1" w:styleId="TAJ">
    <w:name w:val="TAJ"/>
    <w:basedOn w:val="TH"/>
    <w:rsid w:val="00CF4896"/>
  </w:style>
  <w:style w:type="paragraph" w:customStyle="1" w:styleId="Guidance">
    <w:name w:val="Guidance"/>
    <w:basedOn w:val="a"/>
    <w:rsid w:val="00CF4896"/>
    <w:rPr>
      <w:i/>
      <w:color w:val="0000FF"/>
    </w:rPr>
  </w:style>
  <w:style w:type="character" w:styleId="HTML">
    <w:name w:val="HTML Code"/>
    <w:uiPriority w:val="99"/>
    <w:unhideWhenUsed/>
    <w:rsid w:val="00CF4896"/>
    <w:rPr>
      <w:rFonts w:ascii="Courier New" w:eastAsia="Times New Roman" w:hAnsi="Courier New" w:cs="Courier New" w:hint="default"/>
      <w:sz w:val="20"/>
      <w:szCs w:val="20"/>
    </w:rPr>
  </w:style>
  <w:style w:type="paragraph" w:styleId="HTML0">
    <w:name w:val="HTML Preformatted"/>
    <w:basedOn w:val="a"/>
    <w:link w:val="HTMLChar"/>
    <w:uiPriority w:val="99"/>
    <w:unhideWhenUsed/>
    <w:rsid w:val="00CF4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uiPriority w:val="99"/>
    <w:rsid w:val="00CF4896"/>
    <w:rPr>
      <w:rFonts w:ascii="Courier New" w:hAnsi="Courier New" w:cs="Courier New"/>
      <w:lang w:val="en-US" w:eastAsia="zh-CN"/>
    </w:rPr>
  </w:style>
  <w:style w:type="paragraph" w:customStyle="1" w:styleId="msonormal0">
    <w:name w:val="msonormal"/>
    <w:basedOn w:val="a"/>
    <w:rsid w:val="00CF4896"/>
    <w:pPr>
      <w:spacing w:before="100" w:beforeAutospacing="1" w:after="100" w:afterAutospacing="1"/>
    </w:pPr>
    <w:rPr>
      <w:sz w:val="24"/>
      <w:szCs w:val="24"/>
      <w:lang w:eastAsia="en-GB"/>
    </w:rPr>
  </w:style>
  <w:style w:type="paragraph" w:styleId="af1">
    <w:name w:val="caption"/>
    <w:basedOn w:val="a"/>
    <w:next w:val="a"/>
    <w:unhideWhenUsed/>
    <w:qFormat/>
    <w:rsid w:val="00CF4896"/>
    <w:pPr>
      <w:overflowPunct w:val="0"/>
      <w:autoSpaceDE w:val="0"/>
      <w:autoSpaceDN w:val="0"/>
      <w:adjustRightInd w:val="0"/>
    </w:pPr>
    <w:rPr>
      <w:rFonts w:eastAsia="宋体"/>
      <w:b/>
      <w:bCs/>
    </w:rPr>
  </w:style>
  <w:style w:type="paragraph" w:styleId="af2">
    <w:name w:val="Body Text"/>
    <w:basedOn w:val="a"/>
    <w:link w:val="Char6"/>
    <w:uiPriority w:val="99"/>
    <w:unhideWhenUsed/>
    <w:rsid w:val="00CF4896"/>
    <w:pPr>
      <w:overflowPunct w:val="0"/>
      <w:autoSpaceDE w:val="0"/>
      <w:autoSpaceDN w:val="0"/>
      <w:adjustRightInd w:val="0"/>
    </w:pPr>
    <w:rPr>
      <w:rFonts w:eastAsia="宋体"/>
    </w:rPr>
  </w:style>
  <w:style w:type="character" w:customStyle="1" w:styleId="Char6">
    <w:name w:val="正文文本 Char"/>
    <w:basedOn w:val="a0"/>
    <w:link w:val="af2"/>
    <w:uiPriority w:val="99"/>
    <w:rsid w:val="00CF4896"/>
    <w:rPr>
      <w:rFonts w:ascii="Times New Roman" w:eastAsia="宋体" w:hAnsi="Times New Roman"/>
      <w:lang w:val="en-GB" w:eastAsia="en-US"/>
    </w:rPr>
  </w:style>
  <w:style w:type="paragraph" w:styleId="af3">
    <w:name w:val="Body Text First Indent"/>
    <w:basedOn w:val="a"/>
    <w:link w:val="Char7"/>
    <w:unhideWhenUsed/>
    <w:rsid w:val="00CF4896"/>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7">
    <w:name w:val="正文首行缩进 Char"/>
    <w:basedOn w:val="Char6"/>
    <w:link w:val="af3"/>
    <w:rsid w:val="00CF4896"/>
    <w:rPr>
      <w:rFonts w:ascii="Arial" w:eastAsia="宋体" w:hAnsi="Arial"/>
      <w:sz w:val="21"/>
      <w:szCs w:val="21"/>
      <w:lang w:val="en-US" w:eastAsia="zh-CN"/>
    </w:rPr>
  </w:style>
  <w:style w:type="paragraph" w:styleId="af4">
    <w:name w:val="Plain Text"/>
    <w:basedOn w:val="a"/>
    <w:link w:val="Char8"/>
    <w:uiPriority w:val="99"/>
    <w:unhideWhenUsed/>
    <w:rsid w:val="00CF4896"/>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Char8">
    <w:name w:val="纯文本 Char"/>
    <w:basedOn w:val="a0"/>
    <w:link w:val="af4"/>
    <w:uiPriority w:val="99"/>
    <w:rsid w:val="00CF4896"/>
    <w:rPr>
      <w:rFonts w:ascii="宋体" w:eastAsia="宋体" w:hAnsi="Courier New" w:cs="Courier New"/>
      <w:kern w:val="2"/>
      <w:sz w:val="21"/>
      <w:szCs w:val="21"/>
      <w:lang w:val="en-US" w:eastAsia="zh-CN"/>
    </w:rPr>
  </w:style>
  <w:style w:type="paragraph" w:styleId="af5">
    <w:name w:val="List Paragraph"/>
    <w:basedOn w:val="a"/>
    <w:uiPriority w:val="34"/>
    <w:qFormat/>
    <w:rsid w:val="00CF4896"/>
    <w:pPr>
      <w:overflowPunct w:val="0"/>
      <w:autoSpaceDE w:val="0"/>
      <w:autoSpaceDN w:val="0"/>
      <w:adjustRightInd w:val="0"/>
      <w:spacing w:after="0"/>
      <w:ind w:left="720"/>
      <w:contextualSpacing/>
    </w:pPr>
    <w:rPr>
      <w:rFonts w:ascii="Arial" w:hAnsi="Arial"/>
      <w:sz w:val="22"/>
    </w:rPr>
  </w:style>
  <w:style w:type="paragraph" w:customStyle="1" w:styleId="af6">
    <w:name w:val="表格文本"/>
    <w:basedOn w:val="a"/>
    <w:autoRedefine/>
    <w:rsid w:val="00CF4896"/>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CF4896"/>
    <w:pPr>
      <w:overflowPunct w:val="0"/>
      <w:autoSpaceDE w:val="0"/>
      <w:autoSpaceDN w:val="0"/>
      <w:adjustRightInd w:val="0"/>
      <w:spacing w:after="0"/>
    </w:pPr>
    <w:rPr>
      <w:sz w:val="24"/>
      <w:szCs w:val="24"/>
      <w:lang w:val="en-US"/>
    </w:rPr>
  </w:style>
  <w:style w:type="paragraph" w:customStyle="1" w:styleId="FL">
    <w:name w:val="FL"/>
    <w:basedOn w:val="a"/>
    <w:rsid w:val="00CF4896"/>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CF4896"/>
    <w:pPr>
      <w:autoSpaceDE w:val="0"/>
      <w:autoSpaceDN w:val="0"/>
      <w:adjustRightInd w:val="0"/>
    </w:pPr>
    <w:rPr>
      <w:rFonts w:ascii="Arial" w:eastAsia="等线" w:hAnsi="Arial" w:cs="Arial"/>
      <w:color w:val="000000"/>
      <w:sz w:val="24"/>
      <w:szCs w:val="24"/>
      <w:lang w:val="en-US" w:eastAsia="en-US"/>
    </w:rPr>
  </w:style>
  <w:style w:type="character" w:customStyle="1" w:styleId="desc">
    <w:name w:val="desc"/>
    <w:rsid w:val="00CF4896"/>
  </w:style>
  <w:style w:type="character" w:customStyle="1" w:styleId="msoins0">
    <w:name w:val="msoins"/>
    <w:rsid w:val="00CF4896"/>
  </w:style>
  <w:style w:type="character" w:customStyle="1" w:styleId="NOZchn">
    <w:name w:val="NO Zchn"/>
    <w:locked/>
    <w:rsid w:val="00CF4896"/>
    <w:rPr>
      <w:rFonts w:ascii="Times New Roman" w:hAnsi="Times New Roman" w:cs="Times New Roman" w:hint="default"/>
      <w:lang w:val="en-GB"/>
    </w:rPr>
  </w:style>
  <w:style w:type="character" w:customStyle="1" w:styleId="normaltextrun1">
    <w:name w:val="normaltextrun1"/>
    <w:rsid w:val="00CF4896"/>
  </w:style>
  <w:style w:type="character" w:customStyle="1" w:styleId="spellingerror">
    <w:name w:val="spellingerror"/>
    <w:rsid w:val="00CF4896"/>
  </w:style>
  <w:style w:type="character" w:customStyle="1" w:styleId="eop">
    <w:name w:val="eop"/>
    <w:rsid w:val="00CF4896"/>
  </w:style>
  <w:style w:type="character" w:customStyle="1" w:styleId="EXCar">
    <w:name w:val="EX Car"/>
    <w:rsid w:val="00CF4896"/>
    <w:rPr>
      <w:lang w:val="en-GB" w:eastAsia="en-US"/>
    </w:rPr>
  </w:style>
  <w:style w:type="character" w:customStyle="1" w:styleId="TAHChar">
    <w:name w:val="TAH Char"/>
    <w:rsid w:val="00CF4896"/>
    <w:rPr>
      <w:rFonts w:ascii="Arial" w:hAnsi="Arial" w:cs="Arial" w:hint="default"/>
      <w:b/>
      <w:bCs w:val="0"/>
      <w:sz w:val="18"/>
      <w:lang w:eastAsia="en-US"/>
    </w:rPr>
  </w:style>
  <w:style w:type="character" w:customStyle="1" w:styleId="idiff">
    <w:name w:val="idiff"/>
    <w:rsid w:val="00CF4896"/>
  </w:style>
  <w:style w:type="character" w:customStyle="1" w:styleId="line">
    <w:name w:val="line"/>
    <w:rsid w:val="00CF4896"/>
  </w:style>
  <w:style w:type="character" w:customStyle="1" w:styleId="StyleHeading3h3CourierNewChar">
    <w:name w:val="Style Heading 3h3 + Courier New Char"/>
    <w:link w:val="StyleHeading3h3CourierNew"/>
    <w:locked/>
    <w:rsid w:val="00CF4896"/>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CF4896"/>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CF4896"/>
    <w:pPr>
      <w:overflowPunct w:val="0"/>
      <w:autoSpaceDE w:val="0"/>
      <w:autoSpaceDN w:val="0"/>
      <w:adjustRightInd w:val="0"/>
      <w:spacing w:after="0"/>
    </w:pPr>
    <w:rPr>
      <w:rFonts w:ascii="Courier New" w:hAnsi="Courier New"/>
      <w:lang w:val="pl-PL" w:eastAsia="pl-PL"/>
    </w:rPr>
  </w:style>
  <w:style w:type="paragraph" w:customStyle="1" w:styleId="B1">
    <w:name w:val="B1+"/>
    <w:basedOn w:val="a"/>
    <w:link w:val="B1Car"/>
    <w:rsid w:val="00CF4896"/>
    <w:pPr>
      <w:numPr>
        <w:numId w:val="1"/>
      </w:numPr>
      <w:overflowPunct w:val="0"/>
      <w:autoSpaceDE w:val="0"/>
      <w:autoSpaceDN w:val="0"/>
      <w:adjustRightInd w:val="0"/>
      <w:textAlignment w:val="baseline"/>
    </w:pPr>
  </w:style>
  <w:style w:type="character" w:customStyle="1" w:styleId="B1Car">
    <w:name w:val="B1+ Car"/>
    <w:link w:val="B1"/>
    <w:rsid w:val="00CF4896"/>
    <w:rPr>
      <w:rFonts w:ascii="Times New Roman" w:hAnsi="Times New Roman"/>
      <w:lang w:val="en-GB" w:eastAsia="en-US"/>
    </w:rPr>
  </w:style>
  <w:style w:type="table" w:styleId="af7">
    <w:name w:val="Table Grid"/>
    <w:basedOn w:val="a1"/>
    <w:rsid w:val="0084495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84495C"/>
    <w:rPr>
      <w:color w:val="605E5C"/>
      <w:shd w:val="clear" w:color="auto" w:fill="E1DFDD"/>
    </w:rPr>
  </w:style>
  <w:style w:type="character" w:customStyle="1" w:styleId="Heading3Char1">
    <w:name w:val="Heading 3 Char1"/>
    <w:aliases w:val="h3 Char1"/>
    <w:semiHidden/>
    <w:rsid w:val="0084495C"/>
    <w:rPr>
      <w:rFonts w:ascii="Calibri Light" w:eastAsia="Times New Roman" w:hAnsi="Calibri Light" w:cs="Times New Roman"/>
      <w:color w:val="1F3763"/>
      <w:sz w:val="24"/>
      <w:szCs w:val="24"/>
      <w:lang w:eastAsia="en-US"/>
    </w:rPr>
  </w:style>
  <w:style w:type="paragraph" w:styleId="af8">
    <w:name w:val="Revision"/>
    <w:uiPriority w:val="99"/>
    <w:semiHidden/>
    <w:rsid w:val="0084495C"/>
    <w:rPr>
      <w:rFonts w:ascii="Times New Roman" w:eastAsia="宋体" w:hAnsi="Times New Roman"/>
      <w:lang w:val="en-GB" w:eastAsia="en-US"/>
    </w:rPr>
  </w:style>
  <w:style w:type="character" w:customStyle="1" w:styleId="Heading2Char1">
    <w:name w:val="Heading 2 Char1"/>
    <w:aliases w:val="H2 Char,h2 Char,2nd level Char,†berschrift 2 Char,õberschrift 2 Char,UNDERRUBRIK 1-2 Char"/>
    <w:semiHidden/>
    <w:rsid w:val="0084495C"/>
    <w:rPr>
      <w:rFonts w:ascii="Calibri Light" w:eastAsia="Times New Roman" w:hAnsi="Calibri Light" w:cs="Times New Roman" w:hint="default"/>
      <w:color w:val="2F5496"/>
      <w:sz w:val="26"/>
      <w:szCs w:val="26"/>
      <w:lang w:val="en-GB"/>
    </w:rPr>
  </w:style>
  <w:style w:type="table" w:customStyle="1" w:styleId="110">
    <w:name w:val="网格表 1 浅色1"/>
    <w:basedOn w:val="a1"/>
    <w:uiPriority w:val="46"/>
    <w:rsid w:val="0084495C"/>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84495C"/>
    <w:rPr>
      <w:lang w:eastAsia="en-US"/>
    </w:rPr>
  </w:style>
  <w:style w:type="character" w:customStyle="1" w:styleId="UnresolvedMention1">
    <w:name w:val="Unresolved Mention1"/>
    <w:uiPriority w:val="99"/>
    <w:semiHidden/>
    <w:unhideWhenUsed/>
    <w:rsid w:val="0084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8029858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sa/WG5_TM/TSGS5_139e/docs/S5-215264.zip"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WG5_TM/TSGS5_139e/docs/S5-215264.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blob/28.541_Rel17_CR_0617_Update_ServiceProfile_and_SliceProfile/OpenAPI/sliceNrm.ya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AAD2A-F1F5-4703-A3DE-D12D7A97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27</Pages>
  <Words>8908</Words>
  <Characters>50777</Characters>
  <Application>Microsoft Office Word</Application>
  <DocSecurity>0</DocSecurity>
  <Lines>423</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 R01</cp:lastModifiedBy>
  <cp:revision>4</cp:revision>
  <cp:lastPrinted>1899-12-31T23:00:00Z</cp:lastPrinted>
  <dcterms:created xsi:type="dcterms:W3CDTF">2021-11-19T13:06:00Z</dcterms:created>
  <dcterms:modified xsi:type="dcterms:W3CDTF">2021-11-19T13:07:00Z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(3)sANJxQjCKqQ6PxJ+4bLlXCbNqUw7U3eYDZcrzMUT/iRoSkofJ2v30i2zSjngI20UY1lxh+/t
GrVo9GCB0ydi02AjGbrP1rilFec5te9ODkSsxr/p30o0SAOqqnVCtGrGRuw8tlazz0gDCmZ5
ByT8dt38PIkGEiid3ZQTJpz9FTLzsKk9xsIRJUiHCsVWGv66tDBTgKPmnnlih3+TdWgg3aLT
36T1rBDLx5cFjIqYRC</vt:lpwstr>
  </property>
  <property fmtid="{D5CDD505-2E9C-101B-9397-08002B2CF9AE}" pid="22" name="_2015_ms_pID_7253431">
    <vt:lpwstr>CRb+BOm48qJM/RpLEZxja2ExFNa+vlsDtpWYp1Tbr6oOFHJiL6yIXJ
mvnM+o64rDMnt3j1qzlarSGEt25OEpj2M9bkrMzFCynIINd85+6oOWTQHik17E+DMnBNoJg3
o6KRV4Bhn8/cVvD7jBKkbY7K3U+cd+5BaA70PaAkHM/QILU0AC9kvz9S+sUafggXn/EByJh9
btfXnNgKgj6LgWsxBPtlXmIEFcdSh3vCAkgI</vt:lpwstr>
  </property>
  <property fmtid="{D5CDD505-2E9C-101B-9397-08002B2CF9AE}" pid="23" name="_2015_ms_pID_7253432">
    <vt:lpwstr>MQ==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1637116172</vt:lpwstr>
  </property>
</Properties>
</file>