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06CF04A6" w:rsidR="00BA2A2C" w:rsidRDefault="00BA2A2C" w:rsidP="00BA2A2C">
      <w:pPr>
        <w:pStyle w:val="CRCoverPage"/>
        <w:tabs>
          <w:tab w:val="right" w:pos="9639"/>
        </w:tabs>
        <w:spacing w:after="0"/>
        <w:rPr>
          <w:b/>
          <w:i/>
          <w:noProof/>
          <w:sz w:val="28"/>
        </w:rPr>
      </w:pPr>
      <w:r>
        <w:rPr>
          <w:b/>
          <w:noProof/>
          <w:sz w:val="24"/>
        </w:rPr>
        <w:t>3GPP TSG-SA5 Meeting #1</w:t>
      </w:r>
      <w:r w:rsidR="00B159EC">
        <w:rPr>
          <w:b/>
          <w:noProof/>
          <w:sz w:val="24"/>
        </w:rPr>
        <w:t>40</w:t>
      </w:r>
      <w:r>
        <w:rPr>
          <w:b/>
          <w:noProof/>
          <w:sz w:val="24"/>
        </w:rPr>
        <w:t>-e</w:t>
      </w:r>
      <w:r>
        <w:rPr>
          <w:b/>
          <w:i/>
          <w:noProof/>
          <w:sz w:val="24"/>
        </w:rPr>
        <w:t xml:space="preserve"> </w:t>
      </w:r>
      <w:r>
        <w:rPr>
          <w:b/>
          <w:i/>
          <w:noProof/>
          <w:sz w:val="28"/>
        </w:rPr>
        <w:tab/>
      </w:r>
      <w:r w:rsidR="008F327E" w:rsidRPr="008F327E">
        <w:rPr>
          <w:b/>
          <w:i/>
          <w:noProof/>
          <w:sz w:val="28"/>
        </w:rPr>
        <w:t>S5-216160</w:t>
      </w:r>
    </w:p>
    <w:p w14:paraId="46399ADE" w14:textId="78A127E4"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xml:space="preserve">, </w:t>
      </w:r>
      <w:r w:rsidR="00FF4361">
        <w:rPr>
          <w:b/>
          <w:bCs/>
          <w:sz w:val="24"/>
        </w:rPr>
        <w:t>1</w:t>
      </w:r>
      <w:r w:rsidR="00B159EC">
        <w:rPr>
          <w:b/>
          <w:bCs/>
          <w:sz w:val="24"/>
        </w:rPr>
        <w:t>5</w:t>
      </w:r>
      <w:r w:rsidRPr="0068622F">
        <w:rPr>
          <w:b/>
          <w:bCs/>
          <w:sz w:val="24"/>
        </w:rPr>
        <w:t xml:space="preserve"> - </w:t>
      </w:r>
      <w:r w:rsidR="00FF4361">
        <w:rPr>
          <w:b/>
          <w:bCs/>
          <w:sz w:val="24"/>
        </w:rPr>
        <w:t>2</w:t>
      </w:r>
      <w:r w:rsidR="00B159EC">
        <w:rPr>
          <w:b/>
          <w:bCs/>
          <w:sz w:val="24"/>
        </w:rPr>
        <w:t>4</w:t>
      </w:r>
      <w:r w:rsidRPr="0068622F">
        <w:rPr>
          <w:b/>
          <w:bCs/>
          <w:sz w:val="24"/>
        </w:rPr>
        <w:t xml:space="preserve"> </w:t>
      </w:r>
      <w:r w:rsidR="00B159EC" w:rsidRPr="00B159EC">
        <w:rPr>
          <w:b/>
          <w:bCs/>
          <w:sz w:val="24"/>
        </w:rPr>
        <w:t>November</w:t>
      </w:r>
      <w:r w:rsidR="00B159EC">
        <w:rPr>
          <w:b/>
          <w:bCs/>
          <w:sz w:val="24"/>
        </w:rPr>
        <w:t xml:space="preserve"> </w:t>
      </w:r>
      <w:r w:rsidRPr="0068622F">
        <w:rPr>
          <w:b/>
          <w:bCs/>
          <w:sz w:val="24"/>
        </w:rPr>
        <w:t>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23031A" w:rsidRPr="0023031A">
        <w:rPr>
          <w:noProof/>
          <w:sz w:val="18"/>
        </w:rPr>
        <w:t>S5-215467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75F2DA1E" w:rsidR="00BA2A2C" w:rsidRPr="00410371" w:rsidRDefault="00833F31" w:rsidP="000C709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0C7097">
              <w:rPr>
                <w:b/>
                <w:noProof/>
                <w:sz w:val="28"/>
              </w:rPr>
              <w:t>91</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3D8CC452" w:rsidR="00BA2A2C" w:rsidRPr="00410371" w:rsidRDefault="00F75844" w:rsidP="00D25CE5">
            <w:pPr>
              <w:pStyle w:val="CRCoverPage"/>
              <w:spacing w:after="0"/>
              <w:rPr>
                <w:noProof/>
              </w:rPr>
            </w:pPr>
            <w:r w:rsidRPr="00F75844">
              <w:rPr>
                <w:b/>
                <w:noProof/>
                <w:sz w:val="28"/>
              </w:rPr>
              <w:t>0354</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47C4DCE" w:rsidR="00BA2A2C" w:rsidRPr="00410371" w:rsidRDefault="00E26661" w:rsidP="00D25CE5">
            <w:pPr>
              <w:pStyle w:val="CRCoverPage"/>
              <w:spacing w:after="0"/>
              <w:jc w:val="center"/>
              <w:rPr>
                <w:b/>
                <w:noProof/>
              </w:rPr>
            </w:pPr>
            <w:del w:id="0" w:author="Huawei-11" w:date="2021-11-23T00:04:00Z">
              <w:r w:rsidDel="00ED6383">
                <w:rPr>
                  <w:b/>
                  <w:noProof/>
                  <w:sz w:val="28"/>
                </w:rPr>
                <w:delText>2</w:delText>
              </w:r>
            </w:del>
            <w:ins w:id="1" w:author="Huawei-11" w:date="2021-11-23T00:04:00Z">
              <w:r w:rsidR="00ED6383">
                <w:rPr>
                  <w:b/>
                  <w:noProof/>
                  <w:sz w:val="28"/>
                </w:rPr>
                <w:t>3</w:t>
              </w:r>
            </w:ins>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12670C57" w:rsidR="00BA2A2C" w:rsidRPr="00410371" w:rsidRDefault="00833F31" w:rsidP="000C7097">
            <w:pPr>
              <w:pStyle w:val="CRCoverPage"/>
              <w:spacing w:after="0"/>
              <w:jc w:val="center"/>
              <w:rPr>
                <w:noProof/>
                <w:sz w:val="28"/>
              </w:rPr>
            </w:pPr>
            <w:r w:rsidRPr="0050398C">
              <w:rPr>
                <w:b/>
                <w:noProof/>
                <w:sz w:val="28"/>
              </w:rPr>
              <w:t>1</w:t>
            </w:r>
            <w:r>
              <w:rPr>
                <w:b/>
                <w:noProof/>
                <w:sz w:val="28"/>
              </w:rPr>
              <w:t>7</w:t>
            </w:r>
            <w:r w:rsidRPr="0050398C">
              <w:rPr>
                <w:b/>
                <w:noProof/>
                <w:sz w:val="28"/>
              </w:rPr>
              <w:t>.</w:t>
            </w:r>
            <w:r w:rsidR="000C7097">
              <w:rPr>
                <w:b/>
                <w:noProof/>
                <w:sz w:val="28"/>
              </w:rPr>
              <w:t>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F9E85F4" w:rsidR="00BA2A2C" w:rsidRDefault="00825030" w:rsidP="00D218A9">
            <w:pPr>
              <w:pStyle w:val="CRCoverPage"/>
              <w:spacing w:after="0"/>
              <w:ind w:left="100"/>
              <w:rPr>
                <w:noProof/>
                <w:lang w:eastAsia="zh-CN"/>
              </w:rPr>
            </w:pPr>
            <w:r>
              <w:rPr>
                <w:noProof/>
                <w:lang w:eastAsia="zh-CN"/>
              </w:rPr>
              <w:t xml:space="preserve">Addition of </w:t>
            </w:r>
            <w:proofErr w:type="spellStart"/>
            <w:r w:rsidR="00D218A9">
              <w:rPr>
                <w:rFonts w:eastAsia="宋体"/>
              </w:rPr>
              <w:t>QoS</w:t>
            </w:r>
            <w:proofErr w:type="spellEnd"/>
            <w:r w:rsidR="00D218A9">
              <w:rPr>
                <w:rFonts w:eastAsia="宋体"/>
              </w:rPr>
              <w:t xml:space="preserve"> Monitoring to Assist URLLC Service</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62A4A0B" w:rsidR="00BA2A2C" w:rsidRDefault="00271612" w:rsidP="00D25CE5">
            <w:pPr>
              <w:pStyle w:val="CRCoverPage"/>
              <w:spacing w:after="0"/>
              <w:ind w:left="100"/>
              <w:rPr>
                <w:noProof/>
              </w:rPr>
            </w:pPr>
            <w:r>
              <w:rPr>
                <w:lang w:val="fr-FR"/>
              </w:rPr>
              <w:t>5G_</w:t>
            </w:r>
            <w:r w:rsidRPr="00CF2516">
              <w:t>URL</w:t>
            </w:r>
            <w:r>
              <w:t>L</w:t>
            </w:r>
            <w:r w:rsidRPr="00CF2516">
              <w:t>C</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75B4DE2F" w:rsidR="00BA2A2C" w:rsidRDefault="008932B3" w:rsidP="00ED6383">
            <w:pPr>
              <w:pStyle w:val="CRCoverPage"/>
              <w:spacing w:after="0"/>
              <w:ind w:left="100"/>
              <w:rPr>
                <w:noProof/>
              </w:rPr>
            </w:pPr>
            <w:r w:rsidRPr="008932B3">
              <w:rPr>
                <w:noProof/>
              </w:rPr>
              <w:t>2021-</w:t>
            </w:r>
            <w:r w:rsidR="00E26661">
              <w:rPr>
                <w:noProof/>
              </w:rPr>
              <w:t>11</w:t>
            </w:r>
            <w:r w:rsidRPr="008932B3">
              <w:rPr>
                <w:noProof/>
              </w:rPr>
              <w:t>-</w:t>
            </w:r>
            <w:del w:id="2" w:author="Huawei-11" w:date="2021-11-23T00:05:00Z">
              <w:r w:rsidR="00E26661" w:rsidDel="00ED6383">
                <w:rPr>
                  <w:noProof/>
                </w:rPr>
                <w:delText>04</w:delText>
              </w:r>
            </w:del>
            <w:ins w:id="3" w:author="Huawei-11" w:date="2021-11-23T00:05:00Z">
              <w:r w:rsidR="00ED6383">
                <w:rPr>
                  <w:noProof/>
                </w:rPr>
                <w:t>22</w:t>
              </w:r>
            </w:ins>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F91DB56" w:rsidR="00BA2A2C" w:rsidRDefault="00B61A11"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1CFE0344" w:rsidR="00AE1C27" w:rsidRPr="00D055BA" w:rsidRDefault="00D055BA" w:rsidP="00391556">
            <w:pPr>
              <w:pStyle w:val="CRCoverPage"/>
              <w:spacing w:after="0"/>
              <w:ind w:left="100"/>
              <w:rPr>
                <w:noProof/>
                <w:lang w:eastAsia="zh-CN"/>
              </w:rPr>
            </w:pPr>
            <w:r w:rsidRPr="00D055BA">
              <w:rPr>
                <w:noProof/>
                <w:lang w:eastAsia="zh-CN"/>
              </w:rPr>
              <w:t>For the QoS Monitoring to Assist URLLC Service, the SMF may report the packet delay measurement per QoS Flow per UE to CHF.</w:t>
            </w:r>
            <w:r>
              <w:rPr>
                <w:noProof/>
                <w:lang w:eastAsia="zh-CN"/>
              </w:rPr>
              <w:t xml:space="preserve"> The coresponding parameters should be added.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46935231" w:rsidR="00B55B29" w:rsidRDefault="00D055BA" w:rsidP="00271612">
            <w:pPr>
              <w:pStyle w:val="CRCoverPage"/>
              <w:spacing w:after="0"/>
              <w:ind w:left="100"/>
              <w:rPr>
                <w:noProof/>
                <w:lang w:eastAsia="zh-CN"/>
              </w:rPr>
            </w:pPr>
            <w:r>
              <w:rPr>
                <w:rFonts w:hint="eastAsia"/>
                <w:noProof/>
                <w:lang w:eastAsia="zh-CN"/>
              </w:rPr>
              <w:t>A</w:t>
            </w:r>
            <w:r>
              <w:rPr>
                <w:noProof/>
                <w:lang w:eastAsia="zh-CN"/>
              </w:rPr>
              <w:t xml:space="preserve">dd the related parameters for </w:t>
            </w:r>
            <w:r w:rsidRPr="00D055BA">
              <w:rPr>
                <w:noProof/>
                <w:lang w:eastAsia="zh-CN"/>
              </w:rPr>
              <w:t>QoS Monitoring to Assist URLLC Service</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B18AE58" w:rsidR="00271612" w:rsidRDefault="00B55B29" w:rsidP="00271612">
            <w:pPr>
              <w:pStyle w:val="CRCoverPage"/>
              <w:spacing w:after="0"/>
              <w:ind w:left="100"/>
              <w:rPr>
                <w:noProof/>
                <w:lang w:eastAsia="zh-CN"/>
              </w:rPr>
            </w:pPr>
            <w:r>
              <w:rPr>
                <w:noProof/>
                <w:lang w:eastAsia="zh-CN"/>
              </w:rPr>
              <w:t>Can not support the URLCC charging.</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1E127132" w:rsidR="00BA2A2C" w:rsidRDefault="00AB470B" w:rsidP="008008A3">
            <w:pPr>
              <w:pStyle w:val="CRCoverPage"/>
              <w:spacing w:after="0"/>
              <w:ind w:left="100"/>
              <w:rPr>
                <w:noProof/>
                <w:lang w:eastAsia="zh-CN"/>
              </w:rPr>
            </w:pPr>
            <w:r>
              <w:rPr>
                <w:noProof/>
                <w:lang w:eastAsia="zh-CN"/>
              </w:rPr>
              <w:t>6.1.6.2.2.8,</w:t>
            </w:r>
            <w:r w:rsidR="008008A3">
              <w:rPr>
                <w:noProof/>
                <w:lang w:eastAsia="zh-CN"/>
              </w:rPr>
              <w:t xml:space="preserve"> 6.1.6.2.2.X(New),</w:t>
            </w:r>
            <w:r>
              <w:rPr>
                <w:noProof/>
                <w:lang w:eastAsia="zh-CN"/>
              </w:rPr>
              <w:t>6.1.8,7.2,A.2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58CCC93B" w:rsidR="00EC5D76" w:rsidRDefault="00C7734F" w:rsidP="00EC5D7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23D5B6A6" w:rsidR="00EC5D76" w:rsidRDefault="00EC5D76" w:rsidP="00EC5D76">
            <w:pPr>
              <w:pStyle w:val="CRCoverPage"/>
              <w:spacing w:after="0"/>
              <w:jc w:val="center"/>
              <w:rPr>
                <w:b/>
                <w:caps/>
                <w:noProof/>
              </w:rPr>
            </w:pP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7AB14A" w14:textId="77777777" w:rsidR="00C7734F" w:rsidRDefault="00C7734F" w:rsidP="00C7734F">
            <w:pPr>
              <w:pStyle w:val="CRCoverPage"/>
              <w:spacing w:after="0"/>
              <w:ind w:left="99"/>
              <w:rPr>
                <w:noProof/>
              </w:rPr>
            </w:pPr>
            <w:r>
              <w:rPr>
                <w:noProof/>
              </w:rPr>
              <w:t xml:space="preserve">TS 32.255 CR </w:t>
            </w:r>
            <w:r w:rsidRPr="006D323E">
              <w:rPr>
                <w:noProof/>
              </w:rPr>
              <w:t>0338</w:t>
            </w:r>
            <w:r>
              <w:rPr>
                <w:noProof/>
              </w:rPr>
              <w:t xml:space="preserve"> </w:t>
            </w:r>
          </w:p>
          <w:p w14:paraId="5F0EE880" w14:textId="52F04EE1" w:rsidR="00EC5D76" w:rsidRDefault="00C7734F" w:rsidP="00C7734F">
            <w:pPr>
              <w:pStyle w:val="CRCoverPage"/>
              <w:spacing w:after="0"/>
              <w:ind w:left="99"/>
              <w:rPr>
                <w:noProof/>
              </w:rPr>
            </w:pPr>
            <w:r>
              <w:rPr>
                <w:noProof/>
              </w:rPr>
              <w:t xml:space="preserve">TS 32.298 CR </w:t>
            </w:r>
            <w:r w:rsidRPr="006D323E">
              <w:rPr>
                <w:noProof/>
              </w:rPr>
              <w:t>0</w:t>
            </w:r>
            <w:r>
              <w:rPr>
                <w:noProof/>
              </w:rPr>
              <w:t>881</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7877DA2B" w14:textId="77777777" w:rsidR="00213E1F" w:rsidRPr="00BD6F46" w:rsidRDefault="00213E1F" w:rsidP="00213E1F">
      <w:bookmarkStart w:id="4" w:name="_Toc20227305"/>
      <w:bookmarkStart w:id="5" w:name="_Toc27749537"/>
      <w:bookmarkStart w:id="6" w:name="_Toc28709464"/>
      <w:bookmarkStart w:id="7" w:name="_Toc44671083"/>
      <w:bookmarkStart w:id="8" w:name="_Toc51918991"/>
      <w:bookmarkStart w:id="9" w:name="_Toc83043995"/>
    </w:p>
    <w:p w14:paraId="11E03602" w14:textId="77777777" w:rsidR="00200219" w:rsidRPr="00BD6F46" w:rsidRDefault="00200219" w:rsidP="00200219">
      <w:pPr>
        <w:pStyle w:val="6"/>
        <w:rPr>
          <w:lang w:eastAsia="zh-CN"/>
        </w:rPr>
      </w:pPr>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2.8</w:t>
      </w:r>
      <w:r w:rsidRPr="00BD6F46">
        <w:rPr>
          <w:lang w:eastAsia="zh-CN"/>
        </w:rPr>
        <w:tab/>
        <w:t>Type</w:t>
      </w:r>
      <w:r w:rsidRPr="00BD6F46">
        <w:rPr>
          <w:rFonts w:hint="eastAsia"/>
          <w:lang w:eastAsia="zh-CN"/>
        </w:rPr>
        <w:t xml:space="preserve"> </w:t>
      </w:r>
      <w:proofErr w:type="spellStart"/>
      <w:r w:rsidRPr="00BD6F46">
        <w:rPr>
          <w:rFonts w:hint="eastAsia"/>
          <w:lang w:eastAsia="zh-CN"/>
        </w:rPr>
        <w:t>PDU</w:t>
      </w:r>
      <w:r w:rsidRPr="00BD6F46">
        <w:rPr>
          <w:lang w:eastAsia="zh-CN"/>
        </w:rPr>
        <w:t>SessionInformation</w:t>
      </w:r>
      <w:bookmarkEnd w:id="4"/>
      <w:bookmarkEnd w:id="5"/>
      <w:bookmarkEnd w:id="6"/>
      <w:bookmarkEnd w:id="7"/>
      <w:bookmarkEnd w:id="8"/>
      <w:bookmarkEnd w:id="9"/>
      <w:proofErr w:type="spellEnd"/>
    </w:p>
    <w:p w14:paraId="6184AF22" w14:textId="77777777" w:rsidR="00200219" w:rsidRPr="00BD6F46" w:rsidRDefault="00200219" w:rsidP="00200219">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2.8-</w:t>
      </w:r>
      <w:r w:rsidRPr="00BD6F46">
        <w:rPr>
          <w:rFonts w:hint="eastAsia"/>
          <w:lang w:eastAsia="zh-CN"/>
        </w:rPr>
        <w:t>1</w:t>
      </w:r>
      <w:r w:rsidRPr="00BD6F46">
        <w:t xml:space="preserve">: Definition of type </w:t>
      </w:r>
      <w:proofErr w:type="spellStart"/>
      <w:r w:rsidRPr="00BD6F46">
        <w:rPr>
          <w:rFonts w:hint="eastAsia"/>
          <w:lang w:eastAsia="zh-CN"/>
        </w:rPr>
        <w:t>PDU</w:t>
      </w:r>
      <w:r w:rsidRPr="00BD6F46">
        <w:t>SessionInformation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200219" w:rsidRPr="00BD6F46" w14:paraId="7879DC4A"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A3FA556" w14:textId="77777777" w:rsidR="00200219" w:rsidRPr="00BD6F46" w:rsidRDefault="00200219" w:rsidP="003448D9">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6B6A2FE" w14:textId="77777777" w:rsidR="00200219" w:rsidRPr="00BD6F46" w:rsidRDefault="00200219" w:rsidP="003448D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797C072" w14:textId="77777777" w:rsidR="00200219" w:rsidRPr="00BD6F46" w:rsidRDefault="00200219" w:rsidP="003448D9">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3BE848C" w14:textId="77777777" w:rsidR="00200219" w:rsidRPr="00BD6F46" w:rsidRDefault="00200219" w:rsidP="003448D9">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EEFAC01" w14:textId="77777777" w:rsidR="00200219" w:rsidRPr="00BD6F46" w:rsidRDefault="00200219" w:rsidP="003448D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BA65E3B" w14:textId="77777777" w:rsidR="00200219" w:rsidRPr="00BD6F46" w:rsidRDefault="00200219" w:rsidP="003448D9">
            <w:pPr>
              <w:pStyle w:val="TAH"/>
              <w:rPr>
                <w:rFonts w:cs="Arial"/>
                <w:szCs w:val="18"/>
              </w:rPr>
            </w:pPr>
            <w:r w:rsidRPr="00BD6F46">
              <w:rPr>
                <w:rFonts w:cs="Arial"/>
                <w:szCs w:val="18"/>
              </w:rPr>
              <w:t>Applicability</w:t>
            </w:r>
          </w:p>
        </w:tc>
      </w:tr>
      <w:tr w:rsidR="00200219" w:rsidRPr="00BD6F46" w14:paraId="227ECC46"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7605016F" w14:textId="77777777" w:rsidR="00200219" w:rsidRPr="00BD6F46" w:rsidRDefault="00200219" w:rsidP="003448D9">
            <w:pPr>
              <w:pStyle w:val="TAL"/>
              <w:rPr>
                <w:lang w:eastAsia="zh-CN"/>
              </w:rPr>
            </w:pPr>
            <w:proofErr w:type="spellStart"/>
            <w:r w:rsidRPr="00BD6F46">
              <w:t>networkSlicingInfo</w:t>
            </w:r>
            <w:proofErr w:type="spellEnd"/>
          </w:p>
        </w:tc>
        <w:tc>
          <w:tcPr>
            <w:tcW w:w="1794" w:type="dxa"/>
            <w:tcBorders>
              <w:top w:val="single" w:sz="4" w:space="0" w:color="auto"/>
              <w:left w:val="single" w:sz="4" w:space="0" w:color="auto"/>
              <w:bottom w:val="single" w:sz="4" w:space="0" w:color="auto"/>
              <w:right w:val="single" w:sz="4" w:space="0" w:color="auto"/>
            </w:tcBorders>
          </w:tcPr>
          <w:p w14:paraId="3914F796" w14:textId="77777777" w:rsidR="00200219" w:rsidRPr="00BD6F46" w:rsidRDefault="00200219" w:rsidP="003448D9">
            <w:pPr>
              <w:pStyle w:val="TAL"/>
              <w:rPr>
                <w:lang w:eastAsia="zh-CN"/>
              </w:rPr>
            </w:pPr>
            <w:proofErr w:type="spellStart"/>
            <w:r w:rsidRPr="00BD6F46">
              <w:rPr>
                <w:rFonts w:hint="eastAsia"/>
                <w:lang w:eastAsia="zh-CN"/>
              </w:rPr>
              <w:t>N</w:t>
            </w:r>
            <w:r w:rsidRPr="00BD6F46">
              <w:t>etworkSlicingInfo</w:t>
            </w:r>
            <w:proofErr w:type="spellEnd"/>
            <w:r w:rsidRPr="00BD6F46">
              <w:t xml:space="preserve"> </w:t>
            </w:r>
          </w:p>
        </w:tc>
        <w:tc>
          <w:tcPr>
            <w:tcW w:w="474" w:type="dxa"/>
            <w:tcBorders>
              <w:top w:val="single" w:sz="4" w:space="0" w:color="auto"/>
              <w:left w:val="single" w:sz="4" w:space="0" w:color="auto"/>
              <w:bottom w:val="single" w:sz="4" w:space="0" w:color="auto"/>
              <w:right w:val="single" w:sz="4" w:space="0" w:color="auto"/>
            </w:tcBorders>
          </w:tcPr>
          <w:p w14:paraId="746AFD7F" w14:textId="77777777" w:rsidR="00200219" w:rsidRPr="00BD6F46" w:rsidRDefault="00200219" w:rsidP="003448D9">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78BE055"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29E5A2" w14:textId="77777777" w:rsidR="00200219" w:rsidRPr="00BD6F46" w:rsidRDefault="00200219" w:rsidP="003448D9">
            <w:pPr>
              <w:pStyle w:val="TAL"/>
              <w:rPr>
                <w:noProof/>
                <w:lang w:eastAsia="zh-CN"/>
              </w:rPr>
            </w:pPr>
            <w:r w:rsidRPr="00BD6F46">
              <w:rPr>
                <w:rFonts w:hint="eastAsia"/>
                <w:noProof/>
                <w:lang w:eastAsia="zh-CN"/>
              </w:rPr>
              <w:t>information of network slice serving the 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4E5B6000" w14:textId="77777777" w:rsidR="00200219" w:rsidRPr="00BD6F46" w:rsidRDefault="00200219" w:rsidP="003448D9">
            <w:pPr>
              <w:pStyle w:val="TAL"/>
              <w:rPr>
                <w:rFonts w:cs="Arial"/>
                <w:szCs w:val="18"/>
              </w:rPr>
            </w:pPr>
          </w:p>
        </w:tc>
      </w:tr>
      <w:tr w:rsidR="00200219" w:rsidRPr="00BD6F46" w14:paraId="286F7B26"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756F5EF6" w14:textId="77777777" w:rsidR="00200219" w:rsidRPr="00BD6F46" w:rsidRDefault="00200219" w:rsidP="003448D9">
            <w:pPr>
              <w:pStyle w:val="TAL"/>
            </w:pPr>
            <w:proofErr w:type="spellStart"/>
            <w:r w:rsidRPr="00BD6F46">
              <w:t>pduSessionID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4C9AF2C9" w14:textId="77777777" w:rsidR="00200219" w:rsidRPr="00BD6F46" w:rsidRDefault="00200219" w:rsidP="003448D9">
            <w:pPr>
              <w:pStyle w:val="TAL"/>
            </w:pPr>
            <w:proofErr w:type="spellStart"/>
            <w:r w:rsidRPr="00BD6F46">
              <w:rPr>
                <w:rFonts w:hint="eastAsia"/>
                <w:lang w:eastAsia="zh-CN"/>
              </w:rPr>
              <w:t>P</w:t>
            </w:r>
            <w:r w:rsidRPr="00BD6F46">
              <w:rPr>
                <w:lang w:eastAsia="zh-CN"/>
              </w:rPr>
              <w:t>du</w:t>
            </w:r>
            <w:r w:rsidRPr="00BD6F46">
              <w:rPr>
                <w:rFonts w:hint="eastAsia"/>
                <w:lang w:eastAsia="zh-CN"/>
              </w:rPr>
              <w:t>SessionId</w:t>
            </w:r>
            <w:proofErr w:type="spellEnd"/>
          </w:p>
        </w:tc>
        <w:tc>
          <w:tcPr>
            <w:tcW w:w="474" w:type="dxa"/>
            <w:tcBorders>
              <w:top w:val="single" w:sz="4" w:space="0" w:color="auto"/>
              <w:left w:val="single" w:sz="4" w:space="0" w:color="auto"/>
              <w:bottom w:val="single" w:sz="4" w:space="0" w:color="auto"/>
              <w:right w:val="single" w:sz="4" w:space="0" w:color="auto"/>
            </w:tcBorders>
          </w:tcPr>
          <w:p w14:paraId="6F60E6C1" w14:textId="77777777" w:rsidR="00200219" w:rsidRPr="00BD6F46" w:rsidRDefault="00200219" w:rsidP="003448D9">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73815CDE" w14:textId="77777777" w:rsidR="00200219" w:rsidRPr="00BD6F46" w:rsidRDefault="00200219" w:rsidP="003448D9">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4D49A13" w14:textId="77777777" w:rsidR="00200219" w:rsidRPr="00BD6F46" w:rsidRDefault="00200219" w:rsidP="003448D9">
            <w:pPr>
              <w:pStyle w:val="TAH"/>
              <w:jc w:val="left"/>
              <w:rPr>
                <w:b w:val="0"/>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2B279442" w14:textId="77777777" w:rsidR="00200219" w:rsidRPr="00BD6F46" w:rsidRDefault="00200219" w:rsidP="003448D9">
            <w:pPr>
              <w:pStyle w:val="TAL"/>
              <w:rPr>
                <w:rFonts w:cs="Arial"/>
                <w:szCs w:val="18"/>
              </w:rPr>
            </w:pPr>
          </w:p>
        </w:tc>
      </w:tr>
      <w:tr w:rsidR="00200219" w:rsidRPr="00BD6F46" w14:paraId="1BA330D5"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57D42C1B" w14:textId="77777777" w:rsidR="00200219" w:rsidRPr="00BD6F46" w:rsidRDefault="00200219" w:rsidP="003448D9">
            <w:pPr>
              <w:pStyle w:val="TAL"/>
              <w:rPr>
                <w:lang w:eastAsia="zh-CN"/>
              </w:rPr>
            </w:pPr>
            <w:proofErr w:type="spellStart"/>
            <w:r w:rsidRPr="00BD6F46">
              <w:t>pduType</w:t>
            </w:r>
            <w:proofErr w:type="spellEnd"/>
          </w:p>
        </w:tc>
        <w:tc>
          <w:tcPr>
            <w:tcW w:w="1794" w:type="dxa"/>
            <w:tcBorders>
              <w:top w:val="single" w:sz="4" w:space="0" w:color="auto"/>
              <w:left w:val="single" w:sz="4" w:space="0" w:color="auto"/>
              <w:bottom w:val="single" w:sz="4" w:space="0" w:color="auto"/>
              <w:right w:val="single" w:sz="4" w:space="0" w:color="auto"/>
            </w:tcBorders>
          </w:tcPr>
          <w:p w14:paraId="01ACF6B5" w14:textId="77777777" w:rsidR="00200219" w:rsidRPr="00BD6F46" w:rsidRDefault="00200219" w:rsidP="003448D9">
            <w:pPr>
              <w:pStyle w:val="TAL"/>
              <w:rPr>
                <w:lang w:eastAsia="zh-CN"/>
              </w:rPr>
            </w:pPr>
            <w:proofErr w:type="spellStart"/>
            <w:r w:rsidRPr="00BD6F46">
              <w:t>PduSessionType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63812AA2" w14:textId="77777777" w:rsidR="00200219" w:rsidRPr="00BD6F46" w:rsidRDefault="00200219" w:rsidP="003448D9">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D4D817C"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6D73D2" w14:textId="77777777" w:rsidR="00200219" w:rsidRPr="00BD6F46" w:rsidRDefault="00200219" w:rsidP="003448D9">
            <w:pPr>
              <w:pStyle w:val="TAL"/>
              <w:rPr>
                <w:noProof/>
                <w:lang w:eastAsia="zh-CN"/>
              </w:rPr>
            </w:pPr>
            <w:r w:rsidRPr="00BD6F46">
              <w:rPr>
                <w:rFonts w:hint="eastAsia"/>
                <w:noProof/>
                <w:lang w:eastAsia="zh-CN"/>
              </w:rPr>
              <w:t>type of the 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6F013034" w14:textId="77777777" w:rsidR="00200219" w:rsidRPr="00BD6F46" w:rsidRDefault="00200219" w:rsidP="003448D9">
            <w:pPr>
              <w:pStyle w:val="TAL"/>
              <w:rPr>
                <w:rFonts w:cs="Arial"/>
                <w:szCs w:val="18"/>
              </w:rPr>
            </w:pPr>
          </w:p>
        </w:tc>
      </w:tr>
      <w:tr w:rsidR="00200219" w:rsidRPr="00BD6F46" w14:paraId="2C566438"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5E950B42" w14:textId="77777777" w:rsidR="00200219" w:rsidRPr="00BD6F46" w:rsidRDefault="00200219" w:rsidP="003448D9">
            <w:pPr>
              <w:pStyle w:val="TAL"/>
              <w:rPr>
                <w:lang w:eastAsia="zh-CN"/>
              </w:rPr>
            </w:pPr>
            <w:proofErr w:type="spellStart"/>
            <w:r w:rsidRPr="00BD6F46">
              <w:t>sscMode</w:t>
            </w:r>
            <w:proofErr w:type="spellEnd"/>
          </w:p>
        </w:tc>
        <w:tc>
          <w:tcPr>
            <w:tcW w:w="1794" w:type="dxa"/>
            <w:tcBorders>
              <w:top w:val="single" w:sz="4" w:space="0" w:color="auto"/>
              <w:left w:val="single" w:sz="4" w:space="0" w:color="auto"/>
              <w:bottom w:val="single" w:sz="4" w:space="0" w:color="auto"/>
              <w:right w:val="single" w:sz="4" w:space="0" w:color="auto"/>
            </w:tcBorders>
          </w:tcPr>
          <w:p w14:paraId="16DDBF71" w14:textId="77777777" w:rsidR="00200219" w:rsidRPr="00BD6F46" w:rsidRDefault="00200219" w:rsidP="003448D9">
            <w:pPr>
              <w:pStyle w:val="TAL"/>
              <w:rPr>
                <w:lang w:eastAsia="zh-CN"/>
              </w:rPr>
            </w:pPr>
            <w:proofErr w:type="spellStart"/>
            <w:r w:rsidRPr="00BD6F46">
              <w:rPr>
                <w:rFonts w:hint="eastAsia"/>
                <w:lang w:eastAsia="zh-CN"/>
              </w:rPr>
              <w:t>S</w:t>
            </w:r>
            <w:r w:rsidRPr="00BD6F46">
              <w:t>scMode</w:t>
            </w:r>
            <w:proofErr w:type="spellEnd"/>
          </w:p>
        </w:tc>
        <w:tc>
          <w:tcPr>
            <w:tcW w:w="474" w:type="dxa"/>
            <w:tcBorders>
              <w:top w:val="single" w:sz="4" w:space="0" w:color="auto"/>
              <w:left w:val="single" w:sz="4" w:space="0" w:color="auto"/>
              <w:bottom w:val="single" w:sz="4" w:space="0" w:color="auto"/>
              <w:right w:val="single" w:sz="4" w:space="0" w:color="auto"/>
            </w:tcBorders>
          </w:tcPr>
          <w:p w14:paraId="54060B12"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6E39426"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3B72AC7" w14:textId="77777777" w:rsidR="00200219" w:rsidRPr="00BD6F46" w:rsidRDefault="00200219" w:rsidP="003448D9">
            <w:pPr>
              <w:pStyle w:val="TAL"/>
              <w:rPr>
                <w:noProof/>
                <w:lang w:eastAsia="zh-CN"/>
              </w:rPr>
            </w:pPr>
            <w:r w:rsidRPr="00BD6F46">
              <w:rPr>
                <w:rFonts w:hint="eastAsia"/>
                <w:noProof/>
                <w:lang w:eastAsia="zh-CN"/>
              </w:rPr>
              <w:t>information of SSC Mode type.</w:t>
            </w:r>
          </w:p>
        </w:tc>
        <w:tc>
          <w:tcPr>
            <w:tcW w:w="1843" w:type="dxa"/>
            <w:tcBorders>
              <w:top w:val="single" w:sz="4" w:space="0" w:color="auto"/>
              <w:left w:val="single" w:sz="4" w:space="0" w:color="auto"/>
              <w:bottom w:val="single" w:sz="4" w:space="0" w:color="auto"/>
              <w:right w:val="single" w:sz="4" w:space="0" w:color="auto"/>
            </w:tcBorders>
          </w:tcPr>
          <w:p w14:paraId="04F0FE3F" w14:textId="77777777" w:rsidR="00200219" w:rsidRPr="00BD6F46" w:rsidRDefault="00200219" w:rsidP="003448D9">
            <w:pPr>
              <w:pStyle w:val="TAL"/>
              <w:rPr>
                <w:rFonts w:cs="Arial"/>
                <w:szCs w:val="18"/>
              </w:rPr>
            </w:pPr>
          </w:p>
        </w:tc>
      </w:tr>
      <w:tr w:rsidR="00200219" w:rsidRPr="00BD6F46" w14:paraId="30543657"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094F8E11" w14:textId="77777777" w:rsidR="00200219" w:rsidRPr="00BD6F46" w:rsidRDefault="00200219" w:rsidP="003448D9">
            <w:pPr>
              <w:pStyle w:val="TAL"/>
              <w:rPr>
                <w:lang w:eastAsia="zh-CN"/>
              </w:rPr>
            </w:pPr>
            <w:proofErr w:type="spellStart"/>
            <w:r w:rsidRPr="00BD6F46">
              <w:t>hPlmnId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4C09CDDC" w14:textId="77777777" w:rsidR="00200219" w:rsidRPr="00BD6F46" w:rsidRDefault="00200219" w:rsidP="003448D9">
            <w:pPr>
              <w:pStyle w:val="TAL"/>
              <w:rPr>
                <w:lang w:eastAsia="zh-CN"/>
              </w:rPr>
            </w:pPr>
            <w:proofErr w:type="spellStart"/>
            <w:r w:rsidRPr="00BD6F46">
              <w:t>PlmnId</w:t>
            </w:r>
            <w:proofErr w:type="spellEnd"/>
          </w:p>
        </w:tc>
        <w:tc>
          <w:tcPr>
            <w:tcW w:w="474" w:type="dxa"/>
            <w:tcBorders>
              <w:top w:val="single" w:sz="4" w:space="0" w:color="auto"/>
              <w:left w:val="single" w:sz="4" w:space="0" w:color="auto"/>
              <w:bottom w:val="single" w:sz="4" w:space="0" w:color="auto"/>
              <w:right w:val="single" w:sz="4" w:space="0" w:color="auto"/>
            </w:tcBorders>
          </w:tcPr>
          <w:p w14:paraId="2F2B46CB"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A47935E"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6ED4AC7" w14:textId="77777777" w:rsidR="00200219" w:rsidRPr="00BD6F46" w:rsidRDefault="00200219" w:rsidP="003448D9">
            <w:pPr>
              <w:pStyle w:val="TAL"/>
              <w:rPr>
                <w:noProof/>
              </w:rPr>
            </w:pPr>
            <w:r w:rsidRPr="00BD6F46">
              <w:rPr>
                <w:noProof/>
                <w:szCs w:val="18"/>
                <w:lang w:eastAsia="zh-CN"/>
              </w:rPr>
              <w:t xml:space="preserve">PLMN identifier of the </w:t>
            </w:r>
            <w:r w:rsidRPr="00BD6F46">
              <w:rPr>
                <w:rFonts w:hint="eastAsia"/>
                <w:noProof/>
                <w:szCs w:val="18"/>
                <w:lang w:eastAsia="zh-CN"/>
              </w:rPr>
              <w:t>home network</w:t>
            </w:r>
          </w:p>
        </w:tc>
        <w:tc>
          <w:tcPr>
            <w:tcW w:w="1843" w:type="dxa"/>
            <w:tcBorders>
              <w:top w:val="single" w:sz="4" w:space="0" w:color="auto"/>
              <w:left w:val="single" w:sz="4" w:space="0" w:color="auto"/>
              <w:bottom w:val="single" w:sz="4" w:space="0" w:color="auto"/>
              <w:right w:val="single" w:sz="4" w:space="0" w:color="auto"/>
            </w:tcBorders>
          </w:tcPr>
          <w:p w14:paraId="285A6EAA" w14:textId="77777777" w:rsidR="00200219" w:rsidRPr="00BD6F46" w:rsidRDefault="00200219" w:rsidP="003448D9">
            <w:pPr>
              <w:pStyle w:val="TAL"/>
              <w:rPr>
                <w:rFonts w:cs="Arial"/>
                <w:szCs w:val="18"/>
              </w:rPr>
            </w:pPr>
          </w:p>
        </w:tc>
      </w:tr>
      <w:tr w:rsidR="00200219" w:rsidRPr="00BD6F46" w14:paraId="4653D4B8"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29B5857E" w14:textId="77777777" w:rsidR="00200219" w:rsidRPr="00BD6F46" w:rsidRDefault="00200219" w:rsidP="003448D9">
            <w:pPr>
              <w:pStyle w:val="TAL"/>
              <w:rPr>
                <w:lang w:eastAsia="zh-CN" w:bidi="ar-IQ"/>
              </w:rPr>
            </w:pPr>
            <w:proofErr w:type="spellStart"/>
            <w:r w:rsidRPr="00BD6F46">
              <w:rPr>
                <w:lang w:bidi="ar-IQ"/>
              </w:rPr>
              <w:t>servingNetworkFunctionID</w:t>
            </w:r>
            <w:proofErr w:type="spellEnd"/>
          </w:p>
        </w:tc>
        <w:tc>
          <w:tcPr>
            <w:tcW w:w="1794" w:type="dxa"/>
            <w:tcBorders>
              <w:top w:val="single" w:sz="4" w:space="0" w:color="auto"/>
              <w:left w:val="single" w:sz="4" w:space="0" w:color="auto"/>
              <w:bottom w:val="single" w:sz="4" w:space="0" w:color="auto"/>
              <w:right w:val="single" w:sz="4" w:space="0" w:color="auto"/>
            </w:tcBorders>
          </w:tcPr>
          <w:p w14:paraId="33CEFD1A" w14:textId="77777777" w:rsidR="00200219" w:rsidRPr="00BD6F46" w:rsidRDefault="00200219" w:rsidP="003448D9">
            <w:pPr>
              <w:pStyle w:val="TAC"/>
              <w:jc w:val="left"/>
              <w:rPr>
                <w:lang w:eastAsia="zh-CN"/>
              </w:rPr>
            </w:pPr>
            <w:proofErr w:type="spellStart"/>
            <w:r w:rsidRPr="00BD6F46">
              <w:rPr>
                <w:lang w:bidi="ar-IQ"/>
              </w:rPr>
              <w:t>ServingNetworkFunctionID</w:t>
            </w:r>
            <w:proofErr w:type="spellEnd"/>
          </w:p>
        </w:tc>
        <w:tc>
          <w:tcPr>
            <w:tcW w:w="474" w:type="dxa"/>
            <w:tcBorders>
              <w:top w:val="single" w:sz="4" w:space="0" w:color="auto"/>
              <w:left w:val="single" w:sz="4" w:space="0" w:color="auto"/>
              <w:bottom w:val="single" w:sz="4" w:space="0" w:color="auto"/>
              <w:right w:val="single" w:sz="4" w:space="0" w:color="auto"/>
            </w:tcBorders>
          </w:tcPr>
          <w:p w14:paraId="26D0AF7B" w14:textId="77777777" w:rsidR="00200219" w:rsidRPr="00BD6F46" w:rsidRDefault="00200219" w:rsidP="003448D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E8BDC7" w14:textId="77777777" w:rsidR="00200219" w:rsidRPr="00BD6F46" w:rsidRDefault="00200219" w:rsidP="003448D9">
            <w:pPr>
              <w:pStyle w:val="TAL"/>
              <w:rPr>
                <w:noProof/>
                <w:lang w:eastAsia="zh-CN"/>
              </w:rPr>
            </w:pPr>
            <w:r w:rsidRPr="00BD6F46">
              <w:rPr>
                <w:rFonts w:hint="eastAsia"/>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1C548B2" w14:textId="77777777" w:rsidR="00200219" w:rsidRPr="00BD6F46" w:rsidRDefault="00200219" w:rsidP="003448D9">
            <w:pPr>
              <w:pStyle w:val="TAL"/>
              <w:rPr>
                <w:lang w:bidi="ar-IQ"/>
              </w:rPr>
            </w:pPr>
            <w:r w:rsidRPr="00BD6F46">
              <w:rPr>
                <w:lang w:bidi="ar-IQ"/>
              </w:rPr>
              <w:t>This field holds serving Network Function identifier.</w:t>
            </w:r>
          </w:p>
        </w:tc>
        <w:tc>
          <w:tcPr>
            <w:tcW w:w="1843" w:type="dxa"/>
            <w:tcBorders>
              <w:top w:val="single" w:sz="4" w:space="0" w:color="auto"/>
              <w:left w:val="single" w:sz="4" w:space="0" w:color="auto"/>
              <w:bottom w:val="single" w:sz="4" w:space="0" w:color="auto"/>
              <w:right w:val="single" w:sz="4" w:space="0" w:color="auto"/>
            </w:tcBorders>
          </w:tcPr>
          <w:p w14:paraId="7882A07D" w14:textId="77777777" w:rsidR="00200219" w:rsidRPr="00BD6F46" w:rsidRDefault="00200219" w:rsidP="003448D9">
            <w:pPr>
              <w:pStyle w:val="TAL"/>
              <w:rPr>
                <w:rFonts w:cs="Arial"/>
                <w:szCs w:val="18"/>
              </w:rPr>
            </w:pPr>
          </w:p>
        </w:tc>
      </w:tr>
      <w:tr w:rsidR="00200219" w:rsidRPr="00BD6F46" w14:paraId="505671C2"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191473AF" w14:textId="77777777" w:rsidR="00200219" w:rsidRPr="00BD6F46" w:rsidRDefault="00200219" w:rsidP="003448D9">
            <w:pPr>
              <w:pStyle w:val="TAL"/>
              <w:rPr>
                <w:lang w:bidi="ar-IQ"/>
              </w:rPr>
            </w:pPr>
            <w:proofErr w:type="spellStart"/>
            <w:r w:rsidRPr="00BD6F46">
              <w:rPr>
                <w:lang w:bidi="ar-IQ"/>
              </w:rPr>
              <w:t>servingCNPlmnId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40A6B613" w14:textId="77777777" w:rsidR="00200219" w:rsidRPr="00BD6F46" w:rsidRDefault="00200219" w:rsidP="003448D9">
            <w:pPr>
              <w:pStyle w:val="TAL"/>
              <w:rPr>
                <w:lang w:eastAsia="zh-CN"/>
              </w:rPr>
            </w:pPr>
            <w:proofErr w:type="spellStart"/>
            <w:r w:rsidRPr="00BD6F46">
              <w:t>PlmnId</w:t>
            </w:r>
            <w:proofErr w:type="spellEnd"/>
          </w:p>
          <w:p w14:paraId="56A3C4E7" w14:textId="77777777" w:rsidR="00200219" w:rsidRPr="00BD6F46" w:rsidRDefault="00200219" w:rsidP="003448D9">
            <w:pPr>
              <w:pStyle w:val="TAC"/>
              <w:jc w:val="left"/>
              <w:rPr>
                <w:lang w:bidi="ar-IQ"/>
              </w:rPr>
            </w:pPr>
          </w:p>
        </w:tc>
        <w:tc>
          <w:tcPr>
            <w:tcW w:w="474" w:type="dxa"/>
            <w:tcBorders>
              <w:top w:val="single" w:sz="4" w:space="0" w:color="auto"/>
              <w:left w:val="single" w:sz="4" w:space="0" w:color="auto"/>
              <w:bottom w:val="single" w:sz="4" w:space="0" w:color="auto"/>
              <w:right w:val="single" w:sz="4" w:space="0" w:color="auto"/>
            </w:tcBorders>
          </w:tcPr>
          <w:p w14:paraId="63C5AF20" w14:textId="77777777" w:rsidR="00200219" w:rsidRPr="00BD6F46" w:rsidRDefault="00200219" w:rsidP="003448D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1DC5D54"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DF53F46" w14:textId="77777777" w:rsidR="00200219" w:rsidRPr="00BD6F46" w:rsidRDefault="00200219" w:rsidP="003448D9">
            <w:pPr>
              <w:pStyle w:val="TAL"/>
              <w:rPr>
                <w:lang w:bidi="ar-IQ"/>
              </w:rPr>
            </w:pPr>
            <w:r w:rsidRPr="00BD6F46">
              <w:t>Serving Core Network Operator PLMN ID selected by the UE in shared networks.</w:t>
            </w:r>
          </w:p>
        </w:tc>
        <w:tc>
          <w:tcPr>
            <w:tcW w:w="1843" w:type="dxa"/>
            <w:tcBorders>
              <w:top w:val="single" w:sz="4" w:space="0" w:color="auto"/>
              <w:left w:val="single" w:sz="4" w:space="0" w:color="auto"/>
              <w:bottom w:val="single" w:sz="4" w:space="0" w:color="auto"/>
              <w:right w:val="single" w:sz="4" w:space="0" w:color="auto"/>
            </w:tcBorders>
          </w:tcPr>
          <w:p w14:paraId="74893F83" w14:textId="77777777" w:rsidR="00200219" w:rsidRPr="00BD6F46" w:rsidRDefault="00200219" w:rsidP="003448D9">
            <w:pPr>
              <w:pStyle w:val="TAL"/>
              <w:rPr>
                <w:rFonts w:cs="Arial"/>
                <w:szCs w:val="18"/>
              </w:rPr>
            </w:pPr>
          </w:p>
        </w:tc>
      </w:tr>
      <w:tr w:rsidR="00200219" w:rsidRPr="00BD6F46" w14:paraId="0E0DC49E"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1F571258" w14:textId="77777777" w:rsidR="00200219" w:rsidRPr="00BD6F46" w:rsidRDefault="00200219" w:rsidP="003448D9">
            <w:pPr>
              <w:pStyle w:val="TAL"/>
              <w:rPr>
                <w:lang w:eastAsia="zh-CN"/>
              </w:rPr>
            </w:pPr>
            <w:proofErr w:type="spellStart"/>
            <w:r w:rsidRPr="00BD6F46">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A677EE7" w14:textId="77777777" w:rsidR="00200219" w:rsidRPr="00BD6F46" w:rsidRDefault="00200219" w:rsidP="003448D9">
            <w:pPr>
              <w:pStyle w:val="TAC"/>
              <w:jc w:val="left"/>
              <w:rPr>
                <w:lang w:eastAsia="zh-CN"/>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1F7C41F5"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CFB05E7"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51E6E12" w14:textId="77777777" w:rsidR="00200219" w:rsidRPr="00BD6F46" w:rsidRDefault="00200219" w:rsidP="003448D9">
            <w:pPr>
              <w:pStyle w:val="TAL"/>
              <w:rPr>
                <w:noProof/>
                <w:lang w:eastAsia="zh-CN"/>
              </w:rPr>
            </w:pPr>
            <w:r w:rsidRPr="00BD6F46">
              <w:rPr>
                <w:noProof/>
                <w:lang w:eastAsia="zh-CN"/>
              </w:rPr>
              <w:t xml:space="preserve">the RAT Type of the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3B718BD2" w14:textId="77777777" w:rsidR="00200219" w:rsidRPr="00BD6F46" w:rsidRDefault="00200219" w:rsidP="003448D9">
            <w:pPr>
              <w:pStyle w:val="TAL"/>
              <w:rPr>
                <w:rFonts w:cs="Arial"/>
                <w:szCs w:val="18"/>
              </w:rPr>
            </w:pPr>
          </w:p>
        </w:tc>
      </w:tr>
      <w:tr w:rsidR="00200219" w:rsidRPr="00BD6F46" w14:paraId="26E1B5F5"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413CA642" w14:textId="77777777" w:rsidR="00200219" w:rsidRPr="00BD6F46" w:rsidRDefault="00200219" w:rsidP="003448D9">
            <w:pPr>
              <w:pStyle w:val="TAL"/>
            </w:pPr>
            <w:r w:rsidRPr="00C5750B">
              <w:t>mAPDUNon</w:t>
            </w:r>
            <w:r>
              <w:t>3</w:t>
            </w:r>
            <w:r w:rsidRPr="00C5750B">
              <w:t>GPPRATType</w:t>
            </w:r>
          </w:p>
        </w:tc>
        <w:tc>
          <w:tcPr>
            <w:tcW w:w="1794" w:type="dxa"/>
            <w:tcBorders>
              <w:top w:val="single" w:sz="4" w:space="0" w:color="auto"/>
              <w:left w:val="single" w:sz="4" w:space="0" w:color="auto"/>
              <w:bottom w:val="single" w:sz="4" w:space="0" w:color="auto"/>
              <w:right w:val="single" w:sz="4" w:space="0" w:color="auto"/>
            </w:tcBorders>
          </w:tcPr>
          <w:p w14:paraId="4EC3090B" w14:textId="77777777" w:rsidR="00200219" w:rsidRPr="00BD6F46" w:rsidRDefault="00200219" w:rsidP="003448D9">
            <w:pPr>
              <w:pStyle w:val="TAC"/>
              <w:jc w:val="left"/>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2B3EC762"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273D305"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073272E" w14:textId="77777777" w:rsidR="00200219" w:rsidRPr="00BD6F46" w:rsidRDefault="00200219" w:rsidP="003448D9">
            <w:pPr>
              <w:pStyle w:val="TAL"/>
              <w:rPr>
                <w:noProof/>
                <w:lang w:eastAsia="zh-CN"/>
              </w:rPr>
            </w:pPr>
            <w:r w:rsidRPr="00BD6F46">
              <w:rPr>
                <w:noProof/>
                <w:lang w:eastAsia="zh-CN"/>
              </w:rPr>
              <w:t xml:space="preserve">the RAT Type of </w:t>
            </w:r>
            <w:r>
              <w:rPr>
                <w:noProof/>
                <w:lang w:eastAsia="zh-CN"/>
              </w:rPr>
              <w:t xml:space="preserve">non-3GPP access for </w:t>
            </w:r>
            <w:r w:rsidRPr="00BD6F46">
              <w:rPr>
                <w:noProof/>
                <w:lang w:eastAsia="zh-CN"/>
              </w:rPr>
              <w:t xml:space="preserve">the </w:t>
            </w:r>
            <w:r>
              <w:rPr>
                <w:noProof/>
                <w:lang w:eastAsia="zh-CN"/>
              </w:rPr>
              <w:t xml:space="preserve">MA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6CB2EAAC" w14:textId="77777777" w:rsidR="00200219" w:rsidRPr="00BD6F46" w:rsidRDefault="00200219" w:rsidP="003448D9">
            <w:pPr>
              <w:pStyle w:val="TAL"/>
              <w:rPr>
                <w:rFonts w:cs="Arial"/>
                <w:szCs w:val="18"/>
              </w:rPr>
            </w:pPr>
            <w:r>
              <w:rPr>
                <w:rFonts w:cs="Arial"/>
                <w:szCs w:val="18"/>
              </w:rPr>
              <w:t>ATSSS</w:t>
            </w:r>
          </w:p>
        </w:tc>
      </w:tr>
      <w:tr w:rsidR="00200219" w:rsidRPr="00BD6F46" w14:paraId="6D29D538"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3C0E3A04" w14:textId="77777777" w:rsidR="00200219" w:rsidRPr="00BD6F46" w:rsidRDefault="00200219" w:rsidP="003448D9">
            <w:pPr>
              <w:pStyle w:val="TAL"/>
              <w:rPr>
                <w:lang w:eastAsia="zh-CN"/>
              </w:rPr>
            </w:pPr>
            <w:proofErr w:type="spellStart"/>
            <w:r w:rsidRPr="00BD6F46">
              <w:t>dnnI</w:t>
            </w:r>
            <w:r w:rsidRPr="00BD6F46">
              <w:rPr>
                <w:rFonts w:hint="eastAsia"/>
                <w:lang w:eastAsia="zh-CN"/>
              </w:rPr>
              <w:t>d</w:t>
            </w:r>
            <w:proofErr w:type="spellEnd"/>
          </w:p>
        </w:tc>
        <w:tc>
          <w:tcPr>
            <w:tcW w:w="1794" w:type="dxa"/>
            <w:tcBorders>
              <w:top w:val="single" w:sz="4" w:space="0" w:color="auto"/>
              <w:left w:val="single" w:sz="4" w:space="0" w:color="auto"/>
              <w:bottom w:val="single" w:sz="4" w:space="0" w:color="auto"/>
              <w:right w:val="single" w:sz="4" w:space="0" w:color="auto"/>
            </w:tcBorders>
          </w:tcPr>
          <w:p w14:paraId="08D48645" w14:textId="77777777" w:rsidR="00200219" w:rsidRPr="00BD6F46" w:rsidRDefault="00200219" w:rsidP="003448D9">
            <w:pPr>
              <w:pStyle w:val="TAL"/>
              <w:rPr>
                <w:lang w:eastAsia="zh-CN"/>
              </w:rPr>
            </w:pPr>
            <w:proofErr w:type="spellStart"/>
            <w:r>
              <w:t>Dnn</w:t>
            </w:r>
            <w:proofErr w:type="spellEnd"/>
          </w:p>
        </w:tc>
        <w:tc>
          <w:tcPr>
            <w:tcW w:w="474" w:type="dxa"/>
            <w:tcBorders>
              <w:top w:val="single" w:sz="4" w:space="0" w:color="auto"/>
              <w:left w:val="single" w:sz="4" w:space="0" w:color="auto"/>
              <w:bottom w:val="single" w:sz="4" w:space="0" w:color="auto"/>
              <w:right w:val="single" w:sz="4" w:space="0" w:color="auto"/>
            </w:tcBorders>
          </w:tcPr>
          <w:p w14:paraId="5C2FBE3C" w14:textId="77777777" w:rsidR="00200219" w:rsidRPr="00BD6F46" w:rsidRDefault="00200219" w:rsidP="003448D9">
            <w:pPr>
              <w:pStyle w:val="TAC"/>
              <w:rPr>
                <w:lang w:eastAsia="zh-CN"/>
              </w:rPr>
            </w:pPr>
            <w:r w:rsidRPr="00BD6F46">
              <w:rPr>
                <w:lang w:eastAsia="zh-CN"/>
              </w:rPr>
              <w:t>M</w:t>
            </w:r>
          </w:p>
        </w:tc>
        <w:tc>
          <w:tcPr>
            <w:tcW w:w="992" w:type="dxa"/>
            <w:tcBorders>
              <w:top w:val="single" w:sz="4" w:space="0" w:color="auto"/>
              <w:left w:val="single" w:sz="4" w:space="0" w:color="auto"/>
              <w:bottom w:val="single" w:sz="4" w:space="0" w:color="auto"/>
              <w:right w:val="single" w:sz="4" w:space="0" w:color="auto"/>
            </w:tcBorders>
          </w:tcPr>
          <w:p w14:paraId="2EA1F457" w14:textId="77777777" w:rsidR="00200219" w:rsidRPr="00BD6F46" w:rsidRDefault="00200219" w:rsidP="003448D9">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62780B4" w14:textId="77777777" w:rsidR="00200219" w:rsidRPr="00BD6F46" w:rsidRDefault="00200219" w:rsidP="003448D9">
            <w:pPr>
              <w:pStyle w:val="TAL"/>
              <w:rPr>
                <w:noProof/>
              </w:rPr>
            </w:pPr>
            <w:r w:rsidRPr="00BD6F46">
              <w:rPr>
                <w:lang w:eastAsia="zh-CN"/>
              </w:rPr>
              <w:t>a Data Network Name</w:t>
            </w:r>
          </w:p>
        </w:tc>
        <w:tc>
          <w:tcPr>
            <w:tcW w:w="1843" w:type="dxa"/>
            <w:tcBorders>
              <w:top w:val="single" w:sz="4" w:space="0" w:color="auto"/>
              <w:left w:val="single" w:sz="4" w:space="0" w:color="auto"/>
              <w:bottom w:val="single" w:sz="4" w:space="0" w:color="auto"/>
              <w:right w:val="single" w:sz="4" w:space="0" w:color="auto"/>
            </w:tcBorders>
          </w:tcPr>
          <w:p w14:paraId="04813DBB" w14:textId="77777777" w:rsidR="00200219" w:rsidRPr="00BD6F46" w:rsidRDefault="00200219" w:rsidP="003448D9">
            <w:pPr>
              <w:pStyle w:val="TAL"/>
              <w:rPr>
                <w:rFonts w:cs="Arial"/>
                <w:szCs w:val="18"/>
              </w:rPr>
            </w:pPr>
          </w:p>
        </w:tc>
      </w:tr>
      <w:tr w:rsidR="00200219" w:rsidRPr="00BD6F46" w14:paraId="19F17585"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78E5BE93" w14:textId="77777777" w:rsidR="00200219" w:rsidRPr="00BD6F46" w:rsidRDefault="00200219" w:rsidP="003448D9">
            <w:pPr>
              <w:pStyle w:val="TAL"/>
            </w:pPr>
            <w:proofErr w:type="spellStart"/>
            <w:r>
              <w:t>dnnSelectionMode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20CD09B6" w14:textId="77777777" w:rsidR="00200219" w:rsidRDefault="00200219" w:rsidP="003448D9">
            <w:pPr>
              <w:pStyle w:val="TAL"/>
            </w:pPr>
            <w:proofErr w:type="spellStart"/>
            <w:r>
              <w:t>DnnSelectionMode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74FA4BC7"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13A0821"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A56B71F" w14:textId="77777777" w:rsidR="00200219" w:rsidRPr="00BD6F46" w:rsidRDefault="00200219" w:rsidP="003448D9">
            <w:pPr>
              <w:pStyle w:val="TAL"/>
              <w:rPr>
                <w:lang w:eastAsia="zh-CN"/>
              </w:rPr>
            </w:pPr>
            <w:r>
              <w:rPr>
                <w:lang w:bidi="ar-IQ"/>
              </w:rPr>
              <w:t>This field indicates how the DNN was selected.</w:t>
            </w:r>
          </w:p>
        </w:tc>
        <w:tc>
          <w:tcPr>
            <w:tcW w:w="1843" w:type="dxa"/>
            <w:tcBorders>
              <w:top w:val="single" w:sz="4" w:space="0" w:color="auto"/>
              <w:left w:val="single" w:sz="4" w:space="0" w:color="auto"/>
              <w:bottom w:val="single" w:sz="4" w:space="0" w:color="auto"/>
              <w:right w:val="single" w:sz="4" w:space="0" w:color="auto"/>
            </w:tcBorders>
          </w:tcPr>
          <w:p w14:paraId="1BBC1800" w14:textId="77777777" w:rsidR="00200219" w:rsidRPr="00BD6F46" w:rsidRDefault="00200219" w:rsidP="003448D9">
            <w:pPr>
              <w:pStyle w:val="TAL"/>
              <w:rPr>
                <w:rFonts w:cs="Arial"/>
                <w:szCs w:val="18"/>
              </w:rPr>
            </w:pPr>
          </w:p>
        </w:tc>
      </w:tr>
      <w:tr w:rsidR="00200219" w:rsidRPr="00BD6F46" w14:paraId="603C1E78"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5F3627A9" w14:textId="77777777" w:rsidR="00200219" w:rsidRPr="00BD6F46" w:rsidRDefault="00200219" w:rsidP="003448D9">
            <w:pPr>
              <w:pStyle w:val="TAL"/>
            </w:pPr>
            <w:proofErr w:type="spellStart"/>
            <w:r w:rsidRPr="00BD6F46">
              <w:rPr>
                <w:rFonts w:hint="eastAsia"/>
                <w:lang w:eastAsia="zh-CN" w:bidi="ar-IQ"/>
              </w:rPr>
              <w:t>c</w:t>
            </w:r>
            <w:r w:rsidRPr="00BD6F46">
              <w:rPr>
                <w:lang w:bidi="ar-IQ"/>
              </w:rPr>
              <w:t>hargingCharacteristics</w:t>
            </w:r>
            <w:proofErr w:type="spellEnd"/>
          </w:p>
        </w:tc>
        <w:tc>
          <w:tcPr>
            <w:tcW w:w="1794" w:type="dxa"/>
            <w:tcBorders>
              <w:top w:val="single" w:sz="4" w:space="0" w:color="auto"/>
              <w:left w:val="single" w:sz="4" w:space="0" w:color="auto"/>
              <w:bottom w:val="single" w:sz="4" w:space="0" w:color="auto"/>
              <w:right w:val="single" w:sz="4" w:space="0" w:color="auto"/>
            </w:tcBorders>
          </w:tcPr>
          <w:p w14:paraId="3B9C6F03" w14:textId="77777777" w:rsidR="00200219" w:rsidRPr="00BD6F46" w:rsidRDefault="00200219" w:rsidP="003448D9">
            <w:pPr>
              <w:pStyle w:val="TAL"/>
            </w:pPr>
            <w:r w:rsidRPr="00BD6F46">
              <w:rPr>
                <w:rFonts w:hint="eastAsia"/>
              </w:rPr>
              <w:t>string</w:t>
            </w:r>
          </w:p>
        </w:tc>
        <w:tc>
          <w:tcPr>
            <w:tcW w:w="474" w:type="dxa"/>
            <w:tcBorders>
              <w:top w:val="single" w:sz="4" w:space="0" w:color="auto"/>
              <w:left w:val="single" w:sz="4" w:space="0" w:color="auto"/>
              <w:bottom w:val="single" w:sz="4" w:space="0" w:color="auto"/>
              <w:right w:val="single" w:sz="4" w:space="0" w:color="auto"/>
            </w:tcBorders>
          </w:tcPr>
          <w:p w14:paraId="7B5BA026" w14:textId="77777777" w:rsidR="00200219" w:rsidRPr="00BD6F46" w:rsidRDefault="00200219" w:rsidP="003448D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1BDEC0"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93D127E" w14:textId="77777777" w:rsidR="00200219" w:rsidRPr="00D276C0" w:rsidRDefault="00200219" w:rsidP="003448D9">
            <w:pPr>
              <w:pStyle w:val="TAL"/>
            </w:pPr>
            <w:proofErr w:type="gramStart"/>
            <w:r w:rsidRPr="00BD6F46">
              <w:t>the</w:t>
            </w:r>
            <w:proofErr w:type="gramEnd"/>
            <w:r w:rsidRPr="00BD6F46">
              <w:t xml:space="preserve"> Charging Characteristics for this PDU session.</w:t>
            </w:r>
          </w:p>
          <w:p w14:paraId="56FB1BBA" w14:textId="77777777" w:rsidR="00200219" w:rsidRPr="00D276C0" w:rsidRDefault="00200219" w:rsidP="003448D9">
            <w:pPr>
              <w:pStyle w:val="TAL"/>
              <w:rPr>
                <w:rFonts w:cs="Arial"/>
                <w:lang w:eastAsia="ja-JP"/>
              </w:rPr>
            </w:pPr>
            <w:r w:rsidRPr="00D276C0">
              <w:rPr>
                <w:rFonts w:cs="Arial"/>
                <w:lang w:eastAsia="ja-JP"/>
              </w:rPr>
              <w:t>It carries the value in hexadecimal representation</w:t>
            </w:r>
          </w:p>
          <w:p w14:paraId="7A6391FF" w14:textId="77777777" w:rsidR="00200219" w:rsidRPr="00BD6F46" w:rsidRDefault="00200219" w:rsidP="003448D9">
            <w:pPr>
              <w:pStyle w:val="TAL"/>
              <w:rPr>
                <w:noProof/>
              </w:rPr>
            </w:pPr>
            <w:r w:rsidRPr="00D276C0">
              <w:rPr>
                <w:rFonts w:cs="Arial"/>
                <w:lang w:eastAsia="ja-JP"/>
              </w:rPr>
              <w:t xml:space="preserve">Pattern: </w:t>
            </w:r>
            <w:r w:rsidRPr="00D276C0">
              <w:t>'^</w:t>
            </w:r>
            <w:r w:rsidRPr="00D276C0">
              <w:rPr>
                <w:rFonts w:cs="Arial"/>
                <w:lang w:eastAsia="ja-JP"/>
              </w:rPr>
              <w:t>[0-9a-fA-F]</w:t>
            </w:r>
            <w:r w:rsidRPr="00D276C0">
              <w:t>{1,4}$'</w:t>
            </w:r>
          </w:p>
        </w:tc>
        <w:tc>
          <w:tcPr>
            <w:tcW w:w="1843" w:type="dxa"/>
            <w:tcBorders>
              <w:top w:val="single" w:sz="4" w:space="0" w:color="auto"/>
              <w:left w:val="single" w:sz="4" w:space="0" w:color="auto"/>
              <w:bottom w:val="single" w:sz="4" w:space="0" w:color="auto"/>
              <w:right w:val="single" w:sz="4" w:space="0" w:color="auto"/>
            </w:tcBorders>
          </w:tcPr>
          <w:p w14:paraId="58E4E543" w14:textId="77777777" w:rsidR="00200219" w:rsidRPr="00BD6F46" w:rsidRDefault="00200219" w:rsidP="003448D9">
            <w:pPr>
              <w:pStyle w:val="TAL"/>
              <w:rPr>
                <w:rFonts w:cs="Arial"/>
                <w:szCs w:val="18"/>
              </w:rPr>
            </w:pPr>
          </w:p>
        </w:tc>
      </w:tr>
      <w:tr w:rsidR="00200219" w:rsidRPr="00BD6F46" w14:paraId="209FB604"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7D69C758" w14:textId="77777777" w:rsidR="00200219" w:rsidRPr="00BD6F46" w:rsidRDefault="00200219" w:rsidP="003448D9">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5E116E6F" w14:textId="77777777" w:rsidR="00200219" w:rsidRPr="00BD6F46" w:rsidRDefault="00200219" w:rsidP="003448D9">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5DC66EB7" w14:textId="77777777" w:rsidR="00200219" w:rsidRPr="00BD6F46" w:rsidRDefault="00200219" w:rsidP="003448D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924CE2"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9C2AE2" w14:textId="77777777" w:rsidR="00200219" w:rsidRPr="00BD6F46" w:rsidRDefault="00200219" w:rsidP="003448D9">
            <w:pPr>
              <w:pStyle w:val="TAL"/>
              <w:rPr>
                <w:noProof/>
              </w:rPr>
            </w:pPr>
            <w:proofErr w:type="gramStart"/>
            <w:r w:rsidRPr="00BD6F46">
              <w:t>information</w:t>
            </w:r>
            <w:proofErr w:type="gramEnd"/>
            <w:r w:rsidRPr="00BD6F46">
              <w:t xml:space="preserve"> about how the "Charging Characteristics" was selected.  </w:t>
            </w:r>
          </w:p>
        </w:tc>
        <w:tc>
          <w:tcPr>
            <w:tcW w:w="1843" w:type="dxa"/>
            <w:tcBorders>
              <w:top w:val="single" w:sz="4" w:space="0" w:color="auto"/>
              <w:left w:val="single" w:sz="4" w:space="0" w:color="auto"/>
              <w:bottom w:val="single" w:sz="4" w:space="0" w:color="auto"/>
              <w:right w:val="single" w:sz="4" w:space="0" w:color="auto"/>
            </w:tcBorders>
          </w:tcPr>
          <w:p w14:paraId="2D25DD18" w14:textId="77777777" w:rsidR="00200219" w:rsidRPr="00BD6F46" w:rsidRDefault="00200219" w:rsidP="003448D9">
            <w:pPr>
              <w:pStyle w:val="TAL"/>
              <w:rPr>
                <w:rFonts w:cs="Arial"/>
                <w:szCs w:val="18"/>
              </w:rPr>
            </w:pPr>
          </w:p>
        </w:tc>
      </w:tr>
      <w:tr w:rsidR="00200219" w:rsidRPr="00BD6F46" w14:paraId="4DE3B4D3"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2A167831" w14:textId="77777777" w:rsidR="00200219" w:rsidRPr="00BD6F46" w:rsidRDefault="00200219" w:rsidP="003448D9">
            <w:pPr>
              <w:pStyle w:val="TAL"/>
              <w:rPr>
                <w:lang w:eastAsia="zh-CN"/>
              </w:rPr>
            </w:pPr>
            <w:proofErr w:type="spellStart"/>
            <w:r w:rsidRPr="00BD6F46">
              <w:t>startTime</w:t>
            </w:r>
            <w:proofErr w:type="spellEnd"/>
          </w:p>
        </w:tc>
        <w:tc>
          <w:tcPr>
            <w:tcW w:w="1794" w:type="dxa"/>
            <w:tcBorders>
              <w:top w:val="single" w:sz="4" w:space="0" w:color="auto"/>
              <w:left w:val="single" w:sz="4" w:space="0" w:color="auto"/>
              <w:bottom w:val="single" w:sz="4" w:space="0" w:color="auto"/>
              <w:right w:val="single" w:sz="4" w:space="0" w:color="auto"/>
            </w:tcBorders>
          </w:tcPr>
          <w:p w14:paraId="3B0DC73E" w14:textId="77777777" w:rsidR="00200219" w:rsidRPr="00BD6F46" w:rsidRDefault="00200219" w:rsidP="003448D9">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AA16E64" w14:textId="77777777" w:rsidR="00200219" w:rsidRPr="00BD6F46" w:rsidRDefault="00200219" w:rsidP="003448D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E14B624"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B9C4551" w14:textId="77777777" w:rsidR="00200219" w:rsidRPr="00BD6F46" w:rsidRDefault="00200219" w:rsidP="003448D9">
            <w:pPr>
              <w:pStyle w:val="TAL"/>
              <w:rPr>
                <w:noProof/>
                <w:lang w:eastAsia="zh-CN"/>
              </w:rPr>
            </w:pPr>
            <w:r w:rsidRPr="00BD6F46">
              <w:rPr>
                <w:noProof/>
              </w:rPr>
              <w:t xml:space="preserve">the </w:t>
            </w:r>
            <w:r>
              <w:rPr>
                <w:noProof/>
              </w:rPr>
              <w:t xml:space="preserve">UTC </w:t>
            </w:r>
            <w:r w:rsidRPr="00BD6F46">
              <w:rPr>
                <w:noProof/>
              </w:rPr>
              <w:t>time which represents the start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751BFDC7" w14:textId="77777777" w:rsidR="00200219" w:rsidRPr="00BD6F46" w:rsidRDefault="00200219" w:rsidP="003448D9">
            <w:pPr>
              <w:pStyle w:val="TAL"/>
              <w:rPr>
                <w:rFonts w:cs="Arial"/>
                <w:szCs w:val="18"/>
              </w:rPr>
            </w:pPr>
          </w:p>
        </w:tc>
      </w:tr>
      <w:tr w:rsidR="00200219" w:rsidRPr="00BD6F46" w14:paraId="78B121F9"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339CF478" w14:textId="77777777" w:rsidR="00200219" w:rsidRPr="00BD6F46" w:rsidRDefault="00200219" w:rsidP="003448D9">
            <w:pPr>
              <w:pStyle w:val="TAL"/>
              <w:rPr>
                <w:lang w:eastAsia="zh-CN"/>
              </w:rPr>
            </w:pPr>
            <w:proofErr w:type="spellStart"/>
            <w:r w:rsidRPr="00BD6F46">
              <w:t>stopTime</w:t>
            </w:r>
            <w:proofErr w:type="spellEnd"/>
          </w:p>
        </w:tc>
        <w:tc>
          <w:tcPr>
            <w:tcW w:w="1794" w:type="dxa"/>
            <w:tcBorders>
              <w:top w:val="single" w:sz="4" w:space="0" w:color="auto"/>
              <w:left w:val="single" w:sz="4" w:space="0" w:color="auto"/>
              <w:bottom w:val="single" w:sz="4" w:space="0" w:color="auto"/>
              <w:right w:val="single" w:sz="4" w:space="0" w:color="auto"/>
            </w:tcBorders>
          </w:tcPr>
          <w:p w14:paraId="275B7610" w14:textId="77777777" w:rsidR="00200219" w:rsidRPr="00BD6F46" w:rsidRDefault="00200219" w:rsidP="003448D9">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7ACD0ED0"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7BE3AF3"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E839A5" w14:textId="77777777" w:rsidR="00200219" w:rsidRPr="00BD6F46" w:rsidRDefault="00200219" w:rsidP="003448D9">
            <w:pPr>
              <w:pStyle w:val="TAL"/>
              <w:rPr>
                <w:noProof/>
              </w:rPr>
            </w:pPr>
            <w:r w:rsidRPr="00BD6F46">
              <w:rPr>
                <w:noProof/>
              </w:rPr>
              <w:t xml:space="preserve">the </w:t>
            </w:r>
            <w:r>
              <w:rPr>
                <w:noProof/>
              </w:rPr>
              <w:t xml:space="preserve">UTC </w:t>
            </w:r>
            <w:r w:rsidRPr="00BD6F46">
              <w:rPr>
                <w:noProof/>
              </w:rPr>
              <w:t xml:space="preserve">time which represents the </w:t>
            </w:r>
            <w:r w:rsidRPr="00BD6F46">
              <w:rPr>
                <w:rFonts w:hint="eastAsia"/>
                <w:noProof/>
                <w:lang w:eastAsia="zh-CN"/>
              </w:rPr>
              <w:t>stop</w:t>
            </w:r>
            <w:r w:rsidRPr="00BD6F46">
              <w:rPr>
                <w:noProof/>
              </w:rPr>
              <w:t xml:space="preserve">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32F83FB7" w14:textId="77777777" w:rsidR="00200219" w:rsidRPr="00BD6F46" w:rsidRDefault="00200219" w:rsidP="003448D9">
            <w:pPr>
              <w:pStyle w:val="TAL"/>
              <w:rPr>
                <w:rFonts w:cs="Arial"/>
                <w:szCs w:val="18"/>
              </w:rPr>
            </w:pPr>
          </w:p>
        </w:tc>
      </w:tr>
      <w:tr w:rsidR="00200219" w:rsidRPr="00BD6F46" w14:paraId="7B38ACAA"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3E714D23" w14:textId="77777777" w:rsidR="00200219" w:rsidRPr="00BD6F46" w:rsidRDefault="00200219" w:rsidP="003448D9">
            <w:pPr>
              <w:pStyle w:val="TAL"/>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1BA8FEF9" w14:textId="77777777" w:rsidR="00200219" w:rsidRPr="00BD6F46" w:rsidRDefault="00200219" w:rsidP="003448D9">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3D4A6655"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A44967B" w14:textId="77777777" w:rsidR="00200219" w:rsidRPr="00BD6F46" w:rsidRDefault="00200219" w:rsidP="003448D9">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44DD116" w14:textId="77777777" w:rsidR="00200219" w:rsidRPr="00BD6F46" w:rsidRDefault="00200219" w:rsidP="003448D9">
            <w:pPr>
              <w:pStyle w:val="TAL"/>
              <w:rPr>
                <w:noProof/>
              </w:rPr>
            </w:pPr>
            <w:r w:rsidRPr="00BD6F46">
              <w:rPr>
                <w:lang w:bidi="ar-IQ"/>
              </w:rPr>
              <w:t xml:space="preserve">This field holds the 3GPP Data off Status when UE’s 3GPP Data Off status is Activated </w:t>
            </w:r>
            <w:r w:rsidRPr="00BD6F46">
              <w:rPr>
                <w:lang w:eastAsia="zh-CN" w:bidi="ar-IQ"/>
              </w:rPr>
              <w:t>or Deactivated</w:t>
            </w:r>
            <w:r w:rsidRPr="00BD6F46">
              <w:rPr>
                <w:lang w:bidi="ar-IQ"/>
              </w:rPr>
              <w:t>.</w:t>
            </w:r>
          </w:p>
        </w:tc>
        <w:tc>
          <w:tcPr>
            <w:tcW w:w="1843" w:type="dxa"/>
            <w:tcBorders>
              <w:top w:val="single" w:sz="4" w:space="0" w:color="auto"/>
              <w:left w:val="single" w:sz="4" w:space="0" w:color="auto"/>
              <w:bottom w:val="single" w:sz="4" w:space="0" w:color="auto"/>
              <w:right w:val="single" w:sz="4" w:space="0" w:color="auto"/>
            </w:tcBorders>
          </w:tcPr>
          <w:p w14:paraId="185B221F" w14:textId="77777777" w:rsidR="00200219" w:rsidRPr="00BD6F46" w:rsidRDefault="00200219" w:rsidP="003448D9">
            <w:pPr>
              <w:pStyle w:val="TAL"/>
              <w:rPr>
                <w:rFonts w:cs="Arial"/>
                <w:szCs w:val="18"/>
              </w:rPr>
            </w:pPr>
          </w:p>
        </w:tc>
      </w:tr>
      <w:tr w:rsidR="00200219" w:rsidRPr="00BD6F46" w14:paraId="20AFB60C"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4844F8CF" w14:textId="77777777" w:rsidR="00200219" w:rsidRPr="00BD6F46" w:rsidRDefault="00200219" w:rsidP="003448D9">
            <w:pPr>
              <w:pStyle w:val="TAL"/>
            </w:pPr>
            <w:proofErr w:type="spellStart"/>
            <w:r w:rsidRPr="00BD6F46">
              <w:rPr>
                <w:lang w:bidi="ar-IQ"/>
              </w:rPr>
              <w:t>sessionStopIndicator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1909EB34" w14:textId="77777777" w:rsidR="00200219" w:rsidRPr="00BD6F46" w:rsidRDefault="00200219" w:rsidP="003448D9">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2C90E0BD"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D0A8B00" w14:textId="77777777" w:rsidR="00200219" w:rsidRPr="00BD6F46" w:rsidRDefault="00200219" w:rsidP="003448D9">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28835EC3" w14:textId="77777777" w:rsidR="00200219" w:rsidRPr="00BD6F46" w:rsidRDefault="00200219" w:rsidP="003448D9">
            <w:pPr>
              <w:pStyle w:val="TAL"/>
              <w:rPr>
                <w:noProof/>
              </w:rPr>
            </w:pPr>
            <w:r w:rsidRPr="00BD6F46">
              <w:rPr>
                <w:noProof/>
                <w:szCs w:val="18"/>
              </w:rPr>
              <w:t>This field indicates to the CHF that the PDU session has been terminated.</w:t>
            </w:r>
          </w:p>
        </w:tc>
        <w:tc>
          <w:tcPr>
            <w:tcW w:w="1843" w:type="dxa"/>
            <w:tcBorders>
              <w:top w:val="single" w:sz="4" w:space="0" w:color="auto"/>
              <w:left w:val="single" w:sz="4" w:space="0" w:color="auto"/>
              <w:bottom w:val="single" w:sz="4" w:space="0" w:color="auto"/>
              <w:right w:val="single" w:sz="4" w:space="0" w:color="auto"/>
            </w:tcBorders>
          </w:tcPr>
          <w:p w14:paraId="52D7178F" w14:textId="77777777" w:rsidR="00200219" w:rsidRPr="00BD6F46" w:rsidRDefault="00200219" w:rsidP="003448D9">
            <w:pPr>
              <w:pStyle w:val="TAL"/>
              <w:rPr>
                <w:rFonts w:cs="Arial"/>
                <w:szCs w:val="18"/>
              </w:rPr>
            </w:pPr>
          </w:p>
        </w:tc>
      </w:tr>
      <w:tr w:rsidR="00200219" w:rsidRPr="00BD6F46" w14:paraId="55517736"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0FE7AFD2" w14:textId="77777777" w:rsidR="00200219" w:rsidRPr="00BD6F46" w:rsidRDefault="00200219" w:rsidP="003448D9">
            <w:pPr>
              <w:pStyle w:val="TAL"/>
            </w:pPr>
            <w:proofErr w:type="spellStart"/>
            <w:r w:rsidRPr="00BD6F46">
              <w:t>pd</w:t>
            </w:r>
            <w:r w:rsidRPr="00BD6F46">
              <w:rPr>
                <w:rFonts w:hint="eastAsia"/>
                <w:lang w:eastAsia="zh-CN"/>
              </w:rPr>
              <w:t>u</w:t>
            </w:r>
            <w:r w:rsidRPr="00BD6F46">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650CD60" w14:textId="77777777" w:rsidR="00200219" w:rsidRPr="00BD6F46" w:rsidRDefault="00200219" w:rsidP="003448D9">
            <w:pPr>
              <w:pStyle w:val="TAL"/>
              <w:rPr>
                <w:lang w:eastAsia="zh-CN"/>
              </w:rPr>
            </w:pPr>
            <w:proofErr w:type="spellStart"/>
            <w:r w:rsidRPr="00BD6F46">
              <w:rPr>
                <w:rFonts w:hint="eastAsia"/>
                <w:lang w:eastAsia="zh-CN"/>
              </w:rPr>
              <w:t>PDUAddress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24E3BDA9"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FEFB171"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772CF8" w14:textId="77777777" w:rsidR="00200219" w:rsidRPr="00BD6F46" w:rsidRDefault="00200219" w:rsidP="003448D9">
            <w:pPr>
              <w:pStyle w:val="TAL"/>
              <w:rPr>
                <w:noProof/>
              </w:rPr>
            </w:pPr>
            <w:r w:rsidRPr="00BD6F46">
              <w:rPr>
                <w:lang w:eastAsia="zh-CN"/>
              </w:rPr>
              <w:t xml:space="preserve">Group of user </w:t>
            </w:r>
            <w:proofErr w:type="spellStart"/>
            <w:r w:rsidRPr="00BD6F46">
              <w:rPr>
                <w:lang w:eastAsia="zh-CN"/>
              </w:rPr>
              <w:t>ip</w:t>
            </w:r>
            <w:proofErr w:type="spellEnd"/>
            <w:r w:rsidRPr="00BD6F46">
              <w:rPr>
                <w:lang w:eastAsia="zh-CN"/>
              </w:rPr>
              <w:t xml:space="preserve"> address</w:t>
            </w:r>
            <w:r>
              <w:rPr>
                <w:lang w:eastAsia="zh-CN"/>
              </w:rPr>
              <w:t>/prefix</w:t>
            </w:r>
          </w:p>
        </w:tc>
        <w:tc>
          <w:tcPr>
            <w:tcW w:w="1843" w:type="dxa"/>
            <w:tcBorders>
              <w:top w:val="single" w:sz="4" w:space="0" w:color="auto"/>
              <w:left w:val="single" w:sz="4" w:space="0" w:color="auto"/>
              <w:bottom w:val="single" w:sz="4" w:space="0" w:color="auto"/>
              <w:right w:val="single" w:sz="4" w:space="0" w:color="auto"/>
            </w:tcBorders>
          </w:tcPr>
          <w:p w14:paraId="2C04F5AB" w14:textId="77777777" w:rsidR="00200219" w:rsidRPr="00BD6F46" w:rsidRDefault="00200219" w:rsidP="003448D9">
            <w:pPr>
              <w:pStyle w:val="TAL"/>
              <w:rPr>
                <w:rFonts w:cs="Arial"/>
                <w:szCs w:val="18"/>
              </w:rPr>
            </w:pPr>
          </w:p>
        </w:tc>
      </w:tr>
      <w:tr w:rsidR="00200219" w:rsidRPr="00BD6F46" w14:paraId="3D1A07D6"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31574782" w14:textId="77777777" w:rsidR="00200219" w:rsidRPr="00BD6F46" w:rsidRDefault="00200219" w:rsidP="003448D9">
            <w:pPr>
              <w:pStyle w:val="TAL"/>
            </w:pPr>
            <w:r w:rsidRPr="00BD6F46">
              <w:t>diagnostics</w:t>
            </w:r>
          </w:p>
        </w:tc>
        <w:tc>
          <w:tcPr>
            <w:tcW w:w="1794" w:type="dxa"/>
            <w:tcBorders>
              <w:top w:val="single" w:sz="4" w:space="0" w:color="auto"/>
              <w:left w:val="single" w:sz="4" w:space="0" w:color="auto"/>
              <w:bottom w:val="single" w:sz="4" w:space="0" w:color="auto"/>
              <w:right w:val="single" w:sz="4" w:space="0" w:color="auto"/>
            </w:tcBorders>
          </w:tcPr>
          <w:p w14:paraId="7C5F077C" w14:textId="77777777" w:rsidR="00200219" w:rsidRPr="00BD6F46" w:rsidRDefault="00200219" w:rsidP="003448D9">
            <w:pPr>
              <w:pStyle w:val="TAL"/>
            </w:pPr>
            <w:r w:rsidRPr="00BD6F46">
              <w:rPr>
                <w:rFonts w:hint="eastAsia"/>
                <w:lang w:eastAsia="zh-CN"/>
              </w:rPr>
              <w:t>D</w:t>
            </w:r>
            <w:r w:rsidRPr="00BD6F46">
              <w:t>iagnostics</w:t>
            </w:r>
          </w:p>
        </w:tc>
        <w:tc>
          <w:tcPr>
            <w:tcW w:w="474" w:type="dxa"/>
            <w:tcBorders>
              <w:top w:val="single" w:sz="4" w:space="0" w:color="auto"/>
              <w:left w:val="single" w:sz="4" w:space="0" w:color="auto"/>
              <w:bottom w:val="single" w:sz="4" w:space="0" w:color="auto"/>
              <w:right w:val="single" w:sz="4" w:space="0" w:color="auto"/>
            </w:tcBorders>
          </w:tcPr>
          <w:p w14:paraId="64AF2844"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A89B3C"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58212B" w14:textId="77777777" w:rsidR="00200219" w:rsidRPr="00BD6F46" w:rsidRDefault="00200219" w:rsidP="003448D9">
            <w:pPr>
              <w:pStyle w:val="TAL"/>
              <w:rPr>
                <w:noProof/>
              </w:rPr>
            </w:pPr>
            <w:r w:rsidRPr="00BD6F46">
              <w:rPr>
                <w:noProof/>
              </w:rPr>
              <w:t xml:space="preserve">provides a detailed cause value from </w:t>
            </w:r>
            <w:r w:rsidRPr="00BD6F46">
              <w:rPr>
                <w:rFonts w:hint="eastAsia"/>
                <w:noProof/>
                <w:lang w:eastAsia="zh-CN"/>
              </w:rPr>
              <w:t>SMF</w:t>
            </w:r>
            <w:r w:rsidRPr="00BD6F46">
              <w:rPr>
                <w:noProof/>
              </w:rPr>
              <w:t>.</w:t>
            </w:r>
          </w:p>
        </w:tc>
        <w:tc>
          <w:tcPr>
            <w:tcW w:w="1843" w:type="dxa"/>
            <w:tcBorders>
              <w:top w:val="single" w:sz="4" w:space="0" w:color="auto"/>
              <w:left w:val="single" w:sz="4" w:space="0" w:color="auto"/>
              <w:bottom w:val="single" w:sz="4" w:space="0" w:color="auto"/>
              <w:right w:val="single" w:sz="4" w:space="0" w:color="auto"/>
            </w:tcBorders>
          </w:tcPr>
          <w:p w14:paraId="70FD3653" w14:textId="77777777" w:rsidR="00200219" w:rsidRPr="00BD6F46" w:rsidRDefault="00200219" w:rsidP="003448D9">
            <w:pPr>
              <w:pStyle w:val="TAL"/>
              <w:rPr>
                <w:rFonts w:cs="Arial"/>
                <w:szCs w:val="18"/>
              </w:rPr>
            </w:pPr>
          </w:p>
        </w:tc>
      </w:tr>
      <w:tr w:rsidR="00200219" w:rsidRPr="00BD6F46" w14:paraId="25ADAB90"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2AAB75FC" w14:textId="77777777" w:rsidR="00200219" w:rsidRPr="00BD6F46" w:rsidRDefault="00200219" w:rsidP="003448D9">
            <w:pPr>
              <w:pStyle w:val="TAL"/>
            </w:pPr>
            <w:proofErr w:type="spellStart"/>
            <w:r>
              <w:t>enhanced</w:t>
            </w:r>
            <w:r w:rsidRPr="00550F98">
              <w:t>Diagnostics</w:t>
            </w:r>
            <w:proofErr w:type="spellEnd"/>
          </w:p>
        </w:tc>
        <w:tc>
          <w:tcPr>
            <w:tcW w:w="1794" w:type="dxa"/>
            <w:tcBorders>
              <w:top w:val="single" w:sz="4" w:space="0" w:color="auto"/>
              <w:left w:val="single" w:sz="4" w:space="0" w:color="auto"/>
              <w:bottom w:val="single" w:sz="4" w:space="0" w:color="auto"/>
              <w:right w:val="single" w:sz="4" w:space="0" w:color="auto"/>
            </w:tcBorders>
          </w:tcPr>
          <w:p w14:paraId="0EDA04D7" w14:textId="77777777" w:rsidR="00200219" w:rsidRPr="00BD6F46" w:rsidRDefault="00200219" w:rsidP="003448D9">
            <w:pPr>
              <w:pStyle w:val="TAL"/>
              <w:rPr>
                <w:lang w:eastAsia="zh-CN"/>
              </w:rPr>
            </w:pPr>
            <w:r>
              <w:rPr>
                <w:color w:val="000000"/>
              </w:rPr>
              <w:t>EnhancedDiagnostics5G</w:t>
            </w:r>
          </w:p>
        </w:tc>
        <w:tc>
          <w:tcPr>
            <w:tcW w:w="474" w:type="dxa"/>
            <w:tcBorders>
              <w:top w:val="single" w:sz="4" w:space="0" w:color="auto"/>
              <w:left w:val="single" w:sz="4" w:space="0" w:color="auto"/>
              <w:bottom w:val="single" w:sz="4" w:space="0" w:color="auto"/>
              <w:right w:val="single" w:sz="4" w:space="0" w:color="auto"/>
            </w:tcBorders>
          </w:tcPr>
          <w:p w14:paraId="5CF859BC" w14:textId="77777777" w:rsidR="00200219" w:rsidRPr="002F5A3B" w:rsidRDefault="00200219" w:rsidP="003448D9">
            <w:pPr>
              <w:pStyle w:val="TAC"/>
            </w:pPr>
            <w:r>
              <w:t>O</w:t>
            </w:r>
            <w:r w:rsidRPr="00175953">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E9772E3" w14:textId="77777777" w:rsidR="00200219" w:rsidRPr="00BD6F46" w:rsidRDefault="00200219" w:rsidP="003448D9">
            <w:pPr>
              <w:pStyle w:val="TAL"/>
              <w:rPr>
                <w:lang w:eastAsia="zh-CN" w:bidi="ar-IQ"/>
              </w:rPr>
            </w:pPr>
            <w:r>
              <w:rPr>
                <w:rFonts w:hint="eastAsia"/>
                <w:lang w:eastAsia="zh-CN" w:bidi="ar-IQ"/>
              </w:rPr>
              <w:t>0</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531F5664" w14:textId="77777777" w:rsidR="00200219" w:rsidRPr="00BD6F46" w:rsidRDefault="00200219" w:rsidP="003448D9">
            <w:pPr>
              <w:pStyle w:val="TAL"/>
              <w:rPr>
                <w:noProof/>
              </w:rPr>
            </w:pPr>
            <w:r>
              <w:rPr>
                <w:noProof/>
              </w:rPr>
              <w:t xml:space="preserve">provides a more detailed cause value from </w:t>
            </w:r>
            <w:r>
              <w:rPr>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744211B1" w14:textId="77777777" w:rsidR="00200219" w:rsidRPr="00BD6F46" w:rsidRDefault="00200219" w:rsidP="003448D9">
            <w:pPr>
              <w:pStyle w:val="TAL"/>
              <w:rPr>
                <w:rFonts w:cs="Arial"/>
                <w:szCs w:val="18"/>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200219" w:rsidRPr="00BD6F46" w14:paraId="5EF82C7F"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129B7B52" w14:textId="77777777" w:rsidR="00200219" w:rsidRPr="00BD6F46" w:rsidRDefault="00200219" w:rsidP="003448D9">
            <w:pPr>
              <w:pStyle w:val="TAL"/>
            </w:pPr>
            <w:proofErr w:type="spellStart"/>
            <w:r>
              <w:rPr>
                <w:lang w:bidi="ar-IQ"/>
              </w:rPr>
              <w:t>authorizedQ</w:t>
            </w:r>
            <w:r w:rsidRPr="00BD6F46">
              <w:rPr>
                <w:lang w:bidi="ar-IQ"/>
              </w:rPr>
              <w:t>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1D6C19E" w14:textId="77777777" w:rsidR="00200219" w:rsidRPr="00BD6F46" w:rsidRDefault="00200219" w:rsidP="003448D9">
            <w:pPr>
              <w:pStyle w:val="TAL"/>
              <w:rPr>
                <w:lang w:eastAsia="zh-CN"/>
              </w:rPr>
            </w:pPr>
            <w:r>
              <w:rPr>
                <w:noProof/>
              </w:rPr>
              <w:t>AuthorizedDefaultQos</w:t>
            </w:r>
          </w:p>
        </w:tc>
        <w:tc>
          <w:tcPr>
            <w:tcW w:w="474" w:type="dxa"/>
            <w:tcBorders>
              <w:top w:val="single" w:sz="4" w:space="0" w:color="auto"/>
              <w:left w:val="single" w:sz="4" w:space="0" w:color="auto"/>
              <w:bottom w:val="single" w:sz="4" w:space="0" w:color="auto"/>
              <w:right w:val="single" w:sz="4" w:space="0" w:color="auto"/>
            </w:tcBorders>
          </w:tcPr>
          <w:p w14:paraId="56CEB984" w14:textId="77777777" w:rsidR="00200219" w:rsidRPr="00BD6F46" w:rsidRDefault="00200219" w:rsidP="003448D9">
            <w:pPr>
              <w:pStyle w:val="TAC"/>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3AFE52D" w14:textId="77777777" w:rsidR="00200219" w:rsidRPr="00BD6F46" w:rsidRDefault="00200219" w:rsidP="003448D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DF7E297" w14:textId="77777777" w:rsidR="00200219" w:rsidRPr="00BD6F46" w:rsidRDefault="00200219" w:rsidP="003448D9">
            <w:pPr>
              <w:pStyle w:val="TAL"/>
              <w:rPr>
                <w:noProof/>
              </w:rPr>
            </w:pPr>
            <w:r w:rsidRPr="00BD6F46">
              <w:t xml:space="preserve">This field holds the authorized </w:t>
            </w:r>
            <w:proofErr w:type="spellStart"/>
            <w:r w:rsidRPr="00BD6F46">
              <w:t>QoS</w:t>
            </w:r>
            <w:proofErr w:type="spellEnd"/>
            <w:r w:rsidRPr="00BD6F46">
              <w:t xml:space="preserve"> applied to PDU session.</w:t>
            </w:r>
          </w:p>
        </w:tc>
        <w:tc>
          <w:tcPr>
            <w:tcW w:w="1843" w:type="dxa"/>
            <w:tcBorders>
              <w:top w:val="single" w:sz="4" w:space="0" w:color="auto"/>
              <w:left w:val="single" w:sz="4" w:space="0" w:color="auto"/>
              <w:bottom w:val="single" w:sz="4" w:space="0" w:color="auto"/>
              <w:right w:val="single" w:sz="4" w:space="0" w:color="auto"/>
            </w:tcBorders>
          </w:tcPr>
          <w:p w14:paraId="49BC7C45" w14:textId="77777777" w:rsidR="00200219" w:rsidRPr="00BD6F46" w:rsidRDefault="00200219" w:rsidP="003448D9">
            <w:pPr>
              <w:pStyle w:val="TAL"/>
              <w:rPr>
                <w:rFonts w:cs="Arial"/>
                <w:szCs w:val="18"/>
              </w:rPr>
            </w:pPr>
          </w:p>
        </w:tc>
      </w:tr>
      <w:tr w:rsidR="00200219" w:rsidRPr="00BD6F46" w14:paraId="31F18504"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71CFDE46" w14:textId="77777777" w:rsidR="00200219" w:rsidRDefault="00200219" w:rsidP="003448D9">
            <w:pPr>
              <w:pStyle w:val="TAL"/>
              <w:rPr>
                <w:lang w:bidi="ar-IQ"/>
              </w:rPr>
            </w:pPr>
            <w:proofErr w:type="spellStart"/>
            <w:r>
              <w:rPr>
                <w:lang w:bidi="ar-IQ"/>
              </w:rPr>
              <w:t>subscribed</w:t>
            </w:r>
            <w:r w:rsidRPr="00B3313B">
              <w:rPr>
                <w:lang w:bidi="ar-IQ"/>
              </w:rPr>
              <w:t>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E8F10F9" w14:textId="77777777" w:rsidR="00200219" w:rsidRDefault="00200219" w:rsidP="003448D9">
            <w:pPr>
              <w:pStyle w:val="TAL"/>
              <w:rPr>
                <w:noProof/>
              </w:rPr>
            </w:pPr>
            <w:proofErr w:type="spellStart"/>
            <w:r>
              <w:t>Subscribed</w:t>
            </w:r>
            <w:r w:rsidRPr="000A7A7B">
              <w:t>DefaultQos</w:t>
            </w:r>
            <w:proofErr w:type="spellEnd"/>
          </w:p>
        </w:tc>
        <w:tc>
          <w:tcPr>
            <w:tcW w:w="474" w:type="dxa"/>
            <w:tcBorders>
              <w:top w:val="single" w:sz="4" w:space="0" w:color="auto"/>
              <w:left w:val="single" w:sz="4" w:space="0" w:color="auto"/>
              <w:bottom w:val="single" w:sz="4" w:space="0" w:color="auto"/>
              <w:right w:val="single" w:sz="4" w:space="0" w:color="auto"/>
            </w:tcBorders>
          </w:tcPr>
          <w:p w14:paraId="618B0FE0"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ECE209"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0A84F0E" w14:textId="77777777" w:rsidR="00200219" w:rsidRPr="00BD6F46" w:rsidRDefault="00200219" w:rsidP="003448D9">
            <w:pPr>
              <w:pStyle w:val="TAL"/>
            </w:pPr>
            <w:r w:rsidRPr="00BD6F46">
              <w:t xml:space="preserve">This field holds the </w:t>
            </w:r>
            <w:r>
              <w:t>subscribed Default</w:t>
            </w:r>
            <w:r w:rsidRPr="00BD6F46">
              <w:t xml:space="preserve"> </w:t>
            </w:r>
            <w:proofErr w:type="spellStart"/>
            <w:r w:rsidRPr="00BD6F46">
              <w:t>QoS</w:t>
            </w:r>
            <w:proofErr w:type="spellEnd"/>
            <w:r w:rsidRPr="00BD6F46">
              <w:t xml:space="preserve"> </w:t>
            </w:r>
            <w:r>
              <w:t xml:space="preserve"> </w:t>
            </w:r>
          </w:p>
        </w:tc>
        <w:tc>
          <w:tcPr>
            <w:tcW w:w="1843" w:type="dxa"/>
            <w:tcBorders>
              <w:top w:val="single" w:sz="4" w:space="0" w:color="auto"/>
              <w:left w:val="single" w:sz="4" w:space="0" w:color="auto"/>
              <w:bottom w:val="single" w:sz="4" w:space="0" w:color="auto"/>
              <w:right w:val="single" w:sz="4" w:space="0" w:color="auto"/>
            </w:tcBorders>
          </w:tcPr>
          <w:p w14:paraId="63EDB97B" w14:textId="77777777" w:rsidR="00200219" w:rsidRPr="00BD6F46" w:rsidRDefault="00200219" w:rsidP="003448D9">
            <w:pPr>
              <w:pStyle w:val="TAL"/>
              <w:rPr>
                <w:rFonts w:cs="Arial"/>
                <w:szCs w:val="18"/>
              </w:rPr>
            </w:pPr>
          </w:p>
        </w:tc>
      </w:tr>
      <w:tr w:rsidR="00200219" w:rsidRPr="00BD6F46" w14:paraId="05549BDC"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1988C26C" w14:textId="77777777" w:rsidR="00200219" w:rsidRDefault="00200219" w:rsidP="003448D9">
            <w:pPr>
              <w:pStyle w:val="TAL"/>
              <w:rPr>
                <w:lang w:bidi="ar-IQ"/>
              </w:rPr>
            </w:pPr>
            <w:proofErr w:type="spellStart"/>
            <w:r>
              <w:rPr>
                <w:lang w:bidi="ar-IQ"/>
              </w:rPr>
              <w:t>a</w:t>
            </w:r>
            <w:r w:rsidRPr="002718C8">
              <w:rPr>
                <w:lang w:bidi="ar-IQ"/>
              </w:rPr>
              <w:t>uthorized</w:t>
            </w:r>
            <w:r>
              <w:rPr>
                <w:lang w:bidi="ar-IQ"/>
              </w:rPr>
              <w:t>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2E976627" w14:textId="77777777" w:rsidR="00200219" w:rsidRDefault="00200219" w:rsidP="003448D9">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0136B380" w14:textId="77777777" w:rsidR="00200219" w:rsidRPr="00BD6F46" w:rsidRDefault="00200219" w:rsidP="003448D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90D3FF"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121B4B5" w14:textId="77777777" w:rsidR="00200219" w:rsidRPr="00BD6F46" w:rsidRDefault="00200219" w:rsidP="003448D9">
            <w:pPr>
              <w:pStyle w:val="TAL"/>
            </w:pPr>
            <w:r w:rsidRPr="00BD6F46">
              <w:t xml:space="preserve">This field holds the authorized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551E4547" w14:textId="77777777" w:rsidR="00200219" w:rsidRPr="00BD6F46" w:rsidRDefault="00200219" w:rsidP="003448D9">
            <w:pPr>
              <w:pStyle w:val="TAL"/>
              <w:rPr>
                <w:rFonts w:cs="Arial"/>
                <w:szCs w:val="18"/>
              </w:rPr>
            </w:pPr>
          </w:p>
        </w:tc>
      </w:tr>
      <w:tr w:rsidR="00200219" w:rsidRPr="00BD6F46" w14:paraId="55EEA16F"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19EC07AA" w14:textId="77777777" w:rsidR="00200219" w:rsidRDefault="00200219" w:rsidP="003448D9">
            <w:pPr>
              <w:pStyle w:val="TAL"/>
              <w:rPr>
                <w:lang w:bidi="ar-IQ"/>
              </w:rPr>
            </w:pPr>
            <w:proofErr w:type="spellStart"/>
            <w:r>
              <w:rPr>
                <w:lang w:bidi="ar-IQ"/>
              </w:rPr>
              <w:t>subscribedSession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0EEEB5D7" w14:textId="77777777" w:rsidR="00200219" w:rsidRDefault="00200219" w:rsidP="003448D9">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76C2AB9B"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53E437C"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AFAE5B" w14:textId="77777777" w:rsidR="00200219" w:rsidRPr="00BD6F46" w:rsidRDefault="00200219" w:rsidP="003448D9">
            <w:pPr>
              <w:pStyle w:val="TAL"/>
            </w:pPr>
            <w:r w:rsidRPr="00BD6F46">
              <w:t xml:space="preserve">This field holds the </w:t>
            </w:r>
            <w:r>
              <w:t>subscribed</w:t>
            </w:r>
            <w:r w:rsidRPr="00BD6F46">
              <w:t xml:space="preserve">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4EC0CFBF" w14:textId="77777777" w:rsidR="00200219" w:rsidRPr="00BD6F46" w:rsidRDefault="00200219" w:rsidP="003448D9">
            <w:pPr>
              <w:pStyle w:val="TAL"/>
              <w:rPr>
                <w:rFonts w:cs="Arial"/>
                <w:szCs w:val="18"/>
              </w:rPr>
            </w:pPr>
          </w:p>
        </w:tc>
      </w:tr>
      <w:tr w:rsidR="00200219" w:rsidRPr="00BD6F46" w14:paraId="3BD8EF3D"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3EB4115E" w14:textId="77777777" w:rsidR="00200219" w:rsidRDefault="00200219" w:rsidP="003448D9">
            <w:pPr>
              <w:pStyle w:val="TAL"/>
              <w:rPr>
                <w:lang w:bidi="ar-IQ"/>
              </w:rPr>
            </w:pPr>
            <w:r>
              <w:t>mA</w:t>
            </w:r>
            <w:r w:rsidRPr="00783F45">
              <w:rPr>
                <w:lang w:val="fr-FR"/>
              </w:rPr>
              <w:t>PDU</w:t>
            </w:r>
            <w:r>
              <w:rPr>
                <w:lang w:val="fr-FR"/>
              </w:rPr>
              <w:t>S</w:t>
            </w:r>
            <w:r w:rsidRPr="00783F45">
              <w:rPr>
                <w:lang w:val="fr-FR"/>
              </w:rPr>
              <w:t>ession</w:t>
            </w:r>
            <w:r>
              <w:rPr>
                <w:lang w:val="fr-FR"/>
              </w:rPr>
              <w:t>I</w:t>
            </w:r>
            <w:r w:rsidRPr="00783F45">
              <w:rPr>
                <w:lang w:val="fr-FR"/>
              </w:rPr>
              <w:t>nformation</w:t>
            </w:r>
          </w:p>
        </w:tc>
        <w:tc>
          <w:tcPr>
            <w:tcW w:w="1794" w:type="dxa"/>
            <w:tcBorders>
              <w:top w:val="single" w:sz="4" w:space="0" w:color="auto"/>
              <w:left w:val="single" w:sz="4" w:space="0" w:color="auto"/>
              <w:bottom w:val="single" w:sz="4" w:space="0" w:color="auto"/>
              <w:right w:val="single" w:sz="4" w:space="0" w:color="auto"/>
            </w:tcBorders>
          </w:tcPr>
          <w:p w14:paraId="1D0B0829" w14:textId="77777777" w:rsidR="00200219" w:rsidRDefault="00200219" w:rsidP="003448D9">
            <w:pPr>
              <w:pStyle w:val="TAL"/>
              <w:rPr>
                <w:noProof/>
              </w:rPr>
            </w:pPr>
            <w:r>
              <w:t>MA</w:t>
            </w:r>
            <w:r w:rsidRPr="00783F45">
              <w:rPr>
                <w:lang w:val="fr-FR"/>
              </w:rPr>
              <w:t>PDU</w:t>
            </w:r>
            <w:r>
              <w:rPr>
                <w:lang w:val="fr-FR"/>
              </w:rPr>
              <w:t>S</w:t>
            </w:r>
            <w:r w:rsidRPr="00783F45">
              <w:rPr>
                <w:lang w:val="fr-FR"/>
              </w:rPr>
              <w:t>ession</w:t>
            </w:r>
            <w:r>
              <w:rPr>
                <w:lang w:val="fr-FR"/>
              </w:rPr>
              <w:t>I</w:t>
            </w:r>
            <w:r w:rsidRPr="00783F45">
              <w:rPr>
                <w:lang w:val="fr-FR"/>
              </w:rPr>
              <w:t>nformation</w:t>
            </w:r>
          </w:p>
        </w:tc>
        <w:tc>
          <w:tcPr>
            <w:tcW w:w="474" w:type="dxa"/>
            <w:tcBorders>
              <w:top w:val="single" w:sz="4" w:space="0" w:color="auto"/>
              <w:left w:val="single" w:sz="4" w:space="0" w:color="auto"/>
              <w:bottom w:val="single" w:sz="4" w:space="0" w:color="auto"/>
              <w:right w:val="single" w:sz="4" w:space="0" w:color="auto"/>
            </w:tcBorders>
          </w:tcPr>
          <w:p w14:paraId="4B44CB89"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9411AEA"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1B25C2C" w14:textId="77777777" w:rsidR="00200219" w:rsidRPr="00BD6F46" w:rsidRDefault="00200219" w:rsidP="003448D9">
            <w:pPr>
              <w:pStyle w:val="TAL"/>
            </w:pPr>
            <w:r w:rsidRPr="00BD6F46">
              <w:t xml:space="preserve">This field holds the </w:t>
            </w:r>
            <w:r>
              <w:t>MA PDU session information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7286E3AA" w14:textId="77777777" w:rsidR="00200219" w:rsidRPr="00BD6F46" w:rsidRDefault="00200219" w:rsidP="003448D9">
            <w:pPr>
              <w:pStyle w:val="TAL"/>
              <w:rPr>
                <w:rFonts w:cs="Arial"/>
                <w:szCs w:val="18"/>
              </w:rPr>
            </w:pPr>
            <w:r>
              <w:rPr>
                <w:rFonts w:cs="Arial"/>
                <w:szCs w:val="18"/>
              </w:rPr>
              <w:t>ATSSS</w:t>
            </w:r>
          </w:p>
        </w:tc>
      </w:tr>
      <w:tr w:rsidR="00200219" w:rsidRPr="00BD6F46" w14:paraId="7BF739DB"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0C5EC204" w14:textId="77777777" w:rsidR="00200219" w:rsidRDefault="00200219" w:rsidP="003448D9">
            <w:pPr>
              <w:pStyle w:val="TAL"/>
            </w:pPr>
            <w:proofErr w:type="spellStart"/>
            <w:r>
              <w:rPr>
                <w:lang w:eastAsia="zh-CN"/>
              </w:rPr>
              <w:t>r</w:t>
            </w:r>
            <w:r w:rsidRPr="009D5962">
              <w:rPr>
                <w:lang w:eastAsia="zh-CN"/>
              </w:rPr>
              <w:t>edundantTransmissionType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2A45D88A" w14:textId="77777777" w:rsidR="00200219" w:rsidRDefault="00200219" w:rsidP="003448D9">
            <w:pPr>
              <w:pStyle w:val="TAL"/>
            </w:pPr>
            <w:proofErr w:type="spellStart"/>
            <w:r>
              <w:rPr>
                <w:lang w:eastAsia="zh-CN"/>
              </w:rPr>
              <w:t>R</w:t>
            </w:r>
            <w:r w:rsidRPr="009D5962">
              <w:rPr>
                <w:lang w:eastAsia="zh-CN"/>
              </w:rPr>
              <w:t>edundantTransmissionType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5490EBBE"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6B0A80C"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22BADE6" w14:textId="77777777" w:rsidR="00200219" w:rsidRDefault="00200219" w:rsidP="003448D9">
            <w:pPr>
              <w:pStyle w:val="TAL"/>
              <w:rPr>
                <w:lang w:eastAsia="zh-CN"/>
              </w:rPr>
            </w:pPr>
            <w:r>
              <w:rPr>
                <w:lang w:eastAsia="zh-CN"/>
              </w:rPr>
              <w:t>Indicates the redundant transmission type.</w:t>
            </w:r>
          </w:p>
          <w:p w14:paraId="70BB2CB7" w14:textId="77777777" w:rsidR="00200219" w:rsidRPr="00BD6F46" w:rsidRDefault="00200219" w:rsidP="003448D9">
            <w:pPr>
              <w:pStyle w:val="TAL"/>
            </w:pPr>
            <w:r>
              <w:rPr>
                <w:color w:val="000000"/>
              </w:rPr>
              <w:t xml:space="preserve">If this field isn’t </w:t>
            </w:r>
            <w:r>
              <w:rPr>
                <w:color w:val="000000"/>
                <w:lang w:eastAsia="zh-CN"/>
              </w:rPr>
              <w:t>present</w:t>
            </w:r>
            <w:r>
              <w:rPr>
                <w:color w:val="000000"/>
              </w:rPr>
              <w:t>, it should be seen as a non-redundant transmission.</w:t>
            </w:r>
          </w:p>
        </w:tc>
        <w:tc>
          <w:tcPr>
            <w:tcW w:w="1843" w:type="dxa"/>
            <w:tcBorders>
              <w:top w:val="single" w:sz="4" w:space="0" w:color="auto"/>
              <w:left w:val="single" w:sz="4" w:space="0" w:color="auto"/>
              <w:bottom w:val="single" w:sz="4" w:space="0" w:color="auto"/>
              <w:right w:val="single" w:sz="4" w:space="0" w:color="auto"/>
            </w:tcBorders>
          </w:tcPr>
          <w:p w14:paraId="57AF525A" w14:textId="77777777" w:rsidR="00200219" w:rsidRDefault="00200219" w:rsidP="003448D9">
            <w:pPr>
              <w:pStyle w:val="TAL"/>
              <w:rPr>
                <w:rFonts w:cs="Arial"/>
                <w:szCs w:val="18"/>
              </w:rPr>
            </w:pPr>
            <w:r>
              <w:rPr>
                <w:rFonts w:cs="Arial"/>
                <w:szCs w:val="18"/>
                <w:lang w:eastAsia="zh-CN"/>
              </w:rPr>
              <w:t>URLLC</w:t>
            </w:r>
          </w:p>
        </w:tc>
      </w:tr>
      <w:tr w:rsidR="00374A32" w:rsidRPr="00BD6F46" w14:paraId="5A4A2BD4" w14:textId="77777777" w:rsidTr="003448D9">
        <w:trPr>
          <w:jc w:val="center"/>
          <w:ins w:id="10" w:author="Huawei-CS" w:date="2021-09-25T21:53:00Z"/>
        </w:trPr>
        <w:tc>
          <w:tcPr>
            <w:tcW w:w="1556" w:type="dxa"/>
            <w:tcBorders>
              <w:top w:val="single" w:sz="4" w:space="0" w:color="auto"/>
              <w:left w:val="single" w:sz="4" w:space="0" w:color="auto"/>
              <w:bottom w:val="single" w:sz="4" w:space="0" w:color="auto"/>
              <w:right w:val="single" w:sz="4" w:space="0" w:color="auto"/>
            </w:tcBorders>
          </w:tcPr>
          <w:p w14:paraId="1DA3ADA7" w14:textId="5B31B8E1" w:rsidR="00374A32" w:rsidRDefault="00374A32" w:rsidP="0001668B">
            <w:pPr>
              <w:pStyle w:val="TAL"/>
              <w:rPr>
                <w:ins w:id="11" w:author="Huawei-CS" w:date="2021-09-25T21:53:00Z"/>
                <w:lang w:eastAsia="zh-CN"/>
              </w:rPr>
            </w:pPr>
            <w:proofErr w:type="spellStart"/>
            <w:ins w:id="12" w:author="Huawei-CS" w:date="2021-09-25T21:55:00Z">
              <w:r>
                <w:rPr>
                  <w:rFonts w:cs="Courier New" w:hint="eastAsia"/>
                  <w:szCs w:val="16"/>
                  <w:lang w:eastAsia="zh-CN"/>
                </w:rPr>
                <w:t>q</w:t>
              </w:r>
            </w:ins>
            <w:ins w:id="13" w:author="Huawei-CS" w:date="2021-09-25T21:53:00Z">
              <w:r>
                <w:rPr>
                  <w:rFonts w:cs="Courier New"/>
                  <w:szCs w:val="16"/>
                </w:rPr>
                <w:t>osMonitoringInformation</w:t>
              </w:r>
              <w:proofErr w:type="spellEnd"/>
            </w:ins>
          </w:p>
        </w:tc>
        <w:tc>
          <w:tcPr>
            <w:tcW w:w="1794" w:type="dxa"/>
            <w:tcBorders>
              <w:top w:val="single" w:sz="4" w:space="0" w:color="auto"/>
              <w:left w:val="single" w:sz="4" w:space="0" w:color="auto"/>
              <w:bottom w:val="single" w:sz="4" w:space="0" w:color="auto"/>
              <w:right w:val="single" w:sz="4" w:space="0" w:color="auto"/>
            </w:tcBorders>
          </w:tcPr>
          <w:p w14:paraId="2B4991F2" w14:textId="697C7FE6" w:rsidR="00374A32" w:rsidRDefault="00374A32" w:rsidP="00374A32">
            <w:pPr>
              <w:pStyle w:val="TAL"/>
              <w:rPr>
                <w:ins w:id="14" w:author="Huawei-CS" w:date="2021-09-25T21:53:00Z"/>
                <w:lang w:eastAsia="zh-CN"/>
              </w:rPr>
            </w:pPr>
            <w:ins w:id="15" w:author="Huawei-CS" w:date="2021-09-25T21:55:00Z">
              <w:r>
                <w:t>array(</w:t>
              </w:r>
              <w:proofErr w:type="spellStart"/>
              <w:r>
                <w:t>QosMonitoring</w:t>
              </w:r>
            </w:ins>
            <w:ins w:id="16" w:author="Huawei-11" w:date="2021-11-23T00:06:00Z">
              <w:r w:rsidR="00E62032">
                <w:rPr>
                  <w:rFonts w:cs="Courier New"/>
                  <w:szCs w:val="16"/>
                </w:rPr>
                <w:t>Report</w:t>
              </w:r>
            </w:ins>
            <w:proofErr w:type="spellEnd"/>
            <w:ins w:id="17" w:author="Huawei" w:date="2021-11-05T17:11:00Z">
              <w:del w:id="18" w:author="Huawei-11" w:date="2021-11-23T00:06:00Z">
                <w:r w:rsidR="009C01FB" w:rsidDel="00E62032">
                  <w:rPr>
                    <w:rFonts w:cs="Courier New"/>
                    <w:szCs w:val="16"/>
                  </w:rPr>
                  <w:delText>Information</w:delText>
                </w:r>
              </w:del>
            </w:ins>
            <w:ins w:id="19" w:author="Huawei-CS" w:date="2021-09-25T21:55:00Z">
              <w:r>
                <w:t>)</w:t>
              </w:r>
            </w:ins>
          </w:p>
        </w:tc>
        <w:tc>
          <w:tcPr>
            <w:tcW w:w="474" w:type="dxa"/>
            <w:tcBorders>
              <w:top w:val="single" w:sz="4" w:space="0" w:color="auto"/>
              <w:left w:val="single" w:sz="4" w:space="0" w:color="auto"/>
              <w:bottom w:val="single" w:sz="4" w:space="0" w:color="auto"/>
              <w:right w:val="single" w:sz="4" w:space="0" w:color="auto"/>
            </w:tcBorders>
          </w:tcPr>
          <w:p w14:paraId="4070C62F" w14:textId="24D9161C" w:rsidR="00374A32" w:rsidRPr="00BD6F46" w:rsidRDefault="00374A32" w:rsidP="00374A32">
            <w:pPr>
              <w:pStyle w:val="TAC"/>
              <w:rPr>
                <w:ins w:id="20" w:author="Huawei-CS" w:date="2021-09-25T21:53:00Z"/>
                <w:lang w:eastAsia="zh-CN"/>
              </w:rPr>
            </w:pPr>
            <w:ins w:id="21" w:author="Huawei-CS" w:date="2021-09-25T21:55:00Z">
              <w:r w:rsidRPr="00BD6F46">
                <w:rPr>
                  <w:lang w:eastAsia="zh-CN"/>
                </w:rPr>
                <w:t>O</w:t>
              </w:r>
              <w:r w:rsidRPr="00BD6F46">
                <w:rPr>
                  <w:vertAlign w:val="subscript"/>
                  <w:lang w:eastAsia="zh-CN"/>
                </w:rPr>
                <w:t>C</w:t>
              </w:r>
            </w:ins>
          </w:p>
        </w:tc>
        <w:tc>
          <w:tcPr>
            <w:tcW w:w="992" w:type="dxa"/>
            <w:tcBorders>
              <w:top w:val="single" w:sz="4" w:space="0" w:color="auto"/>
              <w:left w:val="single" w:sz="4" w:space="0" w:color="auto"/>
              <w:bottom w:val="single" w:sz="4" w:space="0" w:color="auto"/>
              <w:right w:val="single" w:sz="4" w:space="0" w:color="auto"/>
            </w:tcBorders>
          </w:tcPr>
          <w:p w14:paraId="416FC7AD" w14:textId="38AC73A0" w:rsidR="00374A32" w:rsidRPr="00BD6F46" w:rsidRDefault="007D7E06" w:rsidP="00374A32">
            <w:pPr>
              <w:pStyle w:val="TAL"/>
              <w:rPr>
                <w:ins w:id="22" w:author="Huawei-CS" w:date="2021-09-25T21:53:00Z"/>
                <w:lang w:eastAsia="zh-CN" w:bidi="ar-IQ"/>
              </w:rPr>
            </w:pPr>
            <w:ins w:id="23" w:author="Huawei" w:date="2021-11-05T17:32:00Z">
              <w:r>
                <w:rPr>
                  <w:lang w:eastAsia="zh-CN" w:bidi="ar-IQ"/>
                </w:rPr>
                <w:t>0</w:t>
              </w:r>
            </w:ins>
            <w:ins w:id="24" w:author="Huawei-1104" w:date="2021-11-04T20:12:00Z">
              <w:r w:rsidR="00D45591">
                <w:rPr>
                  <w:lang w:eastAsia="zh-CN" w:bidi="ar-IQ"/>
                </w:rPr>
                <w:t>..N</w:t>
              </w:r>
            </w:ins>
          </w:p>
        </w:tc>
        <w:tc>
          <w:tcPr>
            <w:tcW w:w="2689" w:type="dxa"/>
            <w:tcBorders>
              <w:top w:val="single" w:sz="4" w:space="0" w:color="auto"/>
              <w:left w:val="single" w:sz="4" w:space="0" w:color="auto"/>
              <w:bottom w:val="single" w:sz="4" w:space="0" w:color="auto"/>
              <w:right w:val="single" w:sz="4" w:space="0" w:color="auto"/>
            </w:tcBorders>
          </w:tcPr>
          <w:p w14:paraId="389B8624" w14:textId="77777777" w:rsidR="005D51F1" w:rsidRDefault="005D51F1" w:rsidP="00374A32">
            <w:pPr>
              <w:pStyle w:val="TAL"/>
              <w:rPr>
                <w:ins w:id="25" w:author="Huawei-CS" w:date="2021-09-25T21:56:00Z"/>
                <w:rFonts w:cs="Arial"/>
                <w:szCs w:val="18"/>
              </w:rPr>
            </w:pPr>
            <w:ins w:id="26" w:author="Huawei-CS" w:date="2021-09-25T21:55:00Z">
              <w:r w:rsidRPr="005D51F1">
                <w:rPr>
                  <w:rFonts w:cs="Arial"/>
                  <w:szCs w:val="18"/>
                </w:rPr>
                <w:t xml:space="preserve">This field holds </w:t>
              </w:r>
              <w:proofErr w:type="spellStart"/>
              <w:r>
                <w:rPr>
                  <w:rFonts w:cs="Arial"/>
                  <w:szCs w:val="18"/>
                </w:rPr>
                <w:t>QoS</w:t>
              </w:r>
              <w:proofErr w:type="spellEnd"/>
              <w:r>
                <w:rPr>
                  <w:rFonts w:cs="Arial"/>
                  <w:szCs w:val="18"/>
                </w:rPr>
                <w:t xml:space="preserve"> Monitoring reporting information.</w:t>
              </w:r>
            </w:ins>
          </w:p>
          <w:p w14:paraId="784C0013" w14:textId="18BEE3C5" w:rsidR="00374A32" w:rsidRDefault="005D51F1" w:rsidP="009C01FB">
            <w:pPr>
              <w:pStyle w:val="TAL"/>
              <w:rPr>
                <w:ins w:id="27" w:author="Huawei-CS" w:date="2021-09-25T21:53:00Z"/>
                <w:lang w:eastAsia="zh-CN"/>
              </w:rPr>
            </w:pPr>
            <w:ins w:id="28" w:author="Huawei-CS" w:date="2021-09-25T21:55:00Z">
              <w:r>
                <w:rPr>
                  <w:rFonts w:cs="Arial"/>
                  <w:szCs w:val="18"/>
                </w:rPr>
                <w:t xml:space="preserve">It </w:t>
              </w:r>
            </w:ins>
            <w:ins w:id="29" w:author="Huawei-CS" w:date="2021-09-25T21:56:00Z">
              <w:r>
                <w:rPr>
                  <w:rFonts w:cs="Arial"/>
                  <w:szCs w:val="18"/>
                </w:rPr>
                <w:t xml:space="preserve">may </w:t>
              </w:r>
            </w:ins>
            <w:ins w:id="30" w:author="Huawei-CS" w:date="2021-09-25T21:55:00Z">
              <w:r>
                <w:rPr>
                  <w:rFonts w:cs="Arial"/>
                  <w:szCs w:val="18"/>
                </w:rPr>
                <w:t xml:space="preserve">be present when the </w:t>
              </w:r>
            </w:ins>
            <w:ins w:id="31" w:author="Huawei-CS" w:date="2021-09-25T22:02:00Z">
              <w:r w:rsidR="00E9129D">
                <w:rPr>
                  <w:rFonts w:cs="Arial"/>
                  <w:szCs w:val="18"/>
                </w:rPr>
                <w:t>URL</w:t>
              </w:r>
            </w:ins>
            <w:ins w:id="32" w:author="Huawei-CS" w:date="2021-09-25T22:03:00Z">
              <w:r w:rsidR="00E9129D">
                <w:rPr>
                  <w:rFonts w:cs="Arial"/>
                  <w:szCs w:val="18"/>
                </w:rPr>
                <w:t>LC</w:t>
              </w:r>
            </w:ins>
            <w:ins w:id="33" w:author="Huawei-CS" w:date="2021-09-25T21:55:00Z">
              <w:r>
                <w:rPr>
                  <w:rFonts w:cs="Arial"/>
                  <w:szCs w:val="18"/>
                </w:rPr>
                <w:t xml:space="preserve"> is</w:t>
              </w:r>
            </w:ins>
            <w:ins w:id="34" w:author="Huawei-CS" w:date="2021-09-25T22:03:00Z">
              <w:r w:rsidR="00E9129D">
                <w:rPr>
                  <w:rFonts w:cs="Arial"/>
                  <w:szCs w:val="18"/>
                </w:rPr>
                <w:t xml:space="preserve"> supported.</w:t>
              </w:r>
            </w:ins>
          </w:p>
        </w:tc>
        <w:tc>
          <w:tcPr>
            <w:tcW w:w="1843" w:type="dxa"/>
            <w:tcBorders>
              <w:top w:val="single" w:sz="4" w:space="0" w:color="auto"/>
              <w:left w:val="single" w:sz="4" w:space="0" w:color="auto"/>
              <w:bottom w:val="single" w:sz="4" w:space="0" w:color="auto"/>
              <w:right w:val="single" w:sz="4" w:space="0" w:color="auto"/>
            </w:tcBorders>
          </w:tcPr>
          <w:p w14:paraId="16ABDD01" w14:textId="0FE8E41C" w:rsidR="00374A32" w:rsidRDefault="00684D24" w:rsidP="00374A32">
            <w:pPr>
              <w:pStyle w:val="TAL"/>
              <w:rPr>
                <w:ins w:id="35" w:author="Huawei-CS" w:date="2021-09-25T21:53:00Z"/>
                <w:rFonts w:cs="Arial"/>
                <w:szCs w:val="18"/>
                <w:lang w:eastAsia="zh-CN"/>
              </w:rPr>
            </w:pPr>
            <w:proofErr w:type="spellStart"/>
            <w:ins w:id="36" w:author="Huawei-CS" w:date="2021-09-25T22:03:00Z">
              <w:r>
                <w:rPr>
                  <w:rFonts w:cs="Arial"/>
                  <w:szCs w:val="18"/>
                </w:rPr>
                <w:t>QoSMonitoring</w:t>
              </w:r>
            </w:ins>
            <w:proofErr w:type="spellEnd"/>
          </w:p>
        </w:tc>
      </w:tr>
      <w:tr w:rsidR="00200219" w:rsidRPr="00BD6F46" w14:paraId="06B8D98C" w14:textId="77777777" w:rsidTr="003448D9">
        <w:trPr>
          <w:jc w:val="center"/>
        </w:trPr>
        <w:tc>
          <w:tcPr>
            <w:tcW w:w="1556" w:type="dxa"/>
            <w:tcBorders>
              <w:top w:val="single" w:sz="4" w:space="0" w:color="auto"/>
              <w:left w:val="single" w:sz="4" w:space="0" w:color="auto"/>
              <w:bottom w:val="single" w:sz="4" w:space="0" w:color="auto"/>
              <w:right w:val="single" w:sz="4" w:space="0" w:color="auto"/>
            </w:tcBorders>
          </w:tcPr>
          <w:p w14:paraId="56738DBA" w14:textId="77777777" w:rsidR="00200219" w:rsidRDefault="00200219" w:rsidP="003448D9">
            <w:pPr>
              <w:pStyle w:val="TAL"/>
            </w:pPr>
            <w:r>
              <w:rPr>
                <w:noProof/>
                <w:lang w:eastAsia="zh-CN"/>
              </w:rPr>
              <w:lastRenderedPageBreak/>
              <w:t>p</w:t>
            </w:r>
            <w:r w:rsidRPr="00B82A9A">
              <w:rPr>
                <w:noProof/>
                <w:lang w:eastAsia="zh-CN"/>
              </w:rPr>
              <w:t>DUSession</w:t>
            </w:r>
            <w:r>
              <w:rPr>
                <w:noProof/>
                <w:lang w:eastAsia="zh-CN"/>
              </w:rPr>
              <w:t>Pair</w:t>
            </w:r>
            <w:r w:rsidRPr="00B82A9A">
              <w:rPr>
                <w:noProof/>
                <w:lang w:eastAsia="zh-CN"/>
              </w:rPr>
              <w:t>ID</w:t>
            </w:r>
          </w:p>
        </w:tc>
        <w:tc>
          <w:tcPr>
            <w:tcW w:w="1794" w:type="dxa"/>
            <w:tcBorders>
              <w:top w:val="single" w:sz="4" w:space="0" w:color="auto"/>
              <w:left w:val="single" w:sz="4" w:space="0" w:color="auto"/>
              <w:bottom w:val="single" w:sz="4" w:space="0" w:color="auto"/>
              <w:right w:val="single" w:sz="4" w:space="0" w:color="auto"/>
            </w:tcBorders>
          </w:tcPr>
          <w:p w14:paraId="2A110C7C" w14:textId="77777777" w:rsidR="00200219" w:rsidRDefault="00200219" w:rsidP="003448D9">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6B18CACF" w14:textId="77777777" w:rsidR="00200219" w:rsidRPr="00BD6F46" w:rsidRDefault="00200219" w:rsidP="003448D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1295844" w14:textId="77777777" w:rsidR="00200219" w:rsidRPr="00BD6F46" w:rsidRDefault="00200219" w:rsidP="003448D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A2C064B" w14:textId="77777777" w:rsidR="00200219" w:rsidRPr="00BD6F46" w:rsidRDefault="00200219" w:rsidP="003448D9">
            <w:pPr>
              <w:pStyle w:val="TAL"/>
            </w:pPr>
            <w:r w:rsidRPr="00BD6F46">
              <w:t>This field</w:t>
            </w:r>
            <w:r w:rsidRPr="0000421B">
              <w:rPr>
                <w:lang w:eastAsia="zh-CN"/>
              </w:rPr>
              <w:t xml:space="preserve"> identifies the two redundant PDU Sessions that belong together</w:t>
            </w:r>
            <w:r>
              <w:rPr>
                <w:lang w:eastAsia="zh-CN"/>
              </w:rPr>
              <w:t xml:space="preserve"> for d</w:t>
            </w:r>
            <w:r>
              <w:rPr>
                <w:color w:val="000000"/>
              </w:rPr>
              <w:t>ual connectivity based end to end redundant user plane paths type</w:t>
            </w:r>
            <w:r w:rsidRPr="00367EF9">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25FA19B4" w14:textId="77777777" w:rsidR="00200219" w:rsidRDefault="00200219" w:rsidP="003448D9">
            <w:pPr>
              <w:pStyle w:val="TAL"/>
              <w:rPr>
                <w:rFonts w:cs="Arial"/>
                <w:szCs w:val="18"/>
              </w:rPr>
            </w:pPr>
            <w:r>
              <w:rPr>
                <w:rFonts w:cs="Arial"/>
                <w:szCs w:val="18"/>
                <w:lang w:eastAsia="zh-CN"/>
              </w:rPr>
              <w:t>URLLC</w:t>
            </w:r>
          </w:p>
        </w:tc>
      </w:tr>
    </w:tbl>
    <w:p w14:paraId="7C7E8A73" w14:textId="77777777" w:rsidR="00200219" w:rsidRDefault="00200219" w:rsidP="0020021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762B" w:rsidRPr="007215AA" w14:paraId="48647086" w14:textId="77777777" w:rsidTr="008A22B8">
        <w:tc>
          <w:tcPr>
            <w:tcW w:w="9521" w:type="dxa"/>
            <w:tcBorders>
              <w:top w:val="single" w:sz="4" w:space="0" w:color="auto"/>
              <w:left w:val="single" w:sz="4" w:space="0" w:color="auto"/>
              <w:bottom w:val="single" w:sz="4" w:space="0" w:color="auto"/>
              <w:right w:val="single" w:sz="4" w:space="0" w:color="auto"/>
            </w:tcBorders>
            <w:shd w:val="clear" w:color="auto" w:fill="FFFFCC"/>
          </w:tcPr>
          <w:p w14:paraId="767D8501" w14:textId="77777777" w:rsidR="0049762B" w:rsidRPr="007215AA" w:rsidRDefault="0049762B" w:rsidP="008A22B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89F239A" w14:textId="2104000C" w:rsidR="006905D8" w:rsidRDefault="006905D8" w:rsidP="006905D8">
      <w:pPr>
        <w:pStyle w:val="6"/>
        <w:rPr>
          <w:ins w:id="37" w:author="Huawei" w:date="2021-11-05T17:12:00Z"/>
          <w:lang w:eastAsia="zh-CN"/>
        </w:rPr>
      </w:pPr>
      <w:bookmarkStart w:id="38" w:name="_Toc83044007"/>
      <w:ins w:id="39" w:author="Huawei" w:date="2021-11-05T17:12:00Z">
        <w:r>
          <w:rPr>
            <w:lang w:eastAsia="zh-CN"/>
          </w:rPr>
          <w:t>6.1.6.2.2</w:t>
        </w:r>
        <w:proofErr w:type="gramStart"/>
        <w:r>
          <w:rPr>
            <w:lang w:eastAsia="zh-CN"/>
          </w:rPr>
          <w:t>.</w:t>
        </w:r>
      </w:ins>
      <w:ins w:id="40" w:author="Huawei" w:date="2021-11-05T17:13:00Z">
        <w:r>
          <w:rPr>
            <w:lang w:eastAsia="zh-CN"/>
          </w:rPr>
          <w:t>x</w:t>
        </w:r>
      </w:ins>
      <w:proofErr w:type="gramEnd"/>
      <w:ins w:id="41" w:author="Huawei" w:date="2021-11-05T17:12:00Z">
        <w:r>
          <w:rPr>
            <w:lang w:eastAsia="zh-CN"/>
          </w:rPr>
          <w:tab/>
          <w:t xml:space="preserve">Type </w:t>
        </w:r>
      </w:ins>
      <w:bookmarkEnd w:id="38"/>
      <w:proofErr w:type="spellStart"/>
      <w:ins w:id="42" w:author="Huawei" w:date="2021-11-05T17:13:00Z">
        <w:r>
          <w:t>QosMonitoring</w:t>
        </w:r>
      </w:ins>
      <w:ins w:id="43" w:author="Huawei-11" w:date="2021-11-23T00:07:00Z">
        <w:r w:rsidR="0001668B" w:rsidRPr="0001668B">
          <w:rPr>
            <w:rFonts w:cs="Courier New"/>
            <w:szCs w:val="16"/>
          </w:rPr>
          <w:t>Report</w:t>
        </w:r>
      </w:ins>
      <w:proofErr w:type="spellEnd"/>
      <w:ins w:id="44" w:author="Huawei" w:date="2021-11-05T17:13:00Z">
        <w:del w:id="45" w:author="Huawei-11" w:date="2021-11-23T00:07:00Z">
          <w:r w:rsidDel="0001668B">
            <w:rPr>
              <w:rFonts w:cs="Courier New"/>
              <w:szCs w:val="16"/>
            </w:rPr>
            <w:delText>Information</w:delText>
          </w:r>
        </w:del>
      </w:ins>
    </w:p>
    <w:p w14:paraId="6C25AA8D" w14:textId="3239942F" w:rsidR="006905D8" w:rsidRDefault="006905D8" w:rsidP="006905D8">
      <w:pPr>
        <w:pStyle w:val="TH"/>
        <w:rPr>
          <w:ins w:id="46" w:author="Huawei" w:date="2021-11-05T17:12:00Z"/>
        </w:rPr>
      </w:pPr>
      <w:ins w:id="47" w:author="Huawei" w:date="2021-11-05T17:12:00Z">
        <w:r>
          <w:t>Table </w:t>
        </w:r>
        <w:r>
          <w:rPr>
            <w:lang w:eastAsia="zh-CN"/>
          </w:rPr>
          <w:t>6.1.6.2.2.</w:t>
        </w:r>
      </w:ins>
      <w:ins w:id="48" w:author="Huawei" w:date="2021-11-05T17:13:00Z">
        <w:r>
          <w:rPr>
            <w:lang w:eastAsia="zh-CN"/>
          </w:rPr>
          <w:t>x</w:t>
        </w:r>
      </w:ins>
      <w:ins w:id="49" w:author="Huawei" w:date="2021-11-05T17:12:00Z">
        <w:r>
          <w:rPr>
            <w:lang w:eastAsia="zh-CN"/>
          </w:rPr>
          <w:t>-1</w:t>
        </w:r>
        <w:r>
          <w:t xml:space="preserve">: Definition of </w:t>
        </w:r>
      </w:ins>
      <w:proofErr w:type="spellStart"/>
      <w:ins w:id="50" w:author="Huawei" w:date="2021-11-05T17:13:00Z">
        <w:r>
          <w:t>QosMonitoring</w:t>
        </w:r>
      </w:ins>
      <w:ins w:id="51" w:author="Huawei-11" w:date="2021-11-23T00:07:00Z">
        <w:r w:rsidR="0001668B" w:rsidRPr="0001668B">
          <w:rPr>
            <w:rFonts w:cs="Courier New"/>
            <w:szCs w:val="16"/>
          </w:rPr>
          <w:t>Report</w:t>
        </w:r>
      </w:ins>
      <w:bookmarkStart w:id="52" w:name="_GoBack"/>
      <w:bookmarkEnd w:id="52"/>
      <w:proofErr w:type="spellEnd"/>
      <w:ins w:id="53" w:author="Huawei" w:date="2021-11-05T17:13:00Z">
        <w:del w:id="54" w:author="Huawei-11" w:date="2021-11-23T00:07:00Z">
          <w:r w:rsidDel="0001668B">
            <w:rPr>
              <w:rFonts w:cs="Courier New"/>
              <w:szCs w:val="16"/>
            </w:rPr>
            <w:delText>Information</w:delText>
          </w:r>
        </w:del>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6905D8" w14:paraId="4F1ED63F" w14:textId="77777777" w:rsidTr="00785AA0">
        <w:trPr>
          <w:jc w:val="center"/>
          <w:ins w:id="55" w:author="Huawei" w:date="2021-11-05T17:12: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C0CDABB" w14:textId="77777777" w:rsidR="006905D8" w:rsidRDefault="006905D8">
            <w:pPr>
              <w:pStyle w:val="TAH"/>
              <w:rPr>
                <w:ins w:id="56" w:author="Huawei" w:date="2021-11-05T17:12:00Z"/>
              </w:rPr>
            </w:pPr>
            <w:ins w:id="57" w:author="Huawei" w:date="2021-11-05T17:12:00Z">
              <w:r>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4302D59" w14:textId="77777777" w:rsidR="006905D8" w:rsidRDefault="006905D8">
            <w:pPr>
              <w:pStyle w:val="TAH"/>
              <w:rPr>
                <w:ins w:id="58" w:author="Huawei" w:date="2021-11-05T17:12:00Z"/>
              </w:rPr>
            </w:pPr>
            <w:ins w:id="59" w:author="Huawei" w:date="2021-11-05T17:12:00Z">
              <w: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7487B16" w14:textId="77777777" w:rsidR="006905D8" w:rsidRDefault="006905D8">
            <w:pPr>
              <w:pStyle w:val="TAH"/>
              <w:rPr>
                <w:ins w:id="60" w:author="Huawei" w:date="2021-11-05T17:12:00Z"/>
              </w:rPr>
            </w:pPr>
            <w:ins w:id="61" w:author="Huawei" w:date="2021-11-05T17:12:00Z">
              <w:r>
                <w:t>P</w:t>
              </w:r>
            </w:ins>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2A6C6F8" w14:textId="77777777" w:rsidR="006905D8" w:rsidRDefault="006905D8">
            <w:pPr>
              <w:pStyle w:val="TAH"/>
              <w:jc w:val="left"/>
              <w:rPr>
                <w:ins w:id="62" w:author="Huawei" w:date="2021-11-05T17:12:00Z"/>
              </w:rPr>
            </w:pPr>
            <w:ins w:id="63" w:author="Huawei" w:date="2021-11-05T17:12:00Z">
              <w:r>
                <w:t>Cardinality</w:t>
              </w:r>
            </w:ins>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32BF8F9" w14:textId="77777777" w:rsidR="006905D8" w:rsidRDefault="006905D8">
            <w:pPr>
              <w:pStyle w:val="TAH"/>
              <w:rPr>
                <w:ins w:id="64" w:author="Huawei" w:date="2021-11-05T17:12:00Z"/>
                <w:rFonts w:cs="Arial"/>
                <w:szCs w:val="18"/>
              </w:rPr>
            </w:pPr>
            <w:ins w:id="65" w:author="Huawei" w:date="2021-11-05T17:12:00Z">
              <w:r>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8FB6357" w14:textId="77777777" w:rsidR="006905D8" w:rsidRDefault="006905D8">
            <w:pPr>
              <w:pStyle w:val="TAH"/>
              <w:rPr>
                <w:ins w:id="66" w:author="Huawei" w:date="2021-11-05T17:12:00Z"/>
                <w:rFonts w:cs="Arial"/>
                <w:szCs w:val="18"/>
              </w:rPr>
            </w:pPr>
            <w:ins w:id="67" w:author="Huawei" w:date="2021-11-05T17:12:00Z">
              <w:r>
                <w:rPr>
                  <w:rFonts w:cs="Arial"/>
                  <w:szCs w:val="18"/>
                </w:rPr>
                <w:t>Applicability</w:t>
              </w:r>
            </w:ins>
          </w:p>
        </w:tc>
      </w:tr>
      <w:tr w:rsidR="00785AA0" w14:paraId="73144A6E" w14:textId="77777777" w:rsidTr="00785AA0">
        <w:trPr>
          <w:jc w:val="center"/>
          <w:ins w:id="68" w:author="Huawei" w:date="2021-11-05T17:12:00Z"/>
        </w:trPr>
        <w:tc>
          <w:tcPr>
            <w:tcW w:w="1556" w:type="dxa"/>
            <w:tcBorders>
              <w:top w:val="single" w:sz="4" w:space="0" w:color="auto"/>
              <w:left w:val="single" w:sz="4" w:space="0" w:color="auto"/>
              <w:bottom w:val="single" w:sz="4" w:space="0" w:color="auto"/>
              <w:right w:val="single" w:sz="4" w:space="0" w:color="auto"/>
            </w:tcBorders>
          </w:tcPr>
          <w:p w14:paraId="6D0E2053" w14:textId="457E6939" w:rsidR="00785AA0" w:rsidRDefault="00785AA0" w:rsidP="00785AA0">
            <w:pPr>
              <w:pStyle w:val="TAC"/>
              <w:jc w:val="left"/>
              <w:rPr>
                <w:ins w:id="69" w:author="Huawei" w:date="2021-11-05T17:12:00Z"/>
                <w:lang w:eastAsia="zh-CN"/>
              </w:rPr>
            </w:pPr>
            <w:proofErr w:type="spellStart"/>
            <w:ins w:id="70" w:author="Huawei" w:date="2021-11-05T17:14:00Z">
              <w:r>
                <w:t>ulDelays</w:t>
              </w:r>
            </w:ins>
            <w:proofErr w:type="spellEnd"/>
          </w:p>
        </w:tc>
        <w:tc>
          <w:tcPr>
            <w:tcW w:w="1794" w:type="dxa"/>
            <w:tcBorders>
              <w:top w:val="single" w:sz="4" w:space="0" w:color="auto"/>
              <w:left w:val="single" w:sz="4" w:space="0" w:color="auto"/>
              <w:bottom w:val="single" w:sz="4" w:space="0" w:color="auto"/>
              <w:right w:val="single" w:sz="4" w:space="0" w:color="auto"/>
            </w:tcBorders>
          </w:tcPr>
          <w:p w14:paraId="51FB1081" w14:textId="1D978E9B" w:rsidR="00785AA0" w:rsidRDefault="00785AA0" w:rsidP="00785AA0">
            <w:pPr>
              <w:pStyle w:val="TAL"/>
              <w:rPr>
                <w:ins w:id="71" w:author="Huawei" w:date="2021-11-05T17:12:00Z"/>
              </w:rPr>
            </w:pPr>
            <w:ins w:id="72" w:author="Huawei" w:date="2021-11-05T17:14:00Z">
              <w:r>
                <w:t>array(integer)</w:t>
              </w:r>
            </w:ins>
          </w:p>
        </w:tc>
        <w:tc>
          <w:tcPr>
            <w:tcW w:w="474" w:type="dxa"/>
            <w:tcBorders>
              <w:top w:val="single" w:sz="4" w:space="0" w:color="auto"/>
              <w:left w:val="single" w:sz="4" w:space="0" w:color="auto"/>
              <w:bottom w:val="single" w:sz="4" w:space="0" w:color="auto"/>
              <w:right w:val="single" w:sz="4" w:space="0" w:color="auto"/>
            </w:tcBorders>
          </w:tcPr>
          <w:p w14:paraId="27B5048C" w14:textId="64E4EBD5" w:rsidR="00785AA0" w:rsidRDefault="001F28F6" w:rsidP="00785AA0">
            <w:pPr>
              <w:pStyle w:val="TAC"/>
              <w:rPr>
                <w:ins w:id="73" w:author="Huawei" w:date="2021-11-05T17:12:00Z"/>
                <w:szCs w:val="18"/>
                <w:lang w:bidi="ar-IQ"/>
              </w:rPr>
            </w:pPr>
            <w:ins w:id="74" w:author="Huawei" w:date="2021-11-05T17:32:00Z">
              <w:r w:rsidRPr="00BD6F46">
                <w:rPr>
                  <w:lang w:eastAsia="zh-CN"/>
                </w:rPr>
                <w:t>O</w:t>
              </w:r>
              <w:r w:rsidRPr="00BD6F46">
                <w:rPr>
                  <w:vertAlign w:val="subscript"/>
                  <w:lang w:eastAsia="zh-CN"/>
                </w:rPr>
                <w:t>C</w:t>
              </w:r>
            </w:ins>
          </w:p>
        </w:tc>
        <w:tc>
          <w:tcPr>
            <w:tcW w:w="1133" w:type="dxa"/>
            <w:tcBorders>
              <w:top w:val="single" w:sz="4" w:space="0" w:color="auto"/>
              <w:left w:val="single" w:sz="4" w:space="0" w:color="auto"/>
              <w:bottom w:val="single" w:sz="4" w:space="0" w:color="auto"/>
              <w:right w:val="single" w:sz="4" w:space="0" w:color="auto"/>
            </w:tcBorders>
          </w:tcPr>
          <w:p w14:paraId="667C46F9" w14:textId="4F8D4225" w:rsidR="00785AA0" w:rsidRDefault="007D7E06" w:rsidP="00785AA0">
            <w:pPr>
              <w:pStyle w:val="TAL"/>
              <w:rPr>
                <w:ins w:id="75" w:author="Huawei" w:date="2021-11-05T17:12:00Z"/>
                <w:lang w:eastAsia="zh-CN" w:bidi="ar-IQ"/>
              </w:rPr>
            </w:pPr>
            <w:ins w:id="76" w:author="Huawei" w:date="2021-11-05T17:32:00Z">
              <w:r>
                <w:t>0</w:t>
              </w:r>
            </w:ins>
            <w:ins w:id="77" w:author="Huawei" w:date="2021-11-05T17:14:00Z">
              <w:r w:rsidR="00785AA0">
                <w:t>..N</w:t>
              </w:r>
            </w:ins>
          </w:p>
        </w:tc>
        <w:tc>
          <w:tcPr>
            <w:tcW w:w="2548" w:type="dxa"/>
            <w:tcBorders>
              <w:top w:val="single" w:sz="4" w:space="0" w:color="auto"/>
              <w:left w:val="single" w:sz="4" w:space="0" w:color="auto"/>
              <w:bottom w:val="single" w:sz="4" w:space="0" w:color="auto"/>
              <w:right w:val="single" w:sz="4" w:space="0" w:color="auto"/>
            </w:tcBorders>
          </w:tcPr>
          <w:p w14:paraId="48BBAFAC" w14:textId="11BEA5F8" w:rsidR="00785AA0" w:rsidRDefault="00785AA0" w:rsidP="00785AA0">
            <w:pPr>
              <w:pStyle w:val="TAL"/>
              <w:rPr>
                <w:ins w:id="78" w:author="Huawei" w:date="2021-11-05T17:12:00Z"/>
              </w:rPr>
            </w:pPr>
            <w:ins w:id="79" w:author="Huawei" w:date="2021-11-05T17:14:00Z">
              <w:r>
                <w:t>Uplink packet delay in units of milliseconds. (NOTE)</w:t>
              </w:r>
            </w:ins>
          </w:p>
        </w:tc>
        <w:tc>
          <w:tcPr>
            <w:tcW w:w="1843" w:type="dxa"/>
            <w:tcBorders>
              <w:top w:val="single" w:sz="4" w:space="0" w:color="auto"/>
              <w:left w:val="single" w:sz="4" w:space="0" w:color="auto"/>
              <w:bottom w:val="single" w:sz="4" w:space="0" w:color="auto"/>
              <w:right w:val="single" w:sz="4" w:space="0" w:color="auto"/>
            </w:tcBorders>
          </w:tcPr>
          <w:p w14:paraId="634F44EE" w14:textId="4627F8EB" w:rsidR="00785AA0" w:rsidRDefault="00785AA0" w:rsidP="00785AA0">
            <w:pPr>
              <w:pStyle w:val="TAL"/>
              <w:rPr>
                <w:ins w:id="80" w:author="Huawei" w:date="2021-11-05T17:12:00Z"/>
                <w:lang w:val="fr-FR"/>
              </w:rPr>
            </w:pPr>
          </w:p>
        </w:tc>
      </w:tr>
      <w:tr w:rsidR="00785AA0" w14:paraId="0AD32658" w14:textId="77777777" w:rsidTr="00785AA0">
        <w:trPr>
          <w:jc w:val="center"/>
          <w:ins w:id="81" w:author="Huawei" w:date="2021-11-05T17:13:00Z"/>
        </w:trPr>
        <w:tc>
          <w:tcPr>
            <w:tcW w:w="1556" w:type="dxa"/>
            <w:tcBorders>
              <w:top w:val="single" w:sz="4" w:space="0" w:color="auto"/>
              <w:left w:val="single" w:sz="4" w:space="0" w:color="auto"/>
              <w:bottom w:val="single" w:sz="4" w:space="0" w:color="auto"/>
              <w:right w:val="single" w:sz="4" w:space="0" w:color="auto"/>
            </w:tcBorders>
          </w:tcPr>
          <w:p w14:paraId="27086C09" w14:textId="59F1DF81" w:rsidR="00785AA0" w:rsidRDefault="00785AA0" w:rsidP="00785AA0">
            <w:pPr>
              <w:pStyle w:val="TAC"/>
              <w:jc w:val="left"/>
              <w:rPr>
                <w:ins w:id="82" w:author="Huawei" w:date="2021-11-05T17:13:00Z"/>
                <w:lang w:eastAsia="zh-CN"/>
              </w:rPr>
            </w:pPr>
            <w:proofErr w:type="spellStart"/>
            <w:ins w:id="83" w:author="Huawei" w:date="2021-11-05T17:14:00Z">
              <w:r>
                <w:t>dlDelays</w:t>
              </w:r>
            </w:ins>
            <w:proofErr w:type="spellEnd"/>
          </w:p>
        </w:tc>
        <w:tc>
          <w:tcPr>
            <w:tcW w:w="1794" w:type="dxa"/>
            <w:tcBorders>
              <w:top w:val="single" w:sz="4" w:space="0" w:color="auto"/>
              <w:left w:val="single" w:sz="4" w:space="0" w:color="auto"/>
              <w:bottom w:val="single" w:sz="4" w:space="0" w:color="auto"/>
              <w:right w:val="single" w:sz="4" w:space="0" w:color="auto"/>
            </w:tcBorders>
          </w:tcPr>
          <w:p w14:paraId="092561C6" w14:textId="2F182B7C" w:rsidR="00785AA0" w:rsidRDefault="00785AA0" w:rsidP="00785AA0">
            <w:pPr>
              <w:pStyle w:val="TAL"/>
              <w:rPr>
                <w:ins w:id="84" w:author="Huawei" w:date="2021-11-05T17:13:00Z"/>
              </w:rPr>
            </w:pPr>
            <w:ins w:id="85" w:author="Huawei" w:date="2021-11-05T17:14:00Z">
              <w:r>
                <w:t>array(integer)</w:t>
              </w:r>
            </w:ins>
          </w:p>
        </w:tc>
        <w:tc>
          <w:tcPr>
            <w:tcW w:w="474" w:type="dxa"/>
            <w:tcBorders>
              <w:top w:val="single" w:sz="4" w:space="0" w:color="auto"/>
              <w:left w:val="single" w:sz="4" w:space="0" w:color="auto"/>
              <w:bottom w:val="single" w:sz="4" w:space="0" w:color="auto"/>
              <w:right w:val="single" w:sz="4" w:space="0" w:color="auto"/>
            </w:tcBorders>
          </w:tcPr>
          <w:p w14:paraId="7A24ADDC" w14:textId="2E2E45E1" w:rsidR="00785AA0" w:rsidRDefault="001F28F6" w:rsidP="00785AA0">
            <w:pPr>
              <w:pStyle w:val="TAC"/>
              <w:rPr>
                <w:ins w:id="86" w:author="Huawei" w:date="2021-11-05T17:13:00Z"/>
                <w:szCs w:val="18"/>
                <w:lang w:bidi="ar-IQ"/>
              </w:rPr>
            </w:pPr>
            <w:ins w:id="87" w:author="Huawei" w:date="2021-11-05T17:32:00Z">
              <w:r w:rsidRPr="00BD6F46">
                <w:rPr>
                  <w:lang w:eastAsia="zh-CN"/>
                </w:rPr>
                <w:t>O</w:t>
              </w:r>
              <w:r w:rsidRPr="00BD6F46">
                <w:rPr>
                  <w:vertAlign w:val="subscript"/>
                  <w:lang w:eastAsia="zh-CN"/>
                </w:rPr>
                <w:t>C</w:t>
              </w:r>
            </w:ins>
          </w:p>
        </w:tc>
        <w:tc>
          <w:tcPr>
            <w:tcW w:w="1133" w:type="dxa"/>
            <w:tcBorders>
              <w:top w:val="single" w:sz="4" w:space="0" w:color="auto"/>
              <w:left w:val="single" w:sz="4" w:space="0" w:color="auto"/>
              <w:bottom w:val="single" w:sz="4" w:space="0" w:color="auto"/>
              <w:right w:val="single" w:sz="4" w:space="0" w:color="auto"/>
            </w:tcBorders>
          </w:tcPr>
          <w:p w14:paraId="6C2ED551" w14:textId="2B894642" w:rsidR="00785AA0" w:rsidRDefault="007D7E06" w:rsidP="00785AA0">
            <w:pPr>
              <w:pStyle w:val="TAL"/>
              <w:rPr>
                <w:ins w:id="88" w:author="Huawei" w:date="2021-11-05T17:13:00Z"/>
                <w:lang w:eastAsia="zh-CN" w:bidi="ar-IQ"/>
              </w:rPr>
            </w:pPr>
            <w:ins w:id="89" w:author="Huawei" w:date="2021-11-05T17:32:00Z">
              <w:r>
                <w:t>0</w:t>
              </w:r>
            </w:ins>
            <w:ins w:id="90" w:author="Huawei" w:date="2021-11-05T17:14:00Z">
              <w:r w:rsidR="00785AA0">
                <w:t>..N</w:t>
              </w:r>
            </w:ins>
          </w:p>
        </w:tc>
        <w:tc>
          <w:tcPr>
            <w:tcW w:w="2548" w:type="dxa"/>
            <w:tcBorders>
              <w:top w:val="single" w:sz="4" w:space="0" w:color="auto"/>
              <w:left w:val="single" w:sz="4" w:space="0" w:color="auto"/>
              <w:bottom w:val="single" w:sz="4" w:space="0" w:color="auto"/>
              <w:right w:val="single" w:sz="4" w:space="0" w:color="auto"/>
            </w:tcBorders>
          </w:tcPr>
          <w:p w14:paraId="5BBA8321" w14:textId="7E18D348" w:rsidR="00785AA0" w:rsidRDefault="00785AA0" w:rsidP="00785AA0">
            <w:pPr>
              <w:pStyle w:val="TAL"/>
              <w:rPr>
                <w:ins w:id="91" w:author="Huawei" w:date="2021-11-05T17:13:00Z"/>
              </w:rPr>
            </w:pPr>
            <w:ins w:id="92" w:author="Huawei" w:date="2021-11-05T17:14:00Z">
              <w:r>
                <w:t>Downlink packet delay in units of milliseconds. (NOTE)</w:t>
              </w:r>
            </w:ins>
          </w:p>
        </w:tc>
        <w:tc>
          <w:tcPr>
            <w:tcW w:w="1843" w:type="dxa"/>
            <w:tcBorders>
              <w:top w:val="single" w:sz="4" w:space="0" w:color="auto"/>
              <w:left w:val="single" w:sz="4" w:space="0" w:color="auto"/>
              <w:bottom w:val="single" w:sz="4" w:space="0" w:color="auto"/>
              <w:right w:val="single" w:sz="4" w:space="0" w:color="auto"/>
            </w:tcBorders>
          </w:tcPr>
          <w:p w14:paraId="1D4568D3" w14:textId="0685179B" w:rsidR="00785AA0" w:rsidRDefault="00785AA0" w:rsidP="00785AA0">
            <w:pPr>
              <w:pStyle w:val="TAL"/>
              <w:rPr>
                <w:ins w:id="93" w:author="Huawei" w:date="2021-11-05T17:13:00Z"/>
                <w:lang w:val="fr-FR"/>
              </w:rPr>
            </w:pPr>
          </w:p>
        </w:tc>
      </w:tr>
      <w:tr w:rsidR="00785AA0" w14:paraId="309973DF" w14:textId="77777777" w:rsidTr="00785AA0">
        <w:trPr>
          <w:jc w:val="center"/>
          <w:ins w:id="94" w:author="Huawei" w:date="2021-11-05T17:13:00Z"/>
        </w:trPr>
        <w:tc>
          <w:tcPr>
            <w:tcW w:w="1556" w:type="dxa"/>
            <w:tcBorders>
              <w:top w:val="single" w:sz="4" w:space="0" w:color="auto"/>
              <w:left w:val="single" w:sz="4" w:space="0" w:color="auto"/>
              <w:bottom w:val="single" w:sz="4" w:space="0" w:color="auto"/>
              <w:right w:val="single" w:sz="4" w:space="0" w:color="auto"/>
            </w:tcBorders>
          </w:tcPr>
          <w:p w14:paraId="06CC9B95" w14:textId="196E7B07" w:rsidR="00785AA0" w:rsidRDefault="00785AA0" w:rsidP="00785AA0">
            <w:pPr>
              <w:pStyle w:val="TAC"/>
              <w:jc w:val="left"/>
              <w:rPr>
                <w:ins w:id="95" w:author="Huawei" w:date="2021-11-05T17:13:00Z"/>
                <w:lang w:eastAsia="zh-CN"/>
              </w:rPr>
            </w:pPr>
            <w:proofErr w:type="spellStart"/>
            <w:ins w:id="96" w:author="Huawei" w:date="2021-11-05T17:14:00Z">
              <w:r>
                <w:t>rtDelays</w:t>
              </w:r>
            </w:ins>
            <w:proofErr w:type="spellEnd"/>
          </w:p>
        </w:tc>
        <w:tc>
          <w:tcPr>
            <w:tcW w:w="1794" w:type="dxa"/>
            <w:tcBorders>
              <w:top w:val="single" w:sz="4" w:space="0" w:color="auto"/>
              <w:left w:val="single" w:sz="4" w:space="0" w:color="auto"/>
              <w:bottom w:val="single" w:sz="4" w:space="0" w:color="auto"/>
              <w:right w:val="single" w:sz="4" w:space="0" w:color="auto"/>
            </w:tcBorders>
          </w:tcPr>
          <w:p w14:paraId="72795C4C" w14:textId="3E727769" w:rsidR="00785AA0" w:rsidRDefault="00785AA0" w:rsidP="00785AA0">
            <w:pPr>
              <w:pStyle w:val="TAL"/>
              <w:rPr>
                <w:ins w:id="97" w:author="Huawei" w:date="2021-11-05T17:13:00Z"/>
              </w:rPr>
            </w:pPr>
            <w:ins w:id="98" w:author="Huawei" w:date="2021-11-05T17:14:00Z">
              <w:r>
                <w:t>array(integer)</w:t>
              </w:r>
            </w:ins>
          </w:p>
        </w:tc>
        <w:tc>
          <w:tcPr>
            <w:tcW w:w="474" w:type="dxa"/>
            <w:tcBorders>
              <w:top w:val="single" w:sz="4" w:space="0" w:color="auto"/>
              <w:left w:val="single" w:sz="4" w:space="0" w:color="auto"/>
              <w:bottom w:val="single" w:sz="4" w:space="0" w:color="auto"/>
              <w:right w:val="single" w:sz="4" w:space="0" w:color="auto"/>
            </w:tcBorders>
          </w:tcPr>
          <w:p w14:paraId="34D6C027" w14:textId="4843B72F" w:rsidR="00785AA0" w:rsidRDefault="001F28F6" w:rsidP="00785AA0">
            <w:pPr>
              <w:pStyle w:val="TAC"/>
              <w:rPr>
                <w:ins w:id="99" w:author="Huawei" w:date="2021-11-05T17:13:00Z"/>
                <w:szCs w:val="18"/>
                <w:lang w:bidi="ar-IQ"/>
              </w:rPr>
            </w:pPr>
            <w:ins w:id="100" w:author="Huawei" w:date="2021-11-05T17:32:00Z">
              <w:r w:rsidRPr="00BD6F46">
                <w:rPr>
                  <w:lang w:eastAsia="zh-CN"/>
                </w:rPr>
                <w:t>O</w:t>
              </w:r>
              <w:r w:rsidRPr="00BD6F46">
                <w:rPr>
                  <w:vertAlign w:val="subscript"/>
                  <w:lang w:eastAsia="zh-CN"/>
                </w:rPr>
                <w:t>C</w:t>
              </w:r>
            </w:ins>
          </w:p>
        </w:tc>
        <w:tc>
          <w:tcPr>
            <w:tcW w:w="1133" w:type="dxa"/>
            <w:tcBorders>
              <w:top w:val="single" w:sz="4" w:space="0" w:color="auto"/>
              <w:left w:val="single" w:sz="4" w:space="0" w:color="auto"/>
              <w:bottom w:val="single" w:sz="4" w:space="0" w:color="auto"/>
              <w:right w:val="single" w:sz="4" w:space="0" w:color="auto"/>
            </w:tcBorders>
          </w:tcPr>
          <w:p w14:paraId="2D966B6A" w14:textId="1185DE89" w:rsidR="00785AA0" w:rsidRDefault="007D7E06" w:rsidP="00785AA0">
            <w:pPr>
              <w:pStyle w:val="TAL"/>
              <w:rPr>
                <w:ins w:id="101" w:author="Huawei" w:date="2021-11-05T17:13:00Z"/>
                <w:lang w:eastAsia="zh-CN" w:bidi="ar-IQ"/>
              </w:rPr>
            </w:pPr>
            <w:ins w:id="102" w:author="Huawei" w:date="2021-11-05T17:32:00Z">
              <w:r>
                <w:t>0</w:t>
              </w:r>
            </w:ins>
            <w:ins w:id="103" w:author="Huawei" w:date="2021-11-05T17:14:00Z">
              <w:r w:rsidR="00785AA0">
                <w:t>..N</w:t>
              </w:r>
            </w:ins>
          </w:p>
        </w:tc>
        <w:tc>
          <w:tcPr>
            <w:tcW w:w="2548" w:type="dxa"/>
            <w:tcBorders>
              <w:top w:val="single" w:sz="4" w:space="0" w:color="auto"/>
              <w:left w:val="single" w:sz="4" w:space="0" w:color="auto"/>
              <w:bottom w:val="single" w:sz="4" w:space="0" w:color="auto"/>
              <w:right w:val="single" w:sz="4" w:space="0" w:color="auto"/>
            </w:tcBorders>
          </w:tcPr>
          <w:p w14:paraId="7EA393C7" w14:textId="23A76569" w:rsidR="00785AA0" w:rsidRDefault="00785AA0" w:rsidP="00785AA0">
            <w:pPr>
              <w:pStyle w:val="TAL"/>
              <w:rPr>
                <w:ins w:id="104" w:author="Huawei" w:date="2021-11-05T17:13:00Z"/>
              </w:rPr>
            </w:pPr>
            <w:ins w:id="105" w:author="Huawei" w:date="2021-11-05T17:14:00Z">
              <w:r>
                <w:t>Round trip delay in units of milliseconds. (NOTE)</w:t>
              </w:r>
            </w:ins>
          </w:p>
        </w:tc>
        <w:tc>
          <w:tcPr>
            <w:tcW w:w="1843" w:type="dxa"/>
            <w:tcBorders>
              <w:top w:val="single" w:sz="4" w:space="0" w:color="auto"/>
              <w:left w:val="single" w:sz="4" w:space="0" w:color="auto"/>
              <w:bottom w:val="single" w:sz="4" w:space="0" w:color="auto"/>
              <w:right w:val="single" w:sz="4" w:space="0" w:color="auto"/>
            </w:tcBorders>
          </w:tcPr>
          <w:p w14:paraId="64692410" w14:textId="3AE74CAE" w:rsidR="00785AA0" w:rsidRDefault="00785AA0" w:rsidP="00785AA0">
            <w:pPr>
              <w:pStyle w:val="TAL"/>
              <w:rPr>
                <w:ins w:id="106" w:author="Huawei" w:date="2021-11-05T17:13:00Z"/>
                <w:lang w:val="fr-FR"/>
              </w:rPr>
            </w:pPr>
          </w:p>
        </w:tc>
      </w:tr>
      <w:tr w:rsidR="00785AA0" w14:paraId="62AB8AF9" w14:textId="77777777" w:rsidTr="00785AA0">
        <w:trPr>
          <w:jc w:val="center"/>
          <w:ins w:id="107" w:author="Huawei" w:date="2021-11-05T17:13:00Z"/>
        </w:trPr>
        <w:tc>
          <w:tcPr>
            <w:tcW w:w="9348" w:type="dxa"/>
            <w:gridSpan w:val="6"/>
            <w:tcBorders>
              <w:top w:val="single" w:sz="4" w:space="0" w:color="auto"/>
              <w:left w:val="single" w:sz="4" w:space="0" w:color="auto"/>
              <w:bottom w:val="single" w:sz="4" w:space="0" w:color="auto"/>
              <w:right w:val="single" w:sz="4" w:space="0" w:color="auto"/>
            </w:tcBorders>
          </w:tcPr>
          <w:p w14:paraId="1474DF69" w14:textId="4D93B805" w:rsidR="00785AA0" w:rsidRDefault="00785AA0" w:rsidP="00785AA0">
            <w:pPr>
              <w:ind w:left="720" w:hangingChars="400" w:hanging="720"/>
              <w:rPr>
                <w:ins w:id="108" w:author="Huawei" w:date="2021-11-05T17:13:00Z"/>
                <w:lang w:val="fr-FR"/>
              </w:rPr>
            </w:pPr>
            <w:ins w:id="109" w:author="Huawei" w:date="2021-11-05T17:13:00Z">
              <w:r w:rsidRPr="00785AA0">
                <w:rPr>
                  <w:rFonts w:ascii="Arial" w:hAnsi="Arial"/>
                  <w:sz w:val="18"/>
                  <w:lang w:eastAsia="zh-CN"/>
                </w:rPr>
                <w:t>NOTE:</w:t>
              </w:r>
              <w:r w:rsidRPr="00785AA0">
                <w:rPr>
                  <w:rFonts w:ascii="Arial" w:hAnsi="Arial"/>
                  <w:sz w:val="18"/>
                  <w:lang w:eastAsia="zh-CN"/>
                </w:rPr>
                <w:tab/>
                <w:t>In this release of the specification the maximum number of elements in the array is 2. If more than one value is received at one given point of time for UL packet delay, DL packet delay or round trip packet delay respectively, the NF service consumer reports the minimum and maximum packet delays to the CHF.</w:t>
              </w:r>
            </w:ins>
          </w:p>
        </w:tc>
      </w:tr>
    </w:tbl>
    <w:p w14:paraId="4B4B1292" w14:textId="77777777" w:rsidR="006905D8" w:rsidRPr="00BD6F46" w:rsidRDefault="006905D8" w:rsidP="0020021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336C9" w:rsidRPr="007215AA" w14:paraId="3DBC3670" w14:textId="77777777" w:rsidTr="003448D9">
        <w:tc>
          <w:tcPr>
            <w:tcW w:w="9521" w:type="dxa"/>
            <w:tcBorders>
              <w:top w:val="single" w:sz="4" w:space="0" w:color="auto"/>
              <w:left w:val="single" w:sz="4" w:space="0" w:color="auto"/>
              <w:bottom w:val="single" w:sz="4" w:space="0" w:color="auto"/>
              <w:right w:val="single" w:sz="4" w:space="0" w:color="auto"/>
            </w:tcBorders>
            <w:shd w:val="clear" w:color="auto" w:fill="FFFFCC"/>
          </w:tcPr>
          <w:p w14:paraId="277B3C12" w14:textId="6B9A9E2F" w:rsidR="002336C9" w:rsidRPr="007215AA" w:rsidRDefault="002336C9" w:rsidP="003448D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579F863" w14:textId="77777777" w:rsidR="001938C3" w:rsidRPr="00BD6F46" w:rsidRDefault="001938C3" w:rsidP="001938C3">
      <w:pPr>
        <w:pStyle w:val="3"/>
      </w:pPr>
      <w:bookmarkStart w:id="110" w:name="_Toc20227361"/>
      <w:bookmarkStart w:id="111" w:name="_Toc27749606"/>
      <w:bookmarkStart w:id="112" w:name="_Toc28709533"/>
      <w:bookmarkStart w:id="113" w:name="_Toc44671153"/>
      <w:bookmarkStart w:id="114" w:name="_Toc51919076"/>
      <w:bookmarkStart w:id="115" w:name="_Toc83044089"/>
      <w:r w:rsidRPr="00BD6F46">
        <w:rPr>
          <w:rFonts w:hint="eastAsia"/>
        </w:rPr>
        <w:t>6.1.8</w:t>
      </w:r>
      <w:r w:rsidRPr="00BD6F46">
        <w:tab/>
        <w:t>Feature negotiation</w:t>
      </w:r>
      <w:bookmarkEnd w:id="110"/>
      <w:bookmarkEnd w:id="111"/>
      <w:bookmarkEnd w:id="112"/>
      <w:bookmarkEnd w:id="113"/>
      <w:bookmarkEnd w:id="114"/>
      <w:bookmarkEnd w:id="115"/>
    </w:p>
    <w:p w14:paraId="433AD7D7" w14:textId="77777777" w:rsidR="001938C3" w:rsidRPr="00BD6F46" w:rsidRDefault="001938C3" w:rsidP="001938C3">
      <w:pPr>
        <w:rPr>
          <w:lang w:eastAsia="zh-CN"/>
        </w:rPr>
      </w:pPr>
      <w:r w:rsidRPr="00BD6F46">
        <w:t>The optional features in table </w:t>
      </w:r>
      <w:r w:rsidRPr="00BD6F46">
        <w:rPr>
          <w:rFonts w:hint="eastAsia"/>
          <w:lang w:eastAsia="zh-CN"/>
        </w:rPr>
        <w:t>6.1.8</w:t>
      </w:r>
      <w:r w:rsidRPr="00BD6F46">
        <w:t xml:space="preserve">-1 are defined for the </w:t>
      </w:r>
      <w:proofErr w:type="spellStart"/>
      <w:r w:rsidRPr="00BD6F46">
        <w:t>Nchf_ConvergedCharging</w:t>
      </w:r>
      <w:proofErr w:type="spellEnd"/>
      <w:r w:rsidRPr="00BD6F46">
        <w:t xml:space="preserve"> </w:t>
      </w:r>
      <w:r w:rsidRPr="00BD6F46">
        <w:rPr>
          <w:lang w:eastAsia="zh-CN"/>
        </w:rPr>
        <w:t xml:space="preserve">API. </w:t>
      </w:r>
      <w:r w:rsidRPr="00BD6F46">
        <w:t xml:space="preserve">They shall be negotiated using the extensibility mechanism defined in </w:t>
      </w:r>
      <w:proofErr w:type="spellStart"/>
      <w:r w:rsidRPr="00BD6F46">
        <w:t>subclause</w:t>
      </w:r>
      <w:proofErr w:type="spellEnd"/>
      <w:r w:rsidRPr="00BD6F46">
        <w:t> 6.6 of 3GPP TS 29.500 [299].</w:t>
      </w:r>
    </w:p>
    <w:p w14:paraId="43771FD5" w14:textId="77777777" w:rsidR="001938C3" w:rsidRPr="00BD6F46" w:rsidRDefault="001938C3" w:rsidP="001938C3">
      <w:pPr>
        <w:pStyle w:val="TH"/>
      </w:pPr>
      <w:r w:rsidRPr="00BD6F46">
        <w:t xml:space="preserve">Table </w:t>
      </w:r>
      <w:r w:rsidRPr="00BD6F46">
        <w:rPr>
          <w:rFonts w:hint="eastAsia"/>
          <w:lang w:eastAsia="zh-CN"/>
        </w:rPr>
        <w:t>6.1.8</w:t>
      </w:r>
      <w:r w:rsidRPr="00BD6F46">
        <w:t>-1: Supported Features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1938C3" w:rsidRPr="00BD6F46" w14:paraId="670224B1"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C0D0838" w14:textId="77777777" w:rsidR="001938C3" w:rsidRPr="00BD6F46" w:rsidRDefault="001938C3" w:rsidP="003448D9">
            <w:pPr>
              <w:pStyle w:val="TAH"/>
            </w:pPr>
            <w:r w:rsidRPr="00BD6F46">
              <w:t>Feature number</w:t>
            </w:r>
          </w:p>
        </w:tc>
        <w:tc>
          <w:tcPr>
            <w:tcW w:w="220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B011E04" w14:textId="77777777" w:rsidR="001938C3" w:rsidRPr="00BD6F46" w:rsidRDefault="001938C3" w:rsidP="003448D9">
            <w:pPr>
              <w:pStyle w:val="TAH"/>
            </w:pPr>
            <w:r w:rsidRPr="00BD6F46">
              <w:t>Feature Name</w:t>
            </w:r>
          </w:p>
        </w:tc>
        <w:tc>
          <w:tcPr>
            <w:tcW w:w="57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E958D7" w14:textId="77777777" w:rsidR="001938C3" w:rsidRPr="00BD6F46" w:rsidRDefault="001938C3" w:rsidP="003448D9">
            <w:pPr>
              <w:pStyle w:val="TAH"/>
            </w:pPr>
            <w:r w:rsidRPr="00BD6F46">
              <w:t>Description</w:t>
            </w:r>
          </w:p>
        </w:tc>
      </w:tr>
      <w:tr w:rsidR="001938C3" w:rsidRPr="00BD6F46" w14:paraId="308B2200"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8468C6A" w14:textId="77777777" w:rsidR="001938C3" w:rsidRPr="00BD6F46" w:rsidRDefault="001938C3" w:rsidP="003448D9">
            <w:pPr>
              <w:pStyle w:val="TAL"/>
            </w:pPr>
            <w:r>
              <w:t>1</w:t>
            </w:r>
          </w:p>
        </w:tc>
        <w:tc>
          <w:tcPr>
            <w:tcW w:w="2207" w:type="dxa"/>
            <w:gridSpan w:val="2"/>
            <w:tcBorders>
              <w:top w:val="single" w:sz="4" w:space="0" w:color="auto"/>
              <w:left w:val="single" w:sz="4" w:space="0" w:color="auto"/>
              <w:bottom w:val="single" w:sz="4" w:space="0" w:color="auto"/>
              <w:right w:val="single" w:sz="4" w:space="0" w:color="auto"/>
            </w:tcBorders>
          </w:tcPr>
          <w:p w14:paraId="2585B0DA" w14:textId="77777777" w:rsidR="001938C3" w:rsidRPr="00BD6F46" w:rsidRDefault="001938C3" w:rsidP="003448D9">
            <w:pPr>
              <w:pStyle w:val="TAL"/>
            </w:pPr>
            <w:r w:rsidRPr="006564AE">
              <w:t>CHFCQM</w:t>
            </w:r>
          </w:p>
        </w:tc>
        <w:tc>
          <w:tcPr>
            <w:tcW w:w="5758" w:type="dxa"/>
            <w:gridSpan w:val="2"/>
            <w:tcBorders>
              <w:top w:val="single" w:sz="4" w:space="0" w:color="auto"/>
              <w:left w:val="single" w:sz="4" w:space="0" w:color="auto"/>
              <w:bottom w:val="single" w:sz="4" w:space="0" w:color="auto"/>
              <w:right w:val="single" w:sz="4" w:space="0" w:color="auto"/>
            </w:tcBorders>
          </w:tcPr>
          <w:p w14:paraId="14DE55B8" w14:textId="77777777" w:rsidR="001938C3" w:rsidRPr="00BD6F46" w:rsidRDefault="001938C3" w:rsidP="003448D9">
            <w:pPr>
              <w:pStyle w:val="TAL"/>
              <w:rPr>
                <w:rFonts w:cs="Arial"/>
                <w:szCs w:val="18"/>
              </w:rPr>
            </w:pPr>
            <w:r w:rsidRPr="00BB07CF">
              <w:rPr>
                <w:rFonts w:cs="Arial"/>
                <w:szCs w:val="18"/>
              </w:rPr>
              <w:t>CHF-controlled quota management</w:t>
            </w:r>
            <w:r>
              <w:rPr>
                <w:rFonts w:cs="Arial"/>
                <w:szCs w:val="18"/>
              </w:rPr>
              <w:t xml:space="preserve"> i.e. support for temporary offline</w:t>
            </w:r>
          </w:p>
        </w:tc>
      </w:tr>
      <w:tr w:rsidR="001938C3" w:rsidRPr="00BD6F46" w14:paraId="2B65AB72"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4A42FA4" w14:textId="77777777" w:rsidR="001938C3" w:rsidRDefault="001938C3" w:rsidP="003448D9">
            <w:pPr>
              <w:pStyle w:val="TAL"/>
            </w:pPr>
            <w:r>
              <w:t>2</w:t>
            </w:r>
          </w:p>
        </w:tc>
        <w:tc>
          <w:tcPr>
            <w:tcW w:w="2207" w:type="dxa"/>
            <w:gridSpan w:val="2"/>
            <w:tcBorders>
              <w:top w:val="single" w:sz="4" w:space="0" w:color="auto"/>
              <w:left w:val="single" w:sz="4" w:space="0" w:color="auto"/>
              <w:bottom w:val="single" w:sz="4" w:space="0" w:color="auto"/>
              <w:right w:val="single" w:sz="4" w:space="0" w:color="auto"/>
            </w:tcBorders>
          </w:tcPr>
          <w:p w14:paraId="09C49806" w14:textId="77777777" w:rsidR="001938C3" w:rsidRDefault="001938C3" w:rsidP="003448D9">
            <w:pPr>
              <w:pStyle w:val="TAL"/>
            </w:pPr>
            <w:proofErr w:type="spellStart"/>
            <w:r>
              <w:t>AF_Charging_Identifier</w:t>
            </w:r>
            <w:proofErr w:type="spellEnd"/>
          </w:p>
        </w:tc>
        <w:tc>
          <w:tcPr>
            <w:tcW w:w="5758" w:type="dxa"/>
            <w:gridSpan w:val="2"/>
            <w:tcBorders>
              <w:top w:val="single" w:sz="4" w:space="0" w:color="auto"/>
              <w:left w:val="single" w:sz="4" w:space="0" w:color="auto"/>
              <w:bottom w:val="single" w:sz="4" w:space="0" w:color="auto"/>
              <w:right w:val="single" w:sz="4" w:space="0" w:color="auto"/>
            </w:tcBorders>
          </w:tcPr>
          <w:p w14:paraId="5608D1CE" w14:textId="77777777" w:rsidR="001938C3" w:rsidRDefault="001938C3" w:rsidP="003448D9">
            <w:pPr>
              <w:pStyle w:val="TAL"/>
              <w:rPr>
                <w:rFonts w:cs="Arial"/>
                <w:szCs w:val="18"/>
              </w:rPr>
            </w:pPr>
            <w:r>
              <w:t>Indicates the support of long character strings as charging identifiers.</w:t>
            </w:r>
          </w:p>
        </w:tc>
      </w:tr>
      <w:tr w:rsidR="001938C3" w:rsidRPr="00BD6F46" w14:paraId="367FB317"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766F058F" w14:textId="77777777" w:rsidR="001938C3" w:rsidRDefault="001938C3" w:rsidP="003448D9">
            <w:pPr>
              <w:pStyle w:val="TAL"/>
            </w:pPr>
            <w:r>
              <w:t>3</w:t>
            </w:r>
          </w:p>
        </w:tc>
        <w:tc>
          <w:tcPr>
            <w:tcW w:w="2207" w:type="dxa"/>
            <w:gridSpan w:val="2"/>
            <w:tcBorders>
              <w:top w:val="single" w:sz="4" w:space="0" w:color="auto"/>
              <w:left w:val="single" w:sz="4" w:space="0" w:color="auto"/>
              <w:bottom w:val="single" w:sz="4" w:space="0" w:color="auto"/>
              <w:right w:val="single" w:sz="4" w:space="0" w:color="auto"/>
            </w:tcBorders>
          </w:tcPr>
          <w:p w14:paraId="1C35344A" w14:textId="77777777" w:rsidR="001938C3" w:rsidRPr="006564AE" w:rsidRDefault="001938C3" w:rsidP="003448D9">
            <w:pPr>
              <w:pStyle w:val="TAL"/>
            </w:pPr>
            <w:r>
              <w:t>5GIEPC_CH</w:t>
            </w:r>
          </w:p>
        </w:tc>
        <w:tc>
          <w:tcPr>
            <w:tcW w:w="5758" w:type="dxa"/>
            <w:gridSpan w:val="2"/>
            <w:tcBorders>
              <w:top w:val="single" w:sz="4" w:space="0" w:color="auto"/>
              <w:left w:val="single" w:sz="4" w:space="0" w:color="auto"/>
              <w:bottom w:val="single" w:sz="4" w:space="0" w:color="auto"/>
              <w:right w:val="single" w:sz="4" w:space="0" w:color="auto"/>
            </w:tcBorders>
          </w:tcPr>
          <w:p w14:paraId="4023BFBE" w14:textId="77777777" w:rsidR="001938C3" w:rsidRPr="00BB07CF" w:rsidRDefault="001938C3" w:rsidP="003448D9">
            <w:pPr>
              <w:pStyle w:val="TAL"/>
              <w:rPr>
                <w:rFonts w:cs="Arial"/>
                <w:szCs w:val="18"/>
              </w:rPr>
            </w:pPr>
            <w:r>
              <w:rPr>
                <w:rFonts w:cs="Arial"/>
                <w:szCs w:val="18"/>
              </w:rPr>
              <w:t>5GS interworking with EPC</w:t>
            </w:r>
          </w:p>
        </w:tc>
      </w:tr>
      <w:tr w:rsidR="001938C3" w:rsidRPr="00BD6F46" w14:paraId="6DA4928B"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C0655BE" w14:textId="77777777" w:rsidR="001938C3" w:rsidRDefault="001938C3" w:rsidP="003448D9">
            <w:pPr>
              <w:pStyle w:val="TAL"/>
            </w:pPr>
            <w:r>
              <w:t>4</w:t>
            </w:r>
          </w:p>
        </w:tc>
        <w:tc>
          <w:tcPr>
            <w:tcW w:w="2207" w:type="dxa"/>
            <w:gridSpan w:val="2"/>
            <w:tcBorders>
              <w:top w:val="single" w:sz="4" w:space="0" w:color="auto"/>
              <w:left w:val="single" w:sz="4" w:space="0" w:color="auto"/>
              <w:bottom w:val="single" w:sz="4" w:space="0" w:color="auto"/>
              <w:right w:val="single" w:sz="4" w:space="0" w:color="auto"/>
            </w:tcBorders>
          </w:tcPr>
          <w:p w14:paraId="7A143270" w14:textId="77777777" w:rsidR="001938C3" w:rsidRDefault="001938C3" w:rsidP="003448D9">
            <w:pPr>
              <w:pStyle w:val="TAL"/>
            </w:pPr>
            <w:r>
              <w:t>ATSSS</w:t>
            </w:r>
          </w:p>
        </w:tc>
        <w:tc>
          <w:tcPr>
            <w:tcW w:w="5758" w:type="dxa"/>
            <w:gridSpan w:val="2"/>
            <w:tcBorders>
              <w:top w:val="single" w:sz="4" w:space="0" w:color="auto"/>
              <w:left w:val="single" w:sz="4" w:space="0" w:color="auto"/>
              <w:bottom w:val="single" w:sz="4" w:space="0" w:color="auto"/>
              <w:right w:val="single" w:sz="4" w:space="0" w:color="auto"/>
            </w:tcBorders>
          </w:tcPr>
          <w:p w14:paraId="73DFD969" w14:textId="77777777" w:rsidR="001938C3" w:rsidRDefault="001938C3" w:rsidP="003448D9">
            <w:pPr>
              <w:pStyle w:val="TAL"/>
              <w:rPr>
                <w:rFonts w:cs="Arial"/>
                <w:szCs w:val="18"/>
              </w:rPr>
            </w:pPr>
            <w:r>
              <w:t>This feature indicates s</w:t>
            </w:r>
            <w:r>
              <w:rPr>
                <w:rFonts w:cs="Arial"/>
                <w:szCs w:val="18"/>
              </w:rPr>
              <w:t xml:space="preserve">upport of </w:t>
            </w:r>
            <w:r>
              <w:t xml:space="preserve">Access Traffic Steering, Switching, </w:t>
            </w:r>
            <w:proofErr w:type="gramStart"/>
            <w:r>
              <w:t>Splitting</w:t>
            </w:r>
            <w:proofErr w:type="gramEnd"/>
            <w:r w:rsidRPr="0080287D">
              <w:rPr>
                <w:rFonts w:cs="Arial"/>
                <w:szCs w:val="18"/>
              </w:rPr>
              <w:t xml:space="preserve"> </w:t>
            </w:r>
            <w:r>
              <w:rPr>
                <w:rFonts w:cs="Arial"/>
                <w:szCs w:val="18"/>
              </w:rPr>
              <w:t>(ATSSS).</w:t>
            </w:r>
          </w:p>
        </w:tc>
      </w:tr>
      <w:tr w:rsidR="001938C3" w:rsidRPr="00BD6F46" w14:paraId="6569F781"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D96D302" w14:textId="77777777" w:rsidR="001938C3" w:rsidRDefault="001938C3" w:rsidP="003448D9">
            <w:pPr>
              <w:pStyle w:val="TAL"/>
            </w:pPr>
            <w:r>
              <w:t>5</w:t>
            </w:r>
          </w:p>
        </w:tc>
        <w:tc>
          <w:tcPr>
            <w:tcW w:w="2207" w:type="dxa"/>
            <w:gridSpan w:val="2"/>
            <w:tcBorders>
              <w:top w:val="single" w:sz="4" w:space="0" w:color="auto"/>
              <w:left w:val="single" w:sz="4" w:space="0" w:color="auto"/>
              <w:bottom w:val="single" w:sz="4" w:space="0" w:color="auto"/>
              <w:right w:val="single" w:sz="4" w:space="0" w:color="auto"/>
            </w:tcBorders>
          </w:tcPr>
          <w:p w14:paraId="7E29DEF2" w14:textId="77777777" w:rsidR="001938C3" w:rsidRDefault="001938C3" w:rsidP="003448D9">
            <w:pPr>
              <w:pStyle w:val="TAL"/>
            </w:pPr>
            <w:r>
              <w:t>ETSUN</w:t>
            </w:r>
          </w:p>
        </w:tc>
        <w:tc>
          <w:tcPr>
            <w:tcW w:w="5758" w:type="dxa"/>
            <w:gridSpan w:val="2"/>
            <w:tcBorders>
              <w:top w:val="single" w:sz="4" w:space="0" w:color="auto"/>
              <w:left w:val="single" w:sz="4" w:space="0" w:color="auto"/>
              <w:bottom w:val="single" w:sz="4" w:space="0" w:color="auto"/>
              <w:right w:val="single" w:sz="4" w:space="0" w:color="auto"/>
            </w:tcBorders>
          </w:tcPr>
          <w:p w14:paraId="275AE759" w14:textId="77777777" w:rsidR="001938C3" w:rsidRDefault="001938C3" w:rsidP="003448D9">
            <w:pPr>
              <w:pStyle w:val="TAL"/>
            </w:pPr>
            <w:r>
              <w:t>This feature indicates s</w:t>
            </w:r>
            <w:r>
              <w:rPr>
                <w:rFonts w:cs="Arial"/>
                <w:szCs w:val="18"/>
              </w:rPr>
              <w:t xml:space="preserve">upport of </w:t>
            </w:r>
            <w:r w:rsidRPr="008F1954">
              <w:rPr>
                <w:rFonts w:cs="Arial"/>
                <w:szCs w:val="18"/>
              </w:rPr>
              <w:t xml:space="preserve">Enhancing Topology of SMF and UPF in 5G Networks </w:t>
            </w:r>
            <w:r>
              <w:rPr>
                <w:rFonts w:cs="Arial"/>
                <w:szCs w:val="18"/>
              </w:rPr>
              <w:t>(ETSUN).</w:t>
            </w:r>
          </w:p>
        </w:tc>
      </w:tr>
      <w:tr w:rsidR="001938C3" w:rsidRPr="00BD6F46" w14:paraId="6552BDFA"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D48F637" w14:textId="77777777" w:rsidR="001938C3" w:rsidRDefault="001938C3" w:rsidP="003448D9">
            <w:pPr>
              <w:pStyle w:val="TAL"/>
            </w:pPr>
            <w:r>
              <w:t>6</w:t>
            </w:r>
          </w:p>
        </w:tc>
        <w:tc>
          <w:tcPr>
            <w:tcW w:w="2207" w:type="dxa"/>
            <w:gridSpan w:val="2"/>
            <w:tcBorders>
              <w:top w:val="single" w:sz="4" w:space="0" w:color="auto"/>
              <w:left w:val="single" w:sz="4" w:space="0" w:color="auto"/>
              <w:bottom w:val="single" w:sz="4" w:space="0" w:color="auto"/>
              <w:right w:val="single" w:sz="4" w:space="0" w:color="auto"/>
            </w:tcBorders>
          </w:tcPr>
          <w:p w14:paraId="631A7A77" w14:textId="77777777" w:rsidR="001938C3" w:rsidRDefault="001938C3" w:rsidP="003448D9">
            <w:pPr>
              <w:pStyle w:val="TAL"/>
            </w:pPr>
            <w:r>
              <w:rPr>
                <w:noProof/>
                <w:lang w:eastAsia="zh-CN"/>
              </w:rPr>
              <w:t>E</w:t>
            </w:r>
            <w:r w:rsidRPr="003207EC">
              <w:rPr>
                <w:noProof/>
                <w:lang w:eastAsia="zh-CN"/>
              </w:rPr>
              <w:t>nhanced</w:t>
            </w:r>
            <w:r>
              <w:rPr>
                <w:noProof/>
                <w:lang w:eastAsia="zh-CN"/>
              </w:rPr>
              <w:t>D</w:t>
            </w:r>
            <w:r w:rsidRPr="003207EC">
              <w:rPr>
                <w:noProof/>
                <w:lang w:eastAsia="zh-CN"/>
              </w:rPr>
              <w:t>iagnostics</w:t>
            </w:r>
          </w:p>
        </w:tc>
        <w:tc>
          <w:tcPr>
            <w:tcW w:w="5758" w:type="dxa"/>
            <w:gridSpan w:val="2"/>
            <w:tcBorders>
              <w:top w:val="single" w:sz="4" w:space="0" w:color="auto"/>
              <w:left w:val="single" w:sz="4" w:space="0" w:color="auto"/>
              <w:bottom w:val="single" w:sz="4" w:space="0" w:color="auto"/>
              <w:right w:val="single" w:sz="4" w:space="0" w:color="auto"/>
            </w:tcBorders>
          </w:tcPr>
          <w:p w14:paraId="09D902F2" w14:textId="77777777" w:rsidR="001938C3" w:rsidRDefault="001938C3" w:rsidP="003448D9">
            <w:pPr>
              <w:pStyle w:val="TAL"/>
            </w:pPr>
            <w:r>
              <w:rPr>
                <w:rFonts w:hint="eastAsia"/>
                <w:lang w:eastAsia="zh-CN"/>
              </w:rPr>
              <w:t>S</w:t>
            </w:r>
            <w:r>
              <w:rPr>
                <w:lang w:eastAsia="zh-CN"/>
              </w:rPr>
              <w:t>upport the enhanced d</w:t>
            </w:r>
            <w:r w:rsidRPr="003207EC">
              <w:rPr>
                <w:noProof/>
                <w:lang w:eastAsia="zh-CN"/>
              </w:rPr>
              <w:t>iagnostics</w:t>
            </w:r>
          </w:p>
        </w:tc>
      </w:tr>
      <w:tr w:rsidR="001938C3" w:rsidRPr="00BD6F46" w14:paraId="3643B355"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324F0546" w14:textId="77777777" w:rsidR="001938C3" w:rsidRDefault="001938C3" w:rsidP="003448D9">
            <w:pPr>
              <w:pStyle w:val="TAL"/>
            </w:pPr>
            <w:r>
              <w:rPr>
                <w:lang w:eastAsia="zh-CN"/>
              </w:rPr>
              <w:t>7</w:t>
            </w:r>
          </w:p>
        </w:tc>
        <w:tc>
          <w:tcPr>
            <w:tcW w:w="2207" w:type="dxa"/>
            <w:gridSpan w:val="2"/>
            <w:tcBorders>
              <w:top w:val="single" w:sz="4" w:space="0" w:color="auto"/>
              <w:left w:val="single" w:sz="4" w:space="0" w:color="auto"/>
              <w:bottom w:val="single" w:sz="4" w:space="0" w:color="auto"/>
              <w:right w:val="single" w:sz="4" w:space="0" w:color="auto"/>
            </w:tcBorders>
          </w:tcPr>
          <w:p w14:paraId="1C8A2606" w14:textId="77777777" w:rsidR="001938C3" w:rsidRDefault="001938C3" w:rsidP="003448D9">
            <w:pPr>
              <w:pStyle w:val="TAL"/>
              <w:rPr>
                <w:noProof/>
                <w:lang w:eastAsia="zh-CN"/>
              </w:rPr>
            </w:pPr>
            <w:r>
              <w:rPr>
                <w:noProof/>
                <w:lang w:eastAsia="zh-CN"/>
              </w:rPr>
              <w:t>AMF_subs_PRA</w:t>
            </w:r>
          </w:p>
        </w:tc>
        <w:tc>
          <w:tcPr>
            <w:tcW w:w="5758" w:type="dxa"/>
            <w:gridSpan w:val="2"/>
            <w:tcBorders>
              <w:top w:val="single" w:sz="4" w:space="0" w:color="auto"/>
              <w:left w:val="single" w:sz="4" w:space="0" w:color="auto"/>
              <w:bottom w:val="single" w:sz="4" w:space="0" w:color="auto"/>
              <w:right w:val="single" w:sz="4" w:space="0" w:color="auto"/>
            </w:tcBorders>
          </w:tcPr>
          <w:p w14:paraId="7AE1749D" w14:textId="77777777" w:rsidR="001938C3" w:rsidRDefault="001938C3" w:rsidP="003448D9">
            <w:pPr>
              <w:pStyle w:val="TAL"/>
              <w:rPr>
                <w:lang w:eastAsia="zh-CN"/>
              </w:rPr>
            </w:pPr>
            <w:r>
              <w:rPr>
                <w:lang w:eastAsia="zh-CN"/>
              </w:rPr>
              <w:t>PRA(s) subscription by CHF in AMF</w:t>
            </w:r>
          </w:p>
        </w:tc>
      </w:tr>
      <w:tr w:rsidR="001938C3" w:rsidRPr="00BD6F46" w14:paraId="34BFD28E" w14:textId="77777777" w:rsidTr="003448D9">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E4386F0" w14:textId="77777777" w:rsidR="001938C3" w:rsidRDefault="001938C3" w:rsidP="003448D9">
            <w:pPr>
              <w:pStyle w:val="TAL"/>
            </w:pPr>
            <w:r>
              <w:t>8</w:t>
            </w:r>
          </w:p>
        </w:tc>
        <w:tc>
          <w:tcPr>
            <w:tcW w:w="2207" w:type="dxa"/>
            <w:gridSpan w:val="2"/>
            <w:tcBorders>
              <w:top w:val="single" w:sz="4" w:space="0" w:color="auto"/>
              <w:left w:val="single" w:sz="4" w:space="0" w:color="auto"/>
              <w:bottom w:val="single" w:sz="4" w:space="0" w:color="auto"/>
              <w:right w:val="single" w:sz="4" w:space="0" w:color="auto"/>
            </w:tcBorders>
          </w:tcPr>
          <w:p w14:paraId="5F9C94D4" w14:textId="77777777" w:rsidR="001938C3" w:rsidRDefault="001938C3" w:rsidP="003448D9">
            <w:pPr>
              <w:pStyle w:val="TAL"/>
              <w:rPr>
                <w:noProof/>
                <w:lang w:eastAsia="zh-CN"/>
              </w:rPr>
            </w:pPr>
            <w:r>
              <w:rPr>
                <w:noProof/>
                <w:lang w:eastAsia="zh-CN"/>
              </w:rPr>
              <w:t>FilterRuleList</w:t>
            </w:r>
          </w:p>
        </w:tc>
        <w:tc>
          <w:tcPr>
            <w:tcW w:w="5758" w:type="dxa"/>
            <w:gridSpan w:val="2"/>
            <w:tcBorders>
              <w:top w:val="single" w:sz="4" w:space="0" w:color="auto"/>
              <w:left w:val="single" w:sz="4" w:space="0" w:color="auto"/>
              <w:bottom w:val="single" w:sz="4" w:space="0" w:color="auto"/>
              <w:right w:val="single" w:sz="4" w:space="0" w:color="auto"/>
            </w:tcBorders>
          </w:tcPr>
          <w:p w14:paraId="15067B95" w14:textId="77777777" w:rsidR="001938C3" w:rsidRDefault="001938C3" w:rsidP="003448D9">
            <w:pPr>
              <w:pStyle w:val="TAL"/>
              <w:rPr>
                <w:lang w:eastAsia="zh-CN"/>
              </w:rPr>
            </w:pPr>
            <w:r>
              <w:rPr>
                <w:lang w:eastAsia="zh-CN"/>
              </w:rPr>
              <w:t>Support of multiple filter rules in the final unit indication</w:t>
            </w:r>
          </w:p>
        </w:tc>
      </w:tr>
      <w:tr w:rsidR="001938C3" w14:paraId="248A8CE1" w14:textId="77777777" w:rsidTr="003448D9">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3DFD59BE" w14:textId="77777777" w:rsidR="001938C3" w:rsidRDefault="001938C3" w:rsidP="003448D9">
            <w:pPr>
              <w:pStyle w:val="TAL"/>
              <w:rPr>
                <w:lang w:eastAsia="zh-CN"/>
              </w:rPr>
            </w:pPr>
            <w:r>
              <w:rPr>
                <w:lang w:eastAsia="zh-CN"/>
              </w:rPr>
              <w:t>9</w:t>
            </w:r>
          </w:p>
        </w:tc>
        <w:tc>
          <w:tcPr>
            <w:tcW w:w="2207" w:type="dxa"/>
            <w:gridSpan w:val="2"/>
            <w:tcBorders>
              <w:top w:val="single" w:sz="4" w:space="0" w:color="auto"/>
              <w:left w:val="single" w:sz="4" w:space="0" w:color="auto"/>
              <w:bottom w:val="single" w:sz="4" w:space="0" w:color="auto"/>
              <w:right w:val="single" w:sz="4" w:space="0" w:color="auto"/>
            </w:tcBorders>
          </w:tcPr>
          <w:p w14:paraId="3B68A4CA" w14:textId="77777777" w:rsidR="001938C3" w:rsidRDefault="001938C3" w:rsidP="003448D9">
            <w:pPr>
              <w:pStyle w:val="TAL"/>
              <w:rPr>
                <w:noProof/>
                <w:lang w:eastAsia="zh-CN"/>
              </w:rPr>
            </w:pPr>
            <w:r w:rsidRPr="00AD5E80">
              <w:rPr>
                <w:noProof/>
                <w:lang w:eastAsia="zh-CN"/>
              </w:rPr>
              <w:t>TEI17_NIESGU</w:t>
            </w:r>
          </w:p>
        </w:tc>
        <w:tc>
          <w:tcPr>
            <w:tcW w:w="5758" w:type="dxa"/>
            <w:gridSpan w:val="2"/>
            <w:tcBorders>
              <w:top w:val="single" w:sz="4" w:space="0" w:color="auto"/>
              <w:left w:val="single" w:sz="4" w:space="0" w:color="auto"/>
              <w:bottom w:val="single" w:sz="4" w:space="0" w:color="auto"/>
              <w:right w:val="single" w:sz="4" w:space="0" w:color="auto"/>
            </w:tcBorders>
          </w:tcPr>
          <w:p w14:paraId="3886C043" w14:textId="77777777" w:rsidR="001938C3" w:rsidRDefault="001938C3" w:rsidP="003448D9">
            <w:pPr>
              <w:pStyle w:val="TAL"/>
              <w:rPr>
                <w:lang w:eastAsia="zh-CN"/>
              </w:rPr>
            </w:pPr>
            <w:r w:rsidRPr="00AD5E80">
              <w:rPr>
                <w:lang w:eastAsia="zh-CN"/>
              </w:rPr>
              <w:t>This feature indicates support of</w:t>
            </w:r>
            <w:r>
              <w:rPr>
                <w:lang w:eastAsia="zh-CN"/>
              </w:rPr>
              <w:t xml:space="preserve"> </w:t>
            </w:r>
            <w:r w:rsidRPr="00AD5E80">
              <w:rPr>
                <w:lang w:eastAsia="zh-CN"/>
              </w:rPr>
              <w:t>GERAN/UTRAN access</w:t>
            </w:r>
          </w:p>
        </w:tc>
      </w:tr>
      <w:tr w:rsidR="001938C3" w14:paraId="1CF2F63D" w14:textId="77777777" w:rsidTr="003448D9">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724B529A" w14:textId="77777777" w:rsidR="001938C3" w:rsidDel="009324D8" w:rsidRDefault="001938C3" w:rsidP="003448D9">
            <w:pPr>
              <w:pStyle w:val="TAL"/>
              <w:rPr>
                <w:lang w:eastAsia="zh-CN"/>
              </w:rPr>
            </w:pPr>
            <w:r>
              <w:t>10</w:t>
            </w:r>
          </w:p>
        </w:tc>
        <w:tc>
          <w:tcPr>
            <w:tcW w:w="2207" w:type="dxa"/>
            <w:gridSpan w:val="2"/>
            <w:tcBorders>
              <w:top w:val="single" w:sz="4" w:space="0" w:color="auto"/>
              <w:left w:val="single" w:sz="4" w:space="0" w:color="auto"/>
              <w:bottom w:val="single" w:sz="4" w:space="0" w:color="auto"/>
              <w:right w:val="single" w:sz="4" w:space="0" w:color="auto"/>
            </w:tcBorders>
          </w:tcPr>
          <w:p w14:paraId="4EACC6FF" w14:textId="77777777" w:rsidR="001938C3" w:rsidRPr="00AD5E80" w:rsidRDefault="001938C3" w:rsidP="003448D9">
            <w:pPr>
              <w:pStyle w:val="TAL"/>
              <w:rPr>
                <w:noProof/>
                <w:lang w:eastAsia="zh-CN"/>
              </w:rPr>
            </w:pPr>
            <w:r>
              <w:rPr>
                <w:noProof/>
                <w:lang w:eastAsia="zh-CN"/>
              </w:rPr>
              <w:t>IMS</w:t>
            </w:r>
          </w:p>
        </w:tc>
        <w:tc>
          <w:tcPr>
            <w:tcW w:w="5758" w:type="dxa"/>
            <w:gridSpan w:val="2"/>
            <w:tcBorders>
              <w:top w:val="single" w:sz="4" w:space="0" w:color="auto"/>
              <w:left w:val="single" w:sz="4" w:space="0" w:color="auto"/>
              <w:bottom w:val="single" w:sz="4" w:space="0" w:color="auto"/>
              <w:right w:val="single" w:sz="4" w:space="0" w:color="auto"/>
            </w:tcBorders>
          </w:tcPr>
          <w:p w14:paraId="555AF196" w14:textId="77777777" w:rsidR="001938C3" w:rsidRPr="00AD5E80" w:rsidRDefault="001938C3" w:rsidP="003448D9">
            <w:pPr>
              <w:pStyle w:val="TAL"/>
              <w:rPr>
                <w:lang w:eastAsia="zh-CN"/>
              </w:rPr>
            </w:pPr>
            <w:r>
              <w:t>This feature indicates s</w:t>
            </w:r>
            <w:r>
              <w:rPr>
                <w:rFonts w:cs="Arial"/>
                <w:szCs w:val="18"/>
              </w:rPr>
              <w:t xml:space="preserve">upport of </w:t>
            </w:r>
            <w:r>
              <w:t>IMS</w:t>
            </w:r>
            <w:r>
              <w:rPr>
                <w:rFonts w:cs="Arial"/>
                <w:szCs w:val="18"/>
              </w:rPr>
              <w:t>.</w:t>
            </w:r>
          </w:p>
        </w:tc>
      </w:tr>
      <w:tr w:rsidR="008F0FD2" w14:paraId="7A47FB55" w14:textId="77777777" w:rsidTr="003448D9">
        <w:trPr>
          <w:gridBefore w:val="1"/>
          <w:wBefore w:w="33" w:type="dxa"/>
          <w:jc w:val="center"/>
          <w:ins w:id="116" w:author="Huawei-CS" w:date="2021-09-25T22:04:00Z"/>
        </w:trPr>
        <w:tc>
          <w:tcPr>
            <w:tcW w:w="1529" w:type="dxa"/>
            <w:gridSpan w:val="2"/>
            <w:tcBorders>
              <w:top w:val="single" w:sz="4" w:space="0" w:color="auto"/>
              <w:left w:val="single" w:sz="4" w:space="0" w:color="auto"/>
              <w:bottom w:val="single" w:sz="4" w:space="0" w:color="auto"/>
              <w:right w:val="single" w:sz="4" w:space="0" w:color="auto"/>
            </w:tcBorders>
          </w:tcPr>
          <w:p w14:paraId="17C9614E" w14:textId="3116F5B4" w:rsidR="008F0FD2" w:rsidRDefault="008F0FD2" w:rsidP="003448D9">
            <w:pPr>
              <w:pStyle w:val="TAL"/>
              <w:rPr>
                <w:ins w:id="117" w:author="Huawei-CS" w:date="2021-09-25T22:04:00Z"/>
                <w:lang w:eastAsia="zh-CN"/>
              </w:rPr>
            </w:pPr>
            <w:ins w:id="118" w:author="Huawei-CS" w:date="2021-09-25T22:04:00Z">
              <w:r>
                <w:rPr>
                  <w:rFonts w:hint="eastAsia"/>
                  <w:lang w:eastAsia="zh-CN"/>
                </w:rPr>
                <w:t>1</w:t>
              </w:r>
              <w:r>
                <w:rPr>
                  <w:lang w:eastAsia="zh-CN"/>
                </w:rPr>
                <w:t>1</w:t>
              </w:r>
            </w:ins>
          </w:p>
        </w:tc>
        <w:tc>
          <w:tcPr>
            <w:tcW w:w="2207" w:type="dxa"/>
            <w:gridSpan w:val="2"/>
            <w:tcBorders>
              <w:top w:val="single" w:sz="4" w:space="0" w:color="auto"/>
              <w:left w:val="single" w:sz="4" w:space="0" w:color="auto"/>
              <w:bottom w:val="single" w:sz="4" w:space="0" w:color="auto"/>
              <w:right w:val="single" w:sz="4" w:space="0" w:color="auto"/>
            </w:tcBorders>
          </w:tcPr>
          <w:p w14:paraId="23A6B20D" w14:textId="3AE508F7" w:rsidR="008F0FD2" w:rsidRDefault="00CD5EF4" w:rsidP="003448D9">
            <w:pPr>
              <w:pStyle w:val="TAL"/>
              <w:rPr>
                <w:ins w:id="119" w:author="Huawei-CS" w:date="2021-09-25T22:04:00Z"/>
                <w:noProof/>
                <w:lang w:eastAsia="zh-CN"/>
              </w:rPr>
            </w:pPr>
            <w:proofErr w:type="spellStart"/>
            <w:ins w:id="120" w:author="Huawei-CS" w:date="2021-09-25T22:05:00Z">
              <w:r>
                <w:rPr>
                  <w:rFonts w:cs="Arial"/>
                  <w:szCs w:val="18"/>
                </w:rPr>
                <w:t>QoSMonitoring</w:t>
              </w:r>
            </w:ins>
            <w:proofErr w:type="spellEnd"/>
          </w:p>
        </w:tc>
        <w:tc>
          <w:tcPr>
            <w:tcW w:w="5758" w:type="dxa"/>
            <w:gridSpan w:val="2"/>
            <w:tcBorders>
              <w:top w:val="single" w:sz="4" w:space="0" w:color="auto"/>
              <w:left w:val="single" w:sz="4" w:space="0" w:color="auto"/>
              <w:bottom w:val="single" w:sz="4" w:space="0" w:color="auto"/>
              <w:right w:val="single" w:sz="4" w:space="0" w:color="auto"/>
            </w:tcBorders>
          </w:tcPr>
          <w:p w14:paraId="4D09567E" w14:textId="00759BC2" w:rsidR="008F0FD2" w:rsidRDefault="008F0FD2" w:rsidP="003448D9">
            <w:pPr>
              <w:pStyle w:val="TAL"/>
              <w:rPr>
                <w:ins w:id="121" w:author="Huawei-CS" w:date="2021-09-25T22:04:00Z"/>
              </w:rPr>
            </w:pPr>
            <w:ins w:id="122" w:author="Huawei-CS" w:date="2021-09-25T22:04:00Z">
              <w:r>
                <w:t>This feature indicates s</w:t>
              </w:r>
              <w:r>
                <w:rPr>
                  <w:rFonts w:cs="Arial"/>
                  <w:szCs w:val="18"/>
                </w:rPr>
                <w:t xml:space="preserve">upport of </w:t>
              </w:r>
            </w:ins>
            <w:proofErr w:type="spellStart"/>
            <w:ins w:id="123" w:author="Huawei-CS" w:date="2021-09-25T22:05:00Z">
              <w:r w:rsidR="00CD5EF4">
                <w:rPr>
                  <w:rFonts w:cs="Arial"/>
                  <w:szCs w:val="18"/>
                </w:rPr>
                <w:t>QoS</w:t>
              </w:r>
              <w:proofErr w:type="spellEnd"/>
              <w:r w:rsidR="00CD5EF4">
                <w:rPr>
                  <w:rFonts w:cs="Arial"/>
                  <w:szCs w:val="18"/>
                </w:rPr>
                <w:t xml:space="preserve"> Monitoring</w:t>
              </w:r>
            </w:ins>
          </w:p>
        </w:tc>
      </w:tr>
    </w:tbl>
    <w:p w14:paraId="2FDD4778" w14:textId="77777777" w:rsidR="001938C3" w:rsidRDefault="001938C3" w:rsidP="001938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1051" w:rsidRPr="007215AA" w14:paraId="43D92710" w14:textId="77777777" w:rsidTr="003448D9">
        <w:tc>
          <w:tcPr>
            <w:tcW w:w="9521" w:type="dxa"/>
            <w:tcBorders>
              <w:top w:val="single" w:sz="4" w:space="0" w:color="auto"/>
              <w:left w:val="single" w:sz="4" w:space="0" w:color="auto"/>
              <w:bottom w:val="single" w:sz="4" w:space="0" w:color="auto"/>
              <w:right w:val="single" w:sz="4" w:space="0" w:color="auto"/>
            </w:tcBorders>
            <w:shd w:val="clear" w:color="auto" w:fill="FFFFCC"/>
          </w:tcPr>
          <w:p w14:paraId="2107D092" w14:textId="77777777" w:rsidR="002A1051" w:rsidRPr="007215AA" w:rsidRDefault="002A1051" w:rsidP="003448D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4F79E12" w14:textId="77777777" w:rsidR="001E05A4" w:rsidRPr="00BD6F46" w:rsidRDefault="001E05A4" w:rsidP="001E05A4">
      <w:pPr>
        <w:pStyle w:val="2"/>
      </w:pPr>
      <w:bookmarkStart w:id="124" w:name="_Toc20227432"/>
      <w:bookmarkStart w:id="125" w:name="_Toc27749677"/>
      <w:bookmarkStart w:id="126" w:name="_Toc28709604"/>
      <w:bookmarkStart w:id="127" w:name="_Toc44671224"/>
      <w:bookmarkStart w:id="128" w:name="_Toc51919147"/>
      <w:bookmarkStart w:id="129" w:name="_Toc83044160"/>
      <w:r w:rsidRPr="00BD6F46">
        <w:lastRenderedPageBreak/>
        <w:t>7</w:t>
      </w:r>
      <w:r w:rsidRPr="00BD6F46">
        <w:rPr>
          <w:rFonts w:hint="eastAsia"/>
        </w:rPr>
        <w:t>.2</w:t>
      </w:r>
      <w:r w:rsidRPr="00BD6F46">
        <w:tab/>
        <w:t>Bindings for 5G data connectivity</w:t>
      </w:r>
      <w:bookmarkEnd w:id="124"/>
      <w:bookmarkEnd w:id="125"/>
      <w:bookmarkEnd w:id="126"/>
      <w:bookmarkEnd w:id="127"/>
      <w:bookmarkEnd w:id="128"/>
      <w:bookmarkEnd w:id="129"/>
    </w:p>
    <w:p w14:paraId="4A77DBE6" w14:textId="77777777" w:rsidR="001E05A4" w:rsidRPr="00BD6F46" w:rsidRDefault="001E05A4" w:rsidP="001E05A4">
      <w:pPr>
        <w:pStyle w:val="TH"/>
        <w:rPr>
          <w:lang w:bidi="ar-IQ"/>
        </w:rPr>
      </w:pPr>
      <w:r w:rsidRPr="00BD6F46">
        <w:rPr>
          <w:noProof/>
        </w:rPr>
        <w:t xml:space="preserve">Table </w:t>
      </w:r>
      <w:r w:rsidRPr="00BD6F46">
        <w:rPr>
          <w:noProof/>
          <w:lang w:eastAsia="zh-CN"/>
        </w:rPr>
        <w:t>7</w:t>
      </w:r>
      <w:r w:rsidRPr="00BD6F46">
        <w:rPr>
          <w:noProof/>
        </w:rPr>
        <w:t xml:space="preserve">.2-1: Bindings of 5G data connectivity CDR </w:t>
      </w:r>
      <w:r w:rsidRPr="00640E23">
        <w:rPr>
          <w:rFonts w:eastAsia="Times New Roman"/>
        </w:rPr>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3006"/>
        <w:gridCol w:w="33"/>
        <w:gridCol w:w="3019"/>
        <w:gridCol w:w="33"/>
        <w:gridCol w:w="3925"/>
        <w:gridCol w:w="33"/>
      </w:tblGrid>
      <w:tr w:rsidR="001E05A4" w:rsidRPr="00BD6F46" w14:paraId="7EECB40F" w14:textId="77777777" w:rsidTr="003448D9">
        <w:trPr>
          <w:gridAfter w:val="1"/>
          <w:wAfter w:w="33" w:type="dxa"/>
          <w:tblHeader/>
          <w:jc w:val="center"/>
        </w:trPr>
        <w:tc>
          <w:tcPr>
            <w:tcW w:w="3039" w:type="dxa"/>
            <w:gridSpan w:val="2"/>
            <w:shd w:val="clear" w:color="auto" w:fill="D9D9D9"/>
          </w:tcPr>
          <w:p w14:paraId="733BEBB5" w14:textId="77777777" w:rsidR="001E05A4" w:rsidRPr="00BD6F46" w:rsidRDefault="001E05A4" w:rsidP="003448D9">
            <w:pPr>
              <w:pStyle w:val="TAH"/>
              <w:rPr>
                <w:rFonts w:eastAsia="等线"/>
              </w:rPr>
            </w:pPr>
            <w:r w:rsidRPr="00BD6F46">
              <w:rPr>
                <w:rFonts w:eastAsia="等线"/>
              </w:rPr>
              <w:lastRenderedPageBreak/>
              <w:t>Information Element</w:t>
            </w:r>
          </w:p>
        </w:tc>
        <w:tc>
          <w:tcPr>
            <w:tcW w:w="3052" w:type="dxa"/>
            <w:gridSpan w:val="2"/>
            <w:shd w:val="clear" w:color="auto" w:fill="D9D9D9"/>
          </w:tcPr>
          <w:p w14:paraId="5CCE60D5" w14:textId="77777777" w:rsidR="001E05A4" w:rsidRPr="00BD6F46" w:rsidRDefault="001E05A4" w:rsidP="003448D9">
            <w:pPr>
              <w:pStyle w:val="TAH"/>
              <w:rPr>
                <w:rFonts w:eastAsia="等线"/>
              </w:rPr>
            </w:pPr>
            <w:r w:rsidRPr="00BD6F46">
              <w:rPr>
                <w:rFonts w:eastAsia="等线"/>
              </w:rPr>
              <w:t>CDR Field</w:t>
            </w:r>
          </w:p>
        </w:tc>
        <w:tc>
          <w:tcPr>
            <w:tcW w:w="3958" w:type="dxa"/>
            <w:gridSpan w:val="2"/>
            <w:shd w:val="clear" w:color="auto" w:fill="D9D9D9"/>
          </w:tcPr>
          <w:p w14:paraId="7465C2BD" w14:textId="77777777" w:rsidR="001E05A4" w:rsidRPr="00BD6F46" w:rsidRDefault="001E05A4" w:rsidP="003448D9">
            <w:pPr>
              <w:pStyle w:val="TAH"/>
              <w:rPr>
                <w:rFonts w:eastAsia="等线"/>
              </w:rPr>
            </w:pPr>
            <w:r w:rsidRPr="00BD6F46">
              <w:rPr>
                <w:rFonts w:eastAsia="等线"/>
              </w:rPr>
              <w:t>Resource Attribute</w:t>
            </w:r>
          </w:p>
        </w:tc>
      </w:tr>
      <w:tr w:rsidR="001E05A4" w:rsidRPr="00BD6F46" w14:paraId="24846CE1" w14:textId="77777777" w:rsidTr="003448D9">
        <w:trPr>
          <w:gridAfter w:val="1"/>
          <w:wAfter w:w="33" w:type="dxa"/>
          <w:tblHeader/>
          <w:jc w:val="center"/>
        </w:trPr>
        <w:tc>
          <w:tcPr>
            <w:tcW w:w="3039" w:type="dxa"/>
            <w:gridSpan w:val="2"/>
            <w:shd w:val="clear" w:color="auto" w:fill="DDDDDD"/>
          </w:tcPr>
          <w:p w14:paraId="59C496C3" w14:textId="77777777" w:rsidR="001E05A4" w:rsidRPr="00BD6F46" w:rsidRDefault="001E05A4" w:rsidP="003448D9">
            <w:pPr>
              <w:pStyle w:val="TAC"/>
              <w:jc w:val="left"/>
            </w:pPr>
          </w:p>
        </w:tc>
        <w:tc>
          <w:tcPr>
            <w:tcW w:w="3052" w:type="dxa"/>
            <w:gridSpan w:val="2"/>
            <w:shd w:val="clear" w:color="auto" w:fill="DDDDDD"/>
          </w:tcPr>
          <w:p w14:paraId="65D8A5A8" w14:textId="77777777" w:rsidR="001E05A4" w:rsidRPr="00BD6F46" w:rsidRDefault="001E05A4" w:rsidP="003448D9">
            <w:pPr>
              <w:pStyle w:val="TAL"/>
              <w:rPr>
                <w:rFonts w:eastAsia="等线"/>
              </w:rPr>
            </w:pPr>
          </w:p>
        </w:tc>
        <w:tc>
          <w:tcPr>
            <w:tcW w:w="3958" w:type="dxa"/>
            <w:gridSpan w:val="2"/>
            <w:shd w:val="clear" w:color="auto" w:fill="DDDDDD"/>
          </w:tcPr>
          <w:p w14:paraId="435810AC" w14:textId="77777777" w:rsidR="001E05A4" w:rsidRPr="00BD6F46" w:rsidRDefault="001E05A4" w:rsidP="003448D9">
            <w:pPr>
              <w:pStyle w:val="TAC"/>
              <w:jc w:val="left"/>
              <w:rPr>
                <w:rFonts w:eastAsia="等线"/>
                <w:lang w:eastAsia="zh-CN"/>
              </w:rPr>
            </w:pPr>
            <w:proofErr w:type="spellStart"/>
            <w:r w:rsidRPr="00BD6F46">
              <w:rPr>
                <w:rFonts w:eastAsia="等线" w:hint="eastAsia"/>
                <w:b/>
              </w:rPr>
              <w:t>ChargingData</w:t>
            </w:r>
            <w:r w:rsidRPr="00BD6F46">
              <w:rPr>
                <w:rFonts w:eastAsia="等线" w:hint="eastAsia"/>
                <w:b/>
                <w:lang w:eastAsia="zh-CN"/>
              </w:rPr>
              <w:t>Request</w:t>
            </w:r>
            <w:proofErr w:type="spellEnd"/>
          </w:p>
        </w:tc>
      </w:tr>
      <w:tr w:rsidR="001E05A4" w:rsidRPr="00BD6F46" w:rsidDel="00966B4C" w14:paraId="049EB47D" w14:textId="77777777" w:rsidTr="003448D9">
        <w:trPr>
          <w:gridAfter w:val="1"/>
          <w:wAfter w:w="33" w:type="dxa"/>
          <w:tblHeader/>
          <w:jc w:val="center"/>
        </w:trPr>
        <w:tc>
          <w:tcPr>
            <w:tcW w:w="3039" w:type="dxa"/>
            <w:gridSpan w:val="2"/>
            <w:shd w:val="clear" w:color="auto" w:fill="DDDDDD"/>
          </w:tcPr>
          <w:p w14:paraId="0751B7C7" w14:textId="77777777" w:rsidR="001E05A4" w:rsidRPr="00BD6F46" w:rsidRDefault="001E05A4" w:rsidP="003448D9">
            <w:pPr>
              <w:pStyle w:val="TAL"/>
            </w:pPr>
            <w:r w:rsidRPr="00033D77">
              <w:t>Supported Features</w:t>
            </w:r>
          </w:p>
        </w:tc>
        <w:tc>
          <w:tcPr>
            <w:tcW w:w="3052" w:type="dxa"/>
            <w:gridSpan w:val="2"/>
            <w:shd w:val="clear" w:color="auto" w:fill="DDDDDD"/>
          </w:tcPr>
          <w:p w14:paraId="6503FE12" w14:textId="77777777" w:rsidR="001E05A4" w:rsidRPr="00BD6F46" w:rsidRDefault="001E05A4" w:rsidP="003448D9">
            <w:pPr>
              <w:pStyle w:val="TAL"/>
              <w:rPr>
                <w:lang w:bidi="ar-IQ"/>
              </w:rPr>
            </w:pPr>
            <w:r w:rsidRPr="00033D77">
              <w:t>-</w:t>
            </w:r>
          </w:p>
        </w:tc>
        <w:tc>
          <w:tcPr>
            <w:tcW w:w="3958" w:type="dxa"/>
            <w:gridSpan w:val="2"/>
            <w:shd w:val="clear" w:color="auto" w:fill="DDDDDD"/>
          </w:tcPr>
          <w:p w14:paraId="6536DBE4" w14:textId="77777777" w:rsidR="001E05A4" w:rsidRPr="00BD6F46" w:rsidRDefault="001E05A4" w:rsidP="003448D9">
            <w:pPr>
              <w:pStyle w:val="TAL"/>
              <w:rPr>
                <w:rFonts w:eastAsia="等线"/>
                <w:lang w:eastAsia="zh-CN"/>
              </w:rPr>
            </w:pPr>
            <w:r w:rsidRPr="00E22F28">
              <w:rPr>
                <w:rFonts w:hint="eastAsia"/>
                <w:b/>
                <w:lang w:eastAsia="zh-CN"/>
              </w:rPr>
              <w:t>/</w:t>
            </w:r>
            <w:proofErr w:type="spellStart"/>
            <w:r w:rsidRPr="00E22F28">
              <w:rPr>
                <w:rFonts w:hint="eastAsia"/>
                <w:lang w:eastAsia="zh-CN"/>
              </w:rPr>
              <w:t>s</w:t>
            </w:r>
            <w:r w:rsidRPr="00E22F28">
              <w:rPr>
                <w:lang w:eastAsia="zh-CN"/>
              </w:rPr>
              <w:t>upportedFeatures</w:t>
            </w:r>
            <w:proofErr w:type="spellEnd"/>
          </w:p>
        </w:tc>
      </w:tr>
      <w:tr w:rsidR="001E05A4" w:rsidRPr="00BD6F46" w:rsidDel="00966B4C" w14:paraId="5D4525EC" w14:textId="77777777" w:rsidTr="003448D9">
        <w:trPr>
          <w:gridAfter w:val="1"/>
          <w:wAfter w:w="33" w:type="dxa"/>
          <w:tblHeader/>
          <w:jc w:val="center"/>
        </w:trPr>
        <w:tc>
          <w:tcPr>
            <w:tcW w:w="3039" w:type="dxa"/>
            <w:gridSpan w:val="2"/>
            <w:shd w:val="clear" w:color="auto" w:fill="DDDDDD"/>
          </w:tcPr>
          <w:p w14:paraId="577EE026" w14:textId="77777777" w:rsidR="001E05A4" w:rsidRPr="00BD6F46" w:rsidRDefault="001E05A4" w:rsidP="003448D9">
            <w:pPr>
              <w:pStyle w:val="TAL"/>
              <w:rPr>
                <w:szCs w:val="18"/>
              </w:rPr>
            </w:pPr>
            <w:r w:rsidRPr="00BD6F46">
              <w:t xml:space="preserve">Multiple </w:t>
            </w:r>
            <w:r w:rsidRPr="00BD6F46">
              <w:rPr>
                <w:rFonts w:hint="eastAsia"/>
                <w:lang w:eastAsia="zh-CN"/>
              </w:rPr>
              <w:t>Unit</w:t>
            </w:r>
            <w:r w:rsidRPr="00BD6F46">
              <w:t xml:space="preserve"> Usage</w:t>
            </w:r>
          </w:p>
        </w:tc>
        <w:tc>
          <w:tcPr>
            <w:tcW w:w="3052" w:type="dxa"/>
            <w:gridSpan w:val="2"/>
            <w:shd w:val="clear" w:color="auto" w:fill="DDDDDD"/>
          </w:tcPr>
          <w:p w14:paraId="3969E93F" w14:textId="77777777" w:rsidR="001E05A4" w:rsidRPr="00BD6F46" w:rsidDel="00966B4C" w:rsidRDefault="001E05A4" w:rsidP="003448D9">
            <w:pPr>
              <w:pStyle w:val="TAL"/>
              <w:rPr>
                <w:rFonts w:eastAsia="等线"/>
                <w:lang w:eastAsia="zh-CN"/>
              </w:rPr>
            </w:pPr>
            <w:r w:rsidRPr="00BD6F46">
              <w:rPr>
                <w:lang w:bidi="ar-IQ"/>
              </w:rPr>
              <w:t xml:space="preserve"> List of Multiple Unit Usage</w:t>
            </w:r>
          </w:p>
        </w:tc>
        <w:tc>
          <w:tcPr>
            <w:tcW w:w="3958" w:type="dxa"/>
            <w:gridSpan w:val="2"/>
            <w:shd w:val="clear" w:color="auto" w:fill="DDDDDD"/>
          </w:tcPr>
          <w:p w14:paraId="2F25EEC1" w14:textId="77777777" w:rsidR="001E05A4" w:rsidRPr="00BD6F46" w:rsidDel="00966B4C" w:rsidRDefault="001E05A4" w:rsidP="003448D9">
            <w:pPr>
              <w:pStyle w:val="TAL"/>
              <w:rPr>
                <w:rFonts w:eastAsia="等线"/>
                <w:lang w:eastAsia="zh-CN"/>
              </w:rPr>
            </w:pPr>
            <w:r w:rsidRPr="00BD6F46">
              <w:rPr>
                <w:rFonts w:eastAsia="等线"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1E05A4" w:rsidRPr="00BD6F46" w:rsidDel="00966B4C" w14:paraId="5CC2166A" w14:textId="77777777" w:rsidTr="003448D9">
        <w:trPr>
          <w:gridAfter w:val="1"/>
          <w:wAfter w:w="33" w:type="dxa"/>
          <w:tblHeader/>
          <w:jc w:val="center"/>
        </w:trPr>
        <w:tc>
          <w:tcPr>
            <w:tcW w:w="3039" w:type="dxa"/>
            <w:gridSpan w:val="2"/>
            <w:shd w:val="clear" w:color="auto" w:fill="FFFFFF"/>
          </w:tcPr>
          <w:p w14:paraId="40CCB756" w14:textId="77777777" w:rsidR="001E05A4" w:rsidRPr="00BD6F46" w:rsidRDefault="001E05A4" w:rsidP="003448D9">
            <w:pPr>
              <w:pStyle w:val="TAL"/>
              <w:ind w:firstLineChars="100" w:firstLine="180"/>
            </w:pPr>
            <w:r w:rsidRPr="00BD6F46">
              <w:rPr>
                <w:rFonts w:hint="eastAsia"/>
                <w:lang w:eastAsia="zh-CN"/>
              </w:rPr>
              <w:t>UPF ID</w:t>
            </w:r>
          </w:p>
        </w:tc>
        <w:tc>
          <w:tcPr>
            <w:tcW w:w="3052" w:type="dxa"/>
            <w:gridSpan w:val="2"/>
            <w:shd w:val="clear" w:color="auto" w:fill="FFFFFF"/>
          </w:tcPr>
          <w:p w14:paraId="08A2279A" w14:textId="77777777" w:rsidR="001E05A4" w:rsidRPr="00BD6F46" w:rsidRDefault="001E05A4" w:rsidP="003448D9">
            <w:pPr>
              <w:pStyle w:val="TAL"/>
              <w:ind w:firstLineChars="67" w:firstLine="121"/>
              <w:rPr>
                <w:rFonts w:eastAsia="等线"/>
                <w:lang w:eastAsia="zh-CN"/>
              </w:rPr>
            </w:pPr>
            <w:r w:rsidRPr="00BD6F46">
              <w:rPr>
                <w:lang w:bidi="ar-IQ"/>
              </w:rPr>
              <w:t>UPF I</w:t>
            </w:r>
            <w:r>
              <w:rPr>
                <w:lang w:bidi="ar-IQ"/>
              </w:rPr>
              <w:t>D</w:t>
            </w:r>
          </w:p>
        </w:tc>
        <w:tc>
          <w:tcPr>
            <w:tcW w:w="3958" w:type="dxa"/>
            <w:gridSpan w:val="2"/>
            <w:shd w:val="clear" w:color="auto" w:fill="FFFFFF"/>
          </w:tcPr>
          <w:p w14:paraId="4FD5EBC0" w14:textId="77777777" w:rsidR="001E05A4" w:rsidRPr="00BD6F46" w:rsidRDefault="001E05A4" w:rsidP="003448D9">
            <w:pPr>
              <w:pStyle w:val="TAL"/>
              <w:rPr>
                <w:rFonts w:eastAsia="等线"/>
                <w:lang w:eastAsia="zh-CN"/>
              </w:rPr>
            </w:pPr>
            <w:r w:rsidRPr="00BD6F46">
              <w:rPr>
                <w:rFonts w:eastAsia="等线"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sidRPr="00BD6F46">
              <w:rPr>
                <w:rFonts w:hint="eastAsia"/>
                <w:lang w:eastAsia="zh-CN"/>
              </w:rPr>
              <w:t>uPFID</w:t>
            </w:r>
            <w:proofErr w:type="spellEnd"/>
          </w:p>
        </w:tc>
      </w:tr>
      <w:tr w:rsidR="001E05A4" w:rsidRPr="00BD6F46" w:rsidDel="00966B4C" w14:paraId="6A4F7050" w14:textId="77777777" w:rsidTr="003448D9">
        <w:trPr>
          <w:gridAfter w:val="1"/>
          <w:wAfter w:w="33" w:type="dxa"/>
          <w:tblHeader/>
          <w:jc w:val="center"/>
        </w:trPr>
        <w:tc>
          <w:tcPr>
            <w:tcW w:w="3039" w:type="dxa"/>
            <w:gridSpan w:val="2"/>
            <w:shd w:val="clear" w:color="auto" w:fill="FFFFFF"/>
          </w:tcPr>
          <w:p w14:paraId="1CE2CF67" w14:textId="77777777" w:rsidR="001E05A4" w:rsidRPr="00BD6F46" w:rsidRDefault="001E05A4" w:rsidP="003448D9">
            <w:pPr>
              <w:pStyle w:val="TAL"/>
              <w:ind w:firstLineChars="100" w:firstLine="180"/>
              <w:rPr>
                <w:lang w:eastAsia="zh-CN"/>
              </w:rPr>
            </w:pPr>
            <w:r>
              <w:rPr>
                <w:lang w:eastAsia="zh-CN" w:bidi="ar-IQ"/>
              </w:rPr>
              <w:t>multi-homed PDU a</w:t>
            </w:r>
            <w:r w:rsidRPr="002F3ED2">
              <w:rPr>
                <w:lang w:eastAsia="zh-CN" w:bidi="ar-IQ"/>
              </w:rPr>
              <w:t>ddress</w:t>
            </w:r>
          </w:p>
        </w:tc>
        <w:tc>
          <w:tcPr>
            <w:tcW w:w="3052" w:type="dxa"/>
            <w:gridSpan w:val="2"/>
            <w:shd w:val="clear" w:color="auto" w:fill="FFFFFF"/>
          </w:tcPr>
          <w:p w14:paraId="443B75AA" w14:textId="77777777" w:rsidR="001E05A4" w:rsidRPr="00BD6F46" w:rsidRDefault="001E05A4" w:rsidP="003448D9">
            <w:pPr>
              <w:pStyle w:val="TAL"/>
              <w:ind w:firstLineChars="67" w:firstLine="121"/>
              <w:rPr>
                <w:lang w:bidi="ar-IQ"/>
              </w:rPr>
            </w:pPr>
            <w:r>
              <w:rPr>
                <w:lang w:eastAsia="zh-CN" w:bidi="ar-IQ"/>
              </w:rPr>
              <w:t>Multi-homed PDU a</w:t>
            </w:r>
            <w:r w:rsidRPr="002F3ED2">
              <w:rPr>
                <w:lang w:eastAsia="zh-CN" w:bidi="ar-IQ"/>
              </w:rPr>
              <w:t>ddress</w:t>
            </w:r>
          </w:p>
        </w:tc>
        <w:tc>
          <w:tcPr>
            <w:tcW w:w="3958" w:type="dxa"/>
            <w:gridSpan w:val="2"/>
            <w:shd w:val="clear" w:color="auto" w:fill="FFFFFF"/>
          </w:tcPr>
          <w:p w14:paraId="381DCD08" w14:textId="77777777" w:rsidR="001E05A4" w:rsidRPr="00BD6F46" w:rsidRDefault="001E05A4" w:rsidP="003448D9">
            <w:pPr>
              <w:pStyle w:val="TAL"/>
              <w:rPr>
                <w:rFonts w:eastAsia="等线"/>
                <w:lang w:eastAsia="zh-CN"/>
              </w:rPr>
            </w:pPr>
            <w:r w:rsidRPr="00BD6F46">
              <w:rPr>
                <w:rFonts w:eastAsia="等线"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Pr>
                <w:lang w:eastAsia="zh-CN" w:bidi="ar-IQ"/>
              </w:rPr>
              <w:t>multihomedPDUA</w:t>
            </w:r>
            <w:r w:rsidRPr="002F3ED2">
              <w:rPr>
                <w:lang w:eastAsia="zh-CN" w:bidi="ar-IQ"/>
              </w:rPr>
              <w:t>ddress</w:t>
            </w:r>
            <w:proofErr w:type="spellEnd"/>
          </w:p>
        </w:tc>
      </w:tr>
      <w:tr w:rsidR="001E05A4" w:rsidRPr="00BD6F46" w:rsidDel="00966B4C" w14:paraId="01BFBD1A" w14:textId="77777777" w:rsidTr="003448D9">
        <w:trPr>
          <w:gridAfter w:val="1"/>
          <w:wAfter w:w="33" w:type="dxa"/>
          <w:trHeight w:val="463"/>
          <w:tblHeader/>
          <w:jc w:val="center"/>
        </w:trPr>
        <w:tc>
          <w:tcPr>
            <w:tcW w:w="3039" w:type="dxa"/>
            <w:gridSpan w:val="2"/>
            <w:shd w:val="clear" w:color="auto" w:fill="FFFFFF"/>
          </w:tcPr>
          <w:p w14:paraId="0494A70D" w14:textId="77777777" w:rsidR="001E05A4" w:rsidRPr="00BD6F46" w:rsidRDefault="001E05A4" w:rsidP="003448D9">
            <w:pPr>
              <w:pStyle w:val="TAL"/>
              <w:ind w:left="284" w:firstLineChars="100" w:firstLine="180"/>
              <w:rPr>
                <w:szCs w:val="18"/>
                <w:lang w:eastAsia="zh-CN"/>
              </w:rPr>
            </w:pPr>
            <w:r w:rsidRPr="00BD6F46">
              <w:rPr>
                <w:rFonts w:hint="eastAsia"/>
                <w:lang w:eastAsia="zh-CN"/>
              </w:rPr>
              <w:t>Used Unit</w:t>
            </w:r>
            <w:r w:rsidRPr="00BD6F46">
              <w:rPr>
                <w:lang w:eastAsia="zh-CN"/>
              </w:rPr>
              <w:t xml:space="preserve"> Container</w:t>
            </w:r>
          </w:p>
        </w:tc>
        <w:tc>
          <w:tcPr>
            <w:tcW w:w="3052" w:type="dxa"/>
            <w:gridSpan w:val="2"/>
            <w:shd w:val="clear" w:color="auto" w:fill="FFFFFF"/>
          </w:tcPr>
          <w:p w14:paraId="55D9461C" w14:textId="77777777" w:rsidR="001E05A4" w:rsidRPr="00B54D35" w:rsidDel="00966B4C" w:rsidRDefault="001E05A4" w:rsidP="003448D9">
            <w:pPr>
              <w:pStyle w:val="TAL"/>
              <w:ind w:firstLineChars="146" w:firstLine="263"/>
              <w:rPr>
                <w:lang w:bidi="ar-IQ"/>
              </w:rPr>
            </w:pPr>
            <w:r w:rsidRPr="00BD6F46">
              <w:rPr>
                <w:lang w:bidi="ar-IQ"/>
              </w:rPr>
              <w:t>Used Unit Container</w:t>
            </w:r>
            <w:r w:rsidRPr="00BD6F46" w:rsidDel="00E768B3">
              <w:rPr>
                <w:lang w:bidi="ar-IQ"/>
              </w:rPr>
              <w:t xml:space="preserve"> </w:t>
            </w:r>
          </w:p>
        </w:tc>
        <w:tc>
          <w:tcPr>
            <w:tcW w:w="3958" w:type="dxa"/>
            <w:gridSpan w:val="2"/>
            <w:shd w:val="clear" w:color="auto" w:fill="FFFFFF"/>
            <w:vAlign w:val="center"/>
          </w:tcPr>
          <w:p w14:paraId="0B637658" w14:textId="77777777" w:rsidR="001E05A4" w:rsidRPr="00BD6F46" w:rsidDel="00966B4C" w:rsidRDefault="001E05A4" w:rsidP="003448D9">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1E05A4" w:rsidRPr="00BD6F46" w:rsidDel="00966B4C" w14:paraId="4EF7C7AA" w14:textId="77777777" w:rsidTr="003448D9">
        <w:trPr>
          <w:gridAfter w:val="1"/>
          <w:wAfter w:w="33" w:type="dxa"/>
          <w:trHeight w:val="271"/>
          <w:tblHeader/>
          <w:jc w:val="center"/>
        </w:trPr>
        <w:tc>
          <w:tcPr>
            <w:tcW w:w="3039" w:type="dxa"/>
            <w:gridSpan w:val="2"/>
            <w:shd w:val="clear" w:color="auto" w:fill="FFFFFF"/>
          </w:tcPr>
          <w:p w14:paraId="33C64B96" w14:textId="77777777" w:rsidR="001E05A4" w:rsidRPr="00BD6F46" w:rsidRDefault="001E05A4" w:rsidP="003448D9">
            <w:pPr>
              <w:pStyle w:val="TAL"/>
              <w:ind w:firstLineChars="100" w:firstLine="180"/>
              <w:rPr>
                <w:lang w:eastAsia="zh-CN"/>
              </w:rPr>
            </w:pPr>
            <w:r w:rsidRPr="00BD6F46">
              <w:rPr>
                <w:lang w:eastAsia="zh-CN"/>
              </w:rPr>
              <w:t>PDU Container Information</w:t>
            </w:r>
          </w:p>
        </w:tc>
        <w:tc>
          <w:tcPr>
            <w:tcW w:w="3052" w:type="dxa"/>
            <w:gridSpan w:val="2"/>
            <w:shd w:val="clear" w:color="auto" w:fill="FFFFFF"/>
          </w:tcPr>
          <w:p w14:paraId="594E9BB9" w14:textId="77777777" w:rsidR="001E05A4" w:rsidRPr="00BD6F46" w:rsidRDefault="001E05A4" w:rsidP="003448D9">
            <w:pPr>
              <w:pStyle w:val="TAL"/>
              <w:ind w:firstLineChars="100" w:firstLine="180"/>
              <w:rPr>
                <w:lang w:eastAsia="zh-CN" w:bidi="ar-IQ"/>
              </w:rPr>
            </w:pPr>
            <w:r w:rsidRPr="00BD6F46">
              <w:rPr>
                <w:lang w:bidi="ar-IQ"/>
              </w:rPr>
              <w:t xml:space="preserve">PDU </w:t>
            </w:r>
            <w:r w:rsidRPr="00BD6F46">
              <w:rPr>
                <w:lang w:eastAsia="zh-CN"/>
              </w:rPr>
              <w:t>Container</w:t>
            </w:r>
            <w:r w:rsidRPr="00BD6F46">
              <w:rPr>
                <w:lang w:bidi="ar-IQ"/>
              </w:rPr>
              <w:t xml:space="preserve"> Information</w:t>
            </w:r>
          </w:p>
        </w:tc>
        <w:tc>
          <w:tcPr>
            <w:tcW w:w="3958" w:type="dxa"/>
            <w:gridSpan w:val="2"/>
            <w:shd w:val="clear" w:color="auto" w:fill="FFFFFF"/>
          </w:tcPr>
          <w:p w14:paraId="37B8FE12" w14:textId="77777777" w:rsidR="001E05A4" w:rsidRPr="00BD6F46" w:rsidRDefault="001E05A4" w:rsidP="003448D9">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p>
        </w:tc>
      </w:tr>
      <w:tr w:rsidR="001E05A4" w:rsidRPr="00BD6F46" w:rsidDel="00966B4C" w14:paraId="2F13C920" w14:textId="77777777" w:rsidTr="003448D9">
        <w:trPr>
          <w:gridAfter w:val="1"/>
          <w:wAfter w:w="33" w:type="dxa"/>
          <w:trHeight w:val="271"/>
          <w:tblHeader/>
          <w:jc w:val="center"/>
        </w:trPr>
        <w:tc>
          <w:tcPr>
            <w:tcW w:w="3039" w:type="dxa"/>
            <w:gridSpan w:val="2"/>
            <w:shd w:val="clear" w:color="auto" w:fill="FFFFFF"/>
          </w:tcPr>
          <w:p w14:paraId="12B39768" w14:textId="77777777" w:rsidR="001E05A4" w:rsidRPr="00BD6F46" w:rsidRDefault="001E05A4" w:rsidP="003448D9">
            <w:pPr>
              <w:pStyle w:val="TAL"/>
              <w:ind w:firstLineChars="335" w:firstLine="603"/>
              <w:rPr>
                <w:lang w:bidi="ar-IQ"/>
              </w:rPr>
            </w:pPr>
            <w:r w:rsidRPr="00BD6F46">
              <w:rPr>
                <w:lang w:bidi="ar-IQ"/>
              </w:rPr>
              <w:t>Time of First Usage</w:t>
            </w:r>
          </w:p>
        </w:tc>
        <w:tc>
          <w:tcPr>
            <w:tcW w:w="3052" w:type="dxa"/>
            <w:gridSpan w:val="2"/>
            <w:shd w:val="clear" w:color="auto" w:fill="FFFFFF"/>
          </w:tcPr>
          <w:p w14:paraId="0EC431AC" w14:textId="77777777" w:rsidR="001E05A4" w:rsidRPr="00BD6F46" w:rsidRDefault="001E05A4" w:rsidP="003448D9">
            <w:pPr>
              <w:pStyle w:val="TAL"/>
              <w:ind w:firstLineChars="146" w:firstLine="263"/>
              <w:rPr>
                <w:lang w:bidi="ar-IQ"/>
              </w:rPr>
            </w:pPr>
            <w:r w:rsidRPr="00BD6F46">
              <w:rPr>
                <w:lang w:bidi="ar-IQ"/>
              </w:rPr>
              <w:t>Time of First Usage</w:t>
            </w:r>
          </w:p>
        </w:tc>
        <w:tc>
          <w:tcPr>
            <w:tcW w:w="3958" w:type="dxa"/>
            <w:gridSpan w:val="2"/>
            <w:shd w:val="clear" w:color="auto" w:fill="FFFFFF"/>
          </w:tcPr>
          <w:p w14:paraId="17B25280"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imeofFirstUsage</w:t>
            </w:r>
          </w:p>
        </w:tc>
      </w:tr>
      <w:tr w:rsidR="001E05A4" w:rsidRPr="00BD6F46" w:rsidDel="00966B4C" w14:paraId="783C8E56" w14:textId="77777777" w:rsidTr="003448D9">
        <w:trPr>
          <w:gridAfter w:val="1"/>
          <w:wAfter w:w="33" w:type="dxa"/>
          <w:trHeight w:val="271"/>
          <w:tblHeader/>
          <w:jc w:val="center"/>
        </w:trPr>
        <w:tc>
          <w:tcPr>
            <w:tcW w:w="3039" w:type="dxa"/>
            <w:gridSpan w:val="2"/>
            <w:shd w:val="clear" w:color="auto" w:fill="FFFFFF"/>
          </w:tcPr>
          <w:p w14:paraId="25179530" w14:textId="77777777" w:rsidR="001E05A4" w:rsidRPr="00BD6F46" w:rsidRDefault="001E05A4" w:rsidP="003448D9">
            <w:pPr>
              <w:pStyle w:val="TAL"/>
              <w:ind w:firstLineChars="335" w:firstLine="603"/>
              <w:rPr>
                <w:lang w:bidi="ar-IQ"/>
              </w:rPr>
            </w:pPr>
            <w:r w:rsidRPr="00BD6F46">
              <w:rPr>
                <w:lang w:bidi="ar-IQ"/>
              </w:rPr>
              <w:t>Time of Last Usage</w:t>
            </w:r>
          </w:p>
        </w:tc>
        <w:tc>
          <w:tcPr>
            <w:tcW w:w="3052" w:type="dxa"/>
            <w:gridSpan w:val="2"/>
            <w:shd w:val="clear" w:color="auto" w:fill="FFFFFF"/>
          </w:tcPr>
          <w:p w14:paraId="14C30DA2" w14:textId="77777777" w:rsidR="001E05A4" w:rsidRPr="00BD6F46" w:rsidRDefault="001E05A4" w:rsidP="003448D9">
            <w:pPr>
              <w:pStyle w:val="TAL"/>
              <w:ind w:firstLineChars="146" w:firstLine="263"/>
              <w:rPr>
                <w:lang w:bidi="ar-IQ"/>
              </w:rPr>
            </w:pPr>
            <w:r w:rsidRPr="00BD6F46">
              <w:rPr>
                <w:lang w:bidi="ar-IQ"/>
              </w:rPr>
              <w:t>Time of Last Usage</w:t>
            </w:r>
          </w:p>
        </w:tc>
        <w:tc>
          <w:tcPr>
            <w:tcW w:w="3958" w:type="dxa"/>
            <w:gridSpan w:val="2"/>
            <w:shd w:val="clear" w:color="auto" w:fill="FFFFFF"/>
          </w:tcPr>
          <w:p w14:paraId="19EEC65D"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1E05A4" w:rsidRPr="00BD6F46" w:rsidDel="00966B4C" w14:paraId="25DE75E6" w14:textId="77777777" w:rsidTr="003448D9">
        <w:trPr>
          <w:gridAfter w:val="1"/>
          <w:wAfter w:w="33" w:type="dxa"/>
          <w:trHeight w:val="271"/>
          <w:tblHeader/>
          <w:jc w:val="center"/>
        </w:trPr>
        <w:tc>
          <w:tcPr>
            <w:tcW w:w="3039" w:type="dxa"/>
            <w:gridSpan w:val="2"/>
            <w:shd w:val="clear" w:color="auto" w:fill="FFFFFF"/>
          </w:tcPr>
          <w:p w14:paraId="462D6E0E" w14:textId="77777777" w:rsidR="001E05A4" w:rsidRPr="00BD6F46" w:rsidRDefault="001E05A4" w:rsidP="003448D9">
            <w:pPr>
              <w:pStyle w:val="TAL"/>
              <w:ind w:firstLineChars="335" w:firstLine="603"/>
              <w:rPr>
                <w:lang w:bidi="ar-IQ"/>
              </w:rPr>
            </w:pPr>
            <w:proofErr w:type="spellStart"/>
            <w:r w:rsidRPr="00BD6F46">
              <w:rPr>
                <w:lang w:bidi="ar-IQ"/>
              </w:rPr>
              <w:t>QoS</w:t>
            </w:r>
            <w:proofErr w:type="spellEnd"/>
            <w:r w:rsidRPr="00BD6F46">
              <w:rPr>
                <w:lang w:bidi="ar-IQ"/>
              </w:rPr>
              <w:t xml:space="preserve"> Information</w:t>
            </w:r>
          </w:p>
        </w:tc>
        <w:tc>
          <w:tcPr>
            <w:tcW w:w="3052" w:type="dxa"/>
            <w:gridSpan w:val="2"/>
            <w:shd w:val="clear" w:color="auto" w:fill="FFFFFF"/>
          </w:tcPr>
          <w:p w14:paraId="57E3EFD1" w14:textId="77777777" w:rsidR="001E05A4" w:rsidRPr="00BD6F46" w:rsidRDefault="001E05A4" w:rsidP="003448D9">
            <w:pPr>
              <w:pStyle w:val="TAL"/>
              <w:ind w:firstLineChars="146" w:firstLine="263"/>
              <w:rPr>
                <w:lang w:bidi="ar-IQ"/>
              </w:rPr>
            </w:pPr>
            <w:proofErr w:type="spellStart"/>
            <w:r w:rsidRPr="00BD6F46">
              <w:rPr>
                <w:lang w:bidi="ar-IQ"/>
              </w:rPr>
              <w:t>QoS</w:t>
            </w:r>
            <w:proofErr w:type="spellEnd"/>
            <w:r w:rsidRPr="00BD6F46">
              <w:rPr>
                <w:lang w:bidi="ar-IQ"/>
              </w:rPr>
              <w:t xml:space="preserve"> Information</w:t>
            </w:r>
          </w:p>
        </w:tc>
        <w:tc>
          <w:tcPr>
            <w:tcW w:w="3958" w:type="dxa"/>
            <w:gridSpan w:val="2"/>
            <w:shd w:val="clear" w:color="auto" w:fill="FFFFFF"/>
          </w:tcPr>
          <w:p w14:paraId="5E7411DF"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bidi="ar-IQ"/>
              </w:rPr>
              <w:t>qoSInformation</w:t>
            </w:r>
          </w:p>
        </w:tc>
      </w:tr>
      <w:tr w:rsidR="001E05A4" w14:paraId="08EB659B" w14:textId="77777777" w:rsidTr="003448D9">
        <w:tblPrEx>
          <w:tblLook w:val="04A0" w:firstRow="1" w:lastRow="0" w:firstColumn="1" w:lastColumn="0" w:noHBand="0" w:noVBand="1"/>
        </w:tblPrEx>
        <w:trPr>
          <w:gridBefore w:val="1"/>
          <w:wBefore w:w="33" w:type="dxa"/>
          <w:trHeight w:val="271"/>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25DC2E2" w14:textId="77777777" w:rsidR="001E05A4" w:rsidRDefault="001E05A4" w:rsidP="003448D9">
            <w:pPr>
              <w:pStyle w:val="TAL"/>
              <w:ind w:firstLineChars="335" w:firstLine="603"/>
              <w:rPr>
                <w:lang w:bidi="ar-IQ"/>
              </w:rPr>
            </w:pPr>
            <w:r>
              <w:rPr>
                <w:noProof/>
              </w:rPr>
              <w:t xml:space="preserve">QoS </w:t>
            </w:r>
            <w:r w:rsidRPr="002113FD">
              <w:rPr>
                <w:noProof/>
              </w:rPr>
              <w:t>Characteristics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20A3922" w14:textId="77777777" w:rsidR="001E05A4" w:rsidRDefault="001E05A4" w:rsidP="003448D9">
            <w:pPr>
              <w:pStyle w:val="TAL"/>
              <w:ind w:firstLineChars="146" w:firstLine="263"/>
              <w:rPr>
                <w:lang w:bidi="ar-IQ"/>
              </w:rPr>
            </w:pPr>
            <w:r w:rsidRPr="002113FD">
              <w:rPr>
                <w:noProof/>
              </w:rPr>
              <w:t>Qo</w:t>
            </w:r>
            <w:r>
              <w:rPr>
                <w:noProof/>
              </w:rPr>
              <w:t xml:space="preserve">S </w:t>
            </w:r>
            <w:r w:rsidRPr="002113FD">
              <w:rPr>
                <w:noProof/>
              </w:rPr>
              <w:t>Characteristics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D3EAFCF" w14:textId="77777777" w:rsidR="001E05A4"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Pr>
                <w:noProof/>
              </w:rPr>
              <w:t>q</w:t>
            </w:r>
            <w:r w:rsidRPr="002113FD">
              <w:rPr>
                <w:noProof/>
              </w:rPr>
              <w:t>o</w:t>
            </w:r>
            <w:r>
              <w:rPr>
                <w:noProof/>
              </w:rPr>
              <w:t>S</w:t>
            </w:r>
            <w:r w:rsidRPr="002113FD">
              <w:rPr>
                <w:noProof/>
              </w:rPr>
              <w:t>Characteristics</w:t>
            </w:r>
          </w:p>
        </w:tc>
      </w:tr>
      <w:tr w:rsidR="001E05A4" w:rsidRPr="00BD6F46" w:rsidDel="00966B4C" w14:paraId="0D62C7C3" w14:textId="77777777" w:rsidTr="003448D9">
        <w:trPr>
          <w:gridAfter w:val="1"/>
          <w:wAfter w:w="33" w:type="dxa"/>
          <w:trHeight w:val="271"/>
          <w:tblHeader/>
          <w:jc w:val="center"/>
        </w:trPr>
        <w:tc>
          <w:tcPr>
            <w:tcW w:w="3039" w:type="dxa"/>
            <w:gridSpan w:val="2"/>
            <w:shd w:val="clear" w:color="auto" w:fill="FFFFFF"/>
          </w:tcPr>
          <w:p w14:paraId="49A590C6" w14:textId="77777777" w:rsidR="001E05A4" w:rsidRPr="00BD6F46" w:rsidRDefault="001E05A4" w:rsidP="003448D9">
            <w:pPr>
              <w:pStyle w:val="TAL"/>
              <w:ind w:firstLineChars="335" w:firstLine="603"/>
              <w:rPr>
                <w:lang w:bidi="ar-IQ"/>
              </w:rPr>
            </w:pPr>
            <w:r w:rsidRPr="00BD6F46">
              <w:t xml:space="preserve">AF </w:t>
            </w:r>
            <w:r w:rsidRPr="00F701ED">
              <w:t>Charging Identifier</w:t>
            </w:r>
          </w:p>
        </w:tc>
        <w:tc>
          <w:tcPr>
            <w:tcW w:w="3052" w:type="dxa"/>
            <w:gridSpan w:val="2"/>
            <w:shd w:val="clear" w:color="auto" w:fill="FFFFFF"/>
          </w:tcPr>
          <w:p w14:paraId="6FAFCEDF" w14:textId="77777777" w:rsidR="001E05A4" w:rsidRPr="00BD6F46" w:rsidRDefault="001E05A4" w:rsidP="003448D9">
            <w:pPr>
              <w:pStyle w:val="TAL"/>
              <w:ind w:firstLineChars="146" w:firstLine="263"/>
              <w:rPr>
                <w:lang w:bidi="ar-IQ"/>
              </w:rPr>
            </w:pPr>
            <w:r w:rsidRPr="00BD6F46">
              <w:t xml:space="preserve">AF </w:t>
            </w:r>
            <w:r w:rsidRPr="00F701ED">
              <w:t>Charging Identifier</w:t>
            </w:r>
          </w:p>
        </w:tc>
        <w:tc>
          <w:tcPr>
            <w:tcW w:w="3958" w:type="dxa"/>
            <w:gridSpan w:val="2"/>
            <w:shd w:val="clear" w:color="auto" w:fill="FFFFFF"/>
          </w:tcPr>
          <w:p w14:paraId="46A04423"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F701ED">
              <w:rPr>
                <w:lang w:eastAsia="zh-CN"/>
              </w:rPr>
              <w:t>afChargingIdentifier</w:t>
            </w:r>
          </w:p>
        </w:tc>
      </w:tr>
      <w:tr w:rsidR="001E05A4" w:rsidRPr="00BD6F46" w:rsidDel="00966B4C" w14:paraId="4ED49903" w14:textId="77777777" w:rsidTr="003448D9">
        <w:trPr>
          <w:gridAfter w:val="1"/>
          <w:wAfter w:w="33" w:type="dxa"/>
          <w:trHeight w:val="271"/>
          <w:tblHeader/>
          <w:jc w:val="center"/>
        </w:trPr>
        <w:tc>
          <w:tcPr>
            <w:tcW w:w="3039" w:type="dxa"/>
            <w:gridSpan w:val="2"/>
            <w:shd w:val="clear" w:color="auto" w:fill="FFFFFF"/>
          </w:tcPr>
          <w:p w14:paraId="21963D89" w14:textId="77777777" w:rsidR="001E05A4" w:rsidRPr="00BD6F46" w:rsidRDefault="001E05A4" w:rsidP="003448D9">
            <w:pPr>
              <w:pStyle w:val="TAL"/>
              <w:ind w:firstLineChars="335" w:firstLine="603"/>
            </w:pPr>
            <w:r w:rsidRPr="00683190">
              <w:t>AF Charging Id</w:t>
            </w:r>
            <w:r>
              <w:t xml:space="preserve"> String</w:t>
            </w:r>
          </w:p>
        </w:tc>
        <w:tc>
          <w:tcPr>
            <w:tcW w:w="3052" w:type="dxa"/>
            <w:gridSpan w:val="2"/>
            <w:shd w:val="clear" w:color="auto" w:fill="FFFFFF"/>
          </w:tcPr>
          <w:p w14:paraId="1BC3855E" w14:textId="77777777" w:rsidR="001E05A4" w:rsidRPr="00BD6F46" w:rsidRDefault="001E05A4" w:rsidP="003448D9">
            <w:pPr>
              <w:pStyle w:val="TAL"/>
              <w:ind w:firstLineChars="146" w:firstLine="263"/>
            </w:pPr>
            <w:r w:rsidRPr="00683190">
              <w:t>AF Charging Id</w:t>
            </w:r>
            <w:r>
              <w:t xml:space="preserve"> String</w:t>
            </w:r>
          </w:p>
        </w:tc>
        <w:tc>
          <w:tcPr>
            <w:tcW w:w="3958" w:type="dxa"/>
            <w:gridSpan w:val="2"/>
            <w:shd w:val="clear" w:color="auto" w:fill="FFFFFF"/>
          </w:tcPr>
          <w:p w14:paraId="36E01D66" w14:textId="77777777" w:rsidR="001E05A4" w:rsidRPr="00BD6F46" w:rsidRDefault="001E05A4" w:rsidP="003448D9">
            <w:pPr>
              <w:pStyle w:val="TAL"/>
              <w:rPr>
                <w:lang w:bidi="ar-IQ"/>
              </w:rPr>
            </w:pPr>
            <w:r w:rsidRPr="00683190">
              <w:rPr>
                <w:lang w:bidi="ar-IQ"/>
              </w:rPr>
              <w:t>/multipleUnitUsage/usedUnitContainer/</w:t>
            </w:r>
            <w:r w:rsidRPr="00683190">
              <w:rPr>
                <w:lang w:eastAsia="zh-CN"/>
              </w:rPr>
              <w:t>p</w:t>
            </w:r>
            <w:r w:rsidRPr="00683190">
              <w:t>DU</w:t>
            </w:r>
            <w:r w:rsidRPr="00683190">
              <w:rPr>
                <w:lang w:eastAsia="zh-CN"/>
              </w:rPr>
              <w:t>Container</w:t>
            </w:r>
            <w:r w:rsidRPr="00683190">
              <w:t>Information/</w:t>
            </w:r>
            <w:r w:rsidRPr="00683190">
              <w:rPr>
                <w:lang w:eastAsia="zh-CN"/>
              </w:rPr>
              <w:t>afChargingId</w:t>
            </w:r>
            <w:r>
              <w:rPr>
                <w:lang w:eastAsia="zh-CN"/>
              </w:rPr>
              <w:t>String</w:t>
            </w:r>
          </w:p>
        </w:tc>
      </w:tr>
      <w:tr w:rsidR="001E05A4" w:rsidRPr="00BD6F46" w:rsidDel="00966B4C" w14:paraId="6DE9C6AA" w14:textId="77777777" w:rsidTr="003448D9">
        <w:trPr>
          <w:gridAfter w:val="1"/>
          <w:wAfter w:w="33" w:type="dxa"/>
          <w:trHeight w:val="271"/>
          <w:tblHeader/>
          <w:jc w:val="center"/>
        </w:trPr>
        <w:tc>
          <w:tcPr>
            <w:tcW w:w="3039" w:type="dxa"/>
            <w:gridSpan w:val="2"/>
            <w:shd w:val="clear" w:color="auto" w:fill="FFFFFF"/>
          </w:tcPr>
          <w:p w14:paraId="4CFEE274" w14:textId="77777777" w:rsidR="001E05A4" w:rsidRPr="00BD6F46" w:rsidRDefault="001E05A4" w:rsidP="003448D9">
            <w:pPr>
              <w:pStyle w:val="TAL"/>
              <w:ind w:firstLineChars="335" w:firstLine="603"/>
              <w:rPr>
                <w:lang w:bidi="ar-IQ"/>
              </w:rPr>
            </w:pPr>
            <w:r w:rsidRPr="00BD6F46">
              <w:rPr>
                <w:lang w:bidi="ar-IQ"/>
              </w:rPr>
              <w:t>User Location Information</w:t>
            </w:r>
          </w:p>
        </w:tc>
        <w:tc>
          <w:tcPr>
            <w:tcW w:w="3052" w:type="dxa"/>
            <w:gridSpan w:val="2"/>
            <w:shd w:val="clear" w:color="auto" w:fill="FFFFFF"/>
          </w:tcPr>
          <w:p w14:paraId="6942583A" w14:textId="77777777" w:rsidR="001E05A4" w:rsidRPr="00BD6F46" w:rsidRDefault="001E05A4" w:rsidP="003448D9">
            <w:pPr>
              <w:pStyle w:val="TAL"/>
              <w:ind w:firstLineChars="146" w:firstLine="263"/>
              <w:rPr>
                <w:lang w:bidi="ar-IQ"/>
              </w:rPr>
            </w:pPr>
            <w:r w:rsidRPr="00BD6F46">
              <w:rPr>
                <w:lang w:bidi="ar-IQ"/>
              </w:rPr>
              <w:t>User Location Information</w:t>
            </w:r>
          </w:p>
        </w:tc>
        <w:tc>
          <w:tcPr>
            <w:tcW w:w="3958" w:type="dxa"/>
            <w:gridSpan w:val="2"/>
            <w:shd w:val="clear" w:color="auto" w:fill="FFFFFF"/>
          </w:tcPr>
          <w:p w14:paraId="313F8BFA"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u</w:t>
            </w:r>
            <w:r w:rsidRPr="00BD6F46">
              <w:rPr>
                <w:lang w:bidi="ar-IQ"/>
              </w:rPr>
              <w:t>serLocationInformation</w:t>
            </w:r>
          </w:p>
        </w:tc>
      </w:tr>
      <w:tr w:rsidR="001E05A4" w:rsidRPr="00BD6F46" w:rsidDel="00966B4C" w14:paraId="518BB62C" w14:textId="77777777" w:rsidTr="003448D9">
        <w:trPr>
          <w:gridAfter w:val="1"/>
          <w:wAfter w:w="33" w:type="dxa"/>
          <w:trHeight w:val="271"/>
          <w:tblHeader/>
          <w:jc w:val="center"/>
        </w:trPr>
        <w:tc>
          <w:tcPr>
            <w:tcW w:w="3039" w:type="dxa"/>
            <w:gridSpan w:val="2"/>
            <w:shd w:val="clear" w:color="auto" w:fill="FFFFFF"/>
          </w:tcPr>
          <w:p w14:paraId="3C776796" w14:textId="77777777" w:rsidR="001E05A4" w:rsidRPr="00BD6F46" w:rsidRDefault="001E05A4" w:rsidP="003448D9">
            <w:pPr>
              <w:pStyle w:val="TAL"/>
              <w:ind w:firstLineChars="335" w:firstLine="603"/>
              <w:rPr>
                <w:lang w:bidi="ar-IQ"/>
              </w:rPr>
            </w:pPr>
            <w:r w:rsidRPr="00BD6F46">
              <w:rPr>
                <w:lang w:bidi="ar-IQ"/>
              </w:rPr>
              <w:t>UE Time Zone</w:t>
            </w:r>
          </w:p>
        </w:tc>
        <w:tc>
          <w:tcPr>
            <w:tcW w:w="3052" w:type="dxa"/>
            <w:gridSpan w:val="2"/>
            <w:shd w:val="clear" w:color="auto" w:fill="FFFFFF"/>
          </w:tcPr>
          <w:p w14:paraId="4BCDBAD6" w14:textId="77777777" w:rsidR="001E05A4" w:rsidRPr="00BD6F46" w:rsidRDefault="001E05A4" w:rsidP="003448D9">
            <w:pPr>
              <w:pStyle w:val="TAL"/>
              <w:ind w:firstLineChars="146" w:firstLine="263"/>
              <w:rPr>
                <w:lang w:bidi="ar-IQ"/>
              </w:rPr>
            </w:pPr>
            <w:r w:rsidRPr="00BD6F46">
              <w:rPr>
                <w:lang w:bidi="ar-IQ"/>
              </w:rPr>
              <w:t>UE Time Zone</w:t>
            </w:r>
          </w:p>
        </w:tc>
        <w:tc>
          <w:tcPr>
            <w:tcW w:w="3958" w:type="dxa"/>
            <w:gridSpan w:val="2"/>
            <w:shd w:val="clear" w:color="auto" w:fill="FFFFFF"/>
          </w:tcPr>
          <w:p w14:paraId="2E857950" w14:textId="77777777" w:rsidR="001E05A4" w:rsidRPr="00BD6F46" w:rsidRDefault="001E05A4" w:rsidP="003448D9">
            <w:pPr>
              <w:pStyle w:val="TAL"/>
              <w:rPr>
                <w:lang w:bidi="ar-IQ"/>
              </w:rPr>
            </w:pPr>
            <w:r>
              <w:rPr>
                <w:lang w:bidi="ar-IQ"/>
              </w:rPr>
              <w:t>/</w:t>
            </w: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lang w:eastAsia="zh-CN"/>
              </w:rPr>
              <w:t>Container</w:t>
            </w:r>
            <w:r w:rsidRPr="00BD6F46">
              <w:t>Information/</w:t>
            </w:r>
            <w:r w:rsidRPr="00BD6F46">
              <w:rPr>
                <w:lang w:eastAsia="zh-CN"/>
              </w:rPr>
              <w:t>ue</w:t>
            </w:r>
            <w:r w:rsidRPr="00BD6F46">
              <w:rPr>
                <w:rFonts w:hint="eastAsia"/>
                <w:lang w:eastAsia="zh-CN"/>
              </w:rPr>
              <w:t>timeZone</w:t>
            </w:r>
          </w:p>
        </w:tc>
      </w:tr>
      <w:tr w:rsidR="001E05A4" w:rsidRPr="00BD6F46" w:rsidDel="00966B4C" w14:paraId="08AE9E27" w14:textId="77777777" w:rsidTr="003448D9">
        <w:trPr>
          <w:gridAfter w:val="1"/>
          <w:wAfter w:w="33" w:type="dxa"/>
          <w:trHeight w:val="271"/>
          <w:tblHeader/>
          <w:jc w:val="center"/>
        </w:trPr>
        <w:tc>
          <w:tcPr>
            <w:tcW w:w="3039" w:type="dxa"/>
            <w:gridSpan w:val="2"/>
            <w:shd w:val="clear" w:color="auto" w:fill="FFFFFF"/>
          </w:tcPr>
          <w:p w14:paraId="77D89417" w14:textId="77777777" w:rsidR="001E05A4" w:rsidRPr="00BD6F46" w:rsidRDefault="001E05A4" w:rsidP="003448D9">
            <w:pPr>
              <w:pStyle w:val="TAL"/>
              <w:ind w:firstLineChars="335" w:firstLine="603"/>
              <w:rPr>
                <w:lang w:bidi="ar-IQ"/>
              </w:rPr>
            </w:pPr>
            <w:r w:rsidRPr="00BD6F46">
              <w:rPr>
                <w:lang w:eastAsia="zh-CN" w:bidi="ar-IQ"/>
              </w:rPr>
              <w:t>RAT Type</w:t>
            </w:r>
          </w:p>
        </w:tc>
        <w:tc>
          <w:tcPr>
            <w:tcW w:w="3052" w:type="dxa"/>
            <w:gridSpan w:val="2"/>
            <w:shd w:val="clear" w:color="auto" w:fill="FFFFFF"/>
          </w:tcPr>
          <w:p w14:paraId="4AB63BF4" w14:textId="77777777" w:rsidR="001E05A4" w:rsidRPr="00BD6F46" w:rsidRDefault="001E05A4" w:rsidP="003448D9">
            <w:pPr>
              <w:pStyle w:val="TAL"/>
              <w:ind w:firstLineChars="146" w:firstLine="263"/>
              <w:rPr>
                <w:lang w:bidi="ar-IQ"/>
              </w:rPr>
            </w:pPr>
            <w:r w:rsidRPr="00BD6F46">
              <w:rPr>
                <w:lang w:eastAsia="zh-CN" w:bidi="ar-IQ"/>
              </w:rPr>
              <w:t>RAT Type</w:t>
            </w:r>
          </w:p>
        </w:tc>
        <w:tc>
          <w:tcPr>
            <w:tcW w:w="3958" w:type="dxa"/>
            <w:gridSpan w:val="2"/>
            <w:shd w:val="clear" w:color="auto" w:fill="FFFFFF"/>
          </w:tcPr>
          <w:p w14:paraId="4C26D462"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r</w:t>
            </w:r>
            <w:r w:rsidRPr="00BD6F46">
              <w:rPr>
                <w:lang w:eastAsia="zh-CN" w:bidi="ar-IQ"/>
              </w:rPr>
              <w:t>ATType</w:t>
            </w:r>
          </w:p>
        </w:tc>
      </w:tr>
      <w:tr w:rsidR="001E05A4" w:rsidRPr="00BD6F46" w:rsidDel="00966B4C" w14:paraId="3679DA3D" w14:textId="77777777" w:rsidTr="003448D9">
        <w:trPr>
          <w:gridAfter w:val="1"/>
          <w:wAfter w:w="33" w:type="dxa"/>
          <w:trHeight w:val="271"/>
          <w:tblHeader/>
          <w:jc w:val="center"/>
        </w:trPr>
        <w:tc>
          <w:tcPr>
            <w:tcW w:w="3039" w:type="dxa"/>
            <w:gridSpan w:val="2"/>
            <w:shd w:val="clear" w:color="auto" w:fill="FFFFFF"/>
          </w:tcPr>
          <w:p w14:paraId="2DF5FCE2" w14:textId="77777777" w:rsidR="001E05A4" w:rsidRPr="00602A47" w:rsidRDefault="001E05A4" w:rsidP="003448D9">
            <w:pPr>
              <w:pStyle w:val="TAL"/>
              <w:ind w:left="566"/>
              <w:rPr>
                <w:rFonts w:eastAsia="Times New Roman"/>
                <w:szCs w:val="18"/>
              </w:rPr>
            </w:pPr>
            <w:r w:rsidRPr="00602A47">
              <w:rPr>
                <w:rFonts w:eastAsia="Times New Roman"/>
                <w:szCs w:val="18"/>
              </w:rPr>
              <w:t>Serving Network Function ID</w:t>
            </w:r>
          </w:p>
        </w:tc>
        <w:tc>
          <w:tcPr>
            <w:tcW w:w="3052" w:type="dxa"/>
            <w:gridSpan w:val="2"/>
            <w:shd w:val="clear" w:color="auto" w:fill="FFFFFF"/>
          </w:tcPr>
          <w:p w14:paraId="50F34537" w14:textId="77777777" w:rsidR="001E05A4" w:rsidRPr="00BD6F46" w:rsidRDefault="001E05A4" w:rsidP="003448D9">
            <w:pPr>
              <w:pStyle w:val="TAL"/>
              <w:ind w:firstLineChars="146" w:firstLine="263"/>
              <w:rPr>
                <w:lang w:bidi="ar-IQ"/>
              </w:rPr>
            </w:pPr>
            <w:r w:rsidRPr="00BD6F46">
              <w:rPr>
                <w:lang w:bidi="ar-IQ"/>
              </w:rPr>
              <w:t>Serving Network Function ID</w:t>
            </w:r>
          </w:p>
        </w:tc>
        <w:tc>
          <w:tcPr>
            <w:tcW w:w="3958" w:type="dxa"/>
            <w:gridSpan w:val="2"/>
            <w:shd w:val="clear" w:color="auto" w:fill="FFFFFF"/>
            <w:vAlign w:val="center"/>
          </w:tcPr>
          <w:p w14:paraId="1FB32407"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eastAsia="等线"/>
              </w:rPr>
              <w:t>servingNodeID</w:t>
            </w:r>
          </w:p>
        </w:tc>
      </w:tr>
      <w:tr w:rsidR="001E05A4" w:rsidRPr="00BD6F46" w:rsidDel="00966B4C" w14:paraId="1D669ADF" w14:textId="77777777" w:rsidTr="003448D9">
        <w:trPr>
          <w:gridAfter w:val="1"/>
          <w:wAfter w:w="33" w:type="dxa"/>
          <w:trHeight w:val="271"/>
          <w:tblHeader/>
          <w:jc w:val="center"/>
        </w:trPr>
        <w:tc>
          <w:tcPr>
            <w:tcW w:w="3039" w:type="dxa"/>
            <w:gridSpan w:val="2"/>
            <w:shd w:val="clear" w:color="auto" w:fill="FFFFFF"/>
          </w:tcPr>
          <w:p w14:paraId="7BB62AC0" w14:textId="77777777" w:rsidR="001E05A4" w:rsidRPr="00602A47" w:rsidRDefault="001E05A4" w:rsidP="003448D9">
            <w:pPr>
              <w:pStyle w:val="TAL"/>
              <w:ind w:left="566"/>
              <w:rPr>
                <w:rFonts w:eastAsia="Times New Roman"/>
                <w:szCs w:val="18"/>
              </w:rPr>
            </w:pPr>
            <w:r w:rsidRPr="00602A47">
              <w:rPr>
                <w:rFonts w:eastAsia="Times New Roman"/>
                <w:szCs w:val="18"/>
              </w:rPr>
              <w:t>Presence Reporting Area Information</w:t>
            </w:r>
          </w:p>
        </w:tc>
        <w:tc>
          <w:tcPr>
            <w:tcW w:w="3052" w:type="dxa"/>
            <w:gridSpan w:val="2"/>
            <w:shd w:val="clear" w:color="auto" w:fill="FFFFFF"/>
          </w:tcPr>
          <w:p w14:paraId="16930ABA" w14:textId="77777777" w:rsidR="001E05A4" w:rsidRDefault="001E05A4" w:rsidP="003448D9">
            <w:pPr>
              <w:pStyle w:val="TAL"/>
              <w:ind w:firstLineChars="146" w:firstLine="263"/>
              <w:rPr>
                <w:lang w:bidi="ar-IQ"/>
              </w:rPr>
            </w:pPr>
            <w:r w:rsidRPr="00BD6F46">
              <w:rPr>
                <w:lang w:bidi="ar-IQ"/>
              </w:rPr>
              <w:t>Presence Reporting Area</w:t>
            </w:r>
          </w:p>
          <w:p w14:paraId="220F4888" w14:textId="77777777" w:rsidR="001E05A4" w:rsidRPr="00BD6F46" w:rsidRDefault="001E05A4" w:rsidP="003448D9">
            <w:pPr>
              <w:pStyle w:val="TAL"/>
              <w:ind w:firstLineChars="146" w:firstLine="263"/>
              <w:rPr>
                <w:lang w:bidi="ar-IQ"/>
              </w:rPr>
            </w:pPr>
            <w:r>
              <w:rPr>
                <w:lang w:bidi="ar-IQ"/>
              </w:rPr>
              <w:t>Information</w:t>
            </w:r>
          </w:p>
        </w:tc>
        <w:tc>
          <w:tcPr>
            <w:tcW w:w="3958" w:type="dxa"/>
            <w:gridSpan w:val="2"/>
            <w:shd w:val="clear" w:color="auto" w:fill="FFFFFF"/>
            <w:vAlign w:val="center"/>
          </w:tcPr>
          <w:p w14:paraId="3F5E3D68" w14:textId="77777777" w:rsidR="001E05A4" w:rsidRPr="00BD6F46" w:rsidRDefault="001E05A4" w:rsidP="003448D9">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r w:rsidRPr="00BD6F46">
              <w:t>/</w:t>
            </w:r>
            <w:r w:rsidRPr="00BD6F46">
              <w:rPr>
                <w:rFonts w:eastAsia="等线"/>
              </w:rPr>
              <w:t xml:space="preserve"> </w:t>
            </w:r>
            <w:proofErr w:type="spellStart"/>
            <w:r w:rsidRPr="00BD6F46">
              <w:rPr>
                <w:rFonts w:eastAsia="等线"/>
              </w:rPr>
              <w:t>presenceReportingAreaInformation</w:t>
            </w:r>
            <w:proofErr w:type="spellEnd"/>
          </w:p>
        </w:tc>
      </w:tr>
      <w:tr w:rsidR="001E05A4" w:rsidRPr="00BD6F46" w:rsidDel="00966B4C" w14:paraId="7AB81E93" w14:textId="77777777" w:rsidTr="003448D9">
        <w:trPr>
          <w:gridAfter w:val="1"/>
          <w:wAfter w:w="33" w:type="dxa"/>
          <w:trHeight w:val="271"/>
          <w:tblHeader/>
          <w:jc w:val="center"/>
        </w:trPr>
        <w:tc>
          <w:tcPr>
            <w:tcW w:w="3039" w:type="dxa"/>
            <w:gridSpan w:val="2"/>
            <w:shd w:val="clear" w:color="auto" w:fill="FFFFFF"/>
          </w:tcPr>
          <w:p w14:paraId="0450198F" w14:textId="77777777" w:rsidR="001E05A4" w:rsidRPr="00BD6F46" w:rsidRDefault="001E05A4" w:rsidP="003448D9">
            <w:pPr>
              <w:pStyle w:val="TAL"/>
              <w:ind w:firstLineChars="335" w:firstLine="603"/>
              <w:rPr>
                <w:lang w:bidi="ar-IQ"/>
              </w:rPr>
            </w:pPr>
            <w:r w:rsidRPr="00BD6F46">
              <w:rPr>
                <w:lang w:eastAsia="zh-CN"/>
              </w:rPr>
              <w:t>3GPP PS Data Off Status</w:t>
            </w:r>
          </w:p>
        </w:tc>
        <w:tc>
          <w:tcPr>
            <w:tcW w:w="3052" w:type="dxa"/>
            <w:gridSpan w:val="2"/>
            <w:shd w:val="clear" w:color="auto" w:fill="FFFFFF"/>
          </w:tcPr>
          <w:p w14:paraId="0FF12D70" w14:textId="77777777" w:rsidR="001E05A4" w:rsidRPr="00BD6F46" w:rsidRDefault="001E05A4" w:rsidP="003448D9">
            <w:pPr>
              <w:pStyle w:val="TAL"/>
              <w:ind w:firstLineChars="146" w:firstLine="263"/>
              <w:rPr>
                <w:lang w:eastAsia="zh-CN" w:bidi="ar-IQ"/>
              </w:rPr>
            </w:pPr>
            <w:r w:rsidRPr="00BD6F46">
              <w:rPr>
                <w:lang w:eastAsia="zh-CN"/>
              </w:rPr>
              <w:t>3GPP PS Data Off Status</w:t>
            </w:r>
          </w:p>
        </w:tc>
        <w:tc>
          <w:tcPr>
            <w:tcW w:w="3958" w:type="dxa"/>
            <w:gridSpan w:val="2"/>
            <w:shd w:val="clear" w:color="auto" w:fill="FFFFFF"/>
            <w:vAlign w:val="center"/>
          </w:tcPr>
          <w:p w14:paraId="3268D4CA"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eastAsia="zh-CN"/>
              </w:rPr>
              <w:t>3gppPSDataOffStatus</w:t>
            </w:r>
          </w:p>
        </w:tc>
      </w:tr>
      <w:tr w:rsidR="001E05A4" w:rsidRPr="00BD6F46" w:rsidDel="00966B4C" w14:paraId="2780D65B" w14:textId="77777777" w:rsidTr="003448D9">
        <w:trPr>
          <w:gridAfter w:val="1"/>
          <w:wAfter w:w="33" w:type="dxa"/>
          <w:trHeight w:val="271"/>
          <w:tblHeader/>
          <w:jc w:val="center"/>
        </w:trPr>
        <w:tc>
          <w:tcPr>
            <w:tcW w:w="3039" w:type="dxa"/>
            <w:gridSpan w:val="2"/>
            <w:shd w:val="clear" w:color="auto" w:fill="FFFFFF"/>
          </w:tcPr>
          <w:p w14:paraId="0479DB67" w14:textId="77777777" w:rsidR="001E05A4" w:rsidRPr="00BD6F46" w:rsidRDefault="001E05A4" w:rsidP="003448D9">
            <w:pPr>
              <w:pStyle w:val="TAL"/>
              <w:ind w:left="566"/>
              <w:rPr>
                <w:lang w:eastAsia="zh-CN"/>
              </w:rPr>
            </w:pPr>
            <w:r>
              <w:rPr>
                <w:lang w:eastAsia="zh-CN"/>
              </w:rPr>
              <w:t xml:space="preserve">MA PDU Steering </w:t>
            </w:r>
            <w:r w:rsidRPr="0062784C">
              <w:rPr>
                <w:rFonts w:eastAsia="Times New Roman"/>
                <w:lang w:eastAsia="zh-CN"/>
              </w:rPr>
              <w:t>functionality</w:t>
            </w:r>
          </w:p>
        </w:tc>
        <w:tc>
          <w:tcPr>
            <w:tcW w:w="3052" w:type="dxa"/>
            <w:gridSpan w:val="2"/>
            <w:shd w:val="clear" w:color="auto" w:fill="FFFFFF"/>
          </w:tcPr>
          <w:p w14:paraId="51E2A468" w14:textId="77777777" w:rsidR="001E05A4" w:rsidRPr="00BD6F46" w:rsidRDefault="001E05A4" w:rsidP="003448D9">
            <w:pPr>
              <w:pStyle w:val="TAL"/>
              <w:ind w:firstLineChars="146" w:firstLine="263"/>
              <w:rPr>
                <w:lang w:eastAsia="zh-CN"/>
              </w:rPr>
            </w:pPr>
            <w:r>
              <w:rPr>
                <w:lang w:eastAsia="zh-CN"/>
              </w:rPr>
              <w:t>MA PDU Steering functionality</w:t>
            </w:r>
          </w:p>
        </w:tc>
        <w:tc>
          <w:tcPr>
            <w:tcW w:w="3958" w:type="dxa"/>
            <w:gridSpan w:val="2"/>
            <w:shd w:val="clear" w:color="auto" w:fill="FFFFFF"/>
            <w:vAlign w:val="center"/>
          </w:tcPr>
          <w:p w14:paraId="7ECA0723"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mAPDUSteeringFunctionality</w:t>
            </w:r>
          </w:p>
        </w:tc>
      </w:tr>
      <w:tr w:rsidR="001E05A4" w:rsidRPr="00BD6F46" w:rsidDel="00966B4C" w14:paraId="3C2EAC03" w14:textId="77777777" w:rsidTr="003448D9">
        <w:trPr>
          <w:gridAfter w:val="1"/>
          <w:wAfter w:w="33" w:type="dxa"/>
          <w:trHeight w:val="271"/>
          <w:tblHeader/>
          <w:jc w:val="center"/>
        </w:trPr>
        <w:tc>
          <w:tcPr>
            <w:tcW w:w="3039" w:type="dxa"/>
            <w:gridSpan w:val="2"/>
            <w:shd w:val="clear" w:color="auto" w:fill="FFFFFF"/>
          </w:tcPr>
          <w:p w14:paraId="14AC38A7" w14:textId="77777777" w:rsidR="001E05A4" w:rsidRPr="00BD6F46" w:rsidRDefault="001E05A4" w:rsidP="003448D9">
            <w:pPr>
              <w:pStyle w:val="TAL"/>
              <w:ind w:firstLineChars="335" w:firstLine="603"/>
              <w:rPr>
                <w:lang w:eastAsia="zh-CN"/>
              </w:rPr>
            </w:pPr>
            <w:r>
              <w:rPr>
                <w:lang w:eastAsia="zh-CN"/>
              </w:rPr>
              <w:t>MA PDU Steering mode</w:t>
            </w:r>
          </w:p>
        </w:tc>
        <w:tc>
          <w:tcPr>
            <w:tcW w:w="3052" w:type="dxa"/>
            <w:gridSpan w:val="2"/>
            <w:shd w:val="clear" w:color="auto" w:fill="FFFFFF"/>
          </w:tcPr>
          <w:p w14:paraId="2E061F1C" w14:textId="77777777" w:rsidR="001E05A4" w:rsidRPr="00BD6F46" w:rsidRDefault="001E05A4" w:rsidP="003448D9">
            <w:pPr>
              <w:pStyle w:val="TAL"/>
              <w:ind w:firstLineChars="146" w:firstLine="263"/>
              <w:rPr>
                <w:lang w:eastAsia="zh-CN"/>
              </w:rPr>
            </w:pPr>
            <w:r>
              <w:rPr>
                <w:lang w:eastAsia="zh-CN"/>
              </w:rPr>
              <w:t>MA PDU Steering mode</w:t>
            </w:r>
          </w:p>
        </w:tc>
        <w:tc>
          <w:tcPr>
            <w:tcW w:w="3958" w:type="dxa"/>
            <w:gridSpan w:val="2"/>
            <w:shd w:val="clear" w:color="auto" w:fill="FFFFFF"/>
            <w:vAlign w:val="center"/>
          </w:tcPr>
          <w:p w14:paraId="3BE430BE"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mAPDUSteeringMode</w:t>
            </w:r>
          </w:p>
        </w:tc>
      </w:tr>
      <w:tr w:rsidR="001E05A4" w:rsidRPr="00BD6F46" w:rsidDel="00966B4C" w14:paraId="2F67B8A8" w14:textId="77777777" w:rsidTr="003448D9">
        <w:trPr>
          <w:gridAfter w:val="1"/>
          <w:wAfter w:w="33" w:type="dxa"/>
          <w:trHeight w:val="271"/>
          <w:tblHeader/>
          <w:jc w:val="center"/>
        </w:trPr>
        <w:tc>
          <w:tcPr>
            <w:tcW w:w="3039" w:type="dxa"/>
            <w:gridSpan w:val="2"/>
            <w:shd w:val="clear" w:color="auto" w:fill="FFFFFF"/>
          </w:tcPr>
          <w:p w14:paraId="6589B166" w14:textId="77777777" w:rsidR="001E05A4" w:rsidRPr="00BD6F46" w:rsidRDefault="001E05A4" w:rsidP="003448D9">
            <w:pPr>
              <w:pStyle w:val="TAL"/>
              <w:ind w:firstLineChars="335" w:firstLine="603"/>
              <w:rPr>
                <w:lang w:bidi="ar-IQ"/>
              </w:rPr>
            </w:pPr>
            <w:r w:rsidRPr="00BD6F46">
              <w:rPr>
                <w:lang w:bidi="ar-IQ"/>
              </w:rPr>
              <w:t>Sponsor Identity</w:t>
            </w:r>
          </w:p>
        </w:tc>
        <w:tc>
          <w:tcPr>
            <w:tcW w:w="3052" w:type="dxa"/>
            <w:gridSpan w:val="2"/>
            <w:shd w:val="clear" w:color="auto" w:fill="FFFFFF"/>
          </w:tcPr>
          <w:p w14:paraId="6E678CBD" w14:textId="77777777" w:rsidR="001E05A4" w:rsidRPr="00BD6F46" w:rsidRDefault="001E05A4" w:rsidP="003448D9">
            <w:pPr>
              <w:pStyle w:val="TAL"/>
              <w:ind w:firstLineChars="146" w:firstLine="263"/>
              <w:rPr>
                <w:lang w:bidi="ar-IQ"/>
              </w:rPr>
            </w:pPr>
            <w:r w:rsidRPr="00BD6F46">
              <w:rPr>
                <w:lang w:bidi="ar-IQ"/>
              </w:rPr>
              <w:t>Sponsor Identity</w:t>
            </w:r>
          </w:p>
        </w:tc>
        <w:tc>
          <w:tcPr>
            <w:tcW w:w="3958" w:type="dxa"/>
            <w:gridSpan w:val="2"/>
            <w:shd w:val="clear" w:color="auto" w:fill="FFFFFF"/>
          </w:tcPr>
          <w:p w14:paraId="158F2413"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s</w:t>
            </w:r>
            <w:r w:rsidRPr="00BD6F46">
              <w:rPr>
                <w:lang w:bidi="ar-IQ"/>
              </w:rPr>
              <w:t>ponsorIdentity</w:t>
            </w:r>
          </w:p>
        </w:tc>
      </w:tr>
      <w:tr w:rsidR="001E05A4" w:rsidRPr="00BD6F46" w:rsidDel="00966B4C" w14:paraId="63E8B3C3" w14:textId="77777777" w:rsidTr="003448D9">
        <w:trPr>
          <w:gridAfter w:val="1"/>
          <w:wAfter w:w="33" w:type="dxa"/>
          <w:trHeight w:val="271"/>
          <w:tblHeader/>
          <w:jc w:val="center"/>
        </w:trPr>
        <w:tc>
          <w:tcPr>
            <w:tcW w:w="3039" w:type="dxa"/>
            <w:gridSpan w:val="2"/>
            <w:shd w:val="clear" w:color="auto" w:fill="FFFFFF"/>
          </w:tcPr>
          <w:p w14:paraId="3923D102" w14:textId="77777777" w:rsidR="001E05A4" w:rsidRPr="00E22F28" w:rsidRDefault="001E05A4" w:rsidP="003448D9">
            <w:pPr>
              <w:pStyle w:val="TF"/>
              <w:spacing w:after="0"/>
              <w:ind w:firstLineChars="200" w:firstLine="360"/>
              <w:jc w:val="left"/>
              <w:rPr>
                <w:rFonts w:cs="Arial"/>
                <w:b w:val="0"/>
                <w:sz w:val="18"/>
                <w:szCs w:val="18"/>
              </w:rPr>
            </w:pPr>
            <w:r w:rsidRPr="00E22F28">
              <w:rPr>
                <w:rFonts w:cs="Arial"/>
                <w:b w:val="0"/>
                <w:sz w:val="18"/>
                <w:szCs w:val="18"/>
              </w:rPr>
              <w:t>Application Service Provider</w:t>
            </w:r>
          </w:p>
          <w:p w14:paraId="2E161A9C" w14:textId="77777777" w:rsidR="001E05A4" w:rsidRPr="00602A47" w:rsidRDefault="001E05A4" w:rsidP="003448D9">
            <w:pPr>
              <w:pStyle w:val="TAL"/>
              <w:ind w:left="566"/>
              <w:rPr>
                <w:rFonts w:eastAsia="Times New Roman"/>
                <w:szCs w:val="18"/>
              </w:rPr>
            </w:pPr>
            <w:r w:rsidRPr="00E22F28">
              <w:rPr>
                <w:rFonts w:cs="Arial"/>
                <w:szCs w:val="18"/>
              </w:rPr>
              <w:t>Identity</w:t>
            </w:r>
          </w:p>
        </w:tc>
        <w:tc>
          <w:tcPr>
            <w:tcW w:w="3052" w:type="dxa"/>
            <w:gridSpan w:val="2"/>
            <w:shd w:val="clear" w:color="auto" w:fill="FFFFFF"/>
          </w:tcPr>
          <w:p w14:paraId="2107A731" w14:textId="77777777" w:rsidR="001E05A4" w:rsidRDefault="001E05A4" w:rsidP="003448D9">
            <w:pPr>
              <w:pStyle w:val="TAL"/>
              <w:ind w:firstLineChars="146" w:firstLine="263"/>
              <w:rPr>
                <w:lang w:bidi="ar-IQ"/>
              </w:rPr>
            </w:pPr>
            <w:r w:rsidRPr="00602A47">
              <w:rPr>
                <w:lang w:bidi="ar-IQ"/>
              </w:rPr>
              <w:t>Applicatio</w:t>
            </w:r>
            <w:r w:rsidRPr="000717B6">
              <w:rPr>
                <w:lang w:bidi="ar-IQ"/>
              </w:rPr>
              <w:t>n Service Provider</w:t>
            </w:r>
          </w:p>
          <w:p w14:paraId="3DA5D872" w14:textId="77777777" w:rsidR="001E05A4" w:rsidRPr="000717B6" w:rsidRDefault="001E05A4" w:rsidP="003448D9">
            <w:pPr>
              <w:pStyle w:val="TAL"/>
              <w:ind w:firstLineChars="146" w:firstLine="263"/>
              <w:rPr>
                <w:lang w:bidi="ar-IQ"/>
              </w:rPr>
            </w:pPr>
            <w:r w:rsidRPr="000717B6">
              <w:rPr>
                <w:lang w:bidi="ar-IQ"/>
              </w:rPr>
              <w:t>Identity</w:t>
            </w:r>
          </w:p>
        </w:tc>
        <w:tc>
          <w:tcPr>
            <w:tcW w:w="3958" w:type="dxa"/>
            <w:gridSpan w:val="2"/>
            <w:shd w:val="clear" w:color="auto" w:fill="FFFFFF"/>
          </w:tcPr>
          <w:p w14:paraId="1E6D587F"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a</w:t>
            </w:r>
            <w:r w:rsidRPr="00BD6F46">
              <w:rPr>
                <w:lang w:bidi="ar-IQ"/>
              </w:rPr>
              <w:t>pplication</w:t>
            </w:r>
            <w:r w:rsidRPr="00BD6F46">
              <w:rPr>
                <w:rFonts w:hint="eastAsia"/>
                <w:lang w:eastAsia="zh-CN" w:bidi="ar-IQ"/>
              </w:rPr>
              <w:t>s</w:t>
            </w:r>
            <w:r w:rsidRPr="00BD6F46">
              <w:rPr>
                <w:lang w:bidi="ar-IQ"/>
              </w:rPr>
              <w:t>erviceProviderIdentity</w:t>
            </w:r>
          </w:p>
        </w:tc>
      </w:tr>
      <w:tr w:rsidR="001E05A4" w:rsidRPr="00BD6F46" w:rsidDel="00966B4C" w14:paraId="58F7AB7B" w14:textId="77777777" w:rsidTr="003448D9">
        <w:trPr>
          <w:gridAfter w:val="1"/>
          <w:wAfter w:w="33" w:type="dxa"/>
          <w:trHeight w:val="271"/>
          <w:tblHeader/>
          <w:jc w:val="center"/>
        </w:trPr>
        <w:tc>
          <w:tcPr>
            <w:tcW w:w="3039" w:type="dxa"/>
            <w:gridSpan w:val="2"/>
            <w:shd w:val="clear" w:color="auto" w:fill="FFFFFF"/>
          </w:tcPr>
          <w:p w14:paraId="71451F72" w14:textId="77777777" w:rsidR="001E05A4" w:rsidRPr="00BD6F46" w:rsidRDefault="001E05A4" w:rsidP="003448D9">
            <w:pPr>
              <w:pStyle w:val="TAL"/>
              <w:ind w:firstLineChars="335" w:firstLine="603"/>
              <w:rPr>
                <w:lang w:bidi="ar-IQ"/>
              </w:rPr>
            </w:pPr>
            <w:r w:rsidRPr="00BD6F46">
              <w:rPr>
                <w:lang w:bidi="ar-IQ"/>
              </w:rPr>
              <w:t>Charging Rule Base Name</w:t>
            </w:r>
          </w:p>
        </w:tc>
        <w:tc>
          <w:tcPr>
            <w:tcW w:w="3052" w:type="dxa"/>
            <w:gridSpan w:val="2"/>
            <w:shd w:val="clear" w:color="auto" w:fill="FFFFFF"/>
          </w:tcPr>
          <w:p w14:paraId="03D44FEE" w14:textId="77777777" w:rsidR="001E05A4" w:rsidRPr="00BD6F46" w:rsidRDefault="001E05A4" w:rsidP="003448D9">
            <w:pPr>
              <w:pStyle w:val="TAL"/>
              <w:ind w:firstLineChars="146" w:firstLine="263"/>
              <w:rPr>
                <w:lang w:bidi="ar-IQ"/>
              </w:rPr>
            </w:pPr>
            <w:r w:rsidRPr="00BD6F46">
              <w:rPr>
                <w:lang w:bidi="ar-IQ"/>
              </w:rPr>
              <w:t>Charging Rule Base Name</w:t>
            </w:r>
          </w:p>
        </w:tc>
        <w:tc>
          <w:tcPr>
            <w:tcW w:w="3958" w:type="dxa"/>
            <w:gridSpan w:val="2"/>
            <w:shd w:val="clear" w:color="auto" w:fill="FFFFFF"/>
          </w:tcPr>
          <w:p w14:paraId="030B0627" w14:textId="77777777" w:rsidR="001E05A4" w:rsidRPr="00BD6F46" w:rsidRDefault="001E05A4" w:rsidP="003448D9">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Information/chargingRuleBaseName</w:t>
            </w:r>
          </w:p>
        </w:tc>
      </w:tr>
      <w:tr w:rsidR="001E05A4" w:rsidRPr="00BD6F46" w14:paraId="47163D19" w14:textId="77777777" w:rsidTr="003448D9">
        <w:trPr>
          <w:gridAfter w:val="1"/>
          <w:wAfter w:w="33" w:type="dxa"/>
          <w:tblHeader/>
          <w:jc w:val="center"/>
        </w:trPr>
        <w:tc>
          <w:tcPr>
            <w:tcW w:w="3039" w:type="dxa"/>
            <w:gridSpan w:val="2"/>
            <w:shd w:val="clear" w:color="auto" w:fill="DDDDDD"/>
          </w:tcPr>
          <w:p w14:paraId="307A790F" w14:textId="77777777" w:rsidR="001E05A4" w:rsidRPr="00BD6F46" w:rsidRDefault="001E05A4" w:rsidP="003448D9">
            <w:pPr>
              <w:pStyle w:val="TAH"/>
              <w:jc w:val="left"/>
              <w:rPr>
                <w:rFonts w:eastAsia="等线"/>
                <w:b w:val="0"/>
              </w:rPr>
            </w:pPr>
            <w:r w:rsidRPr="00BD6F46">
              <w:rPr>
                <w:b w:val="0"/>
              </w:rPr>
              <w:t>PDU Session Charging Information</w:t>
            </w:r>
          </w:p>
        </w:tc>
        <w:tc>
          <w:tcPr>
            <w:tcW w:w="3052" w:type="dxa"/>
            <w:gridSpan w:val="2"/>
            <w:shd w:val="clear" w:color="auto" w:fill="DDDDDD"/>
          </w:tcPr>
          <w:p w14:paraId="65830A17" w14:textId="77777777" w:rsidR="001E05A4" w:rsidRPr="007F2678" w:rsidRDefault="001E05A4" w:rsidP="003448D9">
            <w:pPr>
              <w:pStyle w:val="TAH"/>
              <w:jc w:val="left"/>
              <w:rPr>
                <w:rFonts w:eastAsia="等线"/>
                <w:b w:val="0"/>
              </w:rPr>
            </w:pPr>
            <w:r w:rsidRPr="007F2678">
              <w:rPr>
                <w:rFonts w:eastAsia="等线"/>
                <w:b w:val="0"/>
              </w:rPr>
              <w:t>PDU Session Charging Information</w:t>
            </w:r>
          </w:p>
        </w:tc>
        <w:tc>
          <w:tcPr>
            <w:tcW w:w="3958" w:type="dxa"/>
            <w:gridSpan w:val="2"/>
            <w:shd w:val="clear" w:color="auto" w:fill="DDDDDD"/>
          </w:tcPr>
          <w:p w14:paraId="6F2705CB" w14:textId="77777777" w:rsidR="001E05A4" w:rsidRPr="00BD6F46" w:rsidRDefault="001E05A4" w:rsidP="003448D9">
            <w:pPr>
              <w:pStyle w:val="TAC"/>
              <w:jc w:val="left"/>
              <w:rPr>
                <w:rFonts w:eastAsia="等线"/>
              </w:rPr>
            </w:pPr>
            <w:r w:rsidRPr="00BD6F46">
              <w:rPr>
                <w:rFonts w:eastAsia="等线"/>
              </w:rPr>
              <w:t>/</w:t>
            </w:r>
            <w:proofErr w:type="spellStart"/>
            <w:r w:rsidRPr="00BD6F46">
              <w:rPr>
                <w:noProof/>
                <w:lang w:eastAsia="zh-CN"/>
              </w:rPr>
              <w:t>pDUSessionChargingInformation</w:t>
            </w:r>
            <w:proofErr w:type="spellEnd"/>
            <w:r w:rsidRPr="00BD6F46" w:rsidDel="00445508">
              <w:rPr>
                <w:rFonts w:eastAsia="等线" w:hint="eastAsia"/>
              </w:rPr>
              <w:t xml:space="preserve"> </w:t>
            </w:r>
          </w:p>
        </w:tc>
      </w:tr>
      <w:tr w:rsidR="001E05A4" w:rsidRPr="00BD6F46" w14:paraId="0C6FD507"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3B32C7C4" w14:textId="77777777" w:rsidR="001E05A4" w:rsidRPr="00BD6F46" w:rsidRDefault="001E05A4" w:rsidP="003448D9">
            <w:pPr>
              <w:pStyle w:val="TAL"/>
              <w:ind w:firstLineChars="100" w:firstLine="180"/>
              <w:rPr>
                <w:lang w:eastAsia="zh-CN" w:bidi="ar-IQ"/>
              </w:rPr>
            </w:pPr>
            <w:r w:rsidRPr="00BD6F46">
              <w:rPr>
                <w:lang w:eastAsia="zh-CN" w:bidi="ar-IQ"/>
              </w:rPr>
              <w:t>Charging I</w:t>
            </w:r>
            <w:r>
              <w:rPr>
                <w:lang w:eastAsia="zh-CN" w:bidi="ar-IQ"/>
              </w:rPr>
              <w:t>d</w:t>
            </w:r>
          </w:p>
        </w:tc>
        <w:tc>
          <w:tcPr>
            <w:tcW w:w="3052" w:type="dxa"/>
            <w:gridSpan w:val="2"/>
            <w:tcBorders>
              <w:bottom w:val="single" w:sz="4" w:space="0" w:color="auto"/>
            </w:tcBorders>
            <w:shd w:val="clear" w:color="auto" w:fill="FFFFFF"/>
          </w:tcPr>
          <w:p w14:paraId="26268252" w14:textId="77777777" w:rsidR="001E05A4" w:rsidRPr="00B54D35" w:rsidRDefault="001E05A4" w:rsidP="003448D9">
            <w:pPr>
              <w:pStyle w:val="TAL"/>
              <w:ind w:firstLineChars="100" w:firstLine="180"/>
              <w:rPr>
                <w:lang w:eastAsia="zh-CN" w:bidi="ar-IQ"/>
              </w:rPr>
            </w:pPr>
            <w:r w:rsidRPr="00BD6F46">
              <w:rPr>
                <w:lang w:eastAsia="zh-CN" w:bidi="ar-IQ"/>
              </w:rPr>
              <w:t>Charging I</w:t>
            </w:r>
            <w:r>
              <w:rPr>
                <w:lang w:eastAsia="zh-CN" w:bidi="ar-IQ"/>
              </w:rPr>
              <w:t>d</w:t>
            </w:r>
          </w:p>
        </w:tc>
        <w:tc>
          <w:tcPr>
            <w:tcW w:w="3958" w:type="dxa"/>
            <w:gridSpan w:val="2"/>
            <w:tcBorders>
              <w:bottom w:val="single" w:sz="4" w:space="0" w:color="auto"/>
            </w:tcBorders>
            <w:shd w:val="clear" w:color="auto" w:fill="FFFFFF"/>
          </w:tcPr>
          <w:p w14:paraId="2E624EA5"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proofErr w:type="spellStart"/>
            <w:r>
              <w:rPr>
                <w:rFonts w:eastAsia="等线"/>
              </w:rPr>
              <w:t>c</w:t>
            </w:r>
            <w:r w:rsidRPr="00BD6F46">
              <w:rPr>
                <w:rFonts w:eastAsia="等线"/>
              </w:rPr>
              <w:t>hargingI</w:t>
            </w:r>
            <w:r>
              <w:rPr>
                <w:rFonts w:eastAsia="等线"/>
              </w:rPr>
              <w:t>d</w:t>
            </w:r>
            <w:proofErr w:type="spellEnd"/>
          </w:p>
        </w:tc>
      </w:tr>
      <w:tr w:rsidR="001E05A4" w:rsidRPr="00BD6F46" w14:paraId="7FB899C4"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394C3327" w14:textId="77777777" w:rsidR="001E05A4" w:rsidRPr="00BD6F46" w:rsidRDefault="001E05A4" w:rsidP="003448D9">
            <w:pPr>
              <w:pStyle w:val="TAL"/>
              <w:ind w:firstLineChars="100" w:firstLine="180"/>
              <w:rPr>
                <w:lang w:eastAsia="zh-CN" w:bidi="ar-IQ"/>
              </w:rPr>
            </w:pPr>
            <w:r>
              <w:rPr>
                <w:lang w:val="fr-FR"/>
              </w:rPr>
              <w:t>Home Provided ChargingId</w:t>
            </w:r>
          </w:p>
        </w:tc>
        <w:tc>
          <w:tcPr>
            <w:tcW w:w="3052" w:type="dxa"/>
            <w:gridSpan w:val="2"/>
            <w:tcBorders>
              <w:bottom w:val="single" w:sz="4" w:space="0" w:color="auto"/>
            </w:tcBorders>
            <w:shd w:val="clear" w:color="auto" w:fill="FFFFFF"/>
          </w:tcPr>
          <w:p w14:paraId="3B532F31" w14:textId="77777777" w:rsidR="001E05A4" w:rsidRPr="00B54D35" w:rsidRDefault="001E05A4" w:rsidP="003448D9">
            <w:pPr>
              <w:pStyle w:val="TAL"/>
              <w:ind w:firstLineChars="100" w:firstLine="180"/>
              <w:rPr>
                <w:lang w:val="fr-FR"/>
              </w:rPr>
            </w:pPr>
            <w:r>
              <w:rPr>
                <w:lang w:val="fr-FR"/>
              </w:rPr>
              <w:t>Home Provided ChargingId</w:t>
            </w:r>
          </w:p>
        </w:tc>
        <w:tc>
          <w:tcPr>
            <w:tcW w:w="3958" w:type="dxa"/>
            <w:gridSpan w:val="2"/>
            <w:tcBorders>
              <w:bottom w:val="single" w:sz="4" w:space="0" w:color="auto"/>
            </w:tcBorders>
            <w:shd w:val="clear" w:color="auto" w:fill="FFFFFF"/>
          </w:tcPr>
          <w:p w14:paraId="01464458" w14:textId="77777777" w:rsidR="001E05A4" w:rsidRPr="00BD6F46" w:rsidRDefault="001E05A4" w:rsidP="003448D9">
            <w:pPr>
              <w:pStyle w:val="TAC"/>
              <w:jc w:val="left"/>
              <w:rPr>
                <w:rFonts w:eastAsia="等线"/>
              </w:rPr>
            </w:pPr>
            <w:r>
              <w:rPr>
                <w:rFonts w:eastAsia="等线"/>
                <w:lang w:val="fr-FR"/>
              </w:rPr>
              <w:t>/pDUSessionChargingInformation/</w:t>
            </w:r>
            <w:r>
              <w:rPr>
                <w:lang w:val="fr-FR"/>
              </w:rPr>
              <w:t xml:space="preserve"> homeProvidedChargingId</w:t>
            </w:r>
          </w:p>
        </w:tc>
      </w:tr>
      <w:tr w:rsidR="001E05A4" w:rsidRPr="00BD6F46" w14:paraId="1453026A" w14:textId="77777777" w:rsidTr="003448D9">
        <w:trPr>
          <w:gridAfter w:val="1"/>
          <w:wAfter w:w="33" w:type="dxa"/>
          <w:tblHeader/>
          <w:jc w:val="center"/>
        </w:trPr>
        <w:tc>
          <w:tcPr>
            <w:tcW w:w="3039" w:type="dxa"/>
            <w:gridSpan w:val="2"/>
            <w:shd w:val="clear" w:color="auto" w:fill="FFFFFF"/>
          </w:tcPr>
          <w:p w14:paraId="67EFDE13" w14:textId="77777777" w:rsidR="001E05A4" w:rsidRPr="00BD6F46" w:rsidRDefault="001E05A4" w:rsidP="003448D9">
            <w:pPr>
              <w:pStyle w:val="TAL"/>
              <w:ind w:firstLineChars="100" w:firstLine="180"/>
              <w:rPr>
                <w:lang w:eastAsia="zh-CN" w:bidi="ar-IQ"/>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052" w:type="dxa"/>
            <w:gridSpan w:val="2"/>
            <w:shd w:val="clear" w:color="auto" w:fill="FFFFFF"/>
          </w:tcPr>
          <w:p w14:paraId="78277D9A" w14:textId="77777777" w:rsidR="001E05A4" w:rsidRPr="00BD6F46" w:rsidRDefault="001E05A4" w:rsidP="003448D9">
            <w:pPr>
              <w:pStyle w:val="TAL"/>
              <w:ind w:firstLineChars="100" w:firstLine="180"/>
              <w:rPr>
                <w:rFonts w:eastAsia="等线"/>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958" w:type="dxa"/>
            <w:gridSpan w:val="2"/>
            <w:shd w:val="clear" w:color="auto" w:fill="FFFFFF"/>
          </w:tcPr>
          <w:p w14:paraId="1E0A8312"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noProof/>
                <w:lang w:eastAsia="zh-CN"/>
              </w:rPr>
              <w:t>/</w:t>
            </w:r>
            <w:r w:rsidRPr="00BD6F46">
              <w:t xml:space="preserve"> </w:t>
            </w:r>
            <w:proofErr w:type="spellStart"/>
            <w:r w:rsidRPr="00BD6F46">
              <w:t>userInformation</w:t>
            </w:r>
            <w:proofErr w:type="spellEnd"/>
          </w:p>
        </w:tc>
      </w:tr>
      <w:tr w:rsidR="001E05A4" w:rsidRPr="00BD6F46" w14:paraId="7B9E0D87" w14:textId="77777777" w:rsidTr="003448D9">
        <w:trPr>
          <w:gridAfter w:val="1"/>
          <w:wAfter w:w="33" w:type="dxa"/>
          <w:tblHeader/>
          <w:jc w:val="center"/>
        </w:trPr>
        <w:tc>
          <w:tcPr>
            <w:tcW w:w="3039" w:type="dxa"/>
            <w:gridSpan w:val="2"/>
            <w:shd w:val="clear" w:color="auto" w:fill="FFFFFF"/>
          </w:tcPr>
          <w:p w14:paraId="4F904AD0" w14:textId="77777777" w:rsidR="001E05A4" w:rsidRPr="00BD6F46" w:rsidRDefault="001E05A4" w:rsidP="003448D9">
            <w:pPr>
              <w:pStyle w:val="TAL"/>
              <w:ind w:firstLineChars="200" w:firstLine="360"/>
              <w:rPr>
                <w:rFonts w:eastAsia="等线"/>
              </w:rPr>
            </w:pPr>
            <w:r w:rsidRPr="00BD6F46">
              <w:rPr>
                <w:rFonts w:cs="Arial"/>
                <w:szCs w:val="18"/>
              </w:rPr>
              <w:t>User Identifier</w:t>
            </w:r>
          </w:p>
        </w:tc>
        <w:tc>
          <w:tcPr>
            <w:tcW w:w="3052" w:type="dxa"/>
            <w:gridSpan w:val="2"/>
            <w:shd w:val="clear" w:color="auto" w:fill="FFFFFF"/>
          </w:tcPr>
          <w:p w14:paraId="6D92F124" w14:textId="77777777" w:rsidR="001E05A4" w:rsidRPr="00B54D35" w:rsidRDefault="001E05A4" w:rsidP="003448D9">
            <w:pPr>
              <w:pStyle w:val="TAL"/>
              <w:ind w:firstLineChars="200" w:firstLine="360"/>
              <w:rPr>
                <w:rFonts w:cs="Arial"/>
                <w:szCs w:val="18"/>
              </w:rPr>
            </w:pPr>
            <w:r w:rsidRPr="00BD6F46">
              <w:rPr>
                <w:rFonts w:cs="Arial"/>
                <w:szCs w:val="18"/>
              </w:rPr>
              <w:t>User Identifier</w:t>
            </w:r>
          </w:p>
        </w:tc>
        <w:tc>
          <w:tcPr>
            <w:tcW w:w="3958" w:type="dxa"/>
            <w:gridSpan w:val="2"/>
            <w:shd w:val="clear" w:color="auto" w:fill="FFFFFF"/>
          </w:tcPr>
          <w:p w14:paraId="3939DB47"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noProof/>
                <w:lang w:eastAsia="zh-CN"/>
              </w:rPr>
              <w:t>/</w:t>
            </w:r>
            <w:proofErr w:type="spellStart"/>
            <w:r w:rsidRPr="00BD6F46">
              <w:rPr>
                <w:rFonts w:eastAsia="等线" w:hint="eastAsia"/>
              </w:rPr>
              <w:t>u</w:t>
            </w:r>
            <w:r w:rsidRPr="00BD6F46">
              <w:rPr>
                <w:rFonts w:eastAsia="等线"/>
              </w:rPr>
              <w:t>serInformation</w:t>
            </w:r>
            <w:proofErr w:type="spellEnd"/>
            <w:r w:rsidRPr="00BD6F46">
              <w:rPr>
                <w:rFonts w:eastAsia="等线" w:hint="eastAsia"/>
              </w:rPr>
              <w:t>/</w:t>
            </w:r>
            <w:proofErr w:type="spellStart"/>
            <w:r w:rsidRPr="00BD6F46">
              <w:rPr>
                <w:rFonts w:eastAsia="等线"/>
              </w:rPr>
              <w:t>servedGPSI</w:t>
            </w:r>
            <w:proofErr w:type="spellEnd"/>
          </w:p>
        </w:tc>
      </w:tr>
      <w:tr w:rsidR="001E05A4" w:rsidRPr="00BD6F46" w14:paraId="64CB9909"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7979F2F8" w14:textId="77777777" w:rsidR="001E05A4" w:rsidRPr="00BD6F46" w:rsidRDefault="001E05A4" w:rsidP="003448D9">
            <w:pPr>
              <w:pStyle w:val="TAL"/>
              <w:ind w:firstLineChars="200" w:firstLine="360"/>
              <w:rPr>
                <w:rFonts w:cs="Arial"/>
                <w:szCs w:val="18"/>
              </w:rPr>
            </w:pPr>
            <w:r w:rsidRPr="00BD6F46">
              <w:rPr>
                <w:rFonts w:cs="Arial"/>
                <w:szCs w:val="18"/>
              </w:rPr>
              <w:t>User Equipment Info</w:t>
            </w:r>
          </w:p>
        </w:tc>
        <w:tc>
          <w:tcPr>
            <w:tcW w:w="3052" w:type="dxa"/>
            <w:gridSpan w:val="2"/>
            <w:tcBorders>
              <w:bottom w:val="single" w:sz="4" w:space="0" w:color="auto"/>
            </w:tcBorders>
            <w:shd w:val="clear" w:color="auto" w:fill="FFFFFF"/>
          </w:tcPr>
          <w:p w14:paraId="566B08E8" w14:textId="77777777" w:rsidR="001E05A4" w:rsidRPr="00B54D35" w:rsidRDefault="001E05A4" w:rsidP="003448D9">
            <w:pPr>
              <w:pStyle w:val="TAL"/>
              <w:ind w:firstLineChars="200" w:firstLine="360"/>
              <w:rPr>
                <w:rFonts w:cs="Arial"/>
                <w:szCs w:val="18"/>
              </w:rPr>
            </w:pPr>
            <w:r w:rsidRPr="00BD6F46">
              <w:rPr>
                <w:rFonts w:cs="Arial"/>
                <w:szCs w:val="18"/>
              </w:rPr>
              <w:t>User Equipment Info</w:t>
            </w:r>
          </w:p>
        </w:tc>
        <w:tc>
          <w:tcPr>
            <w:tcW w:w="3958" w:type="dxa"/>
            <w:gridSpan w:val="2"/>
            <w:tcBorders>
              <w:bottom w:val="single" w:sz="4" w:space="0" w:color="auto"/>
            </w:tcBorders>
            <w:shd w:val="clear" w:color="auto" w:fill="FFFFFF"/>
          </w:tcPr>
          <w:p w14:paraId="63418D03"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proofErr w:type="spellStart"/>
            <w:r w:rsidRPr="00BD6F46">
              <w:rPr>
                <w:rFonts w:eastAsia="等线" w:hint="eastAsia"/>
              </w:rPr>
              <w:t>u</w:t>
            </w:r>
            <w:r w:rsidRPr="00BD6F46">
              <w:rPr>
                <w:rFonts w:eastAsia="等线"/>
              </w:rPr>
              <w:t>serInformation</w:t>
            </w:r>
            <w:proofErr w:type="spellEnd"/>
            <w:r w:rsidRPr="00BD6F46">
              <w:rPr>
                <w:rFonts w:eastAsia="等线" w:hint="eastAsia"/>
              </w:rPr>
              <w:t>/</w:t>
            </w:r>
            <w:r w:rsidRPr="00BD6F46">
              <w:t xml:space="preserve"> </w:t>
            </w:r>
            <w:proofErr w:type="spellStart"/>
            <w:r w:rsidRPr="00BD6F46">
              <w:rPr>
                <w:rFonts w:eastAsia="等线"/>
              </w:rPr>
              <w:t>servedPEI</w:t>
            </w:r>
            <w:proofErr w:type="spellEnd"/>
          </w:p>
        </w:tc>
      </w:tr>
      <w:tr w:rsidR="001E05A4" w:rsidRPr="00BD6F46" w14:paraId="6C55EF18"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71BACC27" w14:textId="77777777" w:rsidR="001E05A4" w:rsidRPr="00BD6F46" w:rsidDel="005808DB" w:rsidRDefault="001E05A4" w:rsidP="003448D9">
            <w:pPr>
              <w:pStyle w:val="TAL"/>
              <w:ind w:firstLineChars="200" w:firstLine="360"/>
              <w:rPr>
                <w:rFonts w:cs="Arial"/>
                <w:szCs w:val="18"/>
              </w:rPr>
            </w:pPr>
            <w:r w:rsidRPr="00BD6F46">
              <w:rPr>
                <w:rFonts w:cs="Arial"/>
                <w:szCs w:val="18"/>
              </w:rPr>
              <w:t>Unauthenticated Flag</w:t>
            </w:r>
          </w:p>
        </w:tc>
        <w:tc>
          <w:tcPr>
            <w:tcW w:w="3052" w:type="dxa"/>
            <w:gridSpan w:val="2"/>
            <w:tcBorders>
              <w:bottom w:val="single" w:sz="4" w:space="0" w:color="auto"/>
            </w:tcBorders>
            <w:shd w:val="clear" w:color="auto" w:fill="FFFFFF"/>
          </w:tcPr>
          <w:p w14:paraId="2636E4DD" w14:textId="77777777" w:rsidR="001E05A4" w:rsidRPr="00B54D35" w:rsidRDefault="001E05A4" w:rsidP="003448D9">
            <w:pPr>
              <w:pStyle w:val="TAL"/>
              <w:ind w:firstLineChars="200" w:firstLine="360"/>
              <w:rPr>
                <w:rFonts w:cs="Arial"/>
                <w:szCs w:val="18"/>
              </w:rPr>
            </w:pPr>
            <w:r w:rsidRPr="00BD6F46">
              <w:rPr>
                <w:rFonts w:cs="Arial"/>
                <w:szCs w:val="18"/>
              </w:rPr>
              <w:t>Unauthenticated Flag</w:t>
            </w:r>
          </w:p>
        </w:tc>
        <w:tc>
          <w:tcPr>
            <w:tcW w:w="3958" w:type="dxa"/>
            <w:gridSpan w:val="2"/>
            <w:tcBorders>
              <w:bottom w:val="single" w:sz="4" w:space="0" w:color="auto"/>
            </w:tcBorders>
            <w:shd w:val="clear" w:color="auto" w:fill="FFFFFF"/>
          </w:tcPr>
          <w:p w14:paraId="22F6ACF5" w14:textId="77777777" w:rsidR="001E05A4" w:rsidRPr="00BD6F46" w:rsidDel="00396738"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proofErr w:type="spellStart"/>
            <w:r w:rsidRPr="00BD6F46">
              <w:rPr>
                <w:rFonts w:eastAsia="等线" w:hint="eastAsia"/>
              </w:rPr>
              <w:t>u</w:t>
            </w:r>
            <w:r w:rsidRPr="00BD6F46">
              <w:rPr>
                <w:rFonts w:eastAsia="等线"/>
              </w:rPr>
              <w:t>serInformation</w:t>
            </w:r>
            <w:proofErr w:type="spellEnd"/>
            <w:r w:rsidRPr="00BD6F46">
              <w:rPr>
                <w:rFonts w:eastAsia="等线" w:hint="eastAsia"/>
              </w:rPr>
              <w:t>/</w:t>
            </w:r>
            <w:r w:rsidRPr="00BD6F46">
              <w:t xml:space="preserve"> </w:t>
            </w:r>
            <w:proofErr w:type="spellStart"/>
            <w:r w:rsidRPr="00BD6F46">
              <w:rPr>
                <w:rFonts w:eastAsia="等线"/>
              </w:rPr>
              <w:t>unauthenticatedFlag</w:t>
            </w:r>
            <w:proofErr w:type="spellEnd"/>
          </w:p>
        </w:tc>
      </w:tr>
      <w:tr w:rsidR="001E05A4" w:rsidRPr="00BD6F46" w14:paraId="1F981F71"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37C25F7C" w14:textId="77777777" w:rsidR="001E05A4" w:rsidRPr="00BD6F46" w:rsidRDefault="001E05A4" w:rsidP="003448D9">
            <w:pPr>
              <w:pStyle w:val="TAL"/>
              <w:ind w:firstLineChars="200" w:firstLine="360"/>
              <w:rPr>
                <w:rFonts w:cs="Arial"/>
                <w:szCs w:val="18"/>
                <w:lang w:eastAsia="zh-CN"/>
              </w:rPr>
            </w:pPr>
            <w:r w:rsidRPr="00BD6F46">
              <w:t>Roamer In Out</w:t>
            </w:r>
          </w:p>
        </w:tc>
        <w:tc>
          <w:tcPr>
            <w:tcW w:w="3052" w:type="dxa"/>
            <w:gridSpan w:val="2"/>
            <w:tcBorders>
              <w:bottom w:val="single" w:sz="4" w:space="0" w:color="auto"/>
            </w:tcBorders>
            <w:shd w:val="clear" w:color="auto" w:fill="FFFFFF"/>
          </w:tcPr>
          <w:p w14:paraId="36D5E3F3" w14:textId="77777777" w:rsidR="001E05A4" w:rsidRPr="00E12CDE" w:rsidRDefault="001E05A4" w:rsidP="003448D9">
            <w:pPr>
              <w:pStyle w:val="TAL"/>
              <w:ind w:firstLineChars="200" w:firstLine="360"/>
            </w:pPr>
            <w:r w:rsidRPr="00BD6F46">
              <w:t>Roamer In Out</w:t>
            </w:r>
          </w:p>
        </w:tc>
        <w:tc>
          <w:tcPr>
            <w:tcW w:w="3958" w:type="dxa"/>
            <w:gridSpan w:val="2"/>
            <w:tcBorders>
              <w:bottom w:val="single" w:sz="4" w:space="0" w:color="auto"/>
            </w:tcBorders>
            <w:shd w:val="clear" w:color="auto" w:fill="FFFFFF"/>
          </w:tcPr>
          <w:p w14:paraId="4696BB31"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proofErr w:type="spellStart"/>
            <w:r w:rsidRPr="00BD6F46">
              <w:rPr>
                <w:rFonts w:eastAsia="等线" w:hint="eastAsia"/>
              </w:rPr>
              <w:t>u</w:t>
            </w:r>
            <w:r w:rsidRPr="00BD6F46">
              <w:rPr>
                <w:rFonts w:eastAsia="等线"/>
              </w:rPr>
              <w:t>serInformation</w:t>
            </w:r>
            <w:proofErr w:type="spellEnd"/>
            <w:r w:rsidRPr="00BD6F46">
              <w:rPr>
                <w:rFonts w:eastAsia="等线" w:hint="eastAsia"/>
              </w:rPr>
              <w:t>/</w:t>
            </w:r>
            <w:r w:rsidRPr="00BD6F46">
              <w:t xml:space="preserve"> </w:t>
            </w:r>
            <w:proofErr w:type="spellStart"/>
            <w:r w:rsidRPr="00BD6F46">
              <w:t>roamerInOut</w:t>
            </w:r>
            <w:proofErr w:type="spellEnd"/>
          </w:p>
        </w:tc>
      </w:tr>
      <w:tr w:rsidR="001E05A4" w:rsidRPr="00BD6F46" w14:paraId="7D1B7AAE"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29FB0752" w14:textId="77777777" w:rsidR="001E05A4" w:rsidRPr="00BD6F46" w:rsidRDefault="001E05A4" w:rsidP="003448D9">
            <w:pPr>
              <w:pStyle w:val="TAL"/>
              <w:ind w:firstLineChars="100" w:firstLine="180"/>
              <w:rPr>
                <w:rFonts w:cs="Arial"/>
                <w:szCs w:val="18"/>
              </w:rPr>
            </w:pPr>
            <w:r w:rsidRPr="00BD6F46">
              <w:rPr>
                <w:rFonts w:cs="Arial"/>
                <w:szCs w:val="18"/>
              </w:rPr>
              <w:t>User Location Info</w:t>
            </w:r>
          </w:p>
        </w:tc>
        <w:tc>
          <w:tcPr>
            <w:tcW w:w="3052" w:type="dxa"/>
            <w:gridSpan w:val="2"/>
            <w:tcBorders>
              <w:bottom w:val="single" w:sz="4" w:space="0" w:color="auto"/>
            </w:tcBorders>
            <w:shd w:val="clear" w:color="auto" w:fill="FFFFFF"/>
          </w:tcPr>
          <w:p w14:paraId="1E54A364" w14:textId="77777777" w:rsidR="001E05A4" w:rsidRPr="00602A47" w:rsidRDefault="001E05A4" w:rsidP="003448D9">
            <w:pPr>
              <w:pStyle w:val="TAL"/>
              <w:ind w:firstLineChars="100" w:firstLine="180"/>
              <w:rPr>
                <w:lang w:eastAsia="zh-CN" w:bidi="ar-IQ"/>
              </w:rPr>
            </w:pPr>
            <w:r w:rsidRPr="00B54D35">
              <w:rPr>
                <w:rFonts w:cs="Arial"/>
                <w:szCs w:val="18"/>
              </w:rPr>
              <w:t>User</w:t>
            </w:r>
            <w:r w:rsidRPr="00602A47">
              <w:rPr>
                <w:lang w:eastAsia="zh-CN" w:bidi="ar-IQ"/>
              </w:rPr>
              <w:t xml:space="preserve"> Location Info</w:t>
            </w:r>
          </w:p>
        </w:tc>
        <w:tc>
          <w:tcPr>
            <w:tcW w:w="3958" w:type="dxa"/>
            <w:gridSpan w:val="2"/>
            <w:tcBorders>
              <w:bottom w:val="single" w:sz="4" w:space="0" w:color="auto"/>
            </w:tcBorders>
            <w:shd w:val="clear" w:color="auto" w:fill="FFFFFF"/>
          </w:tcPr>
          <w:p w14:paraId="300CFB8F"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r w:rsidRPr="00BD6F46" w:rsidDel="00163BBD">
              <w:rPr>
                <w:rFonts w:eastAsia="等线" w:hint="eastAsia"/>
              </w:rPr>
              <w:t xml:space="preserve"> </w:t>
            </w:r>
            <w:proofErr w:type="spellStart"/>
            <w:r w:rsidRPr="00BD6F46">
              <w:rPr>
                <w:rFonts w:eastAsia="等线"/>
              </w:rPr>
              <w:t>userLocation</w:t>
            </w:r>
            <w:r w:rsidRPr="00BD6F46">
              <w:rPr>
                <w:rFonts w:eastAsia="等线" w:hint="eastAsia"/>
              </w:rPr>
              <w:t>info</w:t>
            </w:r>
            <w:proofErr w:type="spellEnd"/>
          </w:p>
        </w:tc>
      </w:tr>
      <w:tr w:rsidR="001E05A4" w:rsidRPr="00BD6F46" w14:paraId="34042295"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223E6E55" w14:textId="77777777" w:rsidR="001E05A4" w:rsidRPr="0062784C" w:rsidRDefault="001E05A4" w:rsidP="003448D9">
            <w:pPr>
              <w:pStyle w:val="TAL"/>
              <w:ind w:leftChars="100" w:left="200"/>
              <w:rPr>
                <w:rFonts w:cs="Arial"/>
                <w:szCs w:val="18"/>
                <w:lang w:val="fr-FR"/>
              </w:rPr>
            </w:pPr>
            <w:r w:rsidRPr="001A7DE2">
              <w:rPr>
                <w:rFonts w:cs="Arial"/>
                <w:szCs w:val="18"/>
                <w:lang w:val="fr-FR"/>
              </w:rPr>
              <w:t>MA PDU</w:t>
            </w:r>
            <w:r w:rsidRPr="005D5C32">
              <w:rPr>
                <w:rFonts w:cs="Arial"/>
                <w:szCs w:val="18"/>
                <w:lang w:val="fr-FR"/>
              </w:rPr>
              <w:t xml:space="preserve"> Non 3GPP User</w:t>
            </w:r>
            <w:r>
              <w:rPr>
                <w:rFonts w:cs="Arial"/>
                <w:szCs w:val="18"/>
                <w:lang w:val="fr-FR"/>
              </w:rPr>
              <w:t xml:space="preserve"> </w:t>
            </w:r>
            <w:r w:rsidRPr="005D5C32">
              <w:rPr>
                <w:rFonts w:cs="Arial"/>
                <w:szCs w:val="18"/>
                <w:lang w:val="fr-FR"/>
              </w:rPr>
              <w:t>Location info</w:t>
            </w:r>
          </w:p>
        </w:tc>
        <w:tc>
          <w:tcPr>
            <w:tcW w:w="3052" w:type="dxa"/>
            <w:gridSpan w:val="2"/>
            <w:tcBorders>
              <w:bottom w:val="single" w:sz="4" w:space="0" w:color="auto"/>
            </w:tcBorders>
            <w:shd w:val="clear" w:color="auto" w:fill="FFFFFF"/>
          </w:tcPr>
          <w:p w14:paraId="501B75F0" w14:textId="77777777" w:rsidR="001E05A4" w:rsidRPr="0062784C" w:rsidRDefault="001E05A4" w:rsidP="003448D9">
            <w:pPr>
              <w:pStyle w:val="TAL"/>
              <w:ind w:leftChars="100" w:left="200"/>
              <w:rPr>
                <w:rFonts w:cs="Arial"/>
                <w:szCs w:val="18"/>
                <w:lang w:val="fr-FR"/>
              </w:rPr>
            </w:pPr>
            <w:r w:rsidRPr="00752CB5">
              <w:rPr>
                <w:rFonts w:cs="Arial"/>
                <w:szCs w:val="18"/>
                <w:lang w:val="fr-FR"/>
              </w:rPr>
              <w:t>MA PDU Non 3GPP User Location inf</w:t>
            </w:r>
            <w:r w:rsidRPr="00B94535">
              <w:rPr>
                <w:rFonts w:cs="Arial"/>
                <w:szCs w:val="18"/>
                <w:lang w:val="fr-FR"/>
              </w:rPr>
              <w:t>o</w:t>
            </w:r>
            <w:r w:rsidRPr="0062784C">
              <w:rPr>
                <w:rFonts w:cs="Arial"/>
                <w:szCs w:val="18"/>
                <w:lang w:val="fr-FR"/>
              </w:rPr>
              <w:t xml:space="preserve"> </w:t>
            </w:r>
          </w:p>
        </w:tc>
        <w:tc>
          <w:tcPr>
            <w:tcW w:w="3958" w:type="dxa"/>
            <w:gridSpan w:val="2"/>
            <w:tcBorders>
              <w:bottom w:val="single" w:sz="4" w:space="0" w:color="auto"/>
            </w:tcBorders>
            <w:shd w:val="clear" w:color="auto" w:fill="FFFFFF"/>
          </w:tcPr>
          <w:p w14:paraId="488867D5"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Pr>
                <w:rFonts w:eastAsia="等线"/>
              </w:rPr>
              <w:t>/</w:t>
            </w:r>
            <w:r w:rsidRPr="00C5750B">
              <w:t>mAPDUNon</w:t>
            </w:r>
            <w:r>
              <w:t>3</w:t>
            </w:r>
            <w:r w:rsidRPr="00C5750B">
              <w:t>GPPUserLocationInfo</w:t>
            </w:r>
          </w:p>
        </w:tc>
      </w:tr>
      <w:tr w:rsidR="001E05A4" w:rsidRPr="00BD6F46" w14:paraId="73CD1768"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1DAF7D8E" w14:textId="77777777" w:rsidR="001E05A4" w:rsidRPr="00BD6F46" w:rsidRDefault="001E05A4" w:rsidP="003448D9">
            <w:pPr>
              <w:pStyle w:val="TAL"/>
              <w:ind w:firstLineChars="100" w:firstLine="180"/>
            </w:pPr>
            <w:r w:rsidRPr="00BD6F46">
              <w:rPr>
                <w:rFonts w:cs="Arial" w:hint="eastAsia"/>
                <w:szCs w:val="18"/>
              </w:rPr>
              <w:t>UE</w:t>
            </w:r>
            <w:r w:rsidRPr="00BD6F46">
              <w:rPr>
                <w:rFonts w:cs="Arial"/>
                <w:szCs w:val="18"/>
              </w:rPr>
              <w:t xml:space="preserve"> Time Zone</w:t>
            </w:r>
          </w:p>
        </w:tc>
        <w:tc>
          <w:tcPr>
            <w:tcW w:w="3052" w:type="dxa"/>
            <w:gridSpan w:val="2"/>
            <w:tcBorders>
              <w:bottom w:val="single" w:sz="4" w:space="0" w:color="auto"/>
            </w:tcBorders>
            <w:shd w:val="clear" w:color="auto" w:fill="FFFFFF"/>
          </w:tcPr>
          <w:p w14:paraId="707078BD" w14:textId="77777777" w:rsidR="001E05A4" w:rsidRPr="00B54D35" w:rsidRDefault="001E05A4" w:rsidP="003448D9">
            <w:pPr>
              <w:pStyle w:val="TAL"/>
              <w:ind w:firstLineChars="100" w:firstLine="180"/>
              <w:rPr>
                <w:rFonts w:cs="Arial"/>
                <w:szCs w:val="18"/>
              </w:rPr>
            </w:pPr>
            <w:r w:rsidRPr="00B54D35">
              <w:rPr>
                <w:rFonts w:cs="Arial" w:hint="eastAsia"/>
                <w:szCs w:val="18"/>
              </w:rPr>
              <w:t>UE</w:t>
            </w:r>
            <w:r w:rsidRPr="00B54D35">
              <w:rPr>
                <w:rFonts w:cs="Arial"/>
                <w:szCs w:val="18"/>
              </w:rPr>
              <w:t xml:space="preserve"> Time Zone</w:t>
            </w:r>
          </w:p>
        </w:tc>
        <w:tc>
          <w:tcPr>
            <w:tcW w:w="3958" w:type="dxa"/>
            <w:gridSpan w:val="2"/>
            <w:tcBorders>
              <w:bottom w:val="single" w:sz="4" w:space="0" w:color="auto"/>
            </w:tcBorders>
            <w:shd w:val="clear" w:color="auto" w:fill="FFFFFF"/>
          </w:tcPr>
          <w:p w14:paraId="25D4E7CB" w14:textId="77777777" w:rsidR="001E05A4" w:rsidRPr="00BD6F46" w:rsidRDefault="001E05A4" w:rsidP="003448D9">
            <w:pPr>
              <w:pStyle w:val="TAC"/>
              <w:jc w:val="left"/>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w:t>
            </w:r>
            <w:proofErr w:type="spellStart"/>
            <w:r w:rsidRPr="00BD6F46">
              <w:rPr>
                <w:rFonts w:eastAsia="等线"/>
              </w:rPr>
              <w:t>uE</w:t>
            </w:r>
            <w:r w:rsidRPr="00BD6F46">
              <w:rPr>
                <w:rFonts w:eastAsia="等线" w:hint="eastAsia"/>
              </w:rPr>
              <w:t>timeZone</w:t>
            </w:r>
            <w:proofErr w:type="spellEnd"/>
          </w:p>
        </w:tc>
      </w:tr>
      <w:tr w:rsidR="001E05A4" w:rsidRPr="00BD6F46" w14:paraId="7A4A21BB" w14:textId="77777777" w:rsidTr="003448D9">
        <w:trPr>
          <w:gridAfter w:val="1"/>
          <w:wAfter w:w="33" w:type="dxa"/>
          <w:tblHeader/>
          <w:jc w:val="center"/>
        </w:trPr>
        <w:tc>
          <w:tcPr>
            <w:tcW w:w="3039" w:type="dxa"/>
            <w:gridSpan w:val="2"/>
            <w:shd w:val="clear" w:color="auto" w:fill="FFFFFF"/>
          </w:tcPr>
          <w:p w14:paraId="1E07E79F" w14:textId="77777777" w:rsidR="001E05A4" w:rsidRDefault="001E05A4" w:rsidP="003448D9">
            <w:pPr>
              <w:pStyle w:val="TAL"/>
              <w:ind w:firstLineChars="100" w:firstLine="180"/>
              <w:rPr>
                <w:rFonts w:cs="Arial"/>
                <w:szCs w:val="18"/>
              </w:rPr>
            </w:pPr>
            <w:r w:rsidRPr="00BD6F46">
              <w:rPr>
                <w:rFonts w:cs="Arial"/>
                <w:szCs w:val="18"/>
              </w:rPr>
              <w:lastRenderedPageBreak/>
              <w:t>Presence Reporting Area</w:t>
            </w:r>
          </w:p>
          <w:p w14:paraId="304D7589" w14:textId="77777777" w:rsidR="001E05A4" w:rsidRPr="00BD6F46" w:rsidRDefault="001E05A4" w:rsidP="003448D9">
            <w:pPr>
              <w:pStyle w:val="TAL"/>
              <w:ind w:firstLineChars="100" w:firstLine="180"/>
              <w:rPr>
                <w:rFonts w:cs="Arial"/>
                <w:szCs w:val="18"/>
              </w:rPr>
            </w:pPr>
            <w:r w:rsidRPr="00BD6F46">
              <w:rPr>
                <w:rFonts w:cs="Arial"/>
                <w:szCs w:val="18"/>
              </w:rPr>
              <w:t>Information</w:t>
            </w:r>
          </w:p>
        </w:tc>
        <w:tc>
          <w:tcPr>
            <w:tcW w:w="3052" w:type="dxa"/>
            <w:gridSpan w:val="2"/>
            <w:shd w:val="clear" w:color="auto" w:fill="FFFFFF"/>
          </w:tcPr>
          <w:p w14:paraId="26A2DA25" w14:textId="77777777" w:rsidR="001E05A4" w:rsidRDefault="001E05A4" w:rsidP="003448D9">
            <w:pPr>
              <w:pStyle w:val="TAL"/>
              <w:ind w:firstLineChars="100" w:firstLine="180"/>
              <w:rPr>
                <w:rFonts w:cs="Arial"/>
                <w:szCs w:val="18"/>
              </w:rPr>
            </w:pPr>
            <w:r w:rsidRPr="00BD6F46">
              <w:rPr>
                <w:rFonts w:cs="Arial"/>
                <w:szCs w:val="18"/>
              </w:rPr>
              <w:t>Presence Reporting Area</w:t>
            </w:r>
          </w:p>
          <w:p w14:paraId="50977AF5" w14:textId="77777777" w:rsidR="001E05A4" w:rsidRPr="00B54D35" w:rsidRDefault="001E05A4" w:rsidP="003448D9">
            <w:pPr>
              <w:pStyle w:val="TAL"/>
              <w:ind w:firstLineChars="100" w:firstLine="180"/>
              <w:rPr>
                <w:rFonts w:cs="Arial"/>
                <w:szCs w:val="18"/>
              </w:rPr>
            </w:pPr>
            <w:r w:rsidRPr="00BD6F46">
              <w:rPr>
                <w:rFonts w:cs="Arial"/>
                <w:szCs w:val="18"/>
              </w:rPr>
              <w:t>Information</w:t>
            </w:r>
          </w:p>
        </w:tc>
        <w:tc>
          <w:tcPr>
            <w:tcW w:w="3958" w:type="dxa"/>
            <w:gridSpan w:val="2"/>
            <w:shd w:val="clear" w:color="auto" w:fill="FFFFFF"/>
          </w:tcPr>
          <w:p w14:paraId="5E54E7B6"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rFonts w:eastAsia="等线" w:hint="eastAsia"/>
              </w:rPr>
              <w:t>/</w:t>
            </w:r>
            <w:r w:rsidRPr="00BD6F46" w:rsidDel="00163BBD">
              <w:rPr>
                <w:rFonts w:eastAsia="等线" w:hint="eastAsia"/>
              </w:rPr>
              <w:t xml:space="preserve"> </w:t>
            </w:r>
            <w:proofErr w:type="spellStart"/>
            <w:r w:rsidRPr="00BD6F46">
              <w:rPr>
                <w:rFonts w:eastAsia="等线"/>
              </w:rPr>
              <w:t>presenceReportingAreaInformation</w:t>
            </w:r>
            <w:proofErr w:type="spellEnd"/>
          </w:p>
        </w:tc>
      </w:tr>
      <w:tr w:rsidR="001E05A4" w:rsidRPr="00BD6F46" w14:paraId="4DDC67D3" w14:textId="77777777" w:rsidTr="003448D9">
        <w:trPr>
          <w:gridAfter w:val="1"/>
          <w:wAfter w:w="33" w:type="dxa"/>
          <w:tblHeader/>
          <w:jc w:val="center"/>
        </w:trPr>
        <w:tc>
          <w:tcPr>
            <w:tcW w:w="3039" w:type="dxa"/>
            <w:gridSpan w:val="2"/>
            <w:shd w:val="clear" w:color="auto" w:fill="FFFFFF"/>
          </w:tcPr>
          <w:p w14:paraId="08FD035D" w14:textId="77777777" w:rsidR="001E05A4" w:rsidRPr="00BD6F46" w:rsidRDefault="001E05A4" w:rsidP="003448D9">
            <w:pPr>
              <w:pStyle w:val="TAL"/>
              <w:ind w:firstLineChars="100" w:firstLine="180"/>
              <w:rPr>
                <w:rFonts w:eastAsia="等线"/>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052" w:type="dxa"/>
            <w:gridSpan w:val="2"/>
            <w:shd w:val="clear" w:color="auto" w:fill="FFFFFF"/>
          </w:tcPr>
          <w:p w14:paraId="6D76C725" w14:textId="77777777" w:rsidR="001E05A4" w:rsidRPr="00B54D35" w:rsidRDefault="001E05A4" w:rsidP="003448D9">
            <w:pPr>
              <w:pStyle w:val="TAL"/>
              <w:ind w:firstLineChars="100" w:firstLine="180"/>
              <w:rPr>
                <w:lang w:eastAsia="zh-CN" w:bidi="ar-IQ"/>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958" w:type="dxa"/>
            <w:gridSpan w:val="2"/>
            <w:shd w:val="clear" w:color="auto" w:fill="FFFFFF"/>
          </w:tcPr>
          <w:p w14:paraId="00C2D7C6" w14:textId="77777777" w:rsidR="001E05A4" w:rsidRPr="00BD6F46" w:rsidRDefault="001E05A4" w:rsidP="003448D9">
            <w:pPr>
              <w:pStyle w:val="TAC"/>
              <w:jc w:val="left"/>
              <w:rPr>
                <w:rFonts w:eastAsia="等线"/>
              </w:rPr>
            </w:pPr>
            <w:r w:rsidRPr="00BD6F46">
              <w:rPr>
                <w:rFonts w:eastAsia="等线"/>
              </w:rPr>
              <w:t>/</w:t>
            </w:r>
            <w:proofErr w:type="spellStart"/>
            <w:r w:rsidRPr="00BD6F46">
              <w:rPr>
                <w:rFonts w:eastAsia="等线"/>
              </w:rPr>
              <w:t>pDUSessionChargingInformation</w:t>
            </w:r>
            <w:proofErr w:type="spellEnd"/>
            <w:r w:rsidRPr="00BD6F46">
              <w:rPr>
                <w:noProof/>
                <w:lang w:eastAsia="zh-CN"/>
              </w:rPr>
              <w:t>/</w:t>
            </w:r>
            <w:proofErr w:type="spellStart"/>
            <w:r w:rsidRPr="00BD6F46">
              <w:t>pduSessionInformation</w:t>
            </w:r>
            <w:proofErr w:type="spellEnd"/>
          </w:p>
        </w:tc>
      </w:tr>
      <w:tr w:rsidR="001E05A4" w:rsidRPr="00BD6F46" w14:paraId="23D8BB5E" w14:textId="77777777" w:rsidTr="003448D9">
        <w:trPr>
          <w:gridAfter w:val="1"/>
          <w:wAfter w:w="33" w:type="dxa"/>
          <w:tblHeader/>
          <w:jc w:val="center"/>
        </w:trPr>
        <w:tc>
          <w:tcPr>
            <w:tcW w:w="3039" w:type="dxa"/>
            <w:gridSpan w:val="2"/>
            <w:shd w:val="clear" w:color="auto" w:fill="FFFFFF"/>
          </w:tcPr>
          <w:p w14:paraId="1B87D988" w14:textId="77777777" w:rsidR="001E05A4" w:rsidRPr="00BD6F46" w:rsidRDefault="001E05A4" w:rsidP="003448D9">
            <w:pPr>
              <w:pStyle w:val="TAL"/>
              <w:ind w:firstLineChars="200" w:firstLine="360"/>
              <w:rPr>
                <w:rFonts w:cs="Arial"/>
                <w:szCs w:val="18"/>
              </w:rPr>
            </w:pPr>
            <w:r w:rsidRPr="00BD6F46">
              <w:rPr>
                <w:rFonts w:cs="Arial"/>
                <w:szCs w:val="18"/>
              </w:rPr>
              <w:t>PDU Session ID</w:t>
            </w:r>
          </w:p>
        </w:tc>
        <w:tc>
          <w:tcPr>
            <w:tcW w:w="3052" w:type="dxa"/>
            <w:gridSpan w:val="2"/>
            <w:shd w:val="clear" w:color="auto" w:fill="FFFFFF"/>
          </w:tcPr>
          <w:p w14:paraId="45B0E71C" w14:textId="77777777" w:rsidR="001E05A4" w:rsidRPr="00BD6F46" w:rsidRDefault="001E05A4" w:rsidP="003448D9">
            <w:pPr>
              <w:pStyle w:val="TAL"/>
              <w:ind w:left="284"/>
              <w:rPr>
                <w:rFonts w:eastAsia="等线"/>
              </w:rPr>
            </w:pPr>
            <w:r w:rsidRPr="00BD6F46">
              <w:rPr>
                <w:rFonts w:cs="Arial"/>
                <w:szCs w:val="18"/>
              </w:rPr>
              <w:t>PDU Session ID</w:t>
            </w:r>
          </w:p>
        </w:tc>
        <w:tc>
          <w:tcPr>
            <w:tcW w:w="3958" w:type="dxa"/>
            <w:gridSpan w:val="2"/>
            <w:shd w:val="clear" w:color="auto" w:fill="FFFFFF"/>
          </w:tcPr>
          <w:p w14:paraId="2E9EF98F" w14:textId="77777777" w:rsidR="001E05A4" w:rsidRPr="00BD6F46" w:rsidRDefault="001E05A4" w:rsidP="003448D9">
            <w:pPr>
              <w:pStyle w:val="TAC"/>
              <w:jc w:val="left"/>
              <w:rPr>
                <w:rFonts w:eastAsia="等线"/>
              </w:rPr>
            </w:pPr>
            <w:r w:rsidRPr="00BD6F46">
              <w:rPr>
                <w:rFonts w:eastAsia="等线"/>
              </w:rPr>
              <w:t>/</w:t>
            </w:r>
            <w:r w:rsidRPr="00BD6F46">
              <w:rPr>
                <w:noProof/>
                <w:lang w:eastAsia="zh-CN"/>
              </w:rPr>
              <w:t>pDUSessionChargingInformation</w:t>
            </w:r>
            <w:r w:rsidRPr="00BD6F46">
              <w:rPr>
                <w:rFonts w:eastAsia="等线" w:hint="eastAsia"/>
              </w:rPr>
              <w:t>/</w:t>
            </w:r>
            <w:r w:rsidRPr="00BD6F46">
              <w:rPr>
                <w:rFonts w:eastAsia="等线"/>
              </w:rPr>
              <w:t>pduSessionInformation</w:t>
            </w:r>
            <w:r w:rsidRPr="00BD6F46">
              <w:rPr>
                <w:rFonts w:eastAsia="等线" w:hint="eastAsia"/>
              </w:rPr>
              <w:t>/</w:t>
            </w:r>
            <w:r w:rsidRPr="00BD6F46">
              <w:rPr>
                <w:rFonts w:eastAsia="等线"/>
              </w:rPr>
              <w:t>pduSessionID</w:t>
            </w:r>
          </w:p>
        </w:tc>
      </w:tr>
      <w:tr w:rsidR="001E05A4" w:rsidRPr="00BD6F46" w14:paraId="735C1CCA" w14:textId="77777777" w:rsidTr="003448D9">
        <w:trPr>
          <w:gridAfter w:val="1"/>
          <w:wAfter w:w="33" w:type="dxa"/>
          <w:tblHeader/>
          <w:jc w:val="center"/>
        </w:trPr>
        <w:tc>
          <w:tcPr>
            <w:tcW w:w="3039" w:type="dxa"/>
            <w:gridSpan w:val="2"/>
            <w:shd w:val="clear" w:color="auto" w:fill="FFFFFF"/>
          </w:tcPr>
          <w:p w14:paraId="4C98C583" w14:textId="77777777" w:rsidR="001E05A4" w:rsidRDefault="001E05A4" w:rsidP="003448D9">
            <w:pPr>
              <w:pStyle w:val="TAL"/>
              <w:ind w:firstLineChars="200" w:firstLine="360"/>
              <w:rPr>
                <w:rFonts w:cs="Arial"/>
                <w:szCs w:val="18"/>
              </w:rPr>
            </w:pPr>
            <w:r w:rsidRPr="001D4C2A">
              <w:rPr>
                <w:rFonts w:cs="Arial"/>
                <w:szCs w:val="18"/>
              </w:rPr>
              <w:t>Network Slice Instance</w:t>
            </w:r>
          </w:p>
          <w:p w14:paraId="1BDE0D8E" w14:textId="77777777" w:rsidR="001E05A4" w:rsidRPr="001D4C2A" w:rsidRDefault="001E05A4" w:rsidP="003448D9">
            <w:pPr>
              <w:pStyle w:val="TAL"/>
              <w:ind w:firstLineChars="200" w:firstLine="360"/>
              <w:rPr>
                <w:rFonts w:cs="Arial"/>
                <w:szCs w:val="18"/>
              </w:rPr>
            </w:pPr>
            <w:r w:rsidRPr="001D4C2A">
              <w:rPr>
                <w:rFonts w:cs="Arial"/>
                <w:szCs w:val="18"/>
              </w:rPr>
              <w:t>Identifier</w:t>
            </w:r>
          </w:p>
        </w:tc>
        <w:tc>
          <w:tcPr>
            <w:tcW w:w="3052" w:type="dxa"/>
            <w:gridSpan w:val="2"/>
            <w:shd w:val="clear" w:color="auto" w:fill="FFFFFF"/>
          </w:tcPr>
          <w:p w14:paraId="30BAC7B2" w14:textId="77777777" w:rsidR="001E05A4" w:rsidRPr="00BD6F46" w:rsidRDefault="001E05A4" w:rsidP="003448D9">
            <w:pPr>
              <w:pStyle w:val="TAL"/>
              <w:ind w:left="284"/>
              <w:rPr>
                <w:rFonts w:eastAsia="等线"/>
              </w:rPr>
            </w:pPr>
            <w:r w:rsidRPr="00BD6F46">
              <w:rPr>
                <w:rFonts w:cs="Arial"/>
                <w:szCs w:val="18"/>
              </w:rPr>
              <w:t>Network Slice Instance Identifier</w:t>
            </w:r>
          </w:p>
        </w:tc>
        <w:tc>
          <w:tcPr>
            <w:tcW w:w="3958" w:type="dxa"/>
            <w:gridSpan w:val="2"/>
            <w:shd w:val="clear" w:color="auto" w:fill="FFFFFF"/>
          </w:tcPr>
          <w:p w14:paraId="088BB99B" w14:textId="77777777" w:rsidR="001E05A4" w:rsidRPr="00BD6F46" w:rsidRDefault="001E05A4" w:rsidP="003448D9">
            <w:pPr>
              <w:pStyle w:val="TAC"/>
              <w:jc w:val="left"/>
              <w:rPr>
                <w:rFonts w:eastAsia="等线"/>
              </w:rPr>
            </w:pPr>
            <w:r w:rsidRPr="00BD6F46">
              <w:rPr>
                <w:rFonts w:eastAsia="等线"/>
              </w:rPr>
              <w:t>/</w:t>
            </w:r>
            <w:r w:rsidRPr="00BD6F46">
              <w:rPr>
                <w:noProof/>
                <w:lang w:eastAsia="zh-CN"/>
              </w:rPr>
              <w:t>pDUSessionChargingInformation/</w:t>
            </w:r>
            <w:r w:rsidRPr="0052480C">
              <w:rPr>
                <w:lang w:eastAsia="zh-CN"/>
              </w:rPr>
              <w:t>pduSessionInformation/</w:t>
            </w:r>
            <w:r w:rsidRPr="00BD6F46">
              <w:t>networkSlicingInfo</w:t>
            </w:r>
          </w:p>
        </w:tc>
      </w:tr>
      <w:tr w:rsidR="001E05A4" w:rsidRPr="00BD6F46" w14:paraId="40751A0F" w14:textId="77777777" w:rsidTr="003448D9">
        <w:trPr>
          <w:gridAfter w:val="1"/>
          <w:wAfter w:w="33" w:type="dxa"/>
          <w:tblHeader/>
          <w:jc w:val="center"/>
        </w:trPr>
        <w:tc>
          <w:tcPr>
            <w:tcW w:w="3039" w:type="dxa"/>
            <w:gridSpan w:val="2"/>
            <w:shd w:val="clear" w:color="auto" w:fill="FFFFFF"/>
          </w:tcPr>
          <w:p w14:paraId="2FC9550A" w14:textId="77777777" w:rsidR="001E05A4" w:rsidRPr="00BD6F46" w:rsidRDefault="001E05A4" w:rsidP="003448D9">
            <w:pPr>
              <w:pStyle w:val="TAL"/>
              <w:ind w:firstLineChars="200" w:firstLine="360"/>
              <w:rPr>
                <w:rFonts w:cs="Arial"/>
                <w:szCs w:val="18"/>
              </w:rPr>
            </w:pPr>
            <w:r w:rsidRPr="00BD6F46">
              <w:rPr>
                <w:rFonts w:cs="Arial"/>
                <w:szCs w:val="18"/>
              </w:rPr>
              <w:t>PD</w:t>
            </w:r>
            <w:r w:rsidRPr="00BD6F46">
              <w:rPr>
                <w:rFonts w:cs="Arial" w:hint="eastAsia"/>
                <w:szCs w:val="18"/>
              </w:rPr>
              <w:t>U</w:t>
            </w:r>
            <w:r w:rsidRPr="00BD6F46">
              <w:rPr>
                <w:rFonts w:cs="Arial"/>
                <w:szCs w:val="18"/>
              </w:rPr>
              <w:t xml:space="preserve"> Type</w:t>
            </w:r>
          </w:p>
        </w:tc>
        <w:tc>
          <w:tcPr>
            <w:tcW w:w="3052" w:type="dxa"/>
            <w:gridSpan w:val="2"/>
            <w:shd w:val="clear" w:color="auto" w:fill="FFFFFF"/>
          </w:tcPr>
          <w:p w14:paraId="59D02A96" w14:textId="77777777" w:rsidR="001E05A4" w:rsidRPr="00BD6F46" w:rsidRDefault="001E05A4" w:rsidP="003448D9">
            <w:pPr>
              <w:pStyle w:val="TAL"/>
              <w:ind w:left="284"/>
              <w:rPr>
                <w:rFonts w:eastAsia="等线"/>
              </w:rPr>
            </w:pPr>
            <w:r w:rsidRPr="00BD6F46">
              <w:rPr>
                <w:rFonts w:cs="Arial"/>
                <w:szCs w:val="18"/>
              </w:rPr>
              <w:t>PD</w:t>
            </w:r>
            <w:r w:rsidRPr="00BD6F46">
              <w:rPr>
                <w:rFonts w:cs="Arial" w:hint="eastAsia"/>
                <w:szCs w:val="18"/>
              </w:rPr>
              <w:t>U</w:t>
            </w:r>
            <w:r w:rsidRPr="00BD6F46">
              <w:rPr>
                <w:rFonts w:cs="Arial"/>
                <w:szCs w:val="18"/>
              </w:rPr>
              <w:t xml:space="preserve"> Type</w:t>
            </w:r>
          </w:p>
        </w:tc>
        <w:tc>
          <w:tcPr>
            <w:tcW w:w="3958" w:type="dxa"/>
            <w:gridSpan w:val="2"/>
            <w:shd w:val="clear" w:color="auto" w:fill="FFFFFF"/>
          </w:tcPr>
          <w:p w14:paraId="21FEA10C" w14:textId="77777777" w:rsidR="001E05A4" w:rsidRPr="00BD6F46" w:rsidRDefault="001E05A4" w:rsidP="003448D9">
            <w:pPr>
              <w:pStyle w:val="TAC"/>
              <w:jc w:val="left"/>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pd</w:t>
            </w:r>
            <w:r>
              <w:rPr>
                <w:rFonts w:eastAsia="等线"/>
              </w:rPr>
              <w:t>u</w:t>
            </w:r>
            <w:r w:rsidRPr="00BD6F46">
              <w:rPr>
                <w:rFonts w:eastAsia="等线"/>
              </w:rPr>
              <w:t>Type</w:t>
            </w:r>
            <w:proofErr w:type="spellEnd"/>
          </w:p>
        </w:tc>
      </w:tr>
      <w:tr w:rsidR="001E05A4" w:rsidRPr="00BD6F46" w14:paraId="0058ED52" w14:textId="77777777" w:rsidTr="003448D9">
        <w:trPr>
          <w:gridAfter w:val="1"/>
          <w:wAfter w:w="33" w:type="dxa"/>
          <w:tblHeader/>
          <w:jc w:val="center"/>
        </w:trPr>
        <w:tc>
          <w:tcPr>
            <w:tcW w:w="3039" w:type="dxa"/>
            <w:gridSpan w:val="2"/>
            <w:shd w:val="clear" w:color="auto" w:fill="FFFFFF"/>
          </w:tcPr>
          <w:p w14:paraId="67757CFA" w14:textId="77777777" w:rsidR="001E05A4" w:rsidRPr="00BD6F46" w:rsidRDefault="001E05A4" w:rsidP="003448D9">
            <w:pPr>
              <w:pStyle w:val="TAL"/>
              <w:ind w:firstLineChars="200" w:firstLine="360"/>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052" w:type="dxa"/>
            <w:gridSpan w:val="2"/>
            <w:shd w:val="clear" w:color="auto" w:fill="FFFFFF"/>
          </w:tcPr>
          <w:p w14:paraId="21486042" w14:textId="77777777" w:rsidR="001E05A4" w:rsidRPr="00BD6F46" w:rsidRDefault="001E05A4" w:rsidP="003448D9">
            <w:pPr>
              <w:pStyle w:val="TAL"/>
              <w:ind w:left="284"/>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958" w:type="dxa"/>
            <w:gridSpan w:val="2"/>
            <w:shd w:val="clear" w:color="auto" w:fill="FFFFFF"/>
          </w:tcPr>
          <w:p w14:paraId="70A18ADB" w14:textId="77777777" w:rsidR="001E05A4" w:rsidRPr="00BD6F46" w:rsidRDefault="001E05A4" w:rsidP="003448D9">
            <w:pPr>
              <w:pStyle w:val="TAC"/>
              <w:jc w:val="left"/>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pdu</w:t>
            </w:r>
            <w:r w:rsidRPr="00BD6F46">
              <w:rPr>
                <w:rFonts w:eastAsia="等线"/>
              </w:rPr>
              <w:t>Address</w:t>
            </w:r>
            <w:proofErr w:type="spellEnd"/>
          </w:p>
        </w:tc>
      </w:tr>
      <w:tr w:rsidR="001E05A4" w:rsidRPr="00BD6F46" w14:paraId="1D589CF5" w14:textId="77777777" w:rsidTr="003448D9">
        <w:trPr>
          <w:gridAfter w:val="1"/>
          <w:wAfter w:w="33" w:type="dxa"/>
          <w:tblHeader/>
          <w:jc w:val="center"/>
        </w:trPr>
        <w:tc>
          <w:tcPr>
            <w:tcW w:w="3039" w:type="dxa"/>
            <w:gridSpan w:val="2"/>
            <w:shd w:val="clear" w:color="auto" w:fill="FFFFFF"/>
          </w:tcPr>
          <w:p w14:paraId="6E951CB5" w14:textId="77777777" w:rsidR="001E05A4" w:rsidRPr="00BD6F46" w:rsidRDefault="001E05A4" w:rsidP="003448D9">
            <w:pPr>
              <w:pStyle w:val="TAL"/>
              <w:ind w:left="284" w:firstLineChars="200" w:firstLine="360"/>
              <w:rPr>
                <w:rFonts w:cs="Arial"/>
                <w:szCs w:val="18"/>
              </w:rPr>
            </w:pPr>
            <w:r w:rsidRPr="00BD6F46">
              <w:rPr>
                <w:lang w:bidi="ar-IQ"/>
              </w:rPr>
              <w:t>PDU IP</w:t>
            </w:r>
            <w:r>
              <w:rPr>
                <w:lang w:bidi="ar-IQ"/>
              </w:rPr>
              <w:t>v4</w:t>
            </w:r>
            <w:r w:rsidRPr="00BD6F46">
              <w:rPr>
                <w:lang w:bidi="ar-IQ"/>
              </w:rPr>
              <w:t xml:space="preserve"> Address</w:t>
            </w:r>
          </w:p>
        </w:tc>
        <w:tc>
          <w:tcPr>
            <w:tcW w:w="3052" w:type="dxa"/>
            <w:gridSpan w:val="2"/>
            <w:shd w:val="clear" w:color="auto" w:fill="FFFFFF"/>
          </w:tcPr>
          <w:p w14:paraId="697B3541" w14:textId="77777777" w:rsidR="001E05A4" w:rsidRPr="00BD6F46" w:rsidRDefault="001E05A4" w:rsidP="003448D9">
            <w:pPr>
              <w:pStyle w:val="TAL"/>
              <w:ind w:left="568"/>
              <w:rPr>
                <w:rFonts w:cs="Arial"/>
                <w:szCs w:val="18"/>
              </w:rPr>
            </w:pPr>
            <w:r w:rsidRPr="00BD6F46">
              <w:rPr>
                <w:lang w:bidi="ar-IQ"/>
              </w:rPr>
              <w:t>PDU IP</w:t>
            </w:r>
            <w:r>
              <w:rPr>
                <w:lang w:bidi="ar-IQ"/>
              </w:rPr>
              <w:t>v4</w:t>
            </w:r>
            <w:r w:rsidRPr="00BD6F46">
              <w:rPr>
                <w:lang w:bidi="ar-IQ"/>
              </w:rPr>
              <w:t xml:space="preserve"> Address</w:t>
            </w:r>
          </w:p>
        </w:tc>
        <w:tc>
          <w:tcPr>
            <w:tcW w:w="3958" w:type="dxa"/>
            <w:gridSpan w:val="2"/>
            <w:shd w:val="clear" w:color="auto" w:fill="FFFFFF"/>
          </w:tcPr>
          <w:p w14:paraId="36B6DD40" w14:textId="77777777" w:rsidR="001E05A4" w:rsidRPr="00BD6F46" w:rsidRDefault="001E05A4" w:rsidP="003448D9">
            <w:pPr>
              <w:pStyle w:val="TAL"/>
              <w:rPr>
                <w:rFonts w:eastAsia="等线"/>
              </w:rPr>
            </w:pPr>
            <w:r w:rsidRPr="00BD6F46">
              <w:rPr>
                <w:rFonts w:eastAsia="等线"/>
              </w:rPr>
              <w:t>/</w:t>
            </w:r>
            <w:r w:rsidRPr="00BD6F46">
              <w:rPr>
                <w:noProof/>
                <w:lang w:eastAsia="zh-CN"/>
              </w:rPr>
              <w:t>pDUSessionChargingInformation</w:t>
            </w:r>
            <w:r w:rsidRPr="00BD6F46">
              <w:rPr>
                <w:rFonts w:eastAsia="等线" w:hint="eastAsia"/>
              </w:rPr>
              <w:t>/</w:t>
            </w:r>
            <w:r w:rsidRPr="00BD6F46">
              <w:rPr>
                <w:rFonts w:eastAsia="等线"/>
              </w:rPr>
              <w:t>pduSessionInformation</w:t>
            </w:r>
            <w:r w:rsidRPr="00BD6F46">
              <w:rPr>
                <w:rFonts w:eastAsia="等线" w:hint="eastAsia"/>
              </w:rPr>
              <w:t>/pdu</w:t>
            </w:r>
            <w:r w:rsidRPr="00BD6F46">
              <w:rPr>
                <w:rFonts w:eastAsia="等线"/>
              </w:rPr>
              <w:t>Address/pduIPv4Address</w:t>
            </w:r>
          </w:p>
          <w:p w14:paraId="2052A38A" w14:textId="77777777" w:rsidR="001E05A4" w:rsidRPr="00BD6F46" w:rsidRDefault="001E05A4" w:rsidP="003448D9">
            <w:pPr>
              <w:pStyle w:val="TAL"/>
              <w:rPr>
                <w:rFonts w:eastAsia="等线"/>
              </w:rPr>
            </w:pPr>
          </w:p>
        </w:tc>
      </w:tr>
      <w:tr w:rsidR="001E05A4" w:rsidRPr="00BD6F46" w14:paraId="43ED600A" w14:textId="77777777" w:rsidTr="003448D9">
        <w:trPr>
          <w:gridBefore w:val="1"/>
          <w:wBefore w:w="33" w:type="dxa"/>
          <w:tblHeader/>
          <w:jc w:val="center"/>
        </w:trPr>
        <w:tc>
          <w:tcPr>
            <w:tcW w:w="3039" w:type="dxa"/>
            <w:gridSpan w:val="2"/>
            <w:shd w:val="clear" w:color="auto" w:fill="FFFFFF"/>
          </w:tcPr>
          <w:p w14:paraId="6B8A22D7" w14:textId="77777777" w:rsidR="001E05A4" w:rsidRDefault="001E05A4" w:rsidP="003448D9">
            <w:pPr>
              <w:pStyle w:val="TAL"/>
              <w:ind w:left="284" w:firstLineChars="200" w:firstLine="360"/>
              <w:rPr>
                <w:lang w:bidi="ar-IQ"/>
              </w:rPr>
            </w:pPr>
            <w:r w:rsidRPr="007143EB">
              <w:rPr>
                <w:lang w:bidi="ar-IQ"/>
              </w:rPr>
              <w:t>PDU IPv6 Address with</w:t>
            </w:r>
          </w:p>
          <w:p w14:paraId="2D678905" w14:textId="77777777" w:rsidR="001E05A4" w:rsidRPr="00BD6F46" w:rsidRDefault="001E05A4" w:rsidP="003448D9">
            <w:pPr>
              <w:pStyle w:val="TAL"/>
              <w:ind w:left="284" w:firstLineChars="200" w:firstLine="360"/>
              <w:rPr>
                <w:lang w:bidi="ar-IQ"/>
              </w:rPr>
            </w:pPr>
            <w:r w:rsidRPr="007143EB">
              <w:rPr>
                <w:lang w:bidi="ar-IQ"/>
              </w:rPr>
              <w:t>prefix</w:t>
            </w:r>
          </w:p>
        </w:tc>
        <w:tc>
          <w:tcPr>
            <w:tcW w:w="3052" w:type="dxa"/>
            <w:gridSpan w:val="2"/>
            <w:shd w:val="clear" w:color="auto" w:fill="FFFFFF"/>
          </w:tcPr>
          <w:p w14:paraId="7800427B" w14:textId="77777777" w:rsidR="001E05A4" w:rsidRPr="00BD6F46" w:rsidRDefault="001E05A4" w:rsidP="003448D9">
            <w:pPr>
              <w:pStyle w:val="TAL"/>
              <w:ind w:left="568"/>
              <w:rPr>
                <w:lang w:bidi="ar-IQ"/>
              </w:rPr>
            </w:pPr>
            <w:r w:rsidRPr="00BD6F46">
              <w:rPr>
                <w:lang w:bidi="ar-IQ"/>
              </w:rPr>
              <w:t>PDU IP</w:t>
            </w:r>
            <w:r>
              <w:rPr>
                <w:lang w:bidi="ar-IQ"/>
              </w:rPr>
              <w:t>v6</w:t>
            </w:r>
            <w:r w:rsidRPr="00BD6F46">
              <w:rPr>
                <w:lang w:bidi="ar-IQ"/>
              </w:rPr>
              <w:t xml:space="preserve"> Address</w:t>
            </w:r>
            <w:r>
              <w:rPr>
                <w:lang w:bidi="ar-IQ"/>
              </w:rPr>
              <w:t xml:space="preserve"> with </w:t>
            </w:r>
            <w:r>
              <w:rPr>
                <w:rFonts w:eastAsia="等线"/>
              </w:rPr>
              <w:t>prefix</w:t>
            </w:r>
          </w:p>
        </w:tc>
        <w:tc>
          <w:tcPr>
            <w:tcW w:w="3958" w:type="dxa"/>
            <w:gridSpan w:val="2"/>
            <w:shd w:val="clear" w:color="auto" w:fill="FFFFFF"/>
          </w:tcPr>
          <w:p w14:paraId="3D035555" w14:textId="77777777" w:rsidR="001E05A4" w:rsidRPr="00BD6F46" w:rsidRDefault="001E05A4" w:rsidP="003448D9">
            <w:pPr>
              <w:pStyle w:val="TAL"/>
              <w:rPr>
                <w:rFonts w:eastAsia="等线"/>
              </w:rPr>
            </w:pPr>
            <w:r w:rsidRPr="00BD6F46">
              <w:rPr>
                <w:rFonts w:eastAsia="等线"/>
              </w:rPr>
              <w:t>/</w:t>
            </w:r>
            <w:r w:rsidRPr="00BD6F46">
              <w:rPr>
                <w:noProof/>
                <w:lang w:eastAsia="zh-CN"/>
              </w:rPr>
              <w:t>pDUSessionChargingInformation</w:t>
            </w:r>
            <w:r w:rsidRPr="00BD6F46">
              <w:rPr>
                <w:rFonts w:eastAsia="等线" w:hint="eastAsia"/>
              </w:rPr>
              <w:t>/</w:t>
            </w:r>
            <w:r w:rsidRPr="00BD6F46">
              <w:rPr>
                <w:rFonts w:eastAsia="等线"/>
              </w:rPr>
              <w:t>pduSessionInformation</w:t>
            </w:r>
            <w:r w:rsidRPr="00BD6F46">
              <w:rPr>
                <w:rFonts w:eastAsia="等线" w:hint="eastAsia"/>
              </w:rPr>
              <w:t>/pdu</w:t>
            </w:r>
            <w:r w:rsidRPr="00BD6F46">
              <w:rPr>
                <w:rFonts w:eastAsia="等线"/>
              </w:rPr>
              <w:t>Address/pduIPv6Address</w:t>
            </w:r>
            <w:r>
              <w:rPr>
                <w:rFonts w:eastAsia="等线"/>
              </w:rPr>
              <w:t>withprefix</w:t>
            </w:r>
          </w:p>
        </w:tc>
      </w:tr>
      <w:tr w:rsidR="001E05A4" w:rsidRPr="00BD6F46" w14:paraId="04D43B51" w14:textId="77777777" w:rsidTr="003448D9">
        <w:trPr>
          <w:gridAfter w:val="1"/>
          <w:wAfter w:w="33" w:type="dxa"/>
          <w:tblHeader/>
          <w:jc w:val="center"/>
        </w:trPr>
        <w:tc>
          <w:tcPr>
            <w:tcW w:w="3039" w:type="dxa"/>
            <w:gridSpan w:val="2"/>
            <w:shd w:val="clear" w:color="auto" w:fill="FFFFFF"/>
          </w:tcPr>
          <w:p w14:paraId="048A4863" w14:textId="77777777" w:rsidR="001E05A4" w:rsidRPr="00BD6F46" w:rsidRDefault="001E05A4" w:rsidP="003448D9">
            <w:pPr>
              <w:pStyle w:val="TAL"/>
              <w:ind w:left="284" w:firstLineChars="200" w:firstLine="360"/>
              <w:rPr>
                <w:rFonts w:cs="Arial"/>
                <w:szCs w:val="18"/>
              </w:rPr>
            </w:pPr>
            <w:r w:rsidRPr="00BD6F46">
              <w:rPr>
                <w:lang w:bidi="ar-IQ"/>
              </w:rPr>
              <w:t>PDU Address prefix length</w:t>
            </w:r>
          </w:p>
        </w:tc>
        <w:tc>
          <w:tcPr>
            <w:tcW w:w="3052" w:type="dxa"/>
            <w:gridSpan w:val="2"/>
            <w:shd w:val="clear" w:color="auto" w:fill="FFFFFF"/>
          </w:tcPr>
          <w:p w14:paraId="4807AEE5" w14:textId="77777777" w:rsidR="001E05A4" w:rsidRPr="00BD6F46" w:rsidRDefault="001E05A4" w:rsidP="003448D9">
            <w:pPr>
              <w:pStyle w:val="TAL"/>
              <w:ind w:left="568"/>
              <w:rPr>
                <w:rFonts w:cs="Arial"/>
                <w:szCs w:val="18"/>
              </w:rPr>
            </w:pPr>
            <w:r w:rsidRPr="00BD6F46">
              <w:rPr>
                <w:lang w:bidi="ar-IQ"/>
              </w:rPr>
              <w:t>PDU Address prefix length</w:t>
            </w:r>
          </w:p>
        </w:tc>
        <w:tc>
          <w:tcPr>
            <w:tcW w:w="3958" w:type="dxa"/>
            <w:gridSpan w:val="2"/>
            <w:shd w:val="clear" w:color="auto" w:fill="FFFFFF"/>
          </w:tcPr>
          <w:p w14:paraId="69CD521E"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pdu</w:t>
            </w:r>
            <w:r w:rsidRPr="00BD6F46">
              <w:rPr>
                <w:rFonts w:eastAsia="等线"/>
              </w:rPr>
              <w:t>Address</w:t>
            </w:r>
            <w:proofErr w:type="spellEnd"/>
            <w:r w:rsidRPr="00BD6F46">
              <w:rPr>
                <w:rFonts w:eastAsia="等线"/>
              </w:rPr>
              <w:t>/</w:t>
            </w:r>
            <w:proofErr w:type="spellStart"/>
            <w:r w:rsidRPr="00BD6F46">
              <w:rPr>
                <w:lang w:bidi="ar-IQ"/>
              </w:rPr>
              <w:t>pduAddressprefixlength</w:t>
            </w:r>
            <w:proofErr w:type="spellEnd"/>
          </w:p>
        </w:tc>
      </w:tr>
      <w:tr w:rsidR="001E05A4" w:rsidRPr="00BD6F46" w14:paraId="7BBEA349" w14:textId="77777777" w:rsidTr="003448D9">
        <w:trPr>
          <w:gridAfter w:val="1"/>
          <w:wAfter w:w="33" w:type="dxa"/>
          <w:tblHeader/>
          <w:jc w:val="center"/>
        </w:trPr>
        <w:tc>
          <w:tcPr>
            <w:tcW w:w="3039" w:type="dxa"/>
            <w:gridSpan w:val="2"/>
            <w:shd w:val="clear" w:color="auto" w:fill="FFFFFF"/>
          </w:tcPr>
          <w:p w14:paraId="5CF453E9" w14:textId="77777777" w:rsidR="001E05A4" w:rsidRDefault="001E05A4" w:rsidP="003448D9">
            <w:pPr>
              <w:pStyle w:val="TAL"/>
              <w:ind w:left="284" w:firstLineChars="200" w:firstLine="360"/>
            </w:pPr>
            <w:r>
              <w:t>I</w:t>
            </w:r>
            <w:r w:rsidRPr="00BD6F46">
              <w:t>Pv4</w:t>
            </w:r>
            <w:r>
              <w:t xml:space="preserve"> </w:t>
            </w:r>
            <w:r w:rsidRPr="00BD6F46">
              <w:t>Dynamic Address</w:t>
            </w:r>
          </w:p>
          <w:p w14:paraId="24440868" w14:textId="77777777" w:rsidR="001E05A4" w:rsidRPr="00BD6F46" w:rsidRDefault="001E05A4" w:rsidP="003448D9">
            <w:pPr>
              <w:pStyle w:val="TAL"/>
              <w:ind w:left="284" w:firstLineChars="200" w:firstLine="360"/>
              <w:rPr>
                <w:lang w:bidi="ar-IQ"/>
              </w:rPr>
            </w:pPr>
            <w:r w:rsidRPr="00BD6F46">
              <w:t>Flag</w:t>
            </w:r>
          </w:p>
        </w:tc>
        <w:tc>
          <w:tcPr>
            <w:tcW w:w="3052" w:type="dxa"/>
            <w:gridSpan w:val="2"/>
            <w:shd w:val="clear" w:color="auto" w:fill="FFFFFF"/>
          </w:tcPr>
          <w:p w14:paraId="610353CC" w14:textId="77777777" w:rsidR="001E05A4" w:rsidRPr="00BD6F46" w:rsidRDefault="001E05A4" w:rsidP="003448D9">
            <w:pPr>
              <w:pStyle w:val="TAL"/>
              <w:ind w:left="568"/>
              <w:rPr>
                <w:lang w:bidi="ar-IQ"/>
              </w:rPr>
            </w:pPr>
            <w:r>
              <w:t>I</w:t>
            </w:r>
            <w:r w:rsidRPr="00BD6F46">
              <w:t>Pv4</w:t>
            </w:r>
            <w:r>
              <w:t xml:space="preserve"> </w:t>
            </w:r>
            <w:r w:rsidRPr="00BD6F46">
              <w:t>Dynamic Address Flag</w:t>
            </w:r>
          </w:p>
        </w:tc>
        <w:tc>
          <w:tcPr>
            <w:tcW w:w="3958" w:type="dxa"/>
            <w:gridSpan w:val="2"/>
            <w:shd w:val="clear" w:color="auto" w:fill="FFFFFF"/>
          </w:tcPr>
          <w:p w14:paraId="57B2A707"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pdu</w:t>
            </w:r>
            <w:r w:rsidRPr="00BD6F46">
              <w:rPr>
                <w:rFonts w:eastAsia="等线"/>
              </w:rPr>
              <w:t>Address</w:t>
            </w:r>
            <w:proofErr w:type="spellEnd"/>
            <w:r w:rsidRPr="00BD6F46">
              <w:rPr>
                <w:rFonts w:eastAsia="等线"/>
              </w:rPr>
              <w:t>/</w:t>
            </w:r>
            <w:r>
              <w:t xml:space="preserve"> i</w:t>
            </w:r>
            <w:r w:rsidRPr="00BD6F46">
              <w:t>Pv4</w:t>
            </w:r>
            <w:r w:rsidRPr="00BD6F46">
              <w:rPr>
                <w:rFonts w:hint="eastAsia"/>
                <w:lang w:eastAsia="zh-CN"/>
              </w:rPr>
              <w:t>d</w:t>
            </w:r>
            <w:r w:rsidRPr="00BD6F46">
              <w:t>ynamicAddressFlag</w:t>
            </w:r>
          </w:p>
        </w:tc>
      </w:tr>
      <w:tr w:rsidR="001E05A4" w:rsidRPr="00BD6F46" w14:paraId="7F16E8C8" w14:textId="77777777" w:rsidTr="003448D9">
        <w:trPr>
          <w:gridAfter w:val="1"/>
          <w:wAfter w:w="33" w:type="dxa"/>
          <w:tblHeader/>
          <w:jc w:val="center"/>
        </w:trPr>
        <w:tc>
          <w:tcPr>
            <w:tcW w:w="3039" w:type="dxa"/>
            <w:gridSpan w:val="2"/>
            <w:shd w:val="clear" w:color="auto" w:fill="FFFFFF"/>
          </w:tcPr>
          <w:p w14:paraId="5B8B2F5D" w14:textId="77777777" w:rsidR="001E05A4" w:rsidRPr="00BD6F46" w:rsidRDefault="001E05A4" w:rsidP="003448D9">
            <w:pPr>
              <w:pStyle w:val="TAL"/>
              <w:ind w:left="284" w:firstLineChars="200" w:firstLine="360"/>
              <w:rPr>
                <w:rFonts w:cs="Arial"/>
                <w:szCs w:val="18"/>
              </w:rPr>
            </w:pPr>
            <w:r>
              <w:t xml:space="preserve">IPv6 </w:t>
            </w:r>
            <w:r w:rsidRPr="00BD6F46">
              <w:t>Dynamic Address Flag</w:t>
            </w:r>
          </w:p>
        </w:tc>
        <w:tc>
          <w:tcPr>
            <w:tcW w:w="3052" w:type="dxa"/>
            <w:gridSpan w:val="2"/>
            <w:shd w:val="clear" w:color="auto" w:fill="FFFFFF"/>
          </w:tcPr>
          <w:p w14:paraId="05A4E8C4" w14:textId="77777777" w:rsidR="001E05A4" w:rsidRPr="00BD6F46" w:rsidRDefault="001E05A4" w:rsidP="003448D9">
            <w:pPr>
              <w:pStyle w:val="TAL"/>
              <w:ind w:left="568"/>
              <w:rPr>
                <w:rFonts w:cs="Arial"/>
                <w:szCs w:val="18"/>
              </w:rPr>
            </w:pPr>
            <w:r>
              <w:t xml:space="preserve">IPv6 </w:t>
            </w:r>
            <w:r w:rsidRPr="00BD6F46">
              <w:t xml:space="preserve">Dynamic </w:t>
            </w:r>
            <w:r>
              <w:t>Prefix</w:t>
            </w:r>
            <w:r w:rsidRPr="00BD6F46">
              <w:t xml:space="preserve"> Flag</w:t>
            </w:r>
          </w:p>
        </w:tc>
        <w:tc>
          <w:tcPr>
            <w:tcW w:w="3958" w:type="dxa"/>
            <w:gridSpan w:val="2"/>
            <w:shd w:val="clear" w:color="auto" w:fill="FFFFFF"/>
          </w:tcPr>
          <w:p w14:paraId="228262D9" w14:textId="77777777" w:rsidR="001E05A4" w:rsidRPr="00BD6F46" w:rsidRDefault="001E05A4" w:rsidP="003448D9">
            <w:pPr>
              <w:pStyle w:val="TAL"/>
              <w:rPr>
                <w:rFonts w:eastAsia="等线"/>
              </w:rPr>
            </w:pPr>
            <w:r w:rsidRPr="00BD6F46">
              <w:rPr>
                <w:noProof/>
                <w:lang w:eastAsia="zh-CN"/>
              </w:rPr>
              <w:t>pDUSessionChargingInformation</w:t>
            </w:r>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pdu</w:t>
            </w:r>
            <w:r w:rsidRPr="00BD6F46">
              <w:rPr>
                <w:rFonts w:eastAsia="等线"/>
              </w:rPr>
              <w:t>Address</w:t>
            </w:r>
            <w:proofErr w:type="spellEnd"/>
            <w:r w:rsidRPr="00BD6F46">
              <w:rPr>
                <w:rFonts w:eastAsia="等线"/>
              </w:rPr>
              <w:t>/</w:t>
            </w:r>
            <w:r>
              <w:t xml:space="preserve"> i</w:t>
            </w:r>
            <w:r w:rsidRPr="00BD6F46">
              <w:t>Pv</w:t>
            </w:r>
            <w:r>
              <w:t>6</w:t>
            </w:r>
            <w:r w:rsidRPr="00BD6F46">
              <w:rPr>
                <w:rFonts w:hint="eastAsia"/>
                <w:lang w:eastAsia="zh-CN"/>
              </w:rPr>
              <w:t>d</w:t>
            </w:r>
            <w:r w:rsidRPr="00BD6F46">
              <w:t>ynamic</w:t>
            </w:r>
            <w:r>
              <w:t>Prefix</w:t>
            </w:r>
            <w:r w:rsidRPr="00BD6F46">
              <w:t>Flag</w:t>
            </w:r>
          </w:p>
        </w:tc>
      </w:tr>
      <w:tr w:rsidR="001E05A4" w:rsidRPr="00BD6F46" w14:paraId="270FB47B" w14:textId="77777777" w:rsidTr="003448D9">
        <w:trPr>
          <w:gridAfter w:val="1"/>
          <w:wAfter w:w="33" w:type="dxa"/>
          <w:tblHeader/>
          <w:jc w:val="center"/>
        </w:trPr>
        <w:tc>
          <w:tcPr>
            <w:tcW w:w="3039" w:type="dxa"/>
            <w:gridSpan w:val="2"/>
            <w:shd w:val="clear" w:color="auto" w:fill="FFFFFF"/>
          </w:tcPr>
          <w:p w14:paraId="2CED4B93" w14:textId="77777777" w:rsidR="001E05A4" w:rsidRDefault="001E05A4" w:rsidP="003448D9">
            <w:pPr>
              <w:pStyle w:val="TAL"/>
              <w:ind w:left="284" w:firstLineChars="200" w:firstLine="360"/>
            </w:pPr>
            <w:r>
              <w:t xml:space="preserve">Additional </w:t>
            </w:r>
            <w:r w:rsidRPr="007143EB">
              <w:t>PDU IPv6</w:t>
            </w:r>
          </w:p>
          <w:p w14:paraId="26791740" w14:textId="77777777" w:rsidR="001E05A4" w:rsidRDefault="001E05A4" w:rsidP="003448D9">
            <w:pPr>
              <w:pStyle w:val="TAL"/>
              <w:ind w:left="284" w:firstLineChars="200" w:firstLine="360"/>
            </w:pPr>
            <w:r>
              <w:t>Prefixes</w:t>
            </w:r>
            <w:r w:rsidRPr="007143EB">
              <w:t xml:space="preserve"> </w:t>
            </w:r>
          </w:p>
        </w:tc>
        <w:tc>
          <w:tcPr>
            <w:tcW w:w="3052" w:type="dxa"/>
            <w:gridSpan w:val="2"/>
            <w:shd w:val="clear" w:color="auto" w:fill="FFFFFF"/>
          </w:tcPr>
          <w:p w14:paraId="0E7DCBB8" w14:textId="77777777" w:rsidR="001E05A4" w:rsidRDefault="001E05A4" w:rsidP="003448D9">
            <w:pPr>
              <w:pStyle w:val="TAL"/>
              <w:ind w:left="568"/>
            </w:pPr>
            <w:r>
              <w:t xml:space="preserve">Additional </w:t>
            </w:r>
            <w:r w:rsidRPr="007143EB">
              <w:rPr>
                <w:lang w:bidi="ar-IQ"/>
              </w:rPr>
              <w:t xml:space="preserve">PDU IPv6 </w:t>
            </w:r>
            <w:r>
              <w:rPr>
                <w:lang w:bidi="ar-IQ"/>
              </w:rPr>
              <w:t>Prefixes</w:t>
            </w:r>
            <w:r w:rsidRPr="007143EB">
              <w:rPr>
                <w:lang w:bidi="ar-IQ"/>
              </w:rPr>
              <w:t xml:space="preserve"> </w:t>
            </w:r>
          </w:p>
        </w:tc>
        <w:tc>
          <w:tcPr>
            <w:tcW w:w="3958" w:type="dxa"/>
            <w:gridSpan w:val="2"/>
            <w:shd w:val="clear" w:color="auto" w:fill="FFFFFF"/>
          </w:tcPr>
          <w:p w14:paraId="0AFD00AD" w14:textId="77777777" w:rsidR="001E05A4" w:rsidRPr="00BD6F46" w:rsidRDefault="001E05A4" w:rsidP="003448D9">
            <w:pPr>
              <w:pStyle w:val="TAL"/>
              <w:rPr>
                <w:noProof/>
                <w:lang w:eastAsia="zh-CN"/>
              </w:rPr>
            </w:pPr>
            <w:r w:rsidRPr="00BD6F46">
              <w:rPr>
                <w:noProof/>
                <w:lang w:eastAsia="zh-CN"/>
              </w:rPr>
              <w:t>pDUSessionChargingInformation</w:t>
            </w:r>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pdu</w:t>
            </w:r>
            <w:r w:rsidRPr="00BD6F46">
              <w:rPr>
                <w:rFonts w:eastAsia="等线"/>
              </w:rPr>
              <w:t>Address</w:t>
            </w:r>
            <w:proofErr w:type="spellEnd"/>
            <w:r w:rsidRPr="00BD6F46">
              <w:rPr>
                <w:rFonts w:eastAsia="等线"/>
              </w:rPr>
              <w:t>/</w:t>
            </w:r>
            <w:r>
              <w:t xml:space="preserve"> add</w:t>
            </w:r>
            <w:r w:rsidRPr="007143EB">
              <w:rPr>
                <w:lang w:bidi="ar-IQ"/>
              </w:rPr>
              <w:t>I</w:t>
            </w:r>
            <w:r>
              <w:rPr>
                <w:lang w:bidi="ar-IQ"/>
              </w:rPr>
              <w:t>p</w:t>
            </w:r>
            <w:r w:rsidRPr="007143EB">
              <w:rPr>
                <w:lang w:bidi="ar-IQ"/>
              </w:rPr>
              <w:t>v6</w:t>
            </w:r>
            <w:r>
              <w:rPr>
                <w:lang w:bidi="ar-IQ"/>
              </w:rPr>
              <w:t>AddrPrefixes</w:t>
            </w:r>
          </w:p>
        </w:tc>
      </w:tr>
      <w:tr w:rsidR="001E05A4" w:rsidRPr="00BD6F46" w14:paraId="4079E5B8" w14:textId="77777777" w:rsidTr="003448D9">
        <w:trPr>
          <w:gridAfter w:val="1"/>
          <w:wAfter w:w="33" w:type="dxa"/>
          <w:tblHeader/>
          <w:jc w:val="center"/>
        </w:trPr>
        <w:tc>
          <w:tcPr>
            <w:tcW w:w="3039" w:type="dxa"/>
            <w:gridSpan w:val="2"/>
            <w:shd w:val="clear" w:color="auto" w:fill="FFFFFF"/>
          </w:tcPr>
          <w:p w14:paraId="208B9F0A" w14:textId="77777777" w:rsidR="001E05A4" w:rsidRPr="00BD6F46" w:rsidRDefault="001E05A4" w:rsidP="003448D9">
            <w:pPr>
              <w:pStyle w:val="TAL"/>
              <w:ind w:firstLineChars="200" w:firstLine="360"/>
              <w:rPr>
                <w:rFonts w:cs="Arial"/>
                <w:szCs w:val="18"/>
              </w:rPr>
            </w:pPr>
            <w:r w:rsidRPr="00BD6F46">
              <w:rPr>
                <w:rFonts w:cs="Arial" w:hint="eastAsia"/>
                <w:szCs w:val="18"/>
              </w:rPr>
              <w:t>SSC Mode</w:t>
            </w:r>
          </w:p>
        </w:tc>
        <w:tc>
          <w:tcPr>
            <w:tcW w:w="3052" w:type="dxa"/>
            <w:gridSpan w:val="2"/>
            <w:shd w:val="clear" w:color="auto" w:fill="FFFFFF"/>
          </w:tcPr>
          <w:p w14:paraId="2760F9A2" w14:textId="77777777" w:rsidR="001E05A4" w:rsidRPr="00BD6F46" w:rsidRDefault="001E05A4" w:rsidP="003448D9">
            <w:pPr>
              <w:pStyle w:val="TAL"/>
              <w:ind w:left="284"/>
              <w:rPr>
                <w:rFonts w:eastAsia="等线"/>
              </w:rPr>
            </w:pPr>
            <w:r w:rsidRPr="00BD6F46">
              <w:rPr>
                <w:rFonts w:cs="Arial" w:hint="eastAsia"/>
                <w:szCs w:val="18"/>
              </w:rPr>
              <w:t>SSC Mode</w:t>
            </w:r>
          </w:p>
        </w:tc>
        <w:tc>
          <w:tcPr>
            <w:tcW w:w="3958" w:type="dxa"/>
            <w:gridSpan w:val="2"/>
            <w:shd w:val="clear" w:color="auto" w:fill="FFFFFF"/>
          </w:tcPr>
          <w:p w14:paraId="4E557BC4"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sscMode</w:t>
            </w:r>
            <w:proofErr w:type="spellEnd"/>
          </w:p>
        </w:tc>
      </w:tr>
      <w:tr w:rsidR="001E05A4" w:rsidRPr="00BD6F46" w14:paraId="119D1851" w14:textId="77777777" w:rsidTr="003448D9">
        <w:trPr>
          <w:gridAfter w:val="1"/>
          <w:wAfter w:w="33" w:type="dxa"/>
          <w:tblHeader/>
          <w:jc w:val="center"/>
        </w:trPr>
        <w:tc>
          <w:tcPr>
            <w:tcW w:w="3039" w:type="dxa"/>
            <w:gridSpan w:val="2"/>
            <w:shd w:val="clear" w:color="auto" w:fill="FFFFFF"/>
          </w:tcPr>
          <w:p w14:paraId="1F6EA3AE" w14:textId="77777777" w:rsidR="001E05A4" w:rsidRPr="00BD6F46" w:rsidRDefault="001E05A4" w:rsidP="003448D9">
            <w:pPr>
              <w:pStyle w:val="TAL"/>
              <w:ind w:firstLineChars="200" w:firstLine="360"/>
              <w:rPr>
                <w:rFonts w:cs="Arial"/>
                <w:szCs w:val="18"/>
              </w:rPr>
            </w:pPr>
            <w:r>
              <w:rPr>
                <w:lang w:eastAsia="zh-CN"/>
              </w:rPr>
              <w:t>MA PDU session information</w:t>
            </w:r>
          </w:p>
        </w:tc>
        <w:tc>
          <w:tcPr>
            <w:tcW w:w="3052" w:type="dxa"/>
            <w:gridSpan w:val="2"/>
            <w:shd w:val="clear" w:color="auto" w:fill="FFFFFF"/>
          </w:tcPr>
          <w:p w14:paraId="728A09E6" w14:textId="77777777" w:rsidR="001E05A4" w:rsidRPr="00BD6F46" w:rsidRDefault="001E05A4" w:rsidP="003448D9">
            <w:pPr>
              <w:pStyle w:val="TAL"/>
              <w:ind w:left="284"/>
              <w:rPr>
                <w:rFonts w:cs="Arial"/>
                <w:szCs w:val="18"/>
              </w:rPr>
            </w:pPr>
            <w:r>
              <w:rPr>
                <w:lang w:eastAsia="zh-CN"/>
              </w:rPr>
              <w:t>MA PDU session information</w:t>
            </w:r>
          </w:p>
        </w:tc>
        <w:tc>
          <w:tcPr>
            <w:tcW w:w="3958" w:type="dxa"/>
            <w:gridSpan w:val="2"/>
            <w:shd w:val="clear" w:color="auto" w:fill="FFFFFF"/>
          </w:tcPr>
          <w:p w14:paraId="34AAA588"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EC2C7D">
              <w:rPr>
                <w:rFonts w:eastAsia="等线"/>
              </w:rPr>
              <w:t>mAPDUSessionInformation</w:t>
            </w:r>
            <w:proofErr w:type="spellEnd"/>
          </w:p>
        </w:tc>
      </w:tr>
      <w:tr w:rsidR="001E05A4" w:rsidRPr="00BD6F46" w14:paraId="6AB2FEFA" w14:textId="77777777" w:rsidTr="003448D9">
        <w:trPr>
          <w:gridAfter w:val="1"/>
          <w:wAfter w:w="33" w:type="dxa"/>
          <w:tblHeader/>
          <w:jc w:val="center"/>
        </w:trPr>
        <w:tc>
          <w:tcPr>
            <w:tcW w:w="3039" w:type="dxa"/>
            <w:gridSpan w:val="2"/>
            <w:shd w:val="clear" w:color="auto" w:fill="FFFFFF"/>
          </w:tcPr>
          <w:p w14:paraId="52BAA0F5" w14:textId="77777777" w:rsidR="001E05A4" w:rsidRPr="0062784C" w:rsidRDefault="001E05A4" w:rsidP="003448D9">
            <w:pPr>
              <w:pStyle w:val="TAL"/>
              <w:ind w:left="284" w:firstLineChars="200" w:firstLine="360"/>
              <w:rPr>
                <w:rFonts w:eastAsia="Times New Roman"/>
                <w:lang w:eastAsia="zh-CN"/>
              </w:rPr>
            </w:pPr>
            <w:r w:rsidRPr="0062784C">
              <w:rPr>
                <w:rFonts w:eastAsia="Times New Roman"/>
                <w:lang w:eastAsia="zh-CN"/>
              </w:rPr>
              <w:t>MA PDU session indicator</w:t>
            </w:r>
          </w:p>
        </w:tc>
        <w:tc>
          <w:tcPr>
            <w:tcW w:w="3052" w:type="dxa"/>
            <w:gridSpan w:val="2"/>
            <w:shd w:val="clear" w:color="auto" w:fill="FFFFFF"/>
          </w:tcPr>
          <w:p w14:paraId="5CBDC66C" w14:textId="77777777" w:rsidR="001E05A4" w:rsidRPr="0062784C" w:rsidRDefault="001E05A4" w:rsidP="003448D9">
            <w:pPr>
              <w:pStyle w:val="TAL"/>
              <w:ind w:left="284" w:firstLineChars="200" w:firstLine="360"/>
              <w:rPr>
                <w:rFonts w:eastAsia="Times New Roman"/>
                <w:lang w:eastAsia="zh-CN"/>
              </w:rPr>
            </w:pPr>
            <w:r w:rsidRPr="0062784C">
              <w:rPr>
                <w:rFonts w:eastAsia="Times New Roman"/>
                <w:lang w:eastAsia="zh-CN"/>
              </w:rPr>
              <w:t>MA PDU session indicator</w:t>
            </w:r>
          </w:p>
        </w:tc>
        <w:tc>
          <w:tcPr>
            <w:tcW w:w="3958" w:type="dxa"/>
            <w:gridSpan w:val="2"/>
            <w:shd w:val="clear" w:color="auto" w:fill="FFFFFF"/>
          </w:tcPr>
          <w:p w14:paraId="7771FAE4" w14:textId="77777777" w:rsidR="001E05A4" w:rsidRPr="00BD6F46" w:rsidRDefault="001E05A4" w:rsidP="003448D9">
            <w:pPr>
              <w:pStyle w:val="TAL"/>
              <w:rPr>
                <w:rFonts w:eastAsia="等线"/>
              </w:rPr>
            </w:pPr>
            <w:r w:rsidRPr="00E974D3">
              <w:rPr>
                <w:rFonts w:eastAsia="等线"/>
              </w:rPr>
              <w:t>/</w:t>
            </w:r>
            <w:proofErr w:type="spellStart"/>
            <w:r w:rsidRPr="00E974D3">
              <w:rPr>
                <w:noProof/>
                <w:lang w:eastAsia="zh-CN"/>
              </w:rPr>
              <w:t>pDUSessionChargingInformation</w:t>
            </w:r>
            <w:proofErr w:type="spellEnd"/>
            <w:r w:rsidRPr="00E974D3">
              <w:rPr>
                <w:rFonts w:eastAsia="等线" w:hint="eastAsia"/>
              </w:rPr>
              <w:t xml:space="preserve"> /</w:t>
            </w:r>
            <w:r w:rsidRPr="00E974D3">
              <w:rPr>
                <w:rFonts w:eastAsia="等线"/>
              </w:rPr>
              <w:t>pduSessionInformation</w:t>
            </w:r>
            <w:r w:rsidRPr="00E974D3">
              <w:rPr>
                <w:rFonts w:eastAsia="等线" w:hint="eastAsia"/>
              </w:rPr>
              <w:t>/</w:t>
            </w:r>
            <w:r w:rsidRPr="00E974D3">
              <w:rPr>
                <w:rFonts w:eastAsia="等线"/>
              </w:rPr>
              <w:t>mAPDUSessionInformation</w:t>
            </w:r>
            <w:r>
              <w:rPr>
                <w:rFonts w:eastAsia="等线"/>
              </w:rPr>
              <w:t>/</w:t>
            </w:r>
            <w:r w:rsidRPr="00C5750B">
              <w:rPr>
                <w:lang w:eastAsia="zh-CN" w:bidi="ar-IQ"/>
              </w:rPr>
              <w:t>mAPDUSessionIndicator</w:t>
            </w:r>
          </w:p>
        </w:tc>
      </w:tr>
      <w:tr w:rsidR="001E05A4" w:rsidRPr="00BD6F46" w14:paraId="54E54A06" w14:textId="77777777" w:rsidTr="003448D9">
        <w:trPr>
          <w:gridAfter w:val="1"/>
          <w:wAfter w:w="33" w:type="dxa"/>
          <w:tblHeader/>
          <w:jc w:val="center"/>
        </w:trPr>
        <w:tc>
          <w:tcPr>
            <w:tcW w:w="3039" w:type="dxa"/>
            <w:gridSpan w:val="2"/>
            <w:shd w:val="clear" w:color="auto" w:fill="FFFFFF"/>
          </w:tcPr>
          <w:p w14:paraId="6FECAA4A" w14:textId="77777777" w:rsidR="001E05A4" w:rsidRPr="0062784C" w:rsidRDefault="001E05A4" w:rsidP="003448D9">
            <w:pPr>
              <w:pStyle w:val="TAL"/>
              <w:ind w:left="284" w:firstLineChars="200" w:firstLine="360"/>
              <w:rPr>
                <w:rFonts w:eastAsia="Times New Roman"/>
                <w:lang w:eastAsia="zh-CN"/>
              </w:rPr>
            </w:pPr>
            <w:r w:rsidRPr="0062784C">
              <w:rPr>
                <w:rFonts w:eastAsia="Times New Roman"/>
                <w:lang w:eastAsia="zh-CN"/>
              </w:rPr>
              <w:t>ATSSS capability</w:t>
            </w:r>
          </w:p>
        </w:tc>
        <w:tc>
          <w:tcPr>
            <w:tcW w:w="3052" w:type="dxa"/>
            <w:gridSpan w:val="2"/>
            <w:shd w:val="clear" w:color="auto" w:fill="FFFFFF"/>
          </w:tcPr>
          <w:p w14:paraId="654DC12E" w14:textId="77777777" w:rsidR="001E05A4" w:rsidRPr="0062784C" w:rsidRDefault="001E05A4" w:rsidP="003448D9">
            <w:pPr>
              <w:pStyle w:val="TAL"/>
              <w:ind w:left="284" w:firstLineChars="200" w:firstLine="360"/>
              <w:rPr>
                <w:rFonts w:eastAsia="Times New Roman"/>
                <w:lang w:eastAsia="zh-CN"/>
              </w:rPr>
            </w:pPr>
            <w:r w:rsidRPr="0062784C">
              <w:rPr>
                <w:rFonts w:eastAsia="Times New Roman"/>
                <w:lang w:eastAsia="zh-CN"/>
              </w:rPr>
              <w:t>ATSSS capability</w:t>
            </w:r>
          </w:p>
        </w:tc>
        <w:tc>
          <w:tcPr>
            <w:tcW w:w="3958" w:type="dxa"/>
            <w:gridSpan w:val="2"/>
            <w:shd w:val="clear" w:color="auto" w:fill="FFFFFF"/>
          </w:tcPr>
          <w:p w14:paraId="72F8FBEB" w14:textId="77777777" w:rsidR="001E05A4" w:rsidRPr="00BD6F46" w:rsidRDefault="001E05A4" w:rsidP="003448D9">
            <w:pPr>
              <w:pStyle w:val="TAL"/>
              <w:rPr>
                <w:rFonts w:eastAsia="等线"/>
              </w:rPr>
            </w:pPr>
            <w:r w:rsidRPr="00E974D3">
              <w:rPr>
                <w:rFonts w:eastAsia="等线"/>
              </w:rPr>
              <w:t>/</w:t>
            </w:r>
            <w:proofErr w:type="spellStart"/>
            <w:r w:rsidRPr="00E974D3">
              <w:rPr>
                <w:noProof/>
                <w:lang w:eastAsia="zh-CN"/>
              </w:rPr>
              <w:t>pDUSessionChargingInformation</w:t>
            </w:r>
            <w:proofErr w:type="spellEnd"/>
            <w:r w:rsidRPr="00E974D3">
              <w:rPr>
                <w:rFonts w:eastAsia="等线" w:hint="eastAsia"/>
              </w:rPr>
              <w:t xml:space="preserve"> /</w:t>
            </w:r>
            <w:proofErr w:type="spellStart"/>
            <w:r w:rsidRPr="00E974D3">
              <w:rPr>
                <w:rFonts w:eastAsia="等线"/>
              </w:rPr>
              <w:t>pduSessionInformation</w:t>
            </w:r>
            <w:proofErr w:type="spellEnd"/>
            <w:r w:rsidRPr="00E974D3">
              <w:rPr>
                <w:rFonts w:eastAsia="等线" w:hint="eastAsia"/>
              </w:rPr>
              <w:t>/</w:t>
            </w:r>
            <w:proofErr w:type="spellStart"/>
            <w:r w:rsidRPr="00E974D3">
              <w:rPr>
                <w:rFonts w:eastAsia="等线"/>
              </w:rPr>
              <w:t>mAPDUSessionInformation</w:t>
            </w:r>
            <w:proofErr w:type="spellEnd"/>
            <w:r>
              <w:rPr>
                <w:rFonts w:eastAsia="等线"/>
              </w:rPr>
              <w:t>/</w:t>
            </w:r>
            <w:proofErr w:type="spellStart"/>
            <w:r w:rsidRPr="00EC2C7D">
              <w:rPr>
                <w:rFonts w:eastAsia="等线"/>
              </w:rPr>
              <w:t>aTSSSCapability</w:t>
            </w:r>
            <w:proofErr w:type="spellEnd"/>
          </w:p>
        </w:tc>
      </w:tr>
      <w:tr w:rsidR="001E05A4" w:rsidRPr="00BD6F46" w14:paraId="49000A45" w14:textId="77777777" w:rsidTr="003448D9">
        <w:trPr>
          <w:gridAfter w:val="1"/>
          <w:wAfter w:w="33" w:type="dxa"/>
          <w:tblHeader/>
          <w:jc w:val="center"/>
        </w:trPr>
        <w:tc>
          <w:tcPr>
            <w:tcW w:w="3039" w:type="dxa"/>
            <w:gridSpan w:val="2"/>
            <w:shd w:val="clear" w:color="auto" w:fill="FFFFFF"/>
          </w:tcPr>
          <w:p w14:paraId="7B55B87E" w14:textId="77777777" w:rsidR="001E05A4" w:rsidRPr="00BD6F46" w:rsidRDefault="001E05A4" w:rsidP="003448D9">
            <w:pPr>
              <w:pStyle w:val="TAL"/>
              <w:ind w:firstLineChars="200" w:firstLine="360"/>
              <w:rPr>
                <w:rFonts w:cs="Arial"/>
                <w:szCs w:val="18"/>
              </w:rPr>
            </w:pPr>
            <w:r w:rsidRPr="00BD6F46">
              <w:rPr>
                <w:rFonts w:cs="Arial"/>
                <w:szCs w:val="18"/>
              </w:rPr>
              <w:t>SUPI PLMN ID</w:t>
            </w:r>
          </w:p>
        </w:tc>
        <w:tc>
          <w:tcPr>
            <w:tcW w:w="3052" w:type="dxa"/>
            <w:gridSpan w:val="2"/>
            <w:shd w:val="clear" w:color="auto" w:fill="FFFFFF"/>
          </w:tcPr>
          <w:p w14:paraId="2293C4B1" w14:textId="77777777" w:rsidR="001E05A4" w:rsidRPr="00BD6F46" w:rsidRDefault="001E05A4" w:rsidP="003448D9">
            <w:pPr>
              <w:pStyle w:val="TAL"/>
              <w:ind w:left="284"/>
              <w:rPr>
                <w:rFonts w:eastAsia="等线"/>
              </w:rPr>
            </w:pPr>
            <w:r w:rsidRPr="00BD6F46">
              <w:rPr>
                <w:rFonts w:cs="Arial"/>
                <w:szCs w:val="18"/>
              </w:rPr>
              <w:t>SUPI PLMN ID</w:t>
            </w:r>
          </w:p>
        </w:tc>
        <w:tc>
          <w:tcPr>
            <w:tcW w:w="3958" w:type="dxa"/>
            <w:gridSpan w:val="2"/>
            <w:shd w:val="clear" w:color="auto" w:fill="FFFFFF"/>
          </w:tcPr>
          <w:p w14:paraId="19ED8B27"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hPlmnId</w:t>
            </w:r>
            <w:proofErr w:type="spellEnd"/>
          </w:p>
        </w:tc>
      </w:tr>
      <w:tr w:rsidR="001E05A4" w:rsidRPr="00BD6F46" w14:paraId="3BA12D8F" w14:textId="77777777" w:rsidTr="003448D9">
        <w:trPr>
          <w:gridAfter w:val="1"/>
          <w:wAfter w:w="33" w:type="dxa"/>
          <w:tblHeader/>
          <w:jc w:val="center"/>
        </w:trPr>
        <w:tc>
          <w:tcPr>
            <w:tcW w:w="3039" w:type="dxa"/>
            <w:gridSpan w:val="2"/>
            <w:shd w:val="clear" w:color="auto" w:fill="FFFFFF"/>
          </w:tcPr>
          <w:p w14:paraId="2196CE43" w14:textId="77777777" w:rsidR="001E05A4" w:rsidRPr="00BD6F46" w:rsidRDefault="001E05A4" w:rsidP="003448D9">
            <w:pPr>
              <w:pStyle w:val="TAL"/>
              <w:ind w:firstLineChars="200" w:firstLine="360"/>
              <w:rPr>
                <w:rFonts w:cs="Arial"/>
                <w:szCs w:val="18"/>
              </w:rPr>
            </w:pPr>
            <w:r w:rsidRPr="00BD6F46">
              <w:rPr>
                <w:lang w:bidi="ar-IQ"/>
              </w:rPr>
              <w:t>Serving Network Function ID</w:t>
            </w:r>
          </w:p>
        </w:tc>
        <w:tc>
          <w:tcPr>
            <w:tcW w:w="3052" w:type="dxa"/>
            <w:gridSpan w:val="2"/>
            <w:shd w:val="clear" w:color="auto" w:fill="FFFFFF"/>
          </w:tcPr>
          <w:p w14:paraId="3173A7F9" w14:textId="77777777" w:rsidR="001E05A4" w:rsidRPr="00BD6F46" w:rsidRDefault="001E05A4" w:rsidP="003448D9">
            <w:pPr>
              <w:pStyle w:val="TAL"/>
              <w:ind w:left="284"/>
              <w:rPr>
                <w:rFonts w:eastAsia="等线"/>
              </w:rPr>
            </w:pPr>
            <w:r w:rsidRPr="00BD6F46">
              <w:rPr>
                <w:lang w:bidi="ar-IQ"/>
              </w:rPr>
              <w:t>Serving Network Function ID</w:t>
            </w:r>
          </w:p>
        </w:tc>
        <w:tc>
          <w:tcPr>
            <w:tcW w:w="3958" w:type="dxa"/>
            <w:gridSpan w:val="2"/>
            <w:shd w:val="clear" w:color="auto" w:fill="FFFFFF"/>
          </w:tcPr>
          <w:p w14:paraId="3CFFC7CF"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52480C">
              <w:rPr>
                <w:rFonts w:eastAsia="等线"/>
              </w:rPr>
              <w:t>pduSessionInformation</w:t>
            </w:r>
            <w:proofErr w:type="spellEnd"/>
            <w:r w:rsidRPr="0052480C">
              <w:rPr>
                <w:rFonts w:eastAsia="等线"/>
              </w:rPr>
              <w:t>/</w:t>
            </w:r>
            <w:r w:rsidRPr="00BD6F46">
              <w:t xml:space="preserve"> </w:t>
            </w:r>
            <w:proofErr w:type="spellStart"/>
            <w:r w:rsidRPr="00BD6F46">
              <w:rPr>
                <w:lang w:bidi="ar-IQ"/>
              </w:rPr>
              <w:t>servingNetworkFunctionID</w:t>
            </w:r>
            <w:proofErr w:type="spellEnd"/>
          </w:p>
        </w:tc>
      </w:tr>
      <w:tr w:rsidR="001E05A4" w:rsidRPr="00BD6F46" w14:paraId="14993148" w14:textId="77777777" w:rsidTr="003448D9">
        <w:trPr>
          <w:gridAfter w:val="1"/>
          <w:wAfter w:w="33" w:type="dxa"/>
          <w:tblHeader/>
          <w:jc w:val="center"/>
        </w:trPr>
        <w:tc>
          <w:tcPr>
            <w:tcW w:w="3039" w:type="dxa"/>
            <w:gridSpan w:val="2"/>
            <w:shd w:val="clear" w:color="auto" w:fill="FFFFFF"/>
          </w:tcPr>
          <w:p w14:paraId="315DAD3A" w14:textId="77777777" w:rsidR="001E05A4" w:rsidRPr="00BD6F46" w:rsidRDefault="001E05A4" w:rsidP="003448D9">
            <w:pPr>
              <w:pStyle w:val="TAL"/>
              <w:ind w:firstLineChars="200" w:firstLine="360"/>
              <w:rPr>
                <w:lang w:bidi="ar-IQ"/>
              </w:rPr>
            </w:pPr>
            <w:r>
              <w:rPr>
                <w:lang w:bidi="ar-IQ"/>
              </w:rPr>
              <w:t>Serving CN PLMN ID</w:t>
            </w:r>
          </w:p>
        </w:tc>
        <w:tc>
          <w:tcPr>
            <w:tcW w:w="3052" w:type="dxa"/>
            <w:gridSpan w:val="2"/>
            <w:shd w:val="clear" w:color="auto" w:fill="FFFFFF"/>
          </w:tcPr>
          <w:p w14:paraId="71CB6195" w14:textId="77777777" w:rsidR="001E05A4" w:rsidRPr="00BD6F46" w:rsidRDefault="001E05A4" w:rsidP="003448D9">
            <w:pPr>
              <w:pStyle w:val="TAL"/>
              <w:ind w:left="284"/>
              <w:rPr>
                <w:lang w:bidi="ar-IQ"/>
              </w:rPr>
            </w:pPr>
            <w:r>
              <w:rPr>
                <w:lang w:bidi="ar-IQ"/>
              </w:rPr>
              <w:t>Serving CN PLMN ID</w:t>
            </w:r>
          </w:p>
        </w:tc>
        <w:tc>
          <w:tcPr>
            <w:tcW w:w="3958" w:type="dxa"/>
            <w:gridSpan w:val="2"/>
            <w:shd w:val="clear" w:color="auto" w:fill="FFFFFF"/>
          </w:tcPr>
          <w:p w14:paraId="226B9754" w14:textId="77777777" w:rsidR="001E05A4" w:rsidRPr="00BD6F46" w:rsidRDefault="001E05A4" w:rsidP="003448D9">
            <w:pPr>
              <w:pStyle w:val="TAL"/>
              <w:rPr>
                <w:rFonts w:eastAsia="等线"/>
              </w:rPr>
            </w:pPr>
            <w:r w:rsidRPr="00BD6F46">
              <w:rPr>
                <w:rFonts w:eastAsia="等线"/>
              </w:rPr>
              <w:t>/</w:t>
            </w:r>
            <w:r w:rsidRPr="00BD6F46">
              <w:rPr>
                <w:noProof/>
                <w:lang w:eastAsia="zh-CN"/>
              </w:rPr>
              <w:t>pDUSessionChargingInformation</w:t>
            </w:r>
            <w:r w:rsidRPr="00BD6F46">
              <w:rPr>
                <w:rFonts w:eastAsia="等线" w:hint="eastAsia"/>
              </w:rPr>
              <w:t>/</w:t>
            </w:r>
            <w:r w:rsidRPr="0052480C">
              <w:rPr>
                <w:rFonts w:eastAsia="等线"/>
              </w:rPr>
              <w:t>pduSessionInformation/</w:t>
            </w:r>
            <w:r w:rsidRPr="00BD6F46">
              <w:t>servingCNPlmnId</w:t>
            </w:r>
          </w:p>
        </w:tc>
      </w:tr>
      <w:tr w:rsidR="001E05A4" w:rsidRPr="00BD6F46" w14:paraId="3D07AC95"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540460BC" w14:textId="77777777" w:rsidR="001E05A4" w:rsidRPr="00BD6F46" w:rsidRDefault="001E05A4" w:rsidP="003448D9">
            <w:pPr>
              <w:pStyle w:val="TAL"/>
              <w:ind w:firstLineChars="200" w:firstLine="360"/>
              <w:rPr>
                <w:rFonts w:cs="Arial"/>
                <w:szCs w:val="18"/>
              </w:rPr>
            </w:pPr>
            <w:r w:rsidRPr="00BD6F46">
              <w:rPr>
                <w:rFonts w:cs="Arial"/>
                <w:szCs w:val="18"/>
              </w:rPr>
              <w:t>RAT Type</w:t>
            </w:r>
          </w:p>
        </w:tc>
        <w:tc>
          <w:tcPr>
            <w:tcW w:w="3052" w:type="dxa"/>
            <w:gridSpan w:val="2"/>
            <w:tcBorders>
              <w:bottom w:val="single" w:sz="4" w:space="0" w:color="auto"/>
            </w:tcBorders>
            <w:shd w:val="clear" w:color="auto" w:fill="FFFFFF"/>
          </w:tcPr>
          <w:p w14:paraId="46FFF45F" w14:textId="77777777" w:rsidR="001E05A4" w:rsidRPr="00BD6F46" w:rsidRDefault="001E05A4" w:rsidP="003448D9">
            <w:pPr>
              <w:pStyle w:val="TAL"/>
              <w:ind w:left="284"/>
              <w:rPr>
                <w:rFonts w:eastAsia="等线"/>
              </w:rPr>
            </w:pPr>
            <w:r w:rsidRPr="00BD6F46">
              <w:rPr>
                <w:rFonts w:cs="Arial"/>
                <w:szCs w:val="18"/>
              </w:rPr>
              <w:t>RAT Type</w:t>
            </w:r>
          </w:p>
        </w:tc>
        <w:tc>
          <w:tcPr>
            <w:tcW w:w="3958" w:type="dxa"/>
            <w:gridSpan w:val="2"/>
            <w:tcBorders>
              <w:bottom w:val="single" w:sz="4" w:space="0" w:color="auto"/>
            </w:tcBorders>
            <w:shd w:val="clear" w:color="auto" w:fill="FFFFFF"/>
          </w:tcPr>
          <w:p w14:paraId="644EC5D0"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ratType</w:t>
            </w:r>
            <w:proofErr w:type="spellEnd"/>
          </w:p>
        </w:tc>
      </w:tr>
      <w:tr w:rsidR="001E05A4" w:rsidRPr="00BD6F46" w14:paraId="53628F02"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6A7498CF" w14:textId="77777777" w:rsidR="001E05A4" w:rsidRPr="0062784C" w:rsidRDefault="001E05A4" w:rsidP="003448D9">
            <w:pPr>
              <w:pStyle w:val="TAL"/>
              <w:ind w:firstLineChars="200" w:firstLine="360"/>
              <w:rPr>
                <w:rFonts w:cs="Arial"/>
                <w:szCs w:val="18"/>
                <w:lang w:val="fr-FR"/>
              </w:rPr>
            </w:pPr>
            <w:r w:rsidRPr="0037631B">
              <w:rPr>
                <w:lang w:val="fr-FR"/>
              </w:rPr>
              <w:t xml:space="preserve">MA PDU Non 3GPP </w:t>
            </w:r>
            <w:r w:rsidRPr="0037631B">
              <w:rPr>
                <w:lang w:val="fr-FR" w:bidi="ar-IQ"/>
              </w:rPr>
              <w:t>RAT Type</w:t>
            </w:r>
          </w:p>
        </w:tc>
        <w:tc>
          <w:tcPr>
            <w:tcW w:w="3052" w:type="dxa"/>
            <w:gridSpan w:val="2"/>
            <w:tcBorders>
              <w:bottom w:val="single" w:sz="4" w:space="0" w:color="auto"/>
            </w:tcBorders>
            <w:shd w:val="clear" w:color="auto" w:fill="FFFFFF"/>
          </w:tcPr>
          <w:p w14:paraId="16171E62" w14:textId="77777777" w:rsidR="001E05A4" w:rsidRPr="0062784C" w:rsidRDefault="001E05A4" w:rsidP="003448D9">
            <w:pPr>
              <w:pStyle w:val="TAL"/>
              <w:ind w:left="284"/>
              <w:rPr>
                <w:rFonts w:cs="Arial"/>
                <w:szCs w:val="18"/>
                <w:lang w:val="fr-FR"/>
              </w:rPr>
            </w:pPr>
            <w:r w:rsidRPr="0037631B">
              <w:rPr>
                <w:lang w:val="fr-FR"/>
              </w:rPr>
              <w:t xml:space="preserve">MA PDU Non 3GPP </w:t>
            </w:r>
            <w:r w:rsidRPr="0037631B">
              <w:rPr>
                <w:lang w:val="fr-FR" w:bidi="ar-IQ"/>
              </w:rPr>
              <w:t>RAT Type</w:t>
            </w:r>
          </w:p>
        </w:tc>
        <w:tc>
          <w:tcPr>
            <w:tcW w:w="3958" w:type="dxa"/>
            <w:gridSpan w:val="2"/>
            <w:tcBorders>
              <w:bottom w:val="single" w:sz="4" w:space="0" w:color="auto"/>
            </w:tcBorders>
            <w:shd w:val="clear" w:color="auto" w:fill="FFFFFF"/>
          </w:tcPr>
          <w:p w14:paraId="0FF55FA2"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r w:rsidRPr="001A7DE2">
              <w:rPr>
                <w:rFonts w:eastAsia="等线"/>
              </w:rPr>
              <w:t>mAPDUNon3GPPRATType</w:t>
            </w:r>
          </w:p>
        </w:tc>
      </w:tr>
      <w:tr w:rsidR="001E05A4" w:rsidRPr="00BD6F46" w14:paraId="24EFF75C"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071532AC" w14:textId="77777777" w:rsidR="001E05A4" w:rsidRPr="00BD6F46" w:rsidRDefault="001E05A4" w:rsidP="003448D9">
            <w:pPr>
              <w:pStyle w:val="TAL"/>
              <w:ind w:firstLineChars="200" w:firstLine="360"/>
              <w:rPr>
                <w:rFonts w:cs="Arial"/>
                <w:szCs w:val="18"/>
              </w:rPr>
            </w:pPr>
            <w:r w:rsidRPr="00BD6F46">
              <w:t xml:space="preserve">Data Network Name </w:t>
            </w:r>
            <w:r w:rsidRPr="00BD6F46">
              <w:rPr>
                <w:lang w:bidi="ar-IQ"/>
              </w:rPr>
              <w:t>Identifier</w:t>
            </w:r>
          </w:p>
        </w:tc>
        <w:tc>
          <w:tcPr>
            <w:tcW w:w="3052" w:type="dxa"/>
            <w:gridSpan w:val="2"/>
            <w:tcBorders>
              <w:bottom w:val="single" w:sz="4" w:space="0" w:color="auto"/>
            </w:tcBorders>
            <w:shd w:val="clear" w:color="auto" w:fill="FFFFFF"/>
          </w:tcPr>
          <w:p w14:paraId="53459606" w14:textId="77777777" w:rsidR="001E05A4" w:rsidRPr="00BD6F46" w:rsidRDefault="001E05A4" w:rsidP="003448D9">
            <w:pPr>
              <w:pStyle w:val="TAL"/>
              <w:ind w:left="284"/>
              <w:rPr>
                <w:rFonts w:eastAsia="等线"/>
              </w:rPr>
            </w:pPr>
            <w:r w:rsidRPr="00BD6F46">
              <w:t xml:space="preserve">Data Network Name </w:t>
            </w:r>
            <w:r w:rsidRPr="00BD6F46">
              <w:rPr>
                <w:lang w:bidi="ar-IQ"/>
              </w:rPr>
              <w:t>Identifier</w:t>
            </w:r>
          </w:p>
        </w:tc>
        <w:tc>
          <w:tcPr>
            <w:tcW w:w="3958" w:type="dxa"/>
            <w:gridSpan w:val="2"/>
            <w:tcBorders>
              <w:bottom w:val="single" w:sz="4" w:space="0" w:color="auto"/>
            </w:tcBorders>
            <w:shd w:val="clear" w:color="auto" w:fill="FFFFFF"/>
          </w:tcPr>
          <w:p w14:paraId="2F993E18"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dnnid</w:t>
            </w:r>
            <w:proofErr w:type="spellEnd"/>
          </w:p>
        </w:tc>
      </w:tr>
      <w:tr w:rsidR="001E05A4" w:rsidRPr="00BD6F46" w14:paraId="2C924E8B" w14:textId="77777777" w:rsidTr="003448D9">
        <w:trPr>
          <w:gridAfter w:val="1"/>
          <w:wAfter w:w="33" w:type="dxa"/>
          <w:tblHeader/>
          <w:jc w:val="center"/>
        </w:trPr>
        <w:tc>
          <w:tcPr>
            <w:tcW w:w="3039" w:type="dxa"/>
            <w:gridSpan w:val="2"/>
            <w:tcBorders>
              <w:bottom w:val="single" w:sz="4" w:space="0" w:color="auto"/>
            </w:tcBorders>
            <w:shd w:val="clear" w:color="auto" w:fill="FFFFFF"/>
          </w:tcPr>
          <w:p w14:paraId="24F159B1" w14:textId="77777777" w:rsidR="001E05A4" w:rsidRPr="00BD6F46" w:rsidRDefault="001E05A4" w:rsidP="003448D9">
            <w:pPr>
              <w:pStyle w:val="TAL"/>
              <w:ind w:firstLineChars="200" w:firstLine="360"/>
            </w:pPr>
            <w:r>
              <w:rPr>
                <w:rFonts w:hint="eastAsia"/>
                <w:lang w:eastAsia="zh-CN" w:bidi="ar-IQ"/>
              </w:rPr>
              <w:t>D</w:t>
            </w:r>
            <w:r>
              <w:rPr>
                <w:lang w:eastAsia="zh-CN" w:bidi="ar-IQ"/>
              </w:rPr>
              <w:t>NN Selection Mode</w:t>
            </w:r>
          </w:p>
        </w:tc>
        <w:tc>
          <w:tcPr>
            <w:tcW w:w="3052" w:type="dxa"/>
            <w:gridSpan w:val="2"/>
            <w:tcBorders>
              <w:bottom w:val="single" w:sz="4" w:space="0" w:color="auto"/>
            </w:tcBorders>
            <w:shd w:val="clear" w:color="auto" w:fill="FFFFFF"/>
          </w:tcPr>
          <w:p w14:paraId="5A0AA9E6" w14:textId="77777777" w:rsidR="001E05A4" w:rsidRPr="00BD6F46" w:rsidRDefault="001E05A4" w:rsidP="003448D9">
            <w:pPr>
              <w:pStyle w:val="TAL"/>
              <w:ind w:left="284"/>
            </w:pPr>
            <w:r>
              <w:rPr>
                <w:rFonts w:hint="eastAsia"/>
                <w:lang w:eastAsia="zh-CN" w:bidi="ar-IQ"/>
              </w:rPr>
              <w:t>D</w:t>
            </w:r>
            <w:r>
              <w:rPr>
                <w:lang w:eastAsia="zh-CN" w:bidi="ar-IQ"/>
              </w:rPr>
              <w:t>NN Selection Mode</w:t>
            </w:r>
          </w:p>
        </w:tc>
        <w:tc>
          <w:tcPr>
            <w:tcW w:w="3958" w:type="dxa"/>
            <w:gridSpan w:val="2"/>
            <w:tcBorders>
              <w:bottom w:val="single" w:sz="4" w:space="0" w:color="auto"/>
            </w:tcBorders>
            <w:shd w:val="clear" w:color="auto" w:fill="FFFFFF"/>
          </w:tcPr>
          <w:p w14:paraId="6624CB26" w14:textId="77777777" w:rsidR="001E05A4" w:rsidRPr="00BD6F46" w:rsidRDefault="001E05A4" w:rsidP="003448D9">
            <w:pPr>
              <w:pStyle w:val="TAL"/>
              <w:rPr>
                <w:rFonts w:eastAsia="等线"/>
              </w:rPr>
            </w:pPr>
            <w:r w:rsidRPr="002B3BC5">
              <w:rPr>
                <w:rFonts w:eastAsia="等线"/>
              </w:rPr>
              <w:t>/</w:t>
            </w:r>
            <w:proofErr w:type="spellStart"/>
            <w:r w:rsidRPr="002B3BC5">
              <w:rPr>
                <w:noProof/>
                <w:lang w:eastAsia="zh-CN"/>
              </w:rPr>
              <w:t>pDUSessionChargingInformation</w:t>
            </w:r>
            <w:proofErr w:type="spellEnd"/>
            <w:r w:rsidRPr="002B3BC5">
              <w:rPr>
                <w:rFonts w:eastAsia="等线" w:hint="eastAsia"/>
              </w:rPr>
              <w:t xml:space="preserve"> /</w:t>
            </w:r>
            <w:proofErr w:type="spellStart"/>
            <w:r w:rsidRPr="002B3BC5">
              <w:rPr>
                <w:rFonts w:eastAsia="等线"/>
              </w:rPr>
              <w:t>pduSessionInformation</w:t>
            </w:r>
            <w:proofErr w:type="spellEnd"/>
            <w:r w:rsidRPr="002B3BC5">
              <w:rPr>
                <w:rFonts w:eastAsia="等线" w:hint="eastAsia"/>
              </w:rPr>
              <w:t>/</w:t>
            </w:r>
            <w:proofErr w:type="spellStart"/>
            <w:r>
              <w:rPr>
                <w:rFonts w:eastAsia="等线"/>
              </w:rPr>
              <w:t>dNNselectionMode</w:t>
            </w:r>
            <w:proofErr w:type="spellEnd"/>
          </w:p>
        </w:tc>
      </w:tr>
      <w:tr w:rsidR="001E05A4" w:rsidRPr="00BD6F46" w14:paraId="57976197" w14:textId="77777777" w:rsidTr="003448D9">
        <w:trPr>
          <w:gridAfter w:val="1"/>
          <w:wAfter w:w="33" w:type="dxa"/>
          <w:tblHeader/>
          <w:jc w:val="center"/>
        </w:trPr>
        <w:tc>
          <w:tcPr>
            <w:tcW w:w="3039" w:type="dxa"/>
            <w:gridSpan w:val="2"/>
            <w:shd w:val="clear" w:color="auto" w:fill="FFFFFF"/>
          </w:tcPr>
          <w:p w14:paraId="03DBE6E4" w14:textId="77777777" w:rsidR="001E05A4" w:rsidRPr="00BD6F46" w:rsidRDefault="001E05A4" w:rsidP="003448D9">
            <w:pPr>
              <w:pStyle w:val="TAL"/>
              <w:ind w:firstLineChars="200" w:firstLine="360"/>
              <w:rPr>
                <w:rFonts w:cs="Arial"/>
                <w:szCs w:val="18"/>
              </w:rPr>
            </w:pPr>
            <w:r>
              <w:rPr>
                <w:lang w:bidi="ar-IQ"/>
              </w:rPr>
              <w:t>Authorized</w:t>
            </w:r>
            <w:r w:rsidRPr="00BD6F46">
              <w:rPr>
                <w:rFonts w:cs="Arial"/>
                <w:szCs w:val="18"/>
              </w:rPr>
              <w:t xml:space="preserve"> </w:t>
            </w:r>
            <w:proofErr w:type="spellStart"/>
            <w:r w:rsidRPr="00BD6F46">
              <w:rPr>
                <w:rFonts w:cs="Arial"/>
                <w:szCs w:val="18"/>
              </w:rPr>
              <w:t>QoS</w:t>
            </w:r>
            <w:proofErr w:type="spellEnd"/>
            <w:r w:rsidRPr="00BD6F46">
              <w:rPr>
                <w:rFonts w:cs="Arial"/>
                <w:szCs w:val="18"/>
              </w:rPr>
              <w:t xml:space="preserve"> information</w:t>
            </w:r>
          </w:p>
        </w:tc>
        <w:tc>
          <w:tcPr>
            <w:tcW w:w="3052" w:type="dxa"/>
            <w:gridSpan w:val="2"/>
            <w:shd w:val="clear" w:color="auto" w:fill="FFFFFF"/>
          </w:tcPr>
          <w:p w14:paraId="26357BBE" w14:textId="77777777" w:rsidR="001E05A4" w:rsidRPr="00BD6F46" w:rsidRDefault="001E05A4" w:rsidP="003448D9">
            <w:pPr>
              <w:pStyle w:val="TAL"/>
              <w:ind w:left="284"/>
              <w:rPr>
                <w:rFonts w:eastAsia="等线"/>
              </w:rPr>
            </w:pPr>
            <w:r>
              <w:rPr>
                <w:lang w:bidi="ar-IQ"/>
              </w:rPr>
              <w:t>Authorized</w:t>
            </w:r>
            <w:r w:rsidRPr="00E030FC">
              <w:rPr>
                <w:rFonts w:cs="Arial"/>
                <w:szCs w:val="18"/>
              </w:rPr>
              <w:t xml:space="preserve"> </w:t>
            </w:r>
            <w:proofErr w:type="spellStart"/>
            <w:r w:rsidRPr="00E030FC">
              <w:rPr>
                <w:rFonts w:cs="Arial"/>
                <w:szCs w:val="18"/>
              </w:rPr>
              <w:t>Qos</w:t>
            </w:r>
            <w:proofErr w:type="spellEnd"/>
            <w:r w:rsidRPr="00E030FC">
              <w:rPr>
                <w:rFonts w:cs="Arial"/>
                <w:szCs w:val="18"/>
              </w:rPr>
              <w:t xml:space="preserve"> Information</w:t>
            </w:r>
          </w:p>
        </w:tc>
        <w:tc>
          <w:tcPr>
            <w:tcW w:w="3958" w:type="dxa"/>
            <w:gridSpan w:val="2"/>
            <w:shd w:val="clear" w:color="auto" w:fill="FFFFFF"/>
          </w:tcPr>
          <w:p w14:paraId="6CD8E35D"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r>
              <w:rPr>
                <w:lang w:bidi="ar-IQ"/>
              </w:rPr>
              <w:t xml:space="preserve">authorized </w:t>
            </w:r>
            <w:proofErr w:type="spellStart"/>
            <w:r w:rsidRPr="00BD6F46">
              <w:rPr>
                <w:lang w:bidi="ar-IQ"/>
              </w:rPr>
              <w:t>qoSInformation</w:t>
            </w:r>
            <w:proofErr w:type="spellEnd"/>
          </w:p>
        </w:tc>
      </w:tr>
      <w:tr w:rsidR="001E05A4" w:rsidRPr="00BD6F46" w14:paraId="498EEBE2" w14:textId="77777777" w:rsidTr="003448D9">
        <w:trPr>
          <w:gridAfter w:val="1"/>
          <w:wAfter w:w="33" w:type="dxa"/>
          <w:tblHeader/>
          <w:jc w:val="center"/>
        </w:trPr>
        <w:tc>
          <w:tcPr>
            <w:tcW w:w="3039" w:type="dxa"/>
            <w:gridSpan w:val="2"/>
            <w:shd w:val="clear" w:color="auto" w:fill="FFFFFF"/>
          </w:tcPr>
          <w:p w14:paraId="6587D2F7" w14:textId="77777777" w:rsidR="001E05A4" w:rsidRDefault="001E05A4" w:rsidP="003448D9">
            <w:pPr>
              <w:pStyle w:val="TAL"/>
              <w:ind w:firstLineChars="200" w:firstLine="360"/>
              <w:rPr>
                <w:lang w:bidi="ar-IQ"/>
              </w:rPr>
            </w:pPr>
            <w:r w:rsidRPr="00AF55DB">
              <w:rPr>
                <w:lang w:bidi="ar-IQ"/>
              </w:rPr>
              <w:t xml:space="preserve">Subscribed </w:t>
            </w:r>
            <w:proofErr w:type="spellStart"/>
            <w:r w:rsidRPr="00AF55DB">
              <w:rPr>
                <w:lang w:bidi="ar-IQ"/>
              </w:rPr>
              <w:t>QoS</w:t>
            </w:r>
            <w:proofErr w:type="spellEnd"/>
            <w:r w:rsidRPr="00AF55DB">
              <w:rPr>
                <w:lang w:bidi="ar-IQ"/>
              </w:rPr>
              <w:t xml:space="preserve"> Information</w:t>
            </w:r>
          </w:p>
        </w:tc>
        <w:tc>
          <w:tcPr>
            <w:tcW w:w="3052" w:type="dxa"/>
            <w:gridSpan w:val="2"/>
            <w:shd w:val="clear" w:color="auto" w:fill="FFFFFF"/>
          </w:tcPr>
          <w:p w14:paraId="26B54A43" w14:textId="77777777" w:rsidR="001E05A4" w:rsidRDefault="001E05A4" w:rsidP="003448D9">
            <w:pPr>
              <w:pStyle w:val="TAL"/>
              <w:ind w:left="284"/>
              <w:rPr>
                <w:lang w:bidi="ar-IQ"/>
              </w:rPr>
            </w:pPr>
            <w:r w:rsidRPr="00AF55DB">
              <w:rPr>
                <w:lang w:bidi="ar-IQ"/>
              </w:rPr>
              <w:t xml:space="preserve">Subscribed </w:t>
            </w:r>
            <w:proofErr w:type="spellStart"/>
            <w:r w:rsidRPr="00AF55DB">
              <w:rPr>
                <w:lang w:bidi="ar-IQ"/>
              </w:rPr>
              <w:t>QoS</w:t>
            </w:r>
            <w:proofErr w:type="spellEnd"/>
            <w:r w:rsidRPr="00AF55DB">
              <w:rPr>
                <w:lang w:bidi="ar-IQ"/>
              </w:rPr>
              <w:t xml:space="preserve"> Information</w:t>
            </w:r>
          </w:p>
        </w:tc>
        <w:tc>
          <w:tcPr>
            <w:tcW w:w="3958" w:type="dxa"/>
            <w:gridSpan w:val="2"/>
            <w:shd w:val="clear" w:color="auto" w:fill="FFFFFF"/>
          </w:tcPr>
          <w:p w14:paraId="13EEC1D6" w14:textId="77777777" w:rsidR="001E05A4" w:rsidRPr="00BD6F46" w:rsidRDefault="001E05A4" w:rsidP="003448D9">
            <w:pPr>
              <w:pStyle w:val="TAL"/>
              <w:rPr>
                <w:rFonts w:eastAsia="等线"/>
              </w:rPr>
            </w:pPr>
            <w:r w:rsidRPr="002B3BC5">
              <w:rPr>
                <w:rFonts w:eastAsia="等线"/>
              </w:rPr>
              <w:t>/</w:t>
            </w:r>
            <w:proofErr w:type="spellStart"/>
            <w:r w:rsidRPr="002B3BC5">
              <w:rPr>
                <w:noProof/>
                <w:lang w:eastAsia="zh-CN"/>
              </w:rPr>
              <w:t>pDUSessionChargingInformation</w:t>
            </w:r>
            <w:proofErr w:type="spellEnd"/>
            <w:r w:rsidRPr="002B3BC5">
              <w:rPr>
                <w:rFonts w:eastAsia="等线" w:hint="eastAsia"/>
              </w:rPr>
              <w:t xml:space="preserve"> /</w:t>
            </w:r>
            <w:proofErr w:type="spellStart"/>
            <w:r w:rsidRPr="002B3BC5">
              <w:rPr>
                <w:rFonts w:eastAsia="等线"/>
              </w:rPr>
              <w:t>pduSessionInformation</w:t>
            </w:r>
            <w:proofErr w:type="spellEnd"/>
            <w:r w:rsidRPr="002B3BC5">
              <w:rPr>
                <w:rFonts w:eastAsia="等线" w:hint="eastAsia"/>
              </w:rPr>
              <w:t>/</w:t>
            </w:r>
            <w:proofErr w:type="spellStart"/>
            <w:r>
              <w:t>subscribed</w:t>
            </w:r>
            <w:r w:rsidRPr="00B0590C">
              <w:t>QoSInformation</w:t>
            </w:r>
            <w:proofErr w:type="spellEnd"/>
          </w:p>
        </w:tc>
      </w:tr>
      <w:tr w:rsidR="001E05A4" w:rsidRPr="00BD6F46" w14:paraId="250C0D05" w14:textId="77777777" w:rsidTr="003448D9">
        <w:trPr>
          <w:gridAfter w:val="1"/>
          <w:wAfter w:w="33" w:type="dxa"/>
          <w:tblHeader/>
          <w:jc w:val="center"/>
        </w:trPr>
        <w:tc>
          <w:tcPr>
            <w:tcW w:w="3039" w:type="dxa"/>
            <w:gridSpan w:val="2"/>
            <w:shd w:val="clear" w:color="auto" w:fill="FFFFFF"/>
          </w:tcPr>
          <w:p w14:paraId="0AFC1F56" w14:textId="77777777" w:rsidR="001E05A4" w:rsidRDefault="001E05A4" w:rsidP="003448D9">
            <w:pPr>
              <w:pStyle w:val="TAL"/>
              <w:ind w:firstLineChars="200" w:firstLine="360"/>
              <w:rPr>
                <w:lang w:bidi="ar-IQ"/>
              </w:rPr>
            </w:pPr>
            <w:r w:rsidRPr="00AF55DB">
              <w:rPr>
                <w:lang w:bidi="ar-IQ"/>
              </w:rPr>
              <w:t>Authorized Session-AMBR</w:t>
            </w:r>
          </w:p>
        </w:tc>
        <w:tc>
          <w:tcPr>
            <w:tcW w:w="3052" w:type="dxa"/>
            <w:gridSpan w:val="2"/>
            <w:shd w:val="clear" w:color="auto" w:fill="FFFFFF"/>
          </w:tcPr>
          <w:p w14:paraId="054ADEBE" w14:textId="77777777" w:rsidR="001E05A4" w:rsidRDefault="001E05A4" w:rsidP="003448D9">
            <w:pPr>
              <w:pStyle w:val="TAL"/>
              <w:ind w:left="284"/>
              <w:rPr>
                <w:lang w:bidi="ar-IQ"/>
              </w:rPr>
            </w:pPr>
            <w:r w:rsidRPr="00AF55DB">
              <w:rPr>
                <w:lang w:bidi="ar-IQ"/>
              </w:rPr>
              <w:t>Authorized Session-AMBR</w:t>
            </w:r>
          </w:p>
        </w:tc>
        <w:tc>
          <w:tcPr>
            <w:tcW w:w="3958" w:type="dxa"/>
            <w:gridSpan w:val="2"/>
            <w:shd w:val="clear" w:color="auto" w:fill="FFFFFF"/>
          </w:tcPr>
          <w:p w14:paraId="244FD0DA" w14:textId="77777777" w:rsidR="001E05A4" w:rsidRPr="00BD6F46" w:rsidRDefault="001E05A4" w:rsidP="003448D9">
            <w:pPr>
              <w:pStyle w:val="TAL"/>
              <w:rPr>
                <w:rFonts w:eastAsia="等线"/>
              </w:rPr>
            </w:pPr>
            <w:r w:rsidRPr="002B3BC5">
              <w:rPr>
                <w:rFonts w:eastAsia="等线"/>
              </w:rPr>
              <w:t>/</w:t>
            </w:r>
            <w:proofErr w:type="spellStart"/>
            <w:r w:rsidRPr="002B3BC5">
              <w:rPr>
                <w:noProof/>
                <w:lang w:eastAsia="zh-CN"/>
              </w:rPr>
              <w:t>pDUSessionChargingInformation</w:t>
            </w:r>
            <w:proofErr w:type="spellEnd"/>
            <w:r w:rsidRPr="002B3BC5">
              <w:rPr>
                <w:rFonts w:eastAsia="等线" w:hint="eastAsia"/>
              </w:rPr>
              <w:t xml:space="preserve"> /</w:t>
            </w:r>
            <w:proofErr w:type="spellStart"/>
            <w:r w:rsidRPr="002B3BC5">
              <w:rPr>
                <w:rFonts w:eastAsia="等线"/>
              </w:rPr>
              <w:t>pduSessionInformation</w:t>
            </w:r>
            <w:proofErr w:type="spellEnd"/>
            <w:r w:rsidRPr="002B3BC5">
              <w:rPr>
                <w:rFonts w:eastAsia="等线" w:hint="eastAsia"/>
              </w:rPr>
              <w:t>/</w:t>
            </w:r>
            <w:proofErr w:type="spellStart"/>
            <w:r>
              <w:t>authorizedSession</w:t>
            </w:r>
            <w:r w:rsidRPr="00B0590C">
              <w:t>AMBR</w:t>
            </w:r>
            <w:proofErr w:type="spellEnd"/>
          </w:p>
        </w:tc>
      </w:tr>
      <w:tr w:rsidR="001E05A4" w:rsidRPr="00BD6F46" w14:paraId="740E158F" w14:textId="77777777" w:rsidTr="003448D9">
        <w:trPr>
          <w:gridAfter w:val="1"/>
          <w:wAfter w:w="33" w:type="dxa"/>
          <w:tblHeader/>
          <w:jc w:val="center"/>
        </w:trPr>
        <w:tc>
          <w:tcPr>
            <w:tcW w:w="3039" w:type="dxa"/>
            <w:gridSpan w:val="2"/>
            <w:shd w:val="clear" w:color="auto" w:fill="FFFFFF"/>
          </w:tcPr>
          <w:p w14:paraId="5A5C39C7" w14:textId="77777777" w:rsidR="001E05A4" w:rsidRDefault="001E05A4" w:rsidP="003448D9">
            <w:pPr>
              <w:pStyle w:val="TAL"/>
              <w:ind w:firstLineChars="200" w:firstLine="360"/>
              <w:rPr>
                <w:lang w:bidi="ar-IQ"/>
              </w:rPr>
            </w:pPr>
            <w:r w:rsidRPr="009864A6">
              <w:rPr>
                <w:lang w:bidi="ar-IQ"/>
              </w:rPr>
              <w:lastRenderedPageBreak/>
              <w:t>Subscribed Session-AMBR</w:t>
            </w:r>
          </w:p>
        </w:tc>
        <w:tc>
          <w:tcPr>
            <w:tcW w:w="3052" w:type="dxa"/>
            <w:gridSpan w:val="2"/>
            <w:shd w:val="clear" w:color="auto" w:fill="FFFFFF"/>
          </w:tcPr>
          <w:p w14:paraId="1F2173A4" w14:textId="77777777" w:rsidR="001E05A4" w:rsidRDefault="001E05A4" w:rsidP="003448D9">
            <w:pPr>
              <w:pStyle w:val="TAL"/>
              <w:ind w:left="284"/>
              <w:rPr>
                <w:lang w:bidi="ar-IQ"/>
              </w:rPr>
            </w:pPr>
            <w:r w:rsidRPr="009864A6">
              <w:rPr>
                <w:lang w:bidi="ar-IQ"/>
              </w:rPr>
              <w:t>Subscribed Session-AMBR</w:t>
            </w:r>
          </w:p>
        </w:tc>
        <w:tc>
          <w:tcPr>
            <w:tcW w:w="3958" w:type="dxa"/>
            <w:gridSpan w:val="2"/>
            <w:shd w:val="clear" w:color="auto" w:fill="FFFFFF"/>
          </w:tcPr>
          <w:p w14:paraId="615E2714" w14:textId="77777777" w:rsidR="001E05A4" w:rsidRPr="00BD6F46" w:rsidRDefault="001E05A4" w:rsidP="003448D9">
            <w:pPr>
              <w:pStyle w:val="TAL"/>
              <w:rPr>
                <w:rFonts w:eastAsia="等线"/>
              </w:rPr>
            </w:pPr>
            <w:r w:rsidRPr="002B3BC5">
              <w:rPr>
                <w:rFonts w:eastAsia="等线"/>
              </w:rPr>
              <w:t>/</w:t>
            </w:r>
            <w:proofErr w:type="spellStart"/>
            <w:r w:rsidRPr="002B3BC5">
              <w:rPr>
                <w:noProof/>
                <w:lang w:eastAsia="zh-CN"/>
              </w:rPr>
              <w:t>pDUSessionChargingInformation</w:t>
            </w:r>
            <w:proofErr w:type="spellEnd"/>
            <w:r w:rsidRPr="002B3BC5">
              <w:rPr>
                <w:rFonts w:eastAsia="等线" w:hint="eastAsia"/>
              </w:rPr>
              <w:t xml:space="preserve"> /</w:t>
            </w:r>
            <w:proofErr w:type="spellStart"/>
            <w:r w:rsidRPr="002B3BC5">
              <w:rPr>
                <w:rFonts w:eastAsia="等线"/>
              </w:rPr>
              <w:t>pduSessionInformation</w:t>
            </w:r>
            <w:proofErr w:type="spellEnd"/>
            <w:r w:rsidRPr="002B3BC5">
              <w:rPr>
                <w:rFonts w:eastAsia="等线" w:hint="eastAsia"/>
              </w:rPr>
              <w:t>/</w:t>
            </w:r>
            <w:proofErr w:type="spellStart"/>
            <w:r>
              <w:t>subscribedSession</w:t>
            </w:r>
            <w:r w:rsidRPr="00B0590C">
              <w:t>AMBR</w:t>
            </w:r>
            <w:proofErr w:type="spellEnd"/>
          </w:p>
        </w:tc>
      </w:tr>
      <w:tr w:rsidR="001E05A4" w:rsidRPr="00BD6F46" w14:paraId="12F6F49C" w14:textId="77777777" w:rsidTr="003448D9">
        <w:trPr>
          <w:gridAfter w:val="1"/>
          <w:wAfter w:w="33" w:type="dxa"/>
          <w:tblHeader/>
          <w:jc w:val="center"/>
        </w:trPr>
        <w:tc>
          <w:tcPr>
            <w:tcW w:w="3039" w:type="dxa"/>
            <w:gridSpan w:val="2"/>
            <w:shd w:val="clear" w:color="auto" w:fill="FFFFFF"/>
          </w:tcPr>
          <w:p w14:paraId="5B5E1359" w14:textId="77777777" w:rsidR="001E05A4" w:rsidRPr="00BD6F46" w:rsidRDefault="001E05A4" w:rsidP="003448D9">
            <w:pPr>
              <w:pStyle w:val="TAL"/>
              <w:ind w:firstLineChars="200" w:firstLine="360"/>
              <w:rPr>
                <w:rFonts w:cs="Arial"/>
                <w:szCs w:val="18"/>
              </w:rPr>
            </w:pPr>
            <w:r w:rsidRPr="00BD6F46">
              <w:rPr>
                <w:rFonts w:cs="Arial"/>
                <w:szCs w:val="18"/>
              </w:rPr>
              <w:t>Charging Characteristics</w:t>
            </w:r>
          </w:p>
        </w:tc>
        <w:tc>
          <w:tcPr>
            <w:tcW w:w="3052" w:type="dxa"/>
            <w:gridSpan w:val="2"/>
            <w:shd w:val="clear" w:color="auto" w:fill="FFFFFF"/>
          </w:tcPr>
          <w:p w14:paraId="431915AC" w14:textId="77777777" w:rsidR="001E05A4" w:rsidRPr="00B54D35" w:rsidRDefault="001E05A4" w:rsidP="003448D9">
            <w:pPr>
              <w:pStyle w:val="TAL"/>
              <w:ind w:left="284"/>
              <w:rPr>
                <w:lang w:bidi="ar-IQ"/>
              </w:rPr>
            </w:pPr>
            <w:r w:rsidRPr="005C7A86">
              <w:rPr>
                <w:lang w:bidi="ar-IQ"/>
              </w:rPr>
              <w:t>Charging Characteristics</w:t>
            </w:r>
          </w:p>
        </w:tc>
        <w:tc>
          <w:tcPr>
            <w:tcW w:w="3958" w:type="dxa"/>
            <w:gridSpan w:val="2"/>
            <w:shd w:val="clear" w:color="auto" w:fill="FFFFFF"/>
          </w:tcPr>
          <w:p w14:paraId="3461473E"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r w:rsidRPr="00BD6F46">
              <w:rPr>
                <w:rFonts w:eastAsia="等线"/>
              </w:rPr>
              <w:t xml:space="preserve"> </w:t>
            </w:r>
            <w:proofErr w:type="spellStart"/>
            <w:r w:rsidRPr="00BD6F46">
              <w:rPr>
                <w:rFonts w:eastAsia="等线" w:hint="eastAsia"/>
              </w:rPr>
              <w:t>c</w:t>
            </w:r>
            <w:r w:rsidRPr="00BD6F46">
              <w:rPr>
                <w:rFonts w:eastAsia="等线"/>
              </w:rPr>
              <w:t>hargingCharacteristics</w:t>
            </w:r>
            <w:proofErr w:type="spellEnd"/>
          </w:p>
        </w:tc>
      </w:tr>
      <w:tr w:rsidR="001E05A4" w:rsidRPr="00BD6F46" w14:paraId="5DEC258D" w14:textId="77777777" w:rsidTr="003448D9">
        <w:trPr>
          <w:gridAfter w:val="1"/>
          <w:wAfter w:w="33" w:type="dxa"/>
          <w:tblHeader/>
          <w:jc w:val="center"/>
        </w:trPr>
        <w:tc>
          <w:tcPr>
            <w:tcW w:w="3039" w:type="dxa"/>
            <w:gridSpan w:val="2"/>
            <w:shd w:val="clear" w:color="auto" w:fill="FFFFFF"/>
          </w:tcPr>
          <w:p w14:paraId="2712CB68" w14:textId="77777777" w:rsidR="001E05A4" w:rsidRDefault="001E05A4" w:rsidP="003448D9">
            <w:pPr>
              <w:pStyle w:val="TAL"/>
              <w:ind w:firstLineChars="200" w:firstLine="360"/>
              <w:rPr>
                <w:rFonts w:cs="Arial"/>
                <w:szCs w:val="18"/>
              </w:rPr>
            </w:pPr>
            <w:r w:rsidRPr="00BD6F46">
              <w:rPr>
                <w:rFonts w:cs="Arial"/>
                <w:szCs w:val="18"/>
              </w:rPr>
              <w:t>Charging Characteristics</w:t>
            </w:r>
          </w:p>
          <w:p w14:paraId="17121A3E" w14:textId="77777777" w:rsidR="001E05A4" w:rsidRPr="00BD6F46" w:rsidRDefault="001E05A4" w:rsidP="003448D9">
            <w:pPr>
              <w:pStyle w:val="TAL"/>
              <w:ind w:firstLineChars="200" w:firstLine="360"/>
              <w:rPr>
                <w:rFonts w:cs="Arial"/>
                <w:szCs w:val="18"/>
              </w:rPr>
            </w:pPr>
            <w:r w:rsidRPr="00BD6F46">
              <w:rPr>
                <w:rFonts w:cs="Arial"/>
                <w:szCs w:val="18"/>
              </w:rPr>
              <w:t>Selection Mode</w:t>
            </w:r>
          </w:p>
        </w:tc>
        <w:tc>
          <w:tcPr>
            <w:tcW w:w="3052" w:type="dxa"/>
            <w:gridSpan w:val="2"/>
            <w:shd w:val="clear" w:color="auto" w:fill="FFFFFF"/>
          </w:tcPr>
          <w:p w14:paraId="2C857E9D" w14:textId="77777777" w:rsidR="001E05A4" w:rsidRPr="00B54D35" w:rsidRDefault="001E05A4" w:rsidP="003448D9">
            <w:pPr>
              <w:pStyle w:val="TAL"/>
              <w:ind w:left="284"/>
              <w:rPr>
                <w:lang w:bidi="ar-IQ"/>
              </w:rPr>
            </w:pPr>
            <w:r w:rsidRPr="00384B5D">
              <w:rPr>
                <w:lang w:bidi="ar-IQ"/>
              </w:rPr>
              <w:t>Charging Characteristics Selection Mode</w:t>
            </w:r>
          </w:p>
        </w:tc>
        <w:tc>
          <w:tcPr>
            <w:tcW w:w="3958" w:type="dxa"/>
            <w:gridSpan w:val="2"/>
            <w:shd w:val="clear" w:color="auto" w:fill="FFFFFF"/>
          </w:tcPr>
          <w:p w14:paraId="18570875"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hint="eastAsia"/>
              </w:rPr>
              <w:t>c</w:t>
            </w:r>
            <w:r w:rsidRPr="00BD6F46">
              <w:rPr>
                <w:rFonts w:eastAsia="等线"/>
              </w:rPr>
              <w:t>hargingCharacteristicsSelectionMode</w:t>
            </w:r>
            <w:proofErr w:type="spellEnd"/>
          </w:p>
        </w:tc>
      </w:tr>
      <w:tr w:rsidR="001E05A4" w:rsidRPr="00BD6F46" w14:paraId="60A9565D" w14:textId="77777777" w:rsidTr="003448D9">
        <w:trPr>
          <w:gridAfter w:val="1"/>
          <w:wAfter w:w="33" w:type="dxa"/>
          <w:tblHeader/>
          <w:jc w:val="center"/>
        </w:trPr>
        <w:tc>
          <w:tcPr>
            <w:tcW w:w="3039" w:type="dxa"/>
            <w:gridSpan w:val="2"/>
            <w:shd w:val="clear" w:color="auto" w:fill="FFFFFF"/>
          </w:tcPr>
          <w:p w14:paraId="47698324" w14:textId="77777777" w:rsidR="001E05A4" w:rsidRPr="00BD6F46" w:rsidRDefault="001E05A4" w:rsidP="003448D9">
            <w:pPr>
              <w:pStyle w:val="TAL"/>
              <w:ind w:firstLineChars="200" w:firstLine="360"/>
              <w:rPr>
                <w:rFonts w:cs="Arial"/>
                <w:szCs w:val="18"/>
              </w:rPr>
            </w:pPr>
            <w:r w:rsidRPr="00BD6F46">
              <w:rPr>
                <w:lang w:bidi="ar-IQ"/>
              </w:rPr>
              <w:t>PDU session s</w:t>
            </w:r>
            <w:r w:rsidRPr="00BD6F46">
              <w:rPr>
                <w:rFonts w:cs="Arial"/>
                <w:szCs w:val="18"/>
              </w:rPr>
              <w:t>tart Time</w:t>
            </w:r>
          </w:p>
        </w:tc>
        <w:tc>
          <w:tcPr>
            <w:tcW w:w="3052" w:type="dxa"/>
            <w:gridSpan w:val="2"/>
            <w:shd w:val="clear" w:color="auto" w:fill="FFFFFF"/>
          </w:tcPr>
          <w:p w14:paraId="35D8CBA7" w14:textId="77777777" w:rsidR="001E05A4" w:rsidRPr="00B54D35" w:rsidRDefault="001E05A4" w:rsidP="003448D9">
            <w:pPr>
              <w:pStyle w:val="TAL"/>
              <w:ind w:left="284"/>
              <w:rPr>
                <w:lang w:bidi="ar-IQ"/>
              </w:rPr>
            </w:pPr>
            <w:r w:rsidRPr="00E030FC">
              <w:rPr>
                <w:lang w:bidi="ar-IQ"/>
              </w:rPr>
              <w:t>PDU session s</w:t>
            </w:r>
            <w:r w:rsidRPr="00384B5D">
              <w:rPr>
                <w:lang w:bidi="ar-IQ"/>
              </w:rPr>
              <w:t>tart Time</w:t>
            </w:r>
          </w:p>
        </w:tc>
        <w:tc>
          <w:tcPr>
            <w:tcW w:w="3958" w:type="dxa"/>
            <w:gridSpan w:val="2"/>
            <w:shd w:val="clear" w:color="auto" w:fill="FFFFFF"/>
          </w:tcPr>
          <w:p w14:paraId="59099BC2"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startTime</w:t>
            </w:r>
            <w:proofErr w:type="spellEnd"/>
          </w:p>
        </w:tc>
      </w:tr>
      <w:tr w:rsidR="001E05A4" w:rsidRPr="00BD6F46" w14:paraId="24CB070A" w14:textId="77777777" w:rsidTr="003448D9">
        <w:trPr>
          <w:gridAfter w:val="1"/>
          <w:wAfter w:w="33" w:type="dxa"/>
          <w:tblHeader/>
          <w:jc w:val="center"/>
        </w:trPr>
        <w:tc>
          <w:tcPr>
            <w:tcW w:w="3039" w:type="dxa"/>
            <w:gridSpan w:val="2"/>
            <w:shd w:val="clear" w:color="auto" w:fill="FFFFFF"/>
          </w:tcPr>
          <w:p w14:paraId="5B631569" w14:textId="77777777" w:rsidR="001E05A4" w:rsidRPr="00BD6F46" w:rsidRDefault="001E05A4" w:rsidP="003448D9">
            <w:pPr>
              <w:pStyle w:val="TAL"/>
              <w:ind w:firstLineChars="200" w:firstLine="360"/>
              <w:rPr>
                <w:rFonts w:cs="Arial"/>
                <w:szCs w:val="18"/>
              </w:rPr>
            </w:pPr>
            <w:r w:rsidRPr="00BD6F46">
              <w:rPr>
                <w:lang w:bidi="ar-IQ"/>
              </w:rPr>
              <w:t>PDU session s</w:t>
            </w:r>
            <w:r w:rsidRPr="00BD6F46">
              <w:rPr>
                <w:rFonts w:cs="Arial"/>
                <w:szCs w:val="18"/>
              </w:rPr>
              <w:t>top Time</w:t>
            </w:r>
          </w:p>
        </w:tc>
        <w:tc>
          <w:tcPr>
            <w:tcW w:w="3052" w:type="dxa"/>
            <w:gridSpan w:val="2"/>
            <w:shd w:val="clear" w:color="auto" w:fill="FFFFFF"/>
          </w:tcPr>
          <w:p w14:paraId="03393F01" w14:textId="77777777" w:rsidR="001E05A4" w:rsidRPr="00B54D35" w:rsidRDefault="001E05A4" w:rsidP="003448D9">
            <w:pPr>
              <w:pStyle w:val="TAL"/>
              <w:ind w:left="284"/>
              <w:rPr>
                <w:lang w:bidi="ar-IQ"/>
              </w:rPr>
            </w:pPr>
            <w:r w:rsidRPr="00E030FC">
              <w:rPr>
                <w:lang w:bidi="ar-IQ"/>
              </w:rPr>
              <w:t>PDU session s</w:t>
            </w:r>
            <w:r w:rsidRPr="00384B5D">
              <w:rPr>
                <w:lang w:bidi="ar-IQ"/>
              </w:rPr>
              <w:t>top Time</w:t>
            </w:r>
          </w:p>
        </w:tc>
        <w:tc>
          <w:tcPr>
            <w:tcW w:w="3958" w:type="dxa"/>
            <w:gridSpan w:val="2"/>
            <w:shd w:val="clear" w:color="auto" w:fill="FFFFFF"/>
          </w:tcPr>
          <w:p w14:paraId="4632C561"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rFonts w:eastAsia="等线"/>
              </w:rPr>
              <w:t>stopTime</w:t>
            </w:r>
            <w:proofErr w:type="spellEnd"/>
          </w:p>
        </w:tc>
      </w:tr>
      <w:tr w:rsidR="001E05A4" w:rsidRPr="00BD6F46" w14:paraId="4032A5A2" w14:textId="77777777" w:rsidTr="003448D9">
        <w:trPr>
          <w:gridAfter w:val="1"/>
          <w:wAfter w:w="33" w:type="dxa"/>
          <w:tblHeader/>
          <w:jc w:val="center"/>
        </w:trPr>
        <w:tc>
          <w:tcPr>
            <w:tcW w:w="3039" w:type="dxa"/>
            <w:gridSpan w:val="2"/>
            <w:shd w:val="clear" w:color="auto" w:fill="FFFFFF"/>
          </w:tcPr>
          <w:p w14:paraId="1BD9CB39" w14:textId="77777777" w:rsidR="001E05A4" w:rsidRPr="00BD6F46" w:rsidRDefault="001E05A4" w:rsidP="003448D9">
            <w:pPr>
              <w:pStyle w:val="TAL"/>
              <w:ind w:firstLineChars="200" w:firstLine="360"/>
              <w:rPr>
                <w:rFonts w:cs="Arial"/>
                <w:szCs w:val="18"/>
              </w:rPr>
            </w:pPr>
            <w:r w:rsidRPr="00BD6F46">
              <w:rPr>
                <w:rFonts w:cs="Arial"/>
                <w:szCs w:val="18"/>
              </w:rPr>
              <w:t>Diagnostics</w:t>
            </w:r>
          </w:p>
        </w:tc>
        <w:tc>
          <w:tcPr>
            <w:tcW w:w="3052" w:type="dxa"/>
            <w:gridSpan w:val="2"/>
            <w:shd w:val="clear" w:color="auto" w:fill="FFFFFF"/>
          </w:tcPr>
          <w:p w14:paraId="0D561337" w14:textId="77777777" w:rsidR="001E05A4" w:rsidRPr="00B54D35" w:rsidRDefault="001E05A4" w:rsidP="003448D9">
            <w:pPr>
              <w:pStyle w:val="TAL"/>
              <w:ind w:left="284"/>
              <w:rPr>
                <w:lang w:bidi="ar-IQ"/>
              </w:rPr>
            </w:pPr>
            <w:r w:rsidRPr="00384B5D">
              <w:rPr>
                <w:lang w:bidi="ar-IQ"/>
              </w:rPr>
              <w:t>Diagnostics</w:t>
            </w:r>
          </w:p>
        </w:tc>
        <w:tc>
          <w:tcPr>
            <w:tcW w:w="3958" w:type="dxa"/>
            <w:gridSpan w:val="2"/>
            <w:shd w:val="clear" w:color="auto" w:fill="FFFFFF"/>
          </w:tcPr>
          <w:p w14:paraId="3A2BDFBA"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r w:rsidRPr="00BD6F46">
              <w:rPr>
                <w:rFonts w:eastAsia="等线"/>
              </w:rPr>
              <w:t>diagnostics</w:t>
            </w:r>
          </w:p>
        </w:tc>
      </w:tr>
      <w:tr w:rsidR="001E05A4" w:rsidRPr="00BD6F46" w14:paraId="2E317F1E" w14:textId="77777777" w:rsidTr="003448D9">
        <w:trPr>
          <w:gridAfter w:val="1"/>
          <w:wAfter w:w="33" w:type="dxa"/>
          <w:tblHeader/>
          <w:jc w:val="center"/>
        </w:trPr>
        <w:tc>
          <w:tcPr>
            <w:tcW w:w="3039" w:type="dxa"/>
            <w:gridSpan w:val="2"/>
            <w:shd w:val="clear" w:color="auto" w:fill="FFFFFF"/>
          </w:tcPr>
          <w:p w14:paraId="72090121" w14:textId="77777777" w:rsidR="001E05A4" w:rsidRPr="00BD6F46" w:rsidRDefault="001E05A4" w:rsidP="003448D9">
            <w:pPr>
              <w:pStyle w:val="TAL"/>
              <w:ind w:firstLineChars="200" w:firstLine="360"/>
              <w:rPr>
                <w:rFonts w:cs="Arial"/>
                <w:szCs w:val="18"/>
              </w:rPr>
            </w:pPr>
            <w:r>
              <w:t xml:space="preserve">Enhanced </w:t>
            </w:r>
            <w:r w:rsidRPr="00550F98">
              <w:t>Diagnostics</w:t>
            </w:r>
          </w:p>
        </w:tc>
        <w:tc>
          <w:tcPr>
            <w:tcW w:w="3052" w:type="dxa"/>
            <w:gridSpan w:val="2"/>
            <w:shd w:val="clear" w:color="auto" w:fill="FFFFFF"/>
          </w:tcPr>
          <w:p w14:paraId="5E7D418D" w14:textId="77777777" w:rsidR="001E05A4" w:rsidRPr="00384B5D" w:rsidRDefault="001E05A4" w:rsidP="003448D9">
            <w:pPr>
              <w:pStyle w:val="TAL"/>
              <w:ind w:left="284"/>
              <w:rPr>
                <w:lang w:bidi="ar-IQ"/>
              </w:rPr>
            </w:pPr>
            <w:r>
              <w:t xml:space="preserve">Enhanced </w:t>
            </w:r>
            <w:r w:rsidRPr="00550F98">
              <w:t>Diagnostics</w:t>
            </w:r>
          </w:p>
        </w:tc>
        <w:tc>
          <w:tcPr>
            <w:tcW w:w="3958" w:type="dxa"/>
            <w:gridSpan w:val="2"/>
            <w:shd w:val="clear" w:color="auto" w:fill="FFFFFF"/>
          </w:tcPr>
          <w:p w14:paraId="0648B417" w14:textId="77777777" w:rsidR="001E05A4" w:rsidRPr="00BD6F46" w:rsidRDefault="001E05A4" w:rsidP="003448D9">
            <w:pPr>
              <w:pStyle w:val="TAL"/>
              <w:rPr>
                <w:rFonts w:eastAsia="等线"/>
              </w:rPr>
            </w:pPr>
            <w:r>
              <w:rPr>
                <w:rFonts w:eastAsia="等线"/>
              </w:rPr>
              <w:t>/</w:t>
            </w:r>
            <w:proofErr w:type="spellStart"/>
            <w:r>
              <w:rPr>
                <w:noProof/>
                <w:lang w:eastAsia="zh-CN"/>
              </w:rPr>
              <w:t>pDUSessionChargingInformation</w:t>
            </w:r>
            <w:proofErr w:type="spellEnd"/>
            <w:r>
              <w:rPr>
                <w:rFonts w:eastAsia="等线"/>
              </w:rPr>
              <w:t xml:space="preserve"> /</w:t>
            </w:r>
            <w:proofErr w:type="spellStart"/>
            <w:r>
              <w:rPr>
                <w:rFonts w:eastAsia="等线"/>
              </w:rPr>
              <w:t>pduSessionInformation</w:t>
            </w:r>
            <w:proofErr w:type="spellEnd"/>
            <w:r>
              <w:rPr>
                <w:rFonts w:eastAsia="等线"/>
              </w:rPr>
              <w:t>/</w:t>
            </w:r>
            <w:proofErr w:type="spellStart"/>
            <w:r>
              <w:t>enhanced</w:t>
            </w:r>
            <w:r>
              <w:rPr>
                <w:rFonts w:eastAsia="等线"/>
              </w:rPr>
              <w:t>Diagnostics</w:t>
            </w:r>
            <w:proofErr w:type="spellEnd"/>
          </w:p>
        </w:tc>
      </w:tr>
      <w:tr w:rsidR="001E05A4" w:rsidRPr="00BD6F46" w14:paraId="2E823AD4" w14:textId="77777777" w:rsidTr="003448D9">
        <w:trPr>
          <w:gridAfter w:val="1"/>
          <w:wAfter w:w="33" w:type="dxa"/>
          <w:tblHeader/>
          <w:jc w:val="center"/>
        </w:trPr>
        <w:tc>
          <w:tcPr>
            <w:tcW w:w="3039" w:type="dxa"/>
            <w:gridSpan w:val="2"/>
            <w:shd w:val="clear" w:color="auto" w:fill="FFFFFF"/>
          </w:tcPr>
          <w:p w14:paraId="3BE6748B" w14:textId="77777777" w:rsidR="001E05A4" w:rsidRPr="00BD6F46" w:rsidRDefault="001E05A4" w:rsidP="003448D9">
            <w:pPr>
              <w:pStyle w:val="TAL"/>
              <w:ind w:firstLineChars="200" w:firstLine="360"/>
              <w:rPr>
                <w:rFonts w:cs="Arial"/>
                <w:szCs w:val="18"/>
              </w:rPr>
            </w:pPr>
            <w:r w:rsidRPr="00BD6F46">
              <w:rPr>
                <w:rFonts w:cs="Arial"/>
                <w:szCs w:val="18"/>
              </w:rPr>
              <w:t xml:space="preserve">3GPP PS </w:t>
            </w:r>
            <w:r w:rsidRPr="00BD6F46">
              <w:rPr>
                <w:rFonts w:cs="Arial" w:hint="eastAsia"/>
                <w:szCs w:val="18"/>
              </w:rPr>
              <w:t>D</w:t>
            </w:r>
            <w:r w:rsidRPr="00BD6F46">
              <w:rPr>
                <w:rFonts w:cs="Arial"/>
                <w:szCs w:val="18"/>
              </w:rPr>
              <w:t>ata Off Status</w:t>
            </w:r>
          </w:p>
        </w:tc>
        <w:tc>
          <w:tcPr>
            <w:tcW w:w="3052" w:type="dxa"/>
            <w:gridSpan w:val="2"/>
            <w:shd w:val="clear" w:color="auto" w:fill="FFFFFF"/>
          </w:tcPr>
          <w:p w14:paraId="1311DFC0" w14:textId="77777777" w:rsidR="001E05A4" w:rsidRPr="00B54D35" w:rsidRDefault="001E05A4" w:rsidP="003448D9">
            <w:pPr>
              <w:pStyle w:val="TAL"/>
              <w:ind w:left="284"/>
              <w:rPr>
                <w:lang w:bidi="ar-IQ"/>
              </w:rPr>
            </w:pPr>
            <w:r w:rsidRPr="00384B5D">
              <w:rPr>
                <w:lang w:bidi="ar-IQ"/>
              </w:rPr>
              <w:t>3GPP PS Data Off Status</w:t>
            </w:r>
          </w:p>
        </w:tc>
        <w:tc>
          <w:tcPr>
            <w:tcW w:w="3958" w:type="dxa"/>
            <w:gridSpan w:val="2"/>
            <w:shd w:val="clear" w:color="auto" w:fill="FFFFFF"/>
          </w:tcPr>
          <w:p w14:paraId="2FC187C4"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r w:rsidRPr="00BD6F46">
              <w:rPr>
                <w:lang w:eastAsia="zh-CN"/>
              </w:rPr>
              <w:t>3gppPSDataOffStatus</w:t>
            </w:r>
          </w:p>
        </w:tc>
      </w:tr>
      <w:tr w:rsidR="001E05A4" w:rsidRPr="00BD6F46" w14:paraId="61A6CE4A" w14:textId="77777777" w:rsidTr="003448D9">
        <w:trPr>
          <w:gridAfter w:val="1"/>
          <w:wAfter w:w="33" w:type="dxa"/>
          <w:tblHeader/>
          <w:jc w:val="center"/>
        </w:trPr>
        <w:tc>
          <w:tcPr>
            <w:tcW w:w="3039" w:type="dxa"/>
            <w:gridSpan w:val="2"/>
            <w:shd w:val="clear" w:color="auto" w:fill="FFFFFF"/>
          </w:tcPr>
          <w:p w14:paraId="55179B93" w14:textId="77777777" w:rsidR="001E05A4" w:rsidRPr="00BD6F46" w:rsidRDefault="001E05A4" w:rsidP="003448D9">
            <w:pPr>
              <w:pStyle w:val="TAL"/>
              <w:ind w:firstLineChars="200" w:firstLine="360"/>
              <w:rPr>
                <w:rFonts w:cs="Arial"/>
                <w:szCs w:val="18"/>
              </w:rPr>
            </w:pPr>
            <w:r w:rsidRPr="00BD6F46">
              <w:rPr>
                <w:rFonts w:cs="Arial"/>
                <w:szCs w:val="18"/>
              </w:rPr>
              <w:t>Session Stop Indicator</w:t>
            </w:r>
          </w:p>
        </w:tc>
        <w:tc>
          <w:tcPr>
            <w:tcW w:w="3052" w:type="dxa"/>
            <w:gridSpan w:val="2"/>
            <w:shd w:val="clear" w:color="auto" w:fill="FFFFFF"/>
          </w:tcPr>
          <w:p w14:paraId="05B837F6" w14:textId="77777777" w:rsidR="001E05A4" w:rsidRPr="00B54D35" w:rsidRDefault="001E05A4" w:rsidP="003448D9">
            <w:pPr>
              <w:pStyle w:val="TAL"/>
              <w:ind w:left="284"/>
              <w:rPr>
                <w:lang w:bidi="ar-IQ"/>
              </w:rPr>
            </w:pPr>
            <w:r w:rsidRPr="00384B5D">
              <w:rPr>
                <w:lang w:bidi="ar-IQ"/>
              </w:rPr>
              <w:t>Session Stop Indicator</w:t>
            </w:r>
          </w:p>
        </w:tc>
        <w:tc>
          <w:tcPr>
            <w:tcW w:w="3958" w:type="dxa"/>
            <w:gridSpan w:val="2"/>
            <w:shd w:val="clear" w:color="auto" w:fill="FFFFFF"/>
          </w:tcPr>
          <w:p w14:paraId="07479EE1"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sidRPr="00BD6F46">
              <w:rPr>
                <w:lang w:bidi="ar-IQ"/>
              </w:rPr>
              <w:t>sessionStopIndicator</w:t>
            </w:r>
            <w:proofErr w:type="spellEnd"/>
            <w:r w:rsidRPr="00BD6F46" w:rsidDel="00966B4C">
              <w:rPr>
                <w:rFonts w:eastAsia="等线" w:hint="eastAsia"/>
              </w:rPr>
              <w:t xml:space="preserve"> </w:t>
            </w:r>
          </w:p>
        </w:tc>
      </w:tr>
      <w:tr w:rsidR="001E05A4" w:rsidRPr="00BD6F46" w14:paraId="5F916E35" w14:textId="77777777" w:rsidTr="003448D9">
        <w:trPr>
          <w:gridAfter w:val="1"/>
          <w:wAfter w:w="33" w:type="dxa"/>
          <w:tblHeader/>
          <w:jc w:val="center"/>
        </w:trPr>
        <w:tc>
          <w:tcPr>
            <w:tcW w:w="3039" w:type="dxa"/>
            <w:gridSpan w:val="2"/>
            <w:shd w:val="clear" w:color="auto" w:fill="FFFFFF"/>
          </w:tcPr>
          <w:p w14:paraId="5744E1B2" w14:textId="77777777" w:rsidR="001E05A4" w:rsidRPr="00BD6F46" w:rsidRDefault="001E05A4" w:rsidP="003448D9">
            <w:pPr>
              <w:pStyle w:val="TAL"/>
              <w:ind w:firstLineChars="200" w:firstLine="360"/>
              <w:rPr>
                <w:rFonts w:cs="Arial"/>
                <w:szCs w:val="18"/>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052" w:type="dxa"/>
            <w:gridSpan w:val="2"/>
            <w:shd w:val="clear" w:color="auto" w:fill="FFFFFF"/>
          </w:tcPr>
          <w:p w14:paraId="08934A53" w14:textId="77777777" w:rsidR="001E05A4" w:rsidRPr="00384B5D" w:rsidRDefault="001E05A4" w:rsidP="003448D9">
            <w:pPr>
              <w:pStyle w:val="TAL"/>
              <w:ind w:left="284"/>
              <w:rPr>
                <w:lang w:bidi="ar-IQ"/>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958" w:type="dxa"/>
            <w:gridSpan w:val="2"/>
            <w:shd w:val="clear" w:color="auto" w:fill="FFFFFF"/>
          </w:tcPr>
          <w:p w14:paraId="159711C5"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Pr>
                <w:rFonts w:eastAsia="等线"/>
              </w:rPr>
              <w:t>r</w:t>
            </w:r>
            <w:r w:rsidRPr="009D5962">
              <w:rPr>
                <w:lang w:eastAsia="zh-CN"/>
              </w:rPr>
              <w:t>edundantTransmissionType</w:t>
            </w:r>
            <w:proofErr w:type="spellEnd"/>
          </w:p>
        </w:tc>
      </w:tr>
      <w:tr w:rsidR="001E05A4" w:rsidRPr="00BD6F46" w14:paraId="4772BDE6" w14:textId="77777777" w:rsidTr="003448D9">
        <w:trPr>
          <w:gridAfter w:val="1"/>
          <w:wAfter w:w="33" w:type="dxa"/>
          <w:tblHeader/>
          <w:jc w:val="center"/>
        </w:trPr>
        <w:tc>
          <w:tcPr>
            <w:tcW w:w="3039" w:type="dxa"/>
            <w:gridSpan w:val="2"/>
            <w:shd w:val="clear" w:color="auto" w:fill="FFFFFF"/>
          </w:tcPr>
          <w:p w14:paraId="693DD792" w14:textId="77777777" w:rsidR="001E05A4" w:rsidRPr="00BD6F46" w:rsidRDefault="001E05A4" w:rsidP="003448D9">
            <w:pPr>
              <w:pStyle w:val="TAL"/>
              <w:ind w:firstLineChars="200" w:firstLine="360"/>
              <w:rPr>
                <w:rFonts w:cs="Arial"/>
                <w:szCs w:val="18"/>
              </w:rPr>
            </w:pPr>
            <w:r w:rsidRPr="00B82A9A">
              <w:rPr>
                <w:noProof/>
                <w:lang w:eastAsia="zh-CN"/>
              </w:rPr>
              <w:t>PDU Session Pair ID</w:t>
            </w:r>
          </w:p>
        </w:tc>
        <w:tc>
          <w:tcPr>
            <w:tcW w:w="3052" w:type="dxa"/>
            <w:gridSpan w:val="2"/>
            <w:shd w:val="clear" w:color="auto" w:fill="FFFFFF"/>
          </w:tcPr>
          <w:p w14:paraId="0483E099" w14:textId="77777777" w:rsidR="001E05A4" w:rsidRPr="00384B5D" w:rsidRDefault="001E05A4" w:rsidP="003448D9">
            <w:pPr>
              <w:pStyle w:val="TAL"/>
              <w:ind w:left="284"/>
              <w:rPr>
                <w:lang w:bidi="ar-IQ"/>
              </w:rPr>
            </w:pPr>
            <w:r w:rsidRPr="00B82A9A">
              <w:rPr>
                <w:noProof/>
                <w:lang w:eastAsia="zh-CN"/>
              </w:rPr>
              <w:t>PDU Session Pair ID</w:t>
            </w:r>
          </w:p>
        </w:tc>
        <w:tc>
          <w:tcPr>
            <w:tcW w:w="3958" w:type="dxa"/>
            <w:gridSpan w:val="2"/>
            <w:shd w:val="clear" w:color="auto" w:fill="FFFFFF"/>
          </w:tcPr>
          <w:p w14:paraId="524BF7EA" w14:textId="77777777" w:rsidR="001E05A4" w:rsidRPr="00BD6F46" w:rsidRDefault="001E05A4" w:rsidP="003448D9">
            <w:pPr>
              <w:pStyle w:val="TAL"/>
              <w:rPr>
                <w:rFonts w:eastAsia="等线"/>
              </w:rPr>
            </w:pPr>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Pr>
                <w:rFonts w:eastAsia="等线"/>
              </w:rPr>
              <w:t>pDUSessionPair</w:t>
            </w:r>
            <w:r w:rsidRPr="004020A0">
              <w:rPr>
                <w:rFonts w:eastAsia="等线"/>
              </w:rPr>
              <w:t>ID</w:t>
            </w:r>
            <w:proofErr w:type="spellEnd"/>
          </w:p>
        </w:tc>
      </w:tr>
      <w:tr w:rsidR="003113CB" w:rsidRPr="00BD6F46" w14:paraId="216C9549" w14:textId="77777777" w:rsidTr="003448D9">
        <w:trPr>
          <w:gridAfter w:val="1"/>
          <w:wAfter w:w="33" w:type="dxa"/>
          <w:tblHeader/>
          <w:jc w:val="center"/>
          <w:ins w:id="130" w:author="Huawei-CS" w:date="2021-09-25T22:06:00Z"/>
        </w:trPr>
        <w:tc>
          <w:tcPr>
            <w:tcW w:w="3039" w:type="dxa"/>
            <w:gridSpan w:val="2"/>
            <w:shd w:val="clear" w:color="auto" w:fill="FFFFFF"/>
          </w:tcPr>
          <w:p w14:paraId="5CAEA0FD" w14:textId="1A9A6114" w:rsidR="003113CB" w:rsidRPr="00B82A9A" w:rsidRDefault="003113CB" w:rsidP="003448D9">
            <w:pPr>
              <w:pStyle w:val="TAL"/>
              <w:ind w:firstLineChars="200" w:firstLine="360"/>
              <w:rPr>
                <w:ins w:id="131" w:author="Huawei-CS" w:date="2021-09-25T22:06:00Z"/>
                <w:noProof/>
                <w:lang w:eastAsia="zh-CN"/>
              </w:rPr>
            </w:pPr>
            <w:proofErr w:type="spellStart"/>
            <w:ins w:id="132" w:author="Huawei-CS" w:date="2021-09-25T22:06:00Z">
              <w:r>
                <w:rPr>
                  <w:rFonts w:cs="Courier New"/>
                  <w:szCs w:val="16"/>
                  <w:lang w:eastAsia="zh-CN"/>
                </w:rPr>
                <w:t>Q</w:t>
              </w:r>
              <w:r>
                <w:rPr>
                  <w:rFonts w:cs="Courier New"/>
                  <w:szCs w:val="16"/>
                </w:rPr>
                <w:t>os</w:t>
              </w:r>
              <w:proofErr w:type="spellEnd"/>
              <w:r>
                <w:rPr>
                  <w:rFonts w:cs="Courier New"/>
                  <w:szCs w:val="16"/>
                </w:rPr>
                <w:t xml:space="preserve"> Monitoring Information</w:t>
              </w:r>
            </w:ins>
          </w:p>
        </w:tc>
        <w:tc>
          <w:tcPr>
            <w:tcW w:w="3052" w:type="dxa"/>
            <w:gridSpan w:val="2"/>
            <w:shd w:val="clear" w:color="auto" w:fill="FFFFFF"/>
          </w:tcPr>
          <w:p w14:paraId="3262ECE4" w14:textId="1BC23231" w:rsidR="003113CB" w:rsidRPr="00B82A9A" w:rsidRDefault="003113CB" w:rsidP="003448D9">
            <w:pPr>
              <w:pStyle w:val="TAL"/>
              <w:ind w:left="284"/>
              <w:rPr>
                <w:ins w:id="133" w:author="Huawei-CS" w:date="2021-09-25T22:06:00Z"/>
                <w:noProof/>
                <w:lang w:eastAsia="zh-CN"/>
              </w:rPr>
            </w:pPr>
            <w:proofErr w:type="spellStart"/>
            <w:ins w:id="134" w:author="Huawei-CS" w:date="2021-09-25T22:07:00Z">
              <w:r>
                <w:rPr>
                  <w:rFonts w:cs="Courier New"/>
                  <w:szCs w:val="16"/>
                  <w:lang w:eastAsia="zh-CN"/>
                </w:rPr>
                <w:t>Q</w:t>
              </w:r>
              <w:r>
                <w:rPr>
                  <w:rFonts w:cs="Courier New"/>
                  <w:szCs w:val="16"/>
                </w:rPr>
                <w:t>os</w:t>
              </w:r>
              <w:proofErr w:type="spellEnd"/>
              <w:r>
                <w:rPr>
                  <w:rFonts w:cs="Courier New"/>
                  <w:szCs w:val="16"/>
                </w:rPr>
                <w:t xml:space="preserve"> Monitoring Information</w:t>
              </w:r>
            </w:ins>
          </w:p>
        </w:tc>
        <w:tc>
          <w:tcPr>
            <w:tcW w:w="3958" w:type="dxa"/>
            <w:gridSpan w:val="2"/>
            <w:shd w:val="clear" w:color="auto" w:fill="FFFFFF"/>
          </w:tcPr>
          <w:p w14:paraId="1826BEA6" w14:textId="6A61E811" w:rsidR="003113CB" w:rsidRPr="00BD6F46" w:rsidRDefault="003113CB" w:rsidP="003113CB">
            <w:pPr>
              <w:pStyle w:val="TAL"/>
              <w:rPr>
                <w:ins w:id="135" w:author="Huawei-CS" w:date="2021-09-25T22:06:00Z"/>
                <w:rFonts w:eastAsia="等线"/>
              </w:rPr>
            </w:pPr>
            <w:ins w:id="136" w:author="Huawei-CS" w:date="2021-09-25T22:06:00Z">
              <w:r w:rsidRPr="00BD6F46">
                <w:rPr>
                  <w:rFonts w:eastAsia="等线"/>
                </w:rPr>
                <w:t>/</w:t>
              </w:r>
              <w:proofErr w:type="spellStart"/>
              <w:r w:rsidRPr="00BD6F46">
                <w:rPr>
                  <w:noProof/>
                  <w:lang w:eastAsia="zh-CN"/>
                </w:rPr>
                <w:t>pDUSessionChargingInformation</w:t>
              </w:r>
              <w:proofErr w:type="spellEnd"/>
              <w:r w:rsidRPr="00BD6F46">
                <w:rPr>
                  <w:rFonts w:eastAsia="等线" w:hint="eastAsia"/>
                </w:rPr>
                <w:t xml:space="preserve"> /</w:t>
              </w:r>
              <w:proofErr w:type="spellStart"/>
              <w:r w:rsidRPr="00BD6F46">
                <w:rPr>
                  <w:rFonts w:eastAsia="等线"/>
                </w:rPr>
                <w:t>pduSessionInformation</w:t>
              </w:r>
              <w:proofErr w:type="spellEnd"/>
              <w:r w:rsidRPr="00BD6F46">
                <w:rPr>
                  <w:rFonts w:eastAsia="等线" w:hint="eastAsia"/>
                </w:rPr>
                <w:t>/</w:t>
              </w:r>
              <w:proofErr w:type="spellStart"/>
              <w:r>
                <w:rPr>
                  <w:rFonts w:cs="Courier New" w:hint="eastAsia"/>
                  <w:szCs w:val="16"/>
                  <w:lang w:eastAsia="zh-CN"/>
                </w:rPr>
                <w:t>q</w:t>
              </w:r>
              <w:r>
                <w:rPr>
                  <w:rFonts w:cs="Courier New"/>
                  <w:szCs w:val="16"/>
                </w:rPr>
                <w:t>osMonitoringInformation</w:t>
              </w:r>
              <w:proofErr w:type="spellEnd"/>
            </w:ins>
          </w:p>
        </w:tc>
      </w:tr>
      <w:tr w:rsidR="001E05A4" w:rsidRPr="00BD6F46" w14:paraId="64F6114E" w14:textId="77777777" w:rsidTr="003448D9">
        <w:trPr>
          <w:gridAfter w:val="1"/>
          <w:wAfter w:w="33" w:type="dxa"/>
          <w:tblHeader/>
          <w:jc w:val="center"/>
        </w:trPr>
        <w:tc>
          <w:tcPr>
            <w:tcW w:w="3039" w:type="dxa"/>
            <w:gridSpan w:val="2"/>
            <w:shd w:val="clear" w:color="auto" w:fill="FFFFFF"/>
          </w:tcPr>
          <w:p w14:paraId="17EBFDFE" w14:textId="77777777" w:rsidR="001E05A4" w:rsidRPr="00BD6F46" w:rsidRDefault="001E05A4" w:rsidP="003448D9">
            <w:pPr>
              <w:pStyle w:val="TAL"/>
              <w:ind w:firstLineChars="100" w:firstLine="180"/>
              <w:rPr>
                <w:rFonts w:eastAsia="等线"/>
              </w:rPr>
            </w:pPr>
            <w:r w:rsidRPr="00576649">
              <w:rPr>
                <w:lang w:eastAsia="zh-CN" w:bidi="ar-IQ"/>
              </w:rPr>
              <w:t>Unit Count Inactivity</w:t>
            </w:r>
            <w:r w:rsidRPr="00BD6F46">
              <w:rPr>
                <w:lang w:eastAsia="zh-CN" w:bidi="ar-IQ"/>
              </w:rPr>
              <w:t xml:space="preserve"> Timer</w:t>
            </w:r>
          </w:p>
        </w:tc>
        <w:tc>
          <w:tcPr>
            <w:tcW w:w="3052" w:type="dxa"/>
            <w:gridSpan w:val="2"/>
            <w:shd w:val="clear" w:color="auto" w:fill="FFFFFF"/>
          </w:tcPr>
          <w:p w14:paraId="537BC028" w14:textId="77777777" w:rsidR="001E05A4" w:rsidRPr="00BD6F46" w:rsidDel="00966B4C" w:rsidRDefault="001E05A4" w:rsidP="003448D9">
            <w:pPr>
              <w:pStyle w:val="TAL"/>
              <w:jc w:val="center"/>
              <w:rPr>
                <w:rFonts w:eastAsia="等线"/>
                <w:lang w:eastAsia="zh-CN"/>
              </w:rPr>
            </w:pPr>
            <w:r w:rsidRPr="00BD6F46">
              <w:rPr>
                <w:rFonts w:eastAsia="等线" w:hint="eastAsia"/>
                <w:lang w:eastAsia="zh-CN"/>
              </w:rPr>
              <w:t>-</w:t>
            </w:r>
          </w:p>
        </w:tc>
        <w:tc>
          <w:tcPr>
            <w:tcW w:w="3958" w:type="dxa"/>
            <w:gridSpan w:val="2"/>
            <w:shd w:val="clear" w:color="auto" w:fill="FFFFFF"/>
          </w:tcPr>
          <w:p w14:paraId="4D8791ED" w14:textId="77777777" w:rsidR="001E05A4" w:rsidRPr="00BD6F46" w:rsidDel="00966B4C" w:rsidRDefault="001E05A4" w:rsidP="003448D9">
            <w:pPr>
              <w:pStyle w:val="TAL"/>
              <w:rPr>
                <w:rFonts w:eastAsia="等线"/>
              </w:rPr>
            </w:pPr>
            <w:r w:rsidRPr="00BD6F46">
              <w:rPr>
                <w:rFonts w:eastAsia="等线"/>
              </w:rPr>
              <w:t>/</w:t>
            </w:r>
            <w:proofErr w:type="spellStart"/>
            <w:r w:rsidRPr="00BD6F46">
              <w:rPr>
                <w:rFonts w:eastAsia="等线"/>
              </w:rPr>
              <w:t>pDUSessionChargingInformation</w:t>
            </w:r>
            <w:proofErr w:type="spellEnd"/>
            <w:r w:rsidRPr="00BD6F46">
              <w:rPr>
                <w:noProof/>
                <w:lang w:eastAsia="zh-CN"/>
              </w:rPr>
              <w:t>/</w:t>
            </w:r>
            <w:proofErr w:type="spellStart"/>
            <w:r>
              <w:rPr>
                <w:noProof/>
                <w:lang w:eastAsia="zh-CN"/>
              </w:rPr>
              <w:t>u</w:t>
            </w:r>
            <w:r w:rsidRPr="00576649">
              <w:rPr>
                <w:noProof/>
                <w:lang w:eastAsia="zh-CN"/>
              </w:rPr>
              <w:t>nitCountInactivity</w:t>
            </w:r>
            <w:r w:rsidRPr="00BD6F46">
              <w:rPr>
                <w:lang w:eastAsia="zh-CN"/>
              </w:rPr>
              <w:t>Timer</w:t>
            </w:r>
            <w:proofErr w:type="spellEnd"/>
          </w:p>
        </w:tc>
      </w:tr>
      <w:tr w:rsidR="001E05A4" w:rsidRPr="00BD6F46" w14:paraId="15014F01" w14:textId="77777777" w:rsidTr="003448D9">
        <w:trPr>
          <w:gridAfter w:val="1"/>
          <w:wAfter w:w="33" w:type="dxa"/>
          <w:tblHeader/>
          <w:jc w:val="center"/>
        </w:trPr>
        <w:tc>
          <w:tcPr>
            <w:tcW w:w="3039" w:type="dxa"/>
            <w:gridSpan w:val="2"/>
            <w:shd w:val="clear" w:color="auto" w:fill="FFFFFF"/>
          </w:tcPr>
          <w:p w14:paraId="4F02BFDE" w14:textId="77777777" w:rsidR="001E05A4" w:rsidRPr="00576649" w:rsidRDefault="001E05A4" w:rsidP="003448D9">
            <w:pPr>
              <w:pStyle w:val="TAL"/>
              <w:ind w:leftChars="100" w:left="200"/>
              <w:rPr>
                <w:lang w:eastAsia="zh-CN" w:bidi="ar-IQ"/>
              </w:rPr>
            </w:pPr>
            <w:r w:rsidRPr="007621B3">
              <w:t>RAN Secondary RAT Usage Report</w:t>
            </w:r>
          </w:p>
        </w:tc>
        <w:tc>
          <w:tcPr>
            <w:tcW w:w="3052" w:type="dxa"/>
            <w:gridSpan w:val="2"/>
            <w:shd w:val="clear" w:color="auto" w:fill="FFFFFF"/>
          </w:tcPr>
          <w:p w14:paraId="37877C05" w14:textId="77777777" w:rsidR="001E05A4" w:rsidRPr="00BD6F46" w:rsidRDefault="001E05A4" w:rsidP="003448D9">
            <w:pPr>
              <w:pStyle w:val="TAL"/>
              <w:jc w:val="center"/>
              <w:rPr>
                <w:rFonts w:eastAsia="等线"/>
                <w:lang w:eastAsia="zh-CN"/>
              </w:rPr>
            </w:pPr>
            <w:r w:rsidRPr="007621B3">
              <w:t>RAN Secondary RAT Usage Report</w:t>
            </w:r>
          </w:p>
        </w:tc>
        <w:tc>
          <w:tcPr>
            <w:tcW w:w="3958" w:type="dxa"/>
            <w:gridSpan w:val="2"/>
            <w:shd w:val="clear" w:color="auto" w:fill="FFFFFF"/>
          </w:tcPr>
          <w:p w14:paraId="63AD9385" w14:textId="77777777" w:rsidR="001E05A4" w:rsidRPr="00BD6F46" w:rsidRDefault="001E05A4" w:rsidP="003448D9">
            <w:pPr>
              <w:pStyle w:val="TAL"/>
              <w:rPr>
                <w:rFonts w:eastAsia="等线"/>
              </w:rPr>
            </w:pPr>
            <w:r w:rsidRPr="00BD6F46">
              <w:rPr>
                <w:rFonts w:eastAsia="等线"/>
              </w:rPr>
              <w:t>/</w:t>
            </w:r>
            <w:proofErr w:type="spellStart"/>
            <w:r w:rsidRPr="00BD6F46">
              <w:rPr>
                <w:rFonts w:eastAsia="等线"/>
              </w:rPr>
              <w:t>pDUSessionChargingInformation</w:t>
            </w:r>
            <w:proofErr w:type="spellEnd"/>
            <w:r w:rsidRPr="00BD6F46">
              <w:rPr>
                <w:noProof/>
                <w:lang w:eastAsia="zh-CN"/>
              </w:rPr>
              <w:t>/</w:t>
            </w:r>
            <w:proofErr w:type="spellStart"/>
            <w:r>
              <w:t>r</w:t>
            </w:r>
            <w:r>
              <w:rPr>
                <w:lang w:bidi="ar-IQ"/>
              </w:rPr>
              <w:t>AN</w:t>
            </w:r>
            <w:r w:rsidRPr="00D40101">
              <w:rPr>
                <w:lang w:bidi="ar-IQ"/>
              </w:rPr>
              <w:t>Secondary</w:t>
            </w:r>
            <w:r>
              <w:rPr>
                <w:lang w:bidi="ar-IQ"/>
              </w:rPr>
              <w:t>RAT</w:t>
            </w:r>
            <w:r w:rsidRPr="00D40101">
              <w:rPr>
                <w:lang w:bidi="ar-IQ"/>
              </w:rPr>
              <w:t>UsageReport</w:t>
            </w:r>
            <w:proofErr w:type="spellEnd"/>
          </w:p>
        </w:tc>
      </w:tr>
      <w:tr w:rsidR="001E05A4" w:rsidRPr="00BD6F46" w14:paraId="7A5031EA" w14:textId="77777777" w:rsidTr="003448D9">
        <w:trPr>
          <w:gridAfter w:val="1"/>
          <w:wAfter w:w="33" w:type="dxa"/>
          <w:tblHeader/>
          <w:jc w:val="center"/>
        </w:trPr>
        <w:tc>
          <w:tcPr>
            <w:tcW w:w="3039" w:type="dxa"/>
            <w:gridSpan w:val="2"/>
            <w:shd w:val="clear" w:color="auto" w:fill="FFFFFF"/>
          </w:tcPr>
          <w:p w14:paraId="6E408C3D" w14:textId="77777777" w:rsidR="001E05A4" w:rsidRPr="004B5553" w:rsidRDefault="001E05A4" w:rsidP="003448D9">
            <w:pPr>
              <w:pStyle w:val="TAL"/>
              <w:ind w:leftChars="200" w:left="400"/>
              <w:rPr>
                <w:rFonts w:eastAsia="Times New Roman" w:cs="Arial"/>
                <w:szCs w:val="18"/>
              </w:rPr>
            </w:pPr>
            <w:r w:rsidRPr="004B5553">
              <w:rPr>
                <w:rFonts w:eastAsia="Times New Roman" w:cs="Arial"/>
                <w:szCs w:val="18"/>
              </w:rPr>
              <w:t xml:space="preserve">NG RAN Secondary </w:t>
            </w:r>
            <w:r w:rsidRPr="004B5553">
              <w:rPr>
                <w:rFonts w:eastAsia="Times New Roman" w:cs="Arial" w:hint="eastAsia"/>
                <w:szCs w:val="18"/>
              </w:rPr>
              <w:t>RAT</w:t>
            </w:r>
            <w:r w:rsidRPr="004B5553">
              <w:rPr>
                <w:rFonts w:eastAsia="Times New Roman" w:cs="Arial"/>
                <w:szCs w:val="18"/>
              </w:rPr>
              <w:t xml:space="preserve"> </w:t>
            </w:r>
            <w:r w:rsidRPr="004B5553">
              <w:rPr>
                <w:rFonts w:eastAsia="Times New Roman" w:cs="Arial" w:hint="eastAsia"/>
                <w:szCs w:val="18"/>
              </w:rPr>
              <w:t>Type</w:t>
            </w:r>
          </w:p>
        </w:tc>
        <w:tc>
          <w:tcPr>
            <w:tcW w:w="3052" w:type="dxa"/>
            <w:gridSpan w:val="2"/>
            <w:shd w:val="clear" w:color="auto" w:fill="FFFFFF"/>
          </w:tcPr>
          <w:p w14:paraId="3D50E6D0" w14:textId="77777777" w:rsidR="001E05A4" w:rsidRPr="00BD6F46" w:rsidRDefault="001E05A4" w:rsidP="003448D9">
            <w:pPr>
              <w:pStyle w:val="TAL"/>
              <w:jc w:val="center"/>
              <w:rPr>
                <w:rFonts w:eastAsia="等线"/>
                <w:lang w:eastAsia="zh-CN"/>
              </w:rPr>
            </w:pPr>
            <w:r w:rsidRPr="00F47953">
              <w:rPr>
                <w:lang w:eastAsia="zh-CN"/>
              </w:rPr>
              <w:t xml:space="preserve">NG RAN Secondary </w:t>
            </w:r>
            <w:r w:rsidRPr="00F47953">
              <w:rPr>
                <w:rFonts w:hint="eastAsia"/>
                <w:lang w:eastAsia="zh-CN"/>
              </w:rPr>
              <w:t>RAT</w:t>
            </w:r>
            <w:r w:rsidRPr="00F47953">
              <w:rPr>
                <w:lang w:eastAsia="zh-CN"/>
              </w:rPr>
              <w:t xml:space="preserve"> </w:t>
            </w:r>
            <w:r w:rsidRPr="00F47953">
              <w:rPr>
                <w:rFonts w:hint="eastAsia"/>
                <w:lang w:eastAsia="zh-CN"/>
              </w:rPr>
              <w:t>Type</w:t>
            </w:r>
          </w:p>
        </w:tc>
        <w:tc>
          <w:tcPr>
            <w:tcW w:w="3958" w:type="dxa"/>
            <w:gridSpan w:val="2"/>
            <w:shd w:val="clear" w:color="auto" w:fill="FFFFFF"/>
          </w:tcPr>
          <w:p w14:paraId="63B38DB5" w14:textId="77777777" w:rsidR="001E05A4" w:rsidRPr="00BD6F46" w:rsidRDefault="001E05A4" w:rsidP="003448D9">
            <w:pPr>
              <w:pStyle w:val="TAL"/>
              <w:rPr>
                <w:rFonts w:eastAsia="等线"/>
              </w:rPr>
            </w:pPr>
            <w:r w:rsidRPr="0087744D">
              <w:rPr>
                <w:rFonts w:eastAsia="等线"/>
              </w:rPr>
              <w:t>/pDUSessionChargingInformation</w:t>
            </w:r>
            <w:r w:rsidRPr="0087744D">
              <w:rPr>
                <w:noProof/>
                <w:lang w:eastAsia="zh-CN"/>
              </w:rPr>
              <w:t>/</w:t>
            </w:r>
            <w:r w:rsidRPr="0087744D">
              <w:t>r</w:t>
            </w:r>
            <w:r w:rsidRPr="0087744D">
              <w:rPr>
                <w:lang w:bidi="ar-IQ"/>
              </w:rPr>
              <w:t>ANSecondaryRATUsageReport</w:t>
            </w:r>
            <w:r>
              <w:rPr>
                <w:lang w:bidi="ar-IQ"/>
              </w:rPr>
              <w:t>/</w:t>
            </w:r>
            <w:r>
              <w:t>rANS</w:t>
            </w:r>
            <w:r w:rsidRPr="00A32ADF">
              <w:rPr>
                <w:lang w:eastAsia="zh-CN"/>
              </w:rPr>
              <w:t>econdaryRATType</w:t>
            </w:r>
          </w:p>
        </w:tc>
      </w:tr>
      <w:tr w:rsidR="001E05A4" w:rsidRPr="00BD6F46" w14:paraId="51CA7C4E" w14:textId="77777777" w:rsidTr="003448D9">
        <w:trPr>
          <w:gridAfter w:val="1"/>
          <w:wAfter w:w="33" w:type="dxa"/>
          <w:tblHeader/>
          <w:jc w:val="center"/>
        </w:trPr>
        <w:tc>
          <w:tcPr>
            <w:tcW w:w="3039" w:type="dxa"/>
            <w:gridSpan w:val="2"/>
            <w:shd w:val="clear" w:color="auto" w:fill="FFFFFF"/>
          </w:tcPr>
          <w:p w14:paraId="7197E40D" w14:textId="77777777" w:rsidR="001E05A4" w:rsidRPr="004B5553" w:rsidRDefault="001E05A4" w:rsidP="003448D9">
            <w:pPr>
              <w:pStyle w:val="TAL"/>
              <w:ind w:leftChars="200" w:left="400"/>
              <w:rPr>
                <w:rFonts w:eastAsia="Times New Roman" w:cs="Arial"/>
                <w:szCs w:val="18"/>
              </w:rPr>
            </w:pPr>
            <w:proofErr w:type="spellStart"/>
            <w:r w:rsidRPr="004B5553">
              <w:rPr>
                <w:rFonts w:eastAsia="Times New Roman" w:cs="Arial"/>
                <w:szCs w:val="18"/>
              </w:rPr>
              <w:t>Qos</w:t>
            </w:r>
            <w:proofErr w:type="spellEnd"/>
            <w:r w:rsidRPr="004B5553">
              <w:rPr>
                <w:rFonts w:eastAsia="Times New Roman" w:cs="Arial"/>
                <w:szCs w:val="18"/>
              </w:rPr>
              <w:t xml:space="preserve"> Flows Usage Reports</w:t>
            </w:r>
          </w:p>
        </w:tc>
        <w:tc>
          <w:tcPr>
            <w:tcW w:w="3052" w:type="dxa"/>
            <w:gridSpan w:val="2"/>
            <w:shd w:val="clear" w:color="auto" w:fill="FFFFFF"/>
          </w:tcPr>
          <w:p w14:paraId="6B14C546" w14:textId="77777777" w:rsidR="001E05A4" w:rsidRPr="00602A47" w:rsidRDefault="001E05A4" w:rsidP="003448D9">
            <w:pPr>
              <w:pStyle w:val="TAL"/>
              <w:ind w:left="284"/>
              <w:rPr>
                <w:lang w:eastAsia="zh-CN"/>
              </w:rPr>
            </w:pPr>
            <w:proofErr w:type="spellStart"/>
            <w:r w:rsidRPr="00F47953">
              <w:rPr>
                <w:lang w:eastAsia="zh-CN"/>
              </w:rPr>
              <w:t>Qos</w:t>
            </w:r>
            <w:proofErr w:type="spellEnd"/>
            <w:r w:rsidRPr="00F47953">
              <w:rPr>
                <w:lang w:eastAsia="zh-CN"/>
              </w:rPr>
              <w:t xml:space="preserve"> Flows Usage Reports</w:t>
            </w:r>
          </w:p>
        </w:tc>
        <w:tc>
          <w:tcPr>
            <w:tcW w:w="3958" w:type="dxa"/>
            <w:gridSpan w:val="2"/>
            <w:shd w:val="clear" w:color="auto" w:fill="FFFFFF"/>
          </w:tcPr>
          <w:p w14:paraId="16E106B1" w14:textId="77777777" w:rsidR="001E05A4" w:rsidRPr="00BD6F46" w:rsidRDefault="001E05A4" w:rsidP="003448D9">
            <w:pPr>
              <w:pStyle w:val="TAL"/>
              <w:rPr>
                <w:rFonts w:eastAsia="等线"/>
              </w:rPr>
            </w:pPr>
            <w:r w:rsidRPr="0087744D">
              <w:rPr>
                <w:rFonts w:eastAsia="等线"/>
              </w:rPr>
              <w:t>/pDUSessionChargingInformation</w:t>
            </w:r>
            <w:r w:rsidRPr="0087744D">
              <w:rPr>
                <w:noProof/>
                <w:lang w:eastAsia="zh-CN"/>
              </w:rPr>
              <w:t>/</w:t>
            </w:r>
            <w:r w:rsidRPr="0087744D">
              <w:t>r</w:t>
            </w:r>
            <w:r w:rsidRPr="0087744D">
              <w:rPr>
                <w:lang w:bidi="ar-IQ"/>
              </w:rPr>
              <w:t>ANSecondaryRATUsageReport</w:t>
            </w:r>
            <w:r>
              <w:rPr>
                <w:lang w:bidi="ar-IQ"/>
              </w:rPr>
              <w:t>/</w:t>
            </w:r>
            <w:r>
              <w:t>qosFlowsUsageReports</w:t>
            </w:r>
          </w:p>
        </w:tc>
      </w:tr>
      <w:tr w:rsidR="001E05A4" w:rsidRPr="00BD6F46" w14:paraId="72DA9C44"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E7E6E6"/>
          </w:tcPr>
          <w:p w14:paraId="600FAB87" w14:textId="77777777" w:rsidR="001E05A4" w:rsidRPr="00BD6F46" w:rsidRDefault="001E05A4" w:rsidP="003448D9">
            <w:pPr>
              <w:pStyle w:val="TAL"/>
              <w:rPr>
                <w:lang w:eastAsia="zh-CN" w:bidi="ar-IQ"/>
              </w:rPr>
            </w:pPr>
            <w:r w:rsidRPr="00BD6F46">
              <w:rPr>
                <w:lang w:bidi="ar-IQ"/>
              </w:rPr>
              <w:t>Roaming QBC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E7E6E6"/>
          </w:tcPr>
          <w:p w14:paraId="54344929" w14:textId="77777777" w:rsidR="001E05A4" w:rsidRPr="00BD6F46" w:rsidRDefault="001E05A4" w:rsidP="003448D9">
            <w:pPr>
              <w:pStyle w:val="TAL"/>
              <w:rPr>
                <w:rFonts w:eastAsia="等线"/>
                <w:lang w:eastAsia="zh-CN"/>
              </w:rPr>
            </w:pPr>
            <w:r w:rsidRPr="00BD6F46">
              <w:rPr>
                <w:lang w:bidi="ar-IQ"/>
              </w:rPr>
              <w:t>Roaming QBC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E7E6E6"/>
          </w:tcPr>
          <w:p w14:paraId="74E7920B"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p>
        </w:tc>
      </w:tr>
      <w:tr w:rsidR="001E05A4" w:rsidRPr="00BD6F46" w14:paraId="58159F46"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7A9C8AD" w14:textId="77777777" w:rsidR="001E05A4" w:rsidRPr="00BD6F46" w:rsidRDefault="001E05A4" w:rsidP="003448D9">
            <w:pPr>
              <w:pStyle w:val="TAL"/>
              <w:ind w:firstLineChars="100" w:firstLine="180"/>
              <w:rPr>
                <w:lang w:eastAsia="zh-CN" w:bidi="ar-IQ"/>
              </w:rPr>
            </w:pPr>
            <w:r w:rsidRPr="00BD6F46">
              <w:rPr>
                <w:lang w:bidi="ar-IQ"/>
              </w:rPr>
              <w:t>Multiple QFI container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78464F2" w14:textId="77777777" w:rsidR="001E05A4" w:rsidRPr="00BD6F46" w:rsidRDefault="001E05A4" w:rsidP="003448D9">
            <w:pPr>
              <w:pStyle w:val="TAL"/>
              <w:ind w:firstLineChars="67" w:firstLine="121"/>
              <w:rPr>
                <w:rFonts w:eastAsia="等线"/>
                <w:lang w:eastAsia="zh-CN"/>
              </w:rPr>
            </w:pPr>
            <w:r w:rsidRPr="00BD6F46">
              <w:rPr>
                <w:lang w:bidi="ar-IQ"/>
              </w:rPr>
              <w:t>Multiple QFI container</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0D21786D"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p>
        </w:tc>
      </w:tr>
      <w:tr w:rsidR="001E05A4" w:rsidRPr="00BD6F46" w14:paraId="1297435B"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08C2AAD" w14:textId="77777777" w:rsidR="001E05A4" w:rsidRPr="00BD6F46" w:rsidRDefault="001E05A4" w:rsidP="003448D9">
            <w:pPr>
              <w:pStyle w:val="TAL"/>
              <w:ind w:firstLineChars="178" w:firstLine="320"/>
              <w:rPr>
                <w:lang w:eastAsia="zh-CN" w:bidi="ar-IQ"/>
              </w:rPr>
            </w:pPr>
            <w:r w:rsidRPr="00BD6F46">
              <w:rPr>
                <w:lang w:bidi="ar-IQ"/>
              </w:rPr>
              <w:t>Triggers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C4E1E6B" w14:textId="77777777" w:rsidR="001E05A4" w:rsidRPr="00BD6F46" w:rsidRDefault="001E05A4" w:rsidP="003448D9">
            <w:pPr>
              <w:pStyle w:val="TAL"/>
              <w:ind w:firstLineChars="146" w:firstLine="263"/>
              <w:rPr>
                <w:rFonts w:eastAsia="等线"/>
                <w:lang w:eastAsia="zh-CN"/>
              </w:rPr>
            </w:pPr>
            <w:r w:rsidRPr="00BD6F46">
              <w:rPr>
                <w:lang w:bidi="ar-IQ"/>
              </w:rPr>
              <w:t>Triggers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BF1B41B"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rFonts w:cs="Arial" w:hint="eastAsia"/>
                <w:szCs w:val="18"/>
              </w:rPr>
              <w:t>triggers</w:t>
            </w:r>
          </w:p>
        </w:tc>
      </w:tr>
      <w:tr w:rsidR="001E05A4" w:rsidRPr="00BD6F46" w14:paraId="17728E3A"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FFFC1D7" w14:textId="77777777" w:rsidR="001E05A4" w:rsidRPr="00BD6F46" w:rsidRDefault="001E05A4" w:rsidP="003448D9">
            <w:pPr>
              <w:pStyle w:val="TAL"/>
              <w:ind w:firstLineChars="178" w:firstLine="320"/>
              <w:rPr>
                <w:lang w:eastAsia="zh-CN" w:bidi="ar-IQ"/>
              </w:rPr>
            </w:pPr>
            <w:r w:rsidRPr="00BD6F46">
              <w:rPr>
                <w:rFonts w:cs="Arial"/>
                <w:szCs w:val="18"/>
              </w:rPr>
              <w:t>Trigger Timestamp</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1BC2F65" w14:textId="77777777" w:rsidR="001E05A4" w:rsidRPr="00BD6F46" w:rsidRDefault="001E05A4" w:rsidP="003448D9">
            <w:pPr>
              <w:pStyle w:val="TAL"/>
              <w:ind w:firstLineChars="146" w:firstLine="263"/>
              <w:rPr>
                <w:rFonts w:eastAsia="等线"/>
                <w:lang w:eastAsia="zh-CN"/>
              </w:rPr>
            </w:pPr>
            <w:r w:rsidRPr="00BD6F46">
              <w:rPr>
                <w:rFonts w:cs="Arial"/>
                <w:szCs w:val="18"/>
              </w:rPr>
              <w:t>Trigger Timestamp</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B730ACF"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cs="Arial"/>
                <w:szCs w:val="18"/>
              </w:rPr>
              <w:t>triggerTimestamp</w:t>
            </w:r>
            <w:proofErr w:type="spellEnd"/>
          </w:p>
        </w:tc>
      </w:tr>
      <w:tr w:rsidR="001E05A4" w:rsidRPr="00BD6F46" w14:paraId="7B8EBECD"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0C7178C" w14:textId="77777777" w:rsidR="001E05A4" w:rsidRPr="00BD6F46" w:rsidRDefault="001E05A4" w:rsidP="003448D9">
            <w:pPr>
              <w:pStyle w:val="TAL"/>
              <w:ind w:firstLineChars="178" w:firstLine="320"/>
              <w:rPr>
                <w:lang w:eastAsia="zh-CN" w:bidi="ar-IQ"/>
              </w:rPr>
            </w:pPr>
            <w:r w:rsidRPr="00BD6F46">
              <w:t>Time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0DF0C7C" w14:textId="77777777" w:rsidR="001E05A4" w:rsidRPr="00BD6F46" w:rsidRDefault="001E05A4" w:rsidP="003448D9">
            <w:pPr>
              <w:pStyle w:val="TAL"/>
              <w:ind w:firstLineChars="146" w:firstLine="263"/>
              <w:rPr>
                <w:rFonts w:eastAsia="等线"/>
                <w:lang w:eastAsia="zh-CN"/>
              </w:rPr>
            </w:pPr>
            <w:r w:rsidRPr="00BD6F46">
              <w:t>Time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7EEB47B"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lang w:val="en-US"/>
              </w:rPr>
              <w:t>time</w:t>
            </w:r>
          </w:p>
        </w:tc>
      </w:tr>
      <w:tr w:rsidR="001E05A4" w:rsidRPr="00BD6F46" w:rsidDel="00396738" w14:paraId="78D32BE9"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E3AC2CC" w14:textId="77777777" w:rsidR="001E05A4" w:rsidRPr="00BD6F46" w:rsidDel="005808DB" w:rsidRDefault="001E05A4" w:rsidP="003448D9">
            <w:pPr>
              <w:pStyle w:val="TAL"/>
              <w:ind w:firstLineChars="178" w:firstLine="320"/>
              <w:rPr>
                <w:lang w:eastAsia="zh-CN" w:bidi="ar-IQ"/>
              </w:rPr>
            </w:pPr>
            <w:r w:rsidRPr="00BD6F46">
              <w:t>Total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F4FDD8F" w14:textId="77777777" w:rsidR="001E05A4" w:rsidRPr="00BD6F46" w:rsidRDefault="001E05A4" w:rsidP="003448D9">
            <w:pPr>
              <w:pStyle w:val="TAL"/>
              <w:ind w:firstLineChars="146" w:firstLine="263"/>
              <w:rPr>
                <w:rFonts w:eastAsia="等线"/>
                <w:lang w:eastAsia="zh-CN"/>
              </w:rPr>
            </w:pPr>
            <w:r w:rsidRPr="00BD6F46">
              <w:t>Total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5F37B6F" w14:textId="77777777" w:rsidR="001E05A4" w:rsidRPr="00BD6F46" w:rsidDel="00396738"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totalVolume</w:t>
            </w:r>
            <w:proofErr w:type="spellEnd"/>
          </w:p>
        </w:tc>
      </w:tr>
      <w:tr w:rsidR="001E05A4" w:rsidRPr="00BD6F46" w14:paraId="67A0DBD3"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8487AA3" w14:textId="77777777" w:rsidR="001E05A4" w:rsidRPr="00BD6F46" w:rsidRDefault="001E05A4" w:rsidP="003448D9">
            <w:pPr>
              <w:pStyle w:val="TAL"/>
              <w:ind w:firstLineChars="178" w:firstLine="320"/>
              <w:rPr>
                <w:lang w:eastAsia="zh-CN" w:bidi="ar-IQ"/>
              </w:rPr>
            </w:pPr>
            <w:r w:rsidRPr="00BD6F46">
              <w:t>Uplink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6F9595C1" w14:textId="77777777" w:rsidR="001E05A4" w:rsidRPr="00BD6F46" w:rsidRDefault="001E05A4" w:rsidP="003448D9">
            <w:pPr>
              <w:pStyle w:val="TAL"/>
              <w:ind w:firstLineChars="146" w:firstLine="263"/>
              <w:rPr>
                <w:rFonts w:eastAsia="等线"/>
                <w:lang w:eastAsia="zh-CN"/>
              </w:rPr>
            </w:pPr>
            <w:r w:rsidRPr="00BD6F46">
              <w:t>Uplink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89F0572"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uplinkVolume</w:t>
            </w:r>
            <w:proofErr w:type="spellEnd"/>
          </w:p>
        </w:tc>
      </w:tr>
      <w:tr w:rsidR="001E05A4" w:rsidRPr="00BD6F46" w14:paraId="2FC1028E"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11E1FB2" w14:textId="77777777" w:rsidR="001E05A4" w:rsidRPr="00BD6F46" w:rsidRDefault="001E05A4" w:rsidP="003448D9">
            <w:pPr>
              <w:pStyle w:val="TAL"/>
              <w:ind w:firstLineChars="178" w:firstLine="320"/>
              <w:rPr>
                <w:lang w:eastAsia="zh-CN" w:bidi="ar-IQ"/>
              </w:rPr>
            </w:pPr>
            <w:r w:rsidRPr="00BD6F46">
              <w:t>Downlink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BB2B4AD" w14:textId="77777777" w:rsidR="001E05A4" w:rsidRPr="00BD6F46" w:rsidRDefault="001E05A4" w:rsidP="003448D9">
            <w:pPr>
              <w:pStyle w:val="TAL"/>
              <w:ind w:firstLineChars="146" w:firstLine="263"/>
              <w:rPr>
                <w:rFonts w:eastAsia="等线"/>
                <w:lang w:eastAsia="zh-CN"/>
              </w:rPr>
            </w:pPr>
            <w:r w:rsidRPr="00BD6F46">
              <w:t>Downlink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1CA0F7D"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downlinkVolume</w:t>
            </w:r>
            <w:proofErr w:type="spellEnd"/>
          </w:p>
        </w:tc>
      </w:tr>
      <w:tr w:rsidR="001E05A4" w:rsidRPr="00BD6F46" w14:paraId="777DDAE7"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A8BDAC1" w14:textId="77777777" w:rsidR="001E05A4" w:rsidRPr="00BD6F46" w:rsidRDefault="001E05A4" w:rsidP="003448D9">
            <w:pPr>
              <w:pStyle w:val="TAL"/>
              <w:ind w:firstLineChars="178" w:firstLine="320"/>
              <w:rPr>
                <w:lang w:eastAsia="zh-CN" w:bidi="ar-IQ"/>
              </w:rPr>
            </w:pPr>
            <w:r w:rsidRPr="00BD6F46">
              <w:rPr>
                <w:lang w:bidi="ar-IQ"/>
              </w:rPr>
              <w:t>Local Sequence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253D770" w14:textId="77777777" w:rsidR="001E05A4" w:rsidRPr="00BD6F46" w:rsidRDefault="001E05A4" w:rsidP="003448D9">
            <w:pPr>
              <w:pStyle w:val="TAL"/>
              <w:ind w:firstLineChars="146" w:firstLine="263"/>
              <w:rPr>
                <w:rFonts w:eastAsia="等线"/>
                <w:lang w:eastAsia="zh-CN"/>
              </w:rPr>
            </w:pPr>
            <w:r w:rsidRPr="00BD6F46">
              <w:rPr>
                <w:lang w:bidi="ar-IQ"/>
              </w:rPr>
              <w:t>Local Sequence Number</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57C9570"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hint="eastAsia"/>
                <w:lang w:eastAsia="zh-CN" w:bidi="ar-IQ"/>
              </w:rPr>
              <w:t>l</w:t>
            </w:r>
            <w:r w:rsidRPr="00BD6F46">
              <w:rPr>
                <w:lang w:bidi="ar-IQ"/>
              </w:rPr>
              <w:t>ocalSequenceNumber</w:t>
            </w:r>
            <w:proofErr w:type="spellEnd"/>
          </w:p>
        </w:tc>
      </w:tr>
      <w:tr w:rsidR="001E05A4" w:rsidRPr="00BD6F46" w14:paraId="1ADD542F"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3243D25F" w14:textId="77777777" w:rsidR="001E05A4" w:rsidRPr="00BD6F46" w:rsidRDefault="001E05A4" w:rsidP="003448D9">
            <w:pPr>
              <w:pStyle w:val="TAL"/>
              <w:ind w:firstLineChars="178" w:firstLine="320"/>
              <w:rPr>
                <w:lang w:bidi="ar-IQ"/>
              </w:rPr>
            </w:pPr>
            <w:r w:rsidRPr="00BD6F46">
              <w:rPr>
                <w:lang w:bidi="ar-IQ"/>
              </w:rPr>
              <w:t>QFI Container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6EEA4320" w14:textId="77777777" w:rsidR="001E05A4" w:rsidRPr="00B54D35" w:rsidRDefault="001E05A4" w:rsidP="003448D9">
            <w:pPr>
              <w:pStyle w:val="TAL"/>
              <w:ind w:firstLineChars="146" w:firstLine="263"/>
              <w:rPr>
                <w:lang w:bidi="ar-IQ"/>
              </w:rPr>
            </w:pPr>
            <w:r w:rsidRPr="00BD6F46">
              <w:rPr>
                <w:lang w:bidi="ar-IQ"/>
              </w:rPr>
              <w:t>QFI Container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C1E20CE"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p>
        </w:tc>
      </w:tr>
      <w:tr w:rsidR="001E05A4" w:rsidRPr="00BD6F46" w14:paraId="3424D4CC"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37F33E48" w14:textId="77777777" w:rsidR="001E05A4" w:rsidRPr="00BD6F46" w:rsidRDefault="001E05A4" w:rsidP="003448D9">
            <w:pPr>
              <w:pStyle w:val="TAL"/>
              <w:ind w:firstLineChars="336" w:firstLine="605"/>
            </w:pPr>
            <w:proofErr w:type="spellStart"/>
            <w:r w:rsidRPr="00BD6F46">
              <w:rPr>
                <w:lang w:bidi="ar-IQ"/>
              </w:rPr>
              <w:t>QoS</w:t>
            </w:r>
            <w:proofErr w:type="spellEnd"/>
            <w:r w:rsidRPr="00BD6F46">
              <w:rPr>
                <w:lang w:bidi="ar-IQ"/>
              </w:rPr>
              <w:t xml:space="preserve"> Flow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9A91445" w14:textId="77777777" w:rsidR="001E05A4" w:rsidRPr="00BD6F46" w:rsidRDefault="001E05A4" w:rsidP="003448D9">
            <w:pPr>
              <w:pStyle w:val="TAL"/>
              <w:ind w:firstLineChars="303" w:firstLine="545"/>
              <w:rPr>
                <w:rFonts w:eastAsia="等线"/>
                <w:lang w:eastAsia="zh-CN"/>
              </w:rPr>
            </w:pPr>
            <w:proofErr w:type="spellStart"/>
            <w:r w:rsidRPr="00BD6F46">
              <w:rPr>
                <w:lang w:bidi="ar-IQ"/>
              </w:rPr>
              <w:t>QoS</w:t>
            </w:r>
            <w:proofErr w:type="spellEnd"/>
            <w:r w:rsidRPr="00BD6F46">
              <w:rPr>
                <w:lang w:bidi="ar-IQ"/>
              </w:rPr>
              <w:t xml:space="preserve"> Flow Id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67B52D0" w14:textId="77777777" w:rsidR="001E05A4" w:rsidRPr="00BD6F46" w:rsidRDefault="001E05A4" w:rsidP="003448D9">
            <w:pPr>
              <w:pStyle w:val="TAL"/>
              <w:rPr>
                <w:rFonts w:eastAsia="等线"/>
                <w:lang w:eastAsia="zh-CN"/>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qFI</w:t>
            </w:r>
            <w:proofErr w:type="spellEnd"/>
          </w:p>
        </w:tc>
      </w:tr>
      <w:tr w:rsidR="001E05A4" w:rsidRPr="00BD6F46" w14:paraId="2770A55B"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4046AC8" w14:textId="77777777" w:rsidR="001E05A4" w:rsidRPr="00BD6F46" w:rsidRDefault="001E05A4" w:rsidP="003448D9">
            <w:pPr>
              <w:pStyle w:val="TAL"/>
              <w:ind w:firstLineChars="336" w:firstLine="605"/>
            </w:pPr>
            <w:r w:rsidRPr="00BD6F46">
              <w:rPr>
                <w:lang w:bidi="ar-IQ"/>
              </w:rPr>
              <w:t>Time of First Usage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88137E0" w14:textId="77777777" w:rsidR="001E05A4" w:rsidRPr="00BD6F46" w:rsidRDefault="001E05A4" w:rsidP="003448D9">
            <w:pPr>
              <w:pStyle w:val="TAL"/>
              <w:ind w:firstLineChars="303" w:firstLine="545"/>
              <w:rPr>
                <w:rFonts w:eastAsia="等线"/>
                <w:lang w:eastAsia="zh-CN"/>
              </w:rPr>
            </w:pPr>
            <w:r w:rsidRPr="00BD6F46">
              <w:rPr>
                <w:lang w:bidi="ar-IQ"/>
              </w:rPr>
              <w:t>Time of First Usage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0494F36"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t</w:t>
            </w:r>
            <w:r w:rsidRPr="00BD6F46">
              <w:rPr>
                <w:lang w:bidi="ar-IQ"/>
              </w:rPr>
              <w:t>imeofFirstUsage</w:t>
            </w:r>
            <w:proofErr w:type="spellEnd"/>
          </w:p>
        </w:tc>
      </w:tr>
      <w:tr w:rsidR="001E05A4" w:rsidRPr="00BD6F46" w14:paraId="361FBDA5"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7846CA0" w14:textId="77777777" w:rsidR="001E05A4" w:rsidRPr="00BD6F46" w:rsidRDefault="001E05A4" w:rsidP="003448D9">
            <w:pPr>
              <w:pStyle w:val="TAL"/>
              <w:ind w:firstLineChars="336" w:firstLine="605"/>
            </w:pPr>
            <w:r w:rsidRPr="00BD6F46">
              <w:rPr>
                <w:lang w:bidi="ar-IQ"/>
              </w:rPr>
              <w:t>Time of Last Usage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E48046D" w14:textId="77777777" w:rsidR="001E05A4" w:rsidRPr="00BD6F46" w:rsidRDefault="001E05A4" w:rsidP="003448D9">
            <w:pPr>
              <w:pStyle w:val="TAL"/>
              <w:ind w:firstLineChars="303" w:firstLine="545"/>
              <w:rPr>
                <w:rFonts w:eastAsia="等线"/>
                <w:lang w:eastAsia="zh-CN"/>
              </w:rPr>
            </w:pPr>
            <w:r w:rsidRPr="00BD6F46">
              <w:rPr>
                <w:lang w:bidi="ar-IQ"/>
              </w:rPr>
              <w:t>Time of Last Usage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BDE9C51"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1E05A4" w:rsidRPr="00BD6F46" w14:paraId="42AF8F87"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ABB4432" w14:textId="77777777" w:rsidR="001E05A4" w:rsidRPr="00BD6F46" w:rsidRDefault="001E05A4" w:rsidP="003448D9">
            <w:pPr>
              <w:pStyle w:val="TAL"/>
              <w:ind w:firstLineChars="336" w:firstLine="605"/>
            </w:pPr>
            <w:proofErr w:type="spellStart"/>
            <w:r w:rsidRPr="00BD6F46">
              <w:rPr>
                <w:lang w:bidi="ar-IQ"/>
              </w:rPr>
              <w:t>QoS</w:t>
            </w:r>
            <w:proofErr w:type="spellEnd"/>
            <w:r w:rsidRPr="00BD6F46">
              <w:rPr>
                <w:lang w:bidi="ar-IQ"/>
              </w:rPr>
              <w:t xml:space="preserve">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D342985" w14:textId="77777777" w:rsidR="001E05A4" w:rsidRPr="00BD6F46" w:rsidRDefault="001E05A4" w:rsidP="003448D9">
            <w:pPr>
              <w:pStyle w:val="TAL"/>
              <w:ind w:firstLineChars="303" w:firstLine="545"/>
              <w:rPr>
                <w:rFonts w:eastAsia="等线"/>
                <w:lang w:eastAsia="zh-CN"/>
              </w:rPr>
            </w:pPr>
            <w:proofErr w:type="spellStart"/>
            <w:r w:rsidRPr="00BD6F46">
              <w:rPr>
                <w:lang w:bidi="ar-IQ"/>
              </w:rPr>
              <w:t>QoS</w:t>
            </w:r>
            <w:proofErr w:type="spellEnd"/>
            <w:r w:rsidRPr="00BD6F46">
              <w:rPr>
                <w:lang w:bidi="ar-IQ"/>
              </w:rPr>
              <w:t xml:space="preserve">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529E128"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bidi="ar-IQ"/>
              </w:rPr>
              <w:t>qoSInformation</w:t>
            </w:r>
          </w:p>
        </w:tc>
      </w:tr>
      <w:tr w:rsidR="001E05A4" w14:paraId="7524DB79" w14:textId="77777777" w:rsidTr="003448D9">
        <w:tblPrEx>
          <w:tblLook w:val="04A0" w:firstRow="1" w:lastRow="0" w:firstColumn="1" w:lastColumn="0" w:noHBand="0" w:noVBand="1"/>
        </w:tblPrEx>
        <w:trPr>
          <w:gridBefore w:val="1"/>
          <w:wBefore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421F945" w14:textId="77777777" w:rsidR="001E05A4" w:rsidRDefault="001E05A4" w:rsidP="003448D9">
            <w:pPr>
              <w:pStyle w:val="TAL"/>
              <w:ind w:firstLineChars="336" w:firstLine="605"/>
              <w:rPr>
                <w:lang w:bidi="ar-IQ"/>
              </w:rPr>
            </w:pPr>
            <w:r w:rsidRPr="002113FD">
              <w:rPr>
                <w:noProof/>
              </w:rPr>
              <w:t>Qo</w:t>
            </w:r>
            <w:r>
              <w:rPr>
                <w:noProof/>
              </w:rPr>
              <w:t xml:space="preserve">S </w:t>
            </w:r>
            <w:r w:rsidRPr="002113FD">
              <w:rPr>
                <w:noProof/>
              </w:rPr>
              <w:t>Characteristics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664B3FF" w14:textId="77777777" w:rsidR="001E05A4" w:rsidRDefault="001E05A4" w:rsidP="003448D9">
            <w:pPr>
              <w:pStyle w:val="TAL"/>
              <w:ind w:firstLineChars="303" w:firstLine="545"/>
              <w:rPr>
                <w:lang w:bidi="ar-IQ"/>
              </w:rPr>
            </w:pPr>
            <w:r w:rsidRPr="002113FD">
              <w:rPr>
                <w:noProof/>
              </w:rPr>
              <w:t>Qo</w:t>
            </w:r>
            <w:r>
              <w:rPr>
                <w:noProof/>
              </w:rPr>
              <w:t xml:space="preserve">S </w:t>
            </w:r>
            <w:r w:rsidRPr="002113FD">
              <w:rPr>
                <w:noProof/>
              </w:rPr>
              <w:t>Characteristics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059EEA3" w14:textId="77777777" w:rsidR="001E05A4" w:rsidRDefault="001E05A4" w:rsidP="003448D9">
            <w:pPr>
              <w:pStyle w:val="TAL"/>
              <w:rPr>
                <w:rFonts w:eastAsia="等线"/>
              </w:rPr>
            </w:pPr>
            <w:r>
              <w:rPr>
                <w:rFonts w:eastAsia="等线" w:hint="eastAsia"/>
                <w:lang w:eastAsia="zh-CN"/>
              </w:rPr>
              <w:t>/</w:t>
            </w:r>
            <w:proofErr w:type="spellStart"/>
            <w:r w:rsidRPr="00BD6F46">
              <w:rPr>
                <w:lang w:bidi="ar-IQ"/>
              </w:rPr>
              <w:t>roamingQBC</w:t>
            </w:r>
            <w:r w:rsidRPr="00BD6F46">
              <w:t>Information</w:t>
            </w:r>
            <w:proofErr w:type="spellEnd"/>
            <w:r w:rsidRPr="00BD6F46">
              <w:t>/</w:t>
            </w:r>
            <w:proofErr w:type="spellStart"/>
            <w:r>
              <w:rPr>
                <w:lang w:eastAsia="zh-CN"/>
              </w:rPr>
              <w:t>multipleQFIcontainer</w:t>
            </w:r>
            <w:proofErr w:type="spellEnd"/>
            <w:r>
              <w:t xml:space="preserve">/ </w:t>
            </w:r>
            <w:proofErr w:type="spellStart"/>
            <w:r>
              <w:t>qFIContainerInformation</w:t>
            </w:r>
            <w:proofErr w:type="spellEnd"/>
            <w:r>
              <w:rPr>
                <w:lang w:eastAsia="zh-CN"/>
              </w:rPr>
              <w:t>/</w:t>
            </w:r>
            <w:proofErr w:type="spellStart"/>
            <w:r>
              <w:rPr>
                <w:noProof/>
              </w:rPr>
              <w:t>q</w:t>
            </w:r>
            <w:r w:rsidRPr="002113FD">
              <w:rPr>
                <w:noProof/>
              </w:rPr>
              <w:t>o</w:t>
            </w:r>
            <w:r>
              <w:rPr>
                <w:noProof/>
              </w:rPr>
              <w:t>SC</w:t>
            </w:r>
            <w:r w:rsidRPr="002113FD">
              <w:rPr>
                <w:noProof/>
              </w:rPr>
              <w:t>haracteristics</w:t>
            </w:r>
            <w:proofErr w:type="spellEnd"/>
          </w:p>
        </w:tc>
      </w:tr>
      <w:tr w:rsidR="001E05A4" w:rsidRPr="00BD6F46" w14:paraId="0738D8F2"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2049F41" w14:textId="77777777" w:rsidR="001E05A4" w:rsidRPr="00BD6F46" w:rsidRDefault="001E05A4" w:rsidP="003448D9">
            <w:pPr>
              <w:pStyle w:val="TAL"/>
              <w:ind w:firstLineChars="336" w:firstLine="605"/>
            </w:pPr>
            <w:r w:rsidRPr="00BD6F46">
              <w:rPr>
                <w:lang w:bidi="ar-IQ"/>
              </w:rPr>
              <w:lastRenderedPageBreak/>
              <w:t>User Location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65E427A" w14:textId="77777777" w:rsidR="001E05A4" w:rsidRPr="00BD6F46" w:rsidRDefault="001E05A4" w:rsidP="003448D9">
            <w:pPr>
              <w:pStyle w:val="TAL"/>
              <w:ind w:firstLineChars="303" w:firstLine="545"/>
              <w:rPr>
                <w:rFonts w:eastAsia="等线"/>
                <w:lang w:eastAsia="zh-CN"/>
              </w:rPr>
            </w:pPr>
            <w:r w:rsidRPr="00BD6F46">
              <w:rPr>
                <w:lang w:bidi="ar-IQ"/>
              </w:rPr>
              <w:t>User Location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09290F33"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u</w:t>
            </w:r>
            <w:r w:rsidRPr="00BD6F46">
              <w:rPr>
                <w:lang w:bidi="ar-IQ"/>
              </w:rPr>
              <w:t>serLocationInformation</w:t>
            </w:r>
            <w:proofErr w:type="spellEnd"/>
          </w:p>
        </w:tc>
      </w:tr>
      <w:tr w:rsidR="001E05A4" w:rsidRPr="00BD6F46" w14:paraId="28DBEC26"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AE75EFB" w14:textId="77777777" w:rsidR="001E05A4" w:rsidRPr="00BD6F46" w:rsidRDefault="001E05A4" w:rsidP="003448D9">
            <w:pPr>
              <w:pStyle w:val="TAL"/>
              <w:ind w:firstLineChars="336" w:firstLine="605"/>
            </w:pPr>
            <w:r w:rsidRPr="00BD6F46">
              <w:rPr>
                <w:lang w:bidi="ar-IQ"/>
              </w:rPr>
              <w:t>UE Time Zone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9339D53" w14:textId="77777777" w:rsidR="001E05A4" w:rsidRPr="00BD6F46" w:rsidRDefault="001E05A4" w:rsidP="003448D9">
            <w:pPr>
              <w:pStyle w:val="TAL"/>
              <w:ind w:firstLineChars="303" w:firstLine="545"/>
              <w:rPr>
                <w:rFonts w:eastAsia="等线"/>
                <w:lang w:eastAsia="zh-CN"/>
              </w:rPr>
            </w:pPr>
            <w:r w:rsidRPr="00BD6F46">
              <w:rPr>
                <w:lang w:bidi="ar-IQ"/>
              </w:rPr>
              <w:t>UE Time Zone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C274056"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ue</w:t>
            </w:r>
            <w:r w:rsidRPr="00BD6F46">
              <w:rPr>
                <w:rFonts w:hint="eastAsia"/>
                <w:lang w:eastAsia="zh-CN"/>
              </w:rPr>
              <w:t>timeZone</w:t>
            </w:r>
          </w:p>
        </w:tc>
      </w:tr>
      <w:tr w:rsidR="001E05A4" w:rsidRPr="00BD6F46" w14:paraId="49E33E73"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7FF3D88" w14:textId="77777777" w:rsidR="001E05A4" w:rsidRPr="00BD6F46" w:rsidRDefault="001E05A4" w:rsidP="003448D9">
            <w:pPr>
              <w:pStyle w:val="TAL"/>
              <w:ind w:left="568"/>
              <w:rPr>
                <w:lang w:eastAsia="zh-CN"/>
              </w:rPr>
            </w:pPr>
            <w:r w:rsidRPr="00BD6F46">
              <w:rPr>
                <w:lang w:eastAsia="zh-CN"/>
              </w:rPr>
              <w:t>Presence Reporting Area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5E84813" w14:textId="77777777" w:rsidR="001E05A4" w:rsidRPr="00BD6F46" w:rsidRDefault="001E05A4" w:rsidP="003448D9">
            <w:pPr>
              <w:pStyle w:val="TAL"/>
              <w:ind w:left="568"/>
              <w:rPr>
                <w:rFonts w:eastAsia="等线"/>
                <w:lang w:eastAsia="zh-CN"/>
              </w:rPr>
            </w:pPr>
            <w:r w:rsidRPr="00BD6F46">
              <w:t xml:space="preserve">Presence Reporting Area </w:t>
            </w:r>
            <w:r w:rsidRPr="00BD6F46">
              <w:rPr>
                <w:lang w:eastAsia="zh-CN"/>
              </w:rPr>
              <w:t>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B21C730"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t>presenceReportingArea</w:t>
            </w:r>
            <w:r w:rsidRPr="00BD6F46">
              <w:rPr>
                <w:szCs w:val="18"/>
              </w:rPr>
              <w:t>Information</w:t>
            </w:r>
          </w:p>
        </w:tc>
      </w:tr>
      <w:tr w:rsidR="001E05A4" w:rsidRPr="00BD6F46" w14:paraId="4338C879"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DDF9C98" w14:textId="77777777" w:rsidR="001E05A4" w:rsidRPr="00BD6F46" w:rsidRDefault="001E05A4" w:rsidP="003448D9">
            <w:pPr>
              <w:pStyle w:val="TAL"/>
              <w:ind w:firstLineChars="336" w:firstLine="605"/>
            </w:pPr>
            <w:r w:rsidRPr="00BD6F46">
              <w:rPr>
                <w:lang w:eastAsia="zh-CN" w:bidi="ar-IQ"/>
              </w:rPr>
              <w:t>RAT Type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6872C63" w14:textId="77777777" w:rsidR="001E05A4" w:rsidRPr="00BD6F46" w:rsidRDefault="001E05A4" w:rsidP="003448D9">
            <w:pPr>
              <w:pStyle w:val="TAL"/>
              <w:ind w:firstLineChars="303" w:firstLine="545"/>
              <w:rPr>
                <w:rFonts w:eastAsia="等线"/>
                <w:lang w:eastAsia="zh-CN"/>
              </w:rPr>
            </w:pPr>
            <w:r w:rsidRPr="00BD6F46">
              <w:rPr>
                <w:lang w:eastAsia="zh-CN" w:bidi="ar-IQ"/>
              </w:rPr>
              <w:t>RAT Type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ABEC282"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r</w:t>
            </w:r>
            <w:r w:rsidRPr="00BD6F46">
              <w:rPr>
                <w:lang w:eastAsia="zh-CN" w:bidi="ar-IQ"/>
              </w:rPr>
              <w:t>ATType</w:t>
            </w:r>
          </w:p>
        </w:tc>
      </w:tr>
      <w:tr w:rsidR="001E05A4" w:rsidRPr="00BD6F46" w14:paraId="185E0A0E"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46F9C3A" w14:textId="77777777" w:rsidR="001E05A4" w:rsidRPr="00BD6F46" w:rsidRDefault="001E05A4" w:rsidP="003448D9">
            <w:pPr>
              <w:pStyle w:val="TAL"/>
              <w:ind w:firstLineChars="336" w:firstLine="605"/>
            </w:pPr>
            <w:r w:rsidRPr="00BD6F46">
              <w:rPr>
                <w:lang w:bidi="ar-IQ"/>
              </w:rPr>
              <w:t>Report Time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8C947D7" w14:textId="77777777" w:rsidR="001E05A4" w:rsidRPr="00BD6F46" w:rsidRDefault="001E05A4" w:rsidP="003448D9">
            <w:pPr>
              <w:pStyle w:val="TAL"/>
              <w:ind w:firstLineChars="303" w:firstLine="545"/>
              <w:rPr>
                <w:rFonts w:eastAsia="等线"/>
                <w:lang w:eastAsia="zh-CN"/>
              </w:rPr>
            </w:pPr>
            <w:r w:rsidRPr="00BD6F46">
              <w:rPr>
                <w:lang w:bidi="ar-IQ"/>
              </w:rPr>
              <w:t>Report Time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CD5FD2A"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reportTime</w:t>
            </w:r>
            <w:proofErr w:type="spellEnd"/>
          </w:p>
        </w:tc>
      </w:tr>
      <w:tr w:rsidR="001E05A4" w:rsidRPr="00BD6F46" w14:paraId="1E7C722F"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AB46DBC" w14:textId="77777777" w:rsidR="001E05A4" w:rsidRPr="00BD6F46" w:rsidRDefault="001E05A4" w:rsidP="003448D9">
            <w:pPr>
              <w:pStyle w:val="TAL"/>
              <w:ind w:left="568"/>
              <w:rPr>
                <w:lang w:eastAsia="zh-CN"/>
              </w:rPr>
            </w:pPr>
            <w:r w:rsidRPr="00BD6F46">
              <w:rPr>
                <w:lang w:eastAsia="zh-CN"/>
              </w:rPr>
              <w:t xml:space="preserve">Serving Network Function </w:t>
            </w:r>
            <w:r w:rsidRPr="00B54D35">
              <w:rPr>
                <w:rFonts w:eastAsia="Times New Roman"/>
                <w:lang w:bidi="ar-IQ"/>
              </w:rPr>
              <w:t>ID</w:t>
            </w:r>
            <w:r w:rsidRPr="00BD6F46">
              <w:rPr>
                <w:lang w:eastAsia="zh-CN"/>
              </w:rPr>
              <w:t xml:space="preserve"> </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6E2BD69" w14:textId="77777777" w:rsidR="001E05A4" w:rsidRPr="00BD6F46" w:rsidRDefault="001E05A4" w:rsidP="003448D9">
            <w:pPr>
              <w:pStyle w:val="TAL"/>
              <w:ind w:firstLineChars="303" w:firstLine="545"/>
              <w:rPr>
                <w:rFonts w:eastAsia="等线"/>
                <w:lang w:eastAsia="zh-CN"/>
              </w:rPr>
            </w:pPr>
            <w:r w:rsidRPr="00BD6F46">
              <w:rPr>
                <w:lang w:bidi="ar-IQ"/>
              </w:rPr>
              <w:t xml:space="preserve">Serving Network Function ID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3891F23"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roofErr w:type="spellEnd"/>
          </w:p>
        </w:tc>
      </w:tr>
      <w:tr w:rsidR="001E05A4" w:rsidRPr="00BD6F46" w14:paraId="672F4110"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7354134" w14:textId="77777777" w:rsidR="001E05A4" w:rsidRPr="00BD6F46" w:rsidRDefault="001E05A4" w:rsidP="003448D9">
            <w:pPr>
              <w:pStyle w:val="TAL"/>
              <w:ind w:firstLineChars="336" w:firstLine="605"/>
            </w:pPr>
            <w:r w:rsidRPr="00BD6F46">
              <w:rPr>
                <w:lang w:eastAsia="zh-CN"/>
              </w:rPr>
              <w:t>3GPP PS Data Off Status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1133059" w14:textId="77777777" w:rsidR="001E05A4" w:rsidRPr="00BD6F46" w:rsidRDefault="001E05A4" w:rsidP="003448D9">
            <w:pPr>
              <w:pStyle w:val="TAL"/>
              <w:ind w:firstLineChars="303" w:firstLine="545"/>
              <w:rPr>
                <w:rFonts w:eastAsia="等线"/>
                <w:lang w:eastAsia="zh-CN"/>
              </w:rPr>
            </w:pPr>
            <w:r w:rsidRPr="00BD6F46">
              <w:rPr>
                <w:lang w:eastAsia="zh-CN"/>
              </w:rPr>
              <w:t>3GPP PS Data Off Status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832929D"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3gppPSDataOffStatus</w:t>
            </w:r>
          </w:p>
        </w:tc>
      </w:tr>
      <w:tr w:rsidR="001E05A4" w:rsidRPr="00BD6F46" w14:paraId="056FA1F0"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ADFED37" w14:textId="77777777" w:rsidR="001E05A4" w:rsidRDefault="001E05A4" w:rsidP="003448D9">
            <w:pPr>
              <w:pStyle w:val="TAL"/>
              <w:ind w:firstLineChars="336" w:firstLine="605"/>
              <w:rPr>
                <w:lang w:eastAsia="zh-CN"/>
              </w:rPr>
            </w:pPr>
            <w:r>
              <w:rPr>
                <w:lang w:eastAsia="zh-CN"/>
              </w:rPr>
              <w:t>EPS bearer Charging Id</w:t>
            </w:r>
          </w:p>
          <w:p w14:paraId="1B9C07C3" w14:textId="77777777" w:rsidR="001E05A4" w:rsidRPr="00BD6F46" w:rsidRDefault="001E05A4" w:rsidP="003448D9">
            <w:pPr>
              <w:pStyle w:val="TAL"/>
              <w:ind w:firstLineChars="336" w:firstLine="605"/>
              <w:rPr>
                <w:lang w:eastAsia="zh-CN"/>
              </w:rPr>
            </w:pP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BE280D5" w14:textId="77777777" w:rsidR="001E05A4" w:rsidRDefault="001E05A4" w:rsidP="003448D9">
            <w:pPr>
              <w:pStyle w:val="TAL"/>
              <w:ind w:firstLineChars="303" w:firstLine="545"/>
              <w:rPr>
                <w:lang w:eastAsia="zh-CN"/>
              </w:rPr>
            </w:pPr>
            <w:r>
              <w:rPr>
                <w:lang w:eastAsia="zh-CN"/>
              </w:rPr>
              <w:t>EPS bearer Charging Id</w:t>
            </w:r>
          </w:p>
          <w:p w14:paraId="4B753FAC" w14:textId="77777777" w:rsidR="001E05A4" w:rsidRPr="00BD6F46" w:rsidRDefault="001E05A4" w:rsidP="003448D9">
            <w:pPr>
              <w:pStyle w:val="TAL"/>
              <w:ind w:firstLineChars="303" w:firstLine="545"/>
              <w:rPr>
                <w:lang w:eastAsia="zh-CN"/>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C189095" w14:textId="77777777" w:rsidR="001E05A4" w:rsidRPr="00BD6F46" w:rsidRDefault="001E05A4" w:rsidP="003448D9">
            <w:pPr>
              <w:pStyle w:val="TAL"/>
              <w:rPr>
                <w:rFonts w:eastAsia="等线"/>
              </w:rPr>
            </w:pPr>
            <w:r>
              <w:rPr>
                <w:rFonts w:eastAsia="等线"/>
              </w:rPr>
              <w:t>/</w:t>
            </w:r>
            <w:r>
              <w:rPr>
                <w:lang w:bidi="ar-IQ"/>
              </w:rPr>
              <w:t>roamingQBC</w:t>
            </w:r>
            <w:r>
              <w:t>Information</w:t>
            </w:r>
            <w:r>
              <w:rPr>
                <w:lang w:eastAsia="zh-CN"/>
              </w:rPr>
              <w:t>/multipleQFIcontainer</w:t>
            </w:r>
            <w:r>
              <w:t>/qFIContainerInformation</w:t>
            </w:r>
            <w:r>
              <w:rPr>
                <w:lang w:eastAsia="zh-CN"/>
              </w:rPr>
              <w:t>/</w:t>
            </w:r>
            <w:r>
              <w:t>3</w:t>
            </w:r>
            <w:r>
              <w:rPr>
                <w:lang w:eastAsia="zh-CN"/>
              </w:rPr>
              <w:t>gpp</w:t>
            </w:r>
            <w:r>
              <w:t>ChargingId</w:t>
            </w:r>
          </w:p>
        </w:tc>
      </w:tr>
      <w:tr w:rsidR="001E05A4" w:rsidRPr="00BD6F46" w14:paraId="57E90F7D"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6A426C4" w14:textId="77777777" w:rsidR="001E05A4" w:rsidRPr="00BD6F46" w:rsidRDefault="001E05A4" w:rsidP="003448D9">
            <w:pPr>
              <w:pStyle w:val="TAL"/>
              <w:ind w:firstLineChars="336" w:firstLine="605"/>
              <w:rPr>
                <w:lang w:eastAsia="zh-CN"/>
              </w:rPr>
            </w:pPr>
            <w:r>
              <w:rPr>
                <w:lang w:eastAsia="zh-CN" w:bidi="ar-IQ"/>
              </w:rPr>
              <w:t>Diagnostics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26FF7FC" w14:textId="77777777" w:rsidR="001E05A4" w:rsidRPr="00BD6F46" w:rsidRDefault="001E05A4" w:rsidP="003448D9">
            <w:pPr>
              <w:pStyle w:val="TAL"/>
              <w:ind w:firstLineChars="303" w:firstLine="545"/>
              <w:rPr>
                <w:lang w:eastAsia="zh-CN"/>
              </w:rPr>
            </w:pPr>
            <w:r>
              <w:rPr>
                <w:lang w:eastAsia="zh-CN"/>
              </w:rPr>
              <w:t>Diagnostics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C893CAA" w14:textId="77777777" w:rsidR="001E05A4" w:rsidRPr="00BD6F46" w:rsidRDefault="001E05A4" w:rsidP="003448D9">
            <w:pPr>
              <w:pStyle w:val="TAL"/>
              <w:rPr>
                <w:rFonts w:eastAsia="等线"/>
              </w:rPr>
            </w:pPr>
            <w:r>
              <w:rPr>
                <w:rFonts w:eastAsia="等线"/>
              </w:rPr>
              <w:t>/</w:t>
            </w:r>
            <w:r>
              <w:rPr>
                <w:lang w:bidi="ar-IQ"/>
              </w:rPr>
              <w:t>roamingQBC</w:t>
            </w:r>
            <w:r>
              <w:t>Information</w:t>
            </w:r>
            <w:r>
              <w:rPr>
                <w:lang w:eastAsia="zh-CN"/>
              </w:rPr>
              <w:t>/multipleQFIcontainer</w:t>
            </w:r>
            <w:r>
              <w:t>/qFIContainerInformation</w:t>
            </w:r>
            <w:r>
              <w:rPr>
                <w:lang w:eastAsia="zh-CN"/>
              </w:rPr>
              <w:t>/</w:t>
            </w:r>
            <w:r>
              <w:t>diagnostics</w:t>
            </w:r>
          </w:p>
        </w:tc>
      </w:tr>
      <w:tr w:rsidR="001E05A4" w:rsidRPr="00BD6F46" w14:paraId="2C6CF786"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3041510" w14:textId="77777777" w:rsidR="001E05A4" w:rsidRPr="00BD6F46" w:rsidRDefault="001E05A4" w:rsidP="003448D9">
            <w:pPr>
              <w:pStyle w:val="TAL"/>
              <w:ind w:firstLineChars="336" w:firstLine="605"/>
              <w:rPr>
                <w:lang w:eastAsia="zh-CN"/>
              </w:rPr>
            </w:pPr>
            <w:r>
              <w:rPr>
                <w:lang w:eastAsia="zh-CN" w:bidi="ar-IQ"/>
              </w:rPr>
              <w:t>Enhanced Diagnostics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6EA8DACE" w14:textId="77777777" w:rsidR="001E05A4" w:rsidRPr="00BD6F46" w:rsidRDefault="001E05A4" w:rsidP="003448D9">
            <w:pPr>
              <w:pStyle w:val="TAL"/>
              <w:ind w:firstLineChars="303" w:firstLine="545"/>
              <w:rPr>
                <w:lang w:eastAsia="zh-CN"/>
              </w:rPr>
            </w:pPr>
            <w:r>
              <w:rPr>
                <w:lang w:eastAsia="zh-CN"/>
              </w:rPr>
              <w:t>Enhanced Diagnostics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EDF026D" w14:textId="77777777" w:rsidR="001E05A4" w:rsidRPr="00BD6F46" w:rsidRDefault="001E05A4" w:rsidP="003448D9">
            <w:pPr>
              <w:pStyle w:val="TAL"/>
              <w:rPr>
                <w:rFonts w:eastAsia="等线"/>
              </w:rPr>
            </w:pPr>
            <w:r>
              <w:rPr>
                <w:rFonts w:eastAsia="等线"/>
              </w:rPr>
              <w:t>/</w:t>
            </w:r>
            <w:r>
              <w:rPr>
                <w:lang w:bidi="ar-IQ"/>
              </w:rPr>
              <w:t>roamingQBC</w:t>
            </w:r>
            <w:r>
              <w:t>Information</w:t>
            </w:r>
            <w:r>
              <w:rPr>
                <w:lang w:eastAsia="zh-CN"/>
              </w:rPr>
              <w:t>/multipleQFIcontainer</w:t>
            </w:r>
            <w:r>
              <w:t>/qFIContainerInformation</w:t>
            </w:r>
            <w:r>
              <w:rPr>
                <w:lang w:eastAsia="zh-CN"/>
              </w:rPr>
              <w:t>/</w:t>
            </w:r>
            <w:r>
              <w:t>enhancedDiagnostics</w:t>
            </w:r>
          </w:p>
        </w:tc>
      </w:tr>
      <w:tr w:rsidR="001E05A4" w:rsidRPr="00BD6F46" w14:paraId="7B4BFC73"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B60A70B" w14:textId="77777777" w:rsidR="001E05A4" w:rsidRPr="00BD6F46" w:rsidRDefault="001E05A4" w:rsidP="003448D9">
            <w:pPr>
              <w:pStyle w:val="TAL"/>
              <w:ind w:firstLineChars="100" w:firstLine="180"/>
              <w:rPr>
                <w:lang w:eastAsia="zh-CN" w:bidi="ar-IQ"/>
              </w:rPr>
            </w:pPr>
            <w:r w:rsidRPr="00BD6F46">
              <w:rPr>
                <w:lang w:bidi="ar-IQ"/>
              </w:rPr>
              <w:t>UPF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5F54941" w14:textId="77777777" w:rsidR="001E05A4" w:rsidRPr="00BD6F46" w:rsidRDefault="001E05A4" w:rsidP="003448D9">
            <w:pPr>
              <w:pStyle w:val="TAL"/>
              <w:ind w:firstLineChars="67" w:firstLine="121"/>
              <w:rPr>
                <w:rFonts w:eastAsia="等线"/>
                <w:lang w:eastAsia="zh-CN"/>
              </w:rPr>
            </w:pPr>
            <w:r w:rsidRPr="00BD6F46">
              <w:rPr>
                <w:lang w:bidi="ar-IQ"/>
              </w:rPr>
              <w:t>UPF ID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E0830FB"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t>/</w:t>
            </w:r>
            <w:proofErr w:type="spellStart"/>
            <w:r w:rsidRPr="00BD6F46">
              <w:t>uPFID</w:t>
            </w:r>
            <w:proofErr w:type="spellEnd"/>
          </w:p>
        </w:tc>
      </w:tr>
      <w:tr w:rsidR="001E05A4" w:rsidRPr="00BD6F46" w14:paraId="2EAFF021"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D20BDDE" w14:textId="77777777" w:rsidR="001E05A4" w:rsidRPr="00BD6F46" w:rsidRDefault="001E05A4" w:rsidP="003448D9">
            <w:pPr>
              <w:pStyle w:val="TAL"/>
              <w:ind w:firstLineChars="100" w:firstLine="180"/>
              <w:rPr>
                <w:lang w:eastAsia="zh-CN" w:bidi="ar-IQ"/>
              </w:rPr>
            </w:pPr>
            <w:r w:rsidRPr="00BD6F46">
              <w:t>Roaming Charging Profile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C20AB50" w14:textId="77777777" w:rsidR="001E05A4" w:rsidRPr="00BD6F46" w:rsidRDefault="001E05A4" w:rsidP="003448D9">
            <w:pPr>
              <w:pStyle w:val="TAL"/>
              <w:ind w:firstLineChars="67" w:firstLine="121"/>
              <w:rPr>
                <w:rFonts w:eastAsia="等线"/>
                <w:lang w:eastAsia="zh-CN"/>
              </w:rPr>
            </w:pPr>
            <w:r w:rsidRPr="00BD6F46">
              <w:t>Roaming Charging Profile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C5908B5"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w:t>
            </w:r>
            <w:proofErr w:type="spellEnd"/>
            <w:r>
              <w:t>/</w:t>
            </w:r>
            <w:proofErr w:type="spellStart"/>
            <w:r w:rsidRPr="00BD6F46">
              <w:t>roamingChargingProfile</w:t>
            </w:r>
            <w:proofErr w:type="spellEnd"/>
          </w:p>
        </w:tc>
      </w:tr>
      <w:tr w:rsidR="001E05A4" w:rsidRPr="00BD6F46" w14:paraId="49DF2994"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E9BFCE1" w14:textId="77777777" w:rsidR="001E05A4" w:rsidRPr="00BD6F46" w:rsidRDefault="001E05A4" w:rsidP="003448D9">
            <w:pPr>
              <w:pStyle w:val="TAL"/>
              <w:ind w:firstLineChars="178" w:firstLine="320"/>
              <w:rPr>
                <w:lang w:eastAsia="zh-CN" w:bidi="ar-IQ"/>
              </w:rPr>
            </w:pPr>
            <w:r w:rsidRPr="00BD6F46">
              <w:rPr>
                <w:szCs w:val="18"/>
              </w:rPr>
              <w:t xml:space="preserve">Trigger </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14103E1" w14:textId="77777777" w:rsidR="001E05A4" w:rsidRPr="00BD6F46" w:rsidRDefault="001E05A4" w:rsidP="003448D9">
            <w:pPr>
              <w:pStyle w:val="TAL"/>
              <w:ind w:firstLineChars="146" w:firstLine="263"/>
              <w:rPr>
                <w:rFonts w:eastAsia="等线"/>
                <w:lang w:eastAsia="zh-CN"/>
              </w:rPr>
            </w:pPr>
            <w:r w:rsidRPr="00BD6F46">
              <w:rPr>
                <w:szCs w:val="18"/>
              </w:rPr>
              <w:t xml:space="preserve">Trigger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63E94CC" w14:textId="77777777" w:rsidR="001E05A4" w:rsidRPr="00BD6F46" w:rsidRDefault="001E05A4" w:rsidP="003448D9">
            <w:pPr>
              <w:pStyle w:val="TAL"/>
              <w:rPr>
                <w:rFonts w:eastAsia="等线"/>
              </w:rPr>
            </w:pPr>
            <w:r w:rsidRPr="00BD6F46">
              <w:rPr>
                <w:rFonts w:eastAsia="等线"/>
              </w:rPr>
              <w:t>/</w:t>
            </w:r>
            <w:proofErr w:type="spellStart"/>
            <w:r w:rsidRPr="00BD6F46">
              <w:rPr>
                <w:lang w:bidi="ar-IQ"/>
              </w:rPr>
              <w:t>roamingQBC</w:t>
            </w:r>
            <w:r w:rsidRPr="00BD6F46">
              <w:t>InformationroamingChargingProfile</w:t>
            </w:r>
            <w:proofErr w:type="spellEnd"/>
            <w:r w:rsidRPr="00BD6F46">
              <w:t>/trigger</w:t>
            </w:r>
          </w:p>
        </w:tc>
      </w:tr>
      <w:tr w:rsidR="001E05A4" w:rsidRPr="00BD6F46" w14:paraId="484DB6B8"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14AF9F2" w14:textId="77777777" w:rsidR="001E05A4" w:rsidRPr="00BD6F46" w:rsidRDefault="001E05A4" w:rsidP="003448D9">
            <w:pPr>
              <w:pStyle w:val="TAL"/>
              <w:ind w:firstLineChars="178" w:firstLine="320"/>
              <w:rPr>
                <w:lang w:eastAsia="zh-CN" w:bidi="ar-IQ"/>
              </w:rPr>
            </w:pPr>
            <w:r w:rsidRPr="00BD6F46">
              <w:rPr>
                <w:szCs w:val="18"/>
              </w:rPr>
              <w:t>Partial record method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46370F7" w14:textId="77777777" w:rsidR="001E05A4" w:rsidRPr="00BD6F46" w:rsidRDefault="001E05A4" w:rsidP="003448D9">
            <w:pPr>
              <w:pStyle w:val="TAL"/>
              <w:ind w:firstLineChars="146" w:firstLine="263"/>
              <w:rPr>
                <w:rFonts w:eastAsia="等线"/>
                <w:lang w:eastAsia="zh-CN"/>
              </w:rPr>
            </w:pPr>
            <w:r w:rsidRPr="00BD6F46">
              <w:rPr>
                <w:szCs w:val="18"/>
              </w:rPr>
              <w:t>Partial record method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5F1621C" w14:textId="77777777" w:rsidR="001E05A4" w:rsidRPr="00BD6F46" w:rsidRDefault="001E05A4" w:rsidP="003448D9">
            <w:pPr>
              <w:pStyle w:val="TAL"/>
              <w:rPr>
                <w:rFonts w:eastAsia="等线"/>
              </w:rPr>
            </w:pPr>
            <w:r w:rsidRPr="00BD6F46">
              <w:rPr>
                <w:rFonts w:eastAsia="等线"/>
              </w:rPr>
              <w:t>/</w:t>
            </w:r>
            <w:r w:rsidRPr="00BD6F46">
              <w:rPr>
                <w:lang w:bidi="ar-IQ"/>
              </w:rPr>
              <w:t>roamingQBC</w:t>
            </w:r>
            <w:r w:rsidRPr="00BD6F46">
              <w:t>Information/roamingChargingProfile</w:t>
            </w:r>
            <w:r>
              <w:t>/</w:t>
            </w:r>
            <w:r w:rsidRPr="00BD6F46">
              <w:rPr>
                <w:lang w:eastAsia="zh-CN" w:bidi="ar-IQ"/>
              </w:rPr>
              <w:t>partialRecordMethod</w:t>
            </w:r>
          </w:p>
        </w:tc>
      </w:tr>
      <w:tr w:rsidR="001E05A4" w:rsidRPr="00BD6F46" w14:paraId="3C1847D7"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D9D9D9"/>
          </w:tcPr>
          <w:p w14:paraId="68679612" w14:textId="77777777" w:rsidR="001E05A4" w:rsidRPr="00161206" w:rsidRDefault="001E05A4" w:rsidP="003448D9">
            <w:pPr>
              <w:pStyle w:val="TAC"/>
              <w:jc w:val="left"/>
            </w:pPr>
          </w:p>
        </w:tc>
        <w:tc>
          <w:tcPr>
            <w:tcW w:w="3052" w:type="dxa"/>
            <w:gridSpan w:val="2"/>
            <w:tcBorders>
              <w:top w:val="single" w:sz="4" w:space="0" w:color="auto"/>
              <w:left w:val="single" w:sz="4" w:space="0" w:color="auto"/>
              <w:bottom w:val="single" w:sz="4" w:space="0" w:color="auto"/>
              <w:right w:val="single" w:sz="4" w:space="0" w:color="auto"/>
            </w:tcBorders>
            <w:shd w:val="clear" w:color="auto" w:fill="D9D9D9"/>
          </w:tcPr>
          <w:p w14:paraId="68F51996" w14:textId="77777777" w:rsidR="001E05A4" w:rsidRPr="00161206" w:rsidRDefault="001E05A4" w:rsidP="003448D9">
            <w:pPr>
              <w:pStyle w:val="TAC"/>
              <w:jc w:val="left"/>
            </w:pPr>
          </w:p>
        </w:tc>
        <w:tc>
          <w:tcPr>
            <w:tcW w:w="3958" w:type="dxa"/>
            <w:gridSpan w:val="2"/>
            <w:tcBorders>
              <w:top w:val="single" w:sz="4" w:space="0" w:color="auto"/>
              <w:left w:val="single" w:sz="4" w:space="0" w:color="auto"/>
              <w:bottom w:val="single" w:sz="4" w:space="0" w:color="auto"/>
              <w:right w:val="single" w:sz="4" w:space="0" w:color="auto"/>
            </w:tcBorders>
            <w:shd w:val="clear" w:color="auto" w:fill="D9D9D9"/>
          </w:tcPr>
          <w:p w14:paraId="1DE382A9" w14:textId="77777777" w:rsidR="001E05A4" w:rsidRPr="00B54D35" w:rsidRDefault="001E05A4" w:rsidP="003448D9">
            <w:pPr>
              <w:pStyle w:val="TAC"/>
              <w:jc w:val="left"/>
              <w:rPr>
                <w:b/>
              </w:rPr>
            </w:pPr>
            <w:proofErr w:type="spellStart"/>
            <w:r w:rsidRPr="00B54D35">
              <w:rPr>
                <w:rFonts w:hint="eastAsia"/>
                <w:b/>
              </w:rPr>
              <w:t>ChargingData</w:t>
            </w:r>
            <w:r w:rsidRPr="00B54D35">
              <w:rPr>
                <w:b/>
              </w:rPr>
              <w:t>Response</w:t>
            </w:r>
            <w:proofErr w:type="spellEnd"/>
          </w:p>
        </w:tc>
      </w:tr>
      <w:tr w:rsidR="001E05A4" w:rsidRPr="00BD6F46" w14:paraId="4E093B13"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A88D0A9" w14:textId="77777777" w:rsidR="001E05A4" w:rsidRPr="004B5553" w:rsidRDefault="001E05A4" w:rsidP="003448D9">
            <w:pPr>
              <w:pStyle w:val="TAL"/>
              <w:rPr>
                <w:rFonts w:eastAsia="Times New Roman"/>
              </w:rPr>
            </w:pPr>
            <w:r w:rsidRPr="00176816">
              <w:t>Supported Features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DB996CC" w14:textId="77777777" w:rsidR="001E05A4" w:rsidRPr="00BD6F46" w:rsidRDefault="001E05A4" w:rsidP="003448D9">
            <w:pPr>
              <w:pStyle w:val="TAL"/>
              <w:ind w:firstLineChars="67" w:firstLine="121"/>
              <w:rPr>
                <w:lang w:val="fr-FR" w:eastAsia="zh-CN" w:bidi="ar-IQ"/>
              </w:rPr>
            </w:pPr>
            <w:r w:rsidRPr="002544EF">
              <w:rPr>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3DADAD1" w14:textId="77777777" w:rsidR="001E05A4" w:rsidRDefault="001E05A4" w:rsidP="003448D9">
            <w:pPr>
              <w:pStyle w:val="TAL"/>
              <w:rPr>
                <w:lang w:eastAsia="zh-CN"/>
              </w:rPr>
            </w:pPr>
            <w:r>
              <w:rPr>
                <w:rFonts w:hint="eastAsia"/>
                <w:b/>
                <w:lang w:eastAsia="zh-CN"/>
              </w:rPr>
              <w:t>/</w:t>
            </w:r>
            <w:proofErr w:type="spellStart"/>
            <w:r>
              <w:rPr>
                <w:rFonts w:hint="eastAsia"/>
                <w:lang w:eastAsia="zh-CN"/>
              </w:rPr>
              <w:t>s</w:t>
            </w:r>
            <w:r>
              <w:rPr>
                <w:lang w:eastAsia="zh-CN"/>
              </w:rPr>
              <w:t>upported</w:t>
            </w:r>
            <w:r w:rsidRPr="00176816">
              <w:rPr>
                <w:lang w:eastAsia="zh-CN"/>
              </w:rPr>
              <w:t>Features</w:t>
            </w:r>
            <w:proofErr w:type="spellEnd"/>
          </w:p>
        </w:tc>
      </w:tr>
      <w:tr w:rsidR="001E05A4" w:rsidRPr="00BD6F46" w14:paraId="184E33DF"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32C15C1" w14:textId="77777777" w:rsidR="001E05A4" w:rsidRPr="004B5553" w:rsidRDefault="001E05A4" w:rsidP="003448D9">
            <w:pPr>
              <w:pStyle w:val="TAL"/>
              <w:rPr>
                <w:rFonts w:eastAsia="Times New Roman"/>
              </w:rPr>
            </w:pPr>
            <w:r w:rsidRPr="004B5553">
              <w:rPr>
                <w:rFonts w:eastAsia="Times New Roman"/>
              </w:rPr>
              <w:t>Multiple Unit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D4B5C63" w14:textId="77777777" w:rsidR="001E05A4" w:rsidRPr="00BD6F46" w:rsidRDefault="001E05A4" w:rsidP="003448D9">
            <w:pPr>
              <w:pStyle w:val="TAL"/>
              <w:ind w:firstLineChars="67" w:firstLine="121"/>
              <w:rPr>
                <w:szCs w:val="18"/>
              </w:rPr>
            </w:pPr>
            <w:r w:rsidRPr="00BD6F46">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F24228C" w14:textId="77777777" w:rsidR="001E05A4" w:rsidRPr="00BD6F46" w:rsidRDefault="001E05A4" w:rsidP="003448D9">
            <w:pPr>
              <w:pStyle w:val="TAL"/>
              <w:rPr>
                <w:rFonts w:eastAsia="等线"/>
              </w:rPr>
            </w:pPr>
            <w:r>
              <w:rPr>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p>
        </w:tc>
      </w:tr>
      <w:tr w:rsidR="001E05A4" w:rsidRPr="00BD6F46" w14:paraId="2E2C804C"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B28B1C7" w14:textId="77777777" w:rsidR="001E05A4" w:rsidRPr="00BD6F46" w:rsidRDefault="001E05A4" w:rsidP="003448D9">
            <w:pPr>
              <w:pStyle w:val="TAL"/>
              <w:ind w:firstLineChars="178" w:firstLine="320"/>
              <w:rPr>
                <w:szCs w:val="18"/>
              </w:rPr>
            </w:pPr>
            <w:r w:rsidRPr="00BD6F46">
              <w:rPr>
                <w:rFonts w:hint="eastAsia"/>
                <w:lang w:eastAsia="zh-CN" w:bidi="ar-IQ"/>
              </w:rPr>
              <w:t>UPF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338E8E0" w14:textId="77777777" w:rsidR="001E05A4" w:rsidRPr="00BD6F46" w:rsidRDefault="001E05A4" w:rsidP="003448D9">
            <w:pPr>
              <w:pStyle w:val="TAL"/>
              <w:ind w:firstLineChars="67" w:firstLine="121"/>
              <w:rPr>
                <w:szCs w:val="18"/>
              </w:rPr>
            </w:pPr>
            <w:r w:rsidRPr="00BD6F46">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A9B17" w14:textId="77777777" w:rsidR="001E05A4" w:rsidRPr="00BD6F46" w:rsidRDefault="001E05A4" w:rsidP="003448D9">
            <w:pPr>
              <w:pStyle w:val="TAL"/>
              <w:rPr>
                <w:rFonts w:eastAsia="等线"/>
              </w:rPr>
            </w:pPr>
            <w:r w:rsidRPr="00BD6F46">
              <w:rPr>
                <w:rFonts w:eastAsia="等线" w:hint="eastAsia"/>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r w:rsidRPr="00BD6F46">
              <w:rPr>
                <w:rFonts w:hint="eastAsia"/>
                <w:lang w:eastAsia="zh-CN"/>
              </w:rPr>
              <w:t>/</w:t>
            </w:r>
            <w:proofErr w:type="spellStart"/>
            <w:r w:rsidRPr="00BD6F46">
              <w:rPr>
                <w:rFonts w:hint="eastAsia"/>
                <w:lang w:eastAsia="zh-CN"/>
              </w:rPr>
              <w:t>uPFID</w:t>
            </w:r>
            <w:proofErr w:type="spellEnd"/>
          </w:p>
        </w:tc>
      </w:tr>
      <w:tr w:rsidR="001E05A4" w:rsidRPr="00BD6F46" w14:paraId="28E7DACB"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C42AD43" w14:textId="77777777" w:rsidR="001E05A4" w:rsidRPr="00BD6F46" w:rsidRDefault="001E05A4" w:rsidP="003448D9">
            <w:pPr>
              <w:pStyle w:val="TAL"/>
              <w:rPr>
                <w:lang w:eastAsia="zh-CN" w:bidi="ar-IQ"/>
              </w:rPr>
            </w:pPr>
            <w:r w:rsidRPr="00E13C2E">
              <w:rPr>
                <w:rFonts w:eastAsia="Times New Roman"/>
              </w:rPr>
              <w:t>PDU Session Charging</w:t>
            </w:r>
            <w:r w:rsidRPr="00DA2CB8">
              <w:rPr>
                <w:rFonts w:eastAsia="Times New Roman"/>
              </w:rPr>
              <w:t xml:space="preserve"> </w:t>
            </w:r>
            <w:r w:rsidRPr="00E13C2E">
              <w:rPr>
                <w:rFonts w:eastAsia="Times New Roman"/>
              </w:rPr>
              <w:t>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4FDD263" w14:textId="77777777" w:rsidR="001E05A4" w:rsidRPr="00BD6F46" w:rsidRDefault="001E05A4" w:rsidP="003448D9">
            <w:pPr>
              <w:pStyle w:val="TAL"/>
              <w:ind w:firstLineChars="67" w:firstLine="121"/>
              <w:rPr>
                <w:lang w:val="fr-FR" w:eastAsia="zh-CN" w:bidi="ar-IQ"/>
              </w:rPr>
            </w:pPr>
            <w:r w:rsidRPr="002544EF">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87CDAEF" w14:textId="77777777" w:rsidR="001E05A4" w:rsidRPr="00BD6F46" w:rsidRDefault="001E05A4" w:rsidP="003448D9">
            <w:pPr>
              <w:pStyle w:val="TAL"/>
              <w:rPr>
                <w:rFonts w:eastAsia="等线"/>
                <w:lang w:eastAsia="zh-CN"/>
              </w:rPr>
            </w:pPr>
            <w:r>
              <w:rPr>
                <w:rFonts w:eastAsia="等线"/>
              </w:rPr>
              <w:t>/</w:t>
            </w:r>
            <w:proofErr w:type="spellStart"/>
            <w:r>
              <w:rPr>
                <w:noProof/>
                <w:lang w:eastAsia="zh-CN"/>
              </w:rPr>
              <w:t>pDUSessionChargingInformation</w:t>
            </w:r>
            <w:proofErr w:type="spellEnd"/>
            <w:r>
              <w:rPr>
                <w:rFonts w:eastAsia="等线"/>
              </w:rPr>
              <w:t xml:space="preserve"> </w:t>
            </w:r>
          </w:p>
        </w:tc>
      </w:tr>
      <w:tr w:rsidR="001E05A4" w:rsidRPr="00BD6F46" w14:paraId="159F8DBB"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1C15AA9" w14:textId="77777777" w:rsidR="001E05A4" w:rsidRPr="00E22F28" w:rsidRDefault="001E05A4" w:rsidP="003448D9">
            <w:pPr>
              <w:pStyle w:val="TAL"/>
              <w:ind w:leftChars="100" w:left="200"/>
            </w:pPr>
            <w:r w:rsidRPr="00E22F28">
              <w:t>Presence Reporting Area</w:t>
            </w:r>
          </w:p>
          <w:p w14:paraId="51BFF915" w14:textId="77777777" w:rsidR="001E05A4" w:rsidRPr="00BD6F46" w:rsidRDefault="001E05A4" w:rsidP="003448D9">
            <w:pPr>
              <w:pStyle w:val="TAL"/>
              <w:ind w:firstLineChars="97" w:firstLine="175"/>
              <w:rPr>
                <w:lang w:eastAsia="zh-CN" w:bidi="ar-IQ"/>
              </w:rPr>
            </w:pPr>
            <w:r w:rsidRPr="00E22F28">
              <w:t>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CC385DA" w14:textId="77777777" w:rsidR="001E05A4" w:rsidRPr="00BD6F46" w:rsidRDefault="001E05A4" w:rsidP="003448D9">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03F2D344" w14:textId="77777777" w:rsidR="001E05A4" w:rsidRPr="00BD6F46" w:rsidRDefault="001E05A4" w:rsidP="003448D9">
            <w:pPr>
              <w:pStyle w:val="TAL"/>
              <w:rPr>
                <w:rFonts w:eastAsia="等线"/>
                <w:lang w:eastAsia="zh-CN"/>
              </w:rPr>
            </w:pPr>
            <w:r>
              <w:rPr>
                <w:rFonts w:eastAsia="等线"/>
              </w:rPr>
              <w:t>/</w:t>
            </w:r>
            <w:proofErr w:type="spellStart"/>
            <w:r>
              <w:rPr>
                <w:rFonts w:eastAsia="等线"/>
              </w:rPr>
              <w:t>pDUSessionChargingInformation</w:t>
            </w:r>
            <w:proofErr w:type="spellEnd"/>
            <w:r>
              <w:rPr>
                <w:rFonts w:eastAsia="等线"/>
              </w:rPr>
              <w:t xml:space="preserve">/ </w:t>
            </w:r>
            <w:proofErr w:type="spellStart"/>
            <w:r>
              <w:rPr>
                <w:rFonts w:eastAsia="等线"/>
              </w:rPr>
              <w:t>presenceReportingAreaInformation</w:t>
            </w:r>
            <w:proofErr w:type="spellEnd"/>
          </w:p>
        </w:tc>
      </w:tr>
      <w:tr w:rsidR="001E05A4" w:rsidRPr="00BD6F46" w14:paraId="26B10BF3"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50CF0FD" w14:textId="77777777" w:rsidR="001E05A4" w:rsidRPr="00BD6F46" w:rsidRDefault="001E05A4" w:rsidP="003448D9">
            <w:pPr>
              <w:pStyle w:val="TAL"/>
              <w:ind w:firstLineChars="97" w:firstLine="175"/>
              <w:rPr>
                <w:lang w:eastAsia="zh-CN" w:bidi="ar-IQ"/>
              </w:rPr>
            </w:pPr>
            <w:r w:rsidRPr="002F2736">
              <w:t>Unit Count Inactivity Timer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C85DA45" w14:textId="77777777" w:rsidR="001E05A4" w:rsidRPr="00BD6F46" w:rsidRDefault="001E05A4" w:rsidP="003448D9">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6138A65" w14:textId="77777777" w:rsidR="001E05A4" w:rsidRPr="00BD6F46" w:rsidRDefault="001E05A4" w:rsidP="003448D9">
            <w:pPr>
              <w:pStyle w:val="TAL"/>
              <w:rPr>
                <w:rFonts w:eastAsia="等线"/>
                <w:lang w:eastAsia="zh-CN"/>
              </w:rPr>
            </w:pPr>
            <w:r>
              <w:rPr>
                <w:rFonts w:eastAsia="等线"/>
              </w:rPr>
              <w:t>/</w:t>
            </w:r>
            <w:proofErr w:type="spellStart"/>
            <w:r>
              <w:rPr>
                <w:rFonts w:eastAsia="等线"/>
              </w:rPr>
              <w:t>pDUSessionChargingInformation</w:t>
            </w:r>
            <w:proofErr w:type="spellEnd"/>
            <w:r>
              <w:rPr>
                <w:noProof/>
                <w:lang w:eastAsia="zh-CN"/>
              </w:rPr>
              <w:t>/</w:t>
            </w:r>
            <w:proofErr w:type="spellStart"/>
            <w:r>
              <w:rPr>
                <w:noProof/>
                <w:lang w:eastAsia="zh-CN"/>
              </w:rPr>
              <w:t>unitCountInactivity</w:t>
            </w:r>
            <w:r>
              <w:rPr>
                <w:lang w:eastAsia="zh-CN"/>
              </w:rPr>
              <w:t>Timer</w:t>
            </w:r>
            <w:proofErr w:type="spellEnd"/>
          </w:p>
        </w:tc>
      </w:tr>
      <w:tr w:rsidR="001E05A4" w:rsidRPr="00BD6F46" w14:paraId="63693016"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1243926" w14:textId="77777777" w:rsidR="001E05A4" w:rsidRPr="00BD6F46" w:rsidRDefault="001E05A4" w:rsidP="003448D9">
            <w:pPr>
              <w:pStyle w:val="TAL"/>
              <w:ind w:firstLineChars="18" w:firstLine="32"/>
              <w:rPr>
                <w:lang w:eastAsia="zh-CN" w:bidi="ar-IQ"/>
              </w:rPr>
            </w:pPr>
            <w:r>
              <w:t>Roaming QBC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5B158C6" w14:textId="77777777" w:rsidR="001E05A4" w:rsidRPr="00BD6F46" w:rsidRDefault="001E05A4" w:rsidP="003448D9">
            <w:pPr>
              <w:pStyle w:val="TAL"/>
              <w:ind w:firstLineChars="67" w:firstLine="121"/>
              <w:rPr>
                <w:lang w:val="fr-FR" w:eastAsia="zh-CN" w:bidi="ar-IQ"/>
              </w:rPr>
            </w:pPr>
            <w:r w:rsidRPr="002544EF">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FA7620B" w14:textId="77777777" w:rsidR="001E05A4" w:rsidRPr="00BD6F46" w:rsidRDefault="001E05A4" w:rsidP="003448D9">
            <w:pPr>
              <w:pStyle w:val="TAL"/>
              <w:rPr>
                <w:rFonts w:eastAsia="等线"/>
                <w:lang w:eastAsia="zh-CN"/>
              </w:rPr>
            </w:pPr>
            <w:r>
              <w:rPr>
                <w:rFonts w:eastAsia="等线"/>
              </w:rPr>
              <w:t>/</w:t>
            </w:r>
            <w:proofErr w:type="spellStart"/>
            <w:r>
              <w:rPr>
                <w:lang w:bidi="ar-IQ"/>
              </w:rPr>
              <w:t>roamingQBC</w:t>
            </w:r>
            <w:r>
              <w:t>Information</w:t>
            </w:r>
            <w:proofErr w:type="spellEnd"/>
          </w:p>
        </w:tc>
      </w:tr>
      <w:tr w:rsidR="001E05A4" w:rsidRPr="00BD6F46" w14:paraId="78E15CFF" w14:textId="77777777" w:rsidTr="003448D9">
        <w:trPr>
          <w:gridAfter w:val="1"/>
          <w:wAfter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566B201" w14:textId="77777777" w:rsidR="001E05A4" w:rsidRPr="00BD6F46" w:rsidRDefault="001E05A4" w:rsidP="003448D9">
            <w:pPr>
              <w:pStyle w:val="TAL"/>
              <w:ind w:firstLineChars="97" w:firstLine="175"/>
              <w:rPr>
                <w:lang w:eastAsia="zh-CN" w:bidi="ar-IQ"/>
              </w:rPr>
            </w:pPr>
            <w:r w:rsidRPr="00127D0E">
              <w:t>Roaming Charging Profile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FC7AD6C" w14:textId="77777777" w:rsidR="001E05A4" w:rsidRPr="00BD6F46" w:rsidRDefault="001E05A4" w:rsidP="003448D9">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0A54F901" w14:textId="77777777" w:rsidR="001E05A4" w:rsidRPr="00BD6F46" w:rsidRDefault="001E05A4" w:rsidP="003448D9">
            <w:pPr>
              <w:pStyle w:val="TAL"/>
              <w:rPr>
                <w:rFonts w:eastAsia="等线"/>
                <w:lang w:eastAsia="zh-CN"/>
              </w:rPr>
            </w:pPr>
            <w:r w:rsidRPr="0049135E">
              <w:t>/</w:t>
            </w:r>
            <w:proofErr w:type="spellStart"/>
            <w:r w:rsidRPr="0049135E">
              <w:t>roamingQBCInformation</w:t>
            </w:r>
            <w:proofErr w:type="spellEnd"/>
            <w:r w:rsidRPr="0049135E">
              <w:t>/</w:t>
            </w:r>
            <w:proofErr w:type="spellStart"/>
            <w:r w:rsidRPr="0049135E">
              <w:t>roamingChargingProfile</w:t>
            </w:r>
            <w:proofErr w:type="spellEnd"/>
          </w:p>
        </w:tc>
      </w:tr>
    </w:tbl>
    <w:p w14:paraId="78B9A755" w14:textId="77777777" w:rsidR="001E05A4" w:rsidRDefault="001E05A4" w:rsidP="001E05A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D0F49" w:rsidRPr="007215AA" w14:paraId="0E412F4A" w14:textId="77777777" w:rsidTr="003448D9">
        <w:tc>
          <w:tcPr>
            <w:tcW w:w="9521" w:type="dxa"/>
            <w:tcBorders>
              <w:top w:val="single" w:sz="4" w:space="0" w:color="auto"/>
              <w:left w:val="single" w:sz="4" w:space="0" w:color="auto"/>
              <w:bottom w:val="single" w:sz="4" w:space="0" w:color="auto"/>
              <w:right w:val="single" w:sz="4" w:space="0" w:color="auto"/>
            </w:tcBorders>
            <w:shd w:val="clear" w:color="auto" w:fill="FFFFCC"/>
          </w:tcPr>
          <w:p w14:paraId="0EDB4DB7" w14:textId="77777777" w:rsidR="00CD0F49" w:rsidRPr="007215AA" w:rsidRDefault="00CD0F49" w:rsidP="003448D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C056393" w14:textId="77777777" w:rsidR="00A011E2" w:rsidRPr="00BD6F46" w:rsidRDefault="00A011E2" w:rsidP="00A011E2">
      <w:pPr>
        <w:pStyle w:val="2"/>
        <w:rPr>
          <w:noProof/>
        </w:rPr>
      </w:pPr>
      <w:bookmarkStart w:id="137" w:name="_Toc20227437"/>
      <w:bookmarkStart w:id="138" w:name="_Toc27749684"/>
      <w:bookmarkStart w:id="139" w:name="_Toc28709611"/>
      <w:bookmarkStart w:id="140" w:name="_Toc44671231"/>
      <w:bookmarkStart w:id="141" w:name="_Toc51919155"/>
      <w:bookmarkStart w:id="142" w:name="_Toc83044169"/>
      <w:r w:rsidRPr="00BD6F46">
        <w:t>A.2</w:t>
      </w:r>
      <w:r w:rsidRPr="00BD6F46">
        <w:tab/>
      </w:r>
      <w:proofErr w:type="spellStart"/>
      <w:r w:rsidRPr="00BD6F46">
        <w:t>Nchf_ConvergedCharging</w:t>
      </w:r>
      <w:proofErr w:type="spellEnd"/>
      <w:r w:rsidRPr="00BD6F46">
        <w:rPr>
          <w:noProof/>
        </w:rPr>
        <w:t xml:space="preserve"> API</w:t>
      </w:r>
      <w:bookmarkEnd w:id="137"/>
      <w:bookmarkEnd w:id="138"/>
      <w:bookmarkEnd w:id="139"/>
      <w:bookmarkEnd w:id="140"/>
      <w:bookmarkEnd w:id="141"/>
      <w:bookmarkEnd w:id="142"/>
    </w:p>
    <w:p w14:paraId="05C9E49C" w14:textId="77777777" w:rsidR="00A011E2" w:rsidRPr="00BD6F46" w:rsidRDefault="00A011E2" w:rsidP="00A011E2">
      <w:pPr>
        <w:pStyle w:val="PL"/>
      </w:pPr>
      <w:r w:rsidRPr="00BD6F46">
        <w:t>openapi: 3.0.0</w:t>
      </w:r>
    </w:p>
    <w:p w14:paraId="2D53DEDC" w14:textId="77777777" w:rsidR="00A011E2" w:rsidRPr="00BD6F46" w:rsidRDefault="00A011E2" w:rsidP="00A011E2">
      <w:pPr>
        <w:pStyle w:val="PL"/>
      </w:pPr>
      <w:r w:rsidRPr="00BD6F46">
        <w:t>info:</w:t>
      </w:r>
    </w:p>
    <w:p w14:paraId="05995B84" w14:textId="77777777" w:rsidR="00A011E2" w:rsidRDefault="00A011E2" w:rsidP="00A011E2">
      <w:pPr>
        <w:pStyle w:val="PL"/>
      </w:pPr>
      <w:r w:rsidRPr="00BD6F46">
        <w:t xml:space="preserve">  title: Nchf_ConvergedCharging</w:t>
      </w:r>
    </w:p>
    <w:p w14:paraId="67589644" w14:textId="77777777" w:rsidR="00A011E2" w:rsidRDefault="00A011E2" w:rsidP="00A011E2">
      <w:pPr>
        <w:pStyle w:val="PL"/>
      </w:pPr>
      <w:r w:rsidRPr="00BD6F46">
        <w:t xml:space="preserve">  version: </w:t>
      </w:r>
      <w:r w:rsidRPr="00C41B52">
        <w:t>3.1.0-alpha.1</w:t>
      </w:r>
    </w:p>
    <w:p w14:paraId="4C899B33" w14:textId="77777777" w:rsidR="00A011E2" w:rsidRDefault="00A011E2" w:rsidP="00A011E2">
      <w:pPr>
        <w:pStyle w:val="PL"/>
      </w:pPr>
      <w:r w:rsidRPr="00BD6F46">
        <w:t xml:space="preserve">  description:</w:t>
      </w:r>
      <w:r>
        <w:t xml:space="preserve"> |</w:t>
      </w:r>
    </w:p>
    <w:p w14:paraId="5613CDF7" w14:textId="77777777" w:rsidR="00A011E2" w:rsidRDefault="00A011E2" w:rsidP="00A011E2">
      <w:pPr>
        <w:pStyle w:val="PL"/>
      </w:pPr>
      <w:r>
        <w:t xml:space="preserve">    </w:t>
      </w:r>
      <w:r w:rsidRPr="00BD6F46">
        <w:t>ConvergedCharging Service</w:t>
      </w:r>
      <w:r>
        <w:t xml:space="preserve">    © 2021, 3GPP Organizational Partners (ARIB, ATIS, CCSA, ETSI, TSDSI, TTA, TTC).</w:t>
      </w:r>
    </w:p>
    <w:p w14:paraId="50D15FC9" w14:textId="77777777" w:rsidR="00A011E2" w:rsidRDefault="00A011E2" w:rsidP="00A011E2">
      <w:pPr>
        <w:pStyle w:val="PL"/>
      </w:pPr>
      <w:r>
        <w:t xml:space="preserve">    All rights reserved.</w:t>
      </w:r>
    </w:p>
    <w:p w14:paraId="0B5480CF" w14:textId="77777777" w:rsidR="00A011E2" w:rsidRPr="00BD6F46" w:rsidRDefault="00A011E2" w:rsidP="00A011E2">
      <w:pPr>
        <w:pStyle w:val="PL"/>
      </w:pPr>
      <w:r w:rsidRPr="00BD6F46">
        <w:t>externalDocs:</w:t>
      </w:r>
    </w:p>
    <w:p w14:paraId="43DE300F" w14:textId="77777777" w:rsidR="00A011E2" w:rsidRPr="00BD6F46" w:rsidRDefault="00A011E2" w:rsidP="00A011E2">
      <w:pPr>
        <w:pStyle w:val="PL"/>
      </w:pPr>
      <w:r w:rsidRPr="00BD6F46">
        <w:t xml:space="preserve">  description: </w:t>
      </w:r>
      <w:r>
        <w:t>&gt;</w:t>
      </w:r>
    </w:p>
    <w:p w14:paraId="3DE68564" w14:textId="77777777" w:rsidR="00A011E2" w:rsidRDefault="00A011E2" w:rsidP="00A011E2">
      <w:pPr>
        <w:pStyle w:val="PL"/>
        <w:rPr>
          <w:noProof w:val="0"/>
        </w:rPr>
      </w:pPr>
      <w:r w:rsidRPr="00BD6F46">
        <w:t xml:space="preserve">    3GPP TS 32.291 </w:t>
      </w:r>
      <w:r>
        <w:t>V17.</w:t>
      </w:r>
      <w:bookmarkStart w:id="143" w:name="_Hlk20387219"/>
      <w:r>
        <w:t xml:space="preserve">0.0: </w:t>
      </w:r>
      <w:r w:rsidRPr="00BD6F46">
        <w:t>Telecommunication management; Charging management;</w:t>
      </w:r>
      <w:r w:rsidRPr="00203576">
        <w:t xml:space="preserve"> </w:t>
      </w:r>
    </w:p>
    <w:p w14:paraId="4F983447" w14:textId="77777777" w:rsidR="00A011E2" w:rsidRPr="00BD6F46" w:rsidRDefault="00A011E2" w:rsidP="00A011E2">
      <w:pPr>
        <w:pStyle w:val="PL"/>
      </w:pPr>
      <w:r>
        <w:rPr>
          <w:noProof w:val="0"/>
        </w:rPr>
        <w:t xml:space="preserve">   </w:t>
      </w:r>
      <w:r w:rsidRPr="00BD6F46">
        <w:t xml:space="preserve"> 5G system, </w:t>
      </w:r>
      <w:r>
        <w:rPr>
          <w:noProof w:val="0"/>
        </w:rPr>
        <w:t>c</w:t>
      </w:r>
      <w:r w:rsidRPr="00BD6F46">
        <w:t>harging service;</w:t>
      </w:r>
      <w:r>
        <w:rPr>
          <w:noProof w:val="0"/>
        </w:rPr>
        <w:t xml:space="preserve"> S</w:t>
      </w:r>
      <w:r w:rsidRPr="00CA45AC">
        <w:rPr>
          <w:noProof w:val="0"/>
        </w:rPr>
        <w:t xml:space="preserve">tage </w:t>
      </w:r>
      <w:r w:rsidRPr="00BD6F46">
        <w:t>3</w:t>
      </w:r>
      <w:r>
        <w:rPr>
          <w:noProof w:val="0"/>
        </w:rPr>
        <w:t>.</w:t>
      </w:r>
    </w:p>
    <w:p w14:paraId="1D1A77AA" w14:textId="77777777" w:rsidR="00A011E2" w:rsidRPr="00BD6F46" w:rsidRDefault="00A011E2" w:rsidP="00A011E2">
      <w:pPr>
        <w:pStyle w:val="PL"/>
      </w:pPr>
      <w:r w:rsidRPr="00BD6F46">
        <w:t xml:space="preserve">  url: 'http://www.3gpp.org/ftp/Specs/archive/32_series/32.291/'</w:t>
      </w:r>
    </w:p>
    <w:bookmarkEnd w:id="143"/>
    <w:p w14:paraId="1B6D6F81" w14:textId="77777777" w:rsidR="00A011E2" w:rsidRPr="00BD6F46" w:rsidRDefault="00A011E2" w:rsidP="00A011E2">
      <w:pPr>
        <w:pStyle w:val="PL"/>
      </w:pPr>
      <w:r w:rsidRPr="00BD6F46">
        <w:t>servers:</w:t>
      </w:r>
    </w:p>
    <w:p w14:paraId="505B6AEC" w14:textId="77777777" w:rsidR="00A011E2" w:rsidRPr="00BD6F46" w:rsidRDefault="00A011E2" w:rsidP="00A011E2">
      <w:pPr>
        <w:pStyle w:val="PL"/>
      </w:pPr>
      <w:r w:rsidRPr="00BD6F46">
        <w:t xml:space="preserve">  - url: '{apiRoot}/</w:t>
      </w:r>
      <w:proofErr w:type="spellStart"/>
      <w:r w:rsidRPr="00CA45AC">
        <w:rPr>
          <w:noProof w:val="0"/>
        </w:rPr>
        <w:t>nchf-conv</w:t>
      </w:r>
      <w:r>
        <w:rPr>
          <w:noProof w:val="0"/>
        </w:rPr>
        <w:t>erged</w:t>
      </w:r>
      <w:r w:rsidRPr="00CA45AC">
        <w:rPr>
          <w:noProof w:val="0"/>
        </w:rPr>
        <w:t>charg</w:t>
      </w:r>
      <w:r>
        <w:rPr>
          <w:noProof w:val="0"/>
        </w:rPr>
        <w:t>ing</w:t>
      </w:r>
      <w:proofErr w:type="spellEnd"/>
      <w:r w:rsidRPr="00BD6F46">
        <w:t>/v</w:t>
      </w:r>
      <w:r>
        <w:t>3</w:t>
      </w:r>
      <w:r w:rsidRPr="00BD6F46">
        <w:t>'</w:t>
      </w:r>
    </w:p>
    <w:p w14:paraId="5E21CF60" w14:textId="77777777" w:rsidR="00A011E2" w:rsidRPr="00BD6F46" w:rsidRDefault="00A011E2" w:rsidP="00A011E2">
      <w:pPr>
        <w:pStyle w:val="PL"/>
      </w:pPr>
      <w:r w:rsidRPr="00BD6F46">
        <w:t xml:space="preserve">    variables:</w:t>
      </w:r>
    </w:p>
    <w:p w14:paraId="521D8871" w14:textId="77777777" w:rsidR="00A011E2" w:rsidRPr="00BD6F46" w:rsidRDefault="00A011E2" w:rsidP="00A011E2">
      <w:pPr>
        <w:pStyle w:val="PL"/>
      </w:pPr>
      <w:r w:rsidRPr="00BD6F46">
        <w:t xml:space="preserve">      apiRoot:</w:t>
      </w:r>
    </w:p>
    <w:p w14:paraId="52082679" w14:textId="77777777" w:rsidR="00A011E2" w:rsidRPr="00BD6F46" w:rsidRDefault="00A011E2" w:rsidP="00A011E2">
      <w:pPr>
        <w:pStyle w:val="PL"/>
      </w:pPr>
      <w:r w:rsidRPr="00BD6F46">
        <w:t xml:space="preserve">        default: </w:t>
      </w:r>
      <w:r>
        <w:rPr>
          <w:noProof w:val="0"/>
        </w:rPr>
        <w:t>https://</w:t>
      </w:r>
      <w:r w:rsidRPr="00CA45AC">
        <w:rPr>
          <w:noProof w:val="0"/>
        </w:rPr>
        <w:t>example.com</w:t>
      </w:r>
    </w:p>
    <w:p w14:paraId="1DB8DE7B" w14:textId="77777777" w:rsidR="00A011E2" w:rsidRPr="00BD6F46" w:rsidRDefault="00A011E2" w:rsidP="00A011E2">
      <w:pPr>
        <w:pStyle w:val="PL"/>
      </w:pPr>
      <w:r w:rsidRPr="00BD6F46">
        <w:t xml:space="preserve">        description: apiRoot as defined in subclause 4.4 of 3GPP TS 29.501</w:t>
      </w:r>
      <w:r>
        <w:rPr>
          <w:noProof w:val="0"/>
        </w:rPr>
        <w:t>.</w:t>
      </w:r>
    </w:p>
    <w:p w14:paraId="583BC516" w14:textId="77777777" w:rsidR="00A011E2" w:rsidRPr="002857AD" w:rsidRDefault="00A011E2" w:rsidP="00A011E2">
      <w:pPr>
        <w:pStyle w:val="PL"/>
        <w:rPr>
          <w:lang w:val="en-US"/>
        </w:rPr>
      </w:pPr>
      <w:r w:rsidRPr="002857AD">
        <w:rPr>
          <w:lang w:val="en-US"/>
        </w:rPr>
        <w:lastRenderedPageBreak/>
        <w:t>security:</w:t>
      </w:r>
    </w:p>
    <w:p w14:paraId="0804C3DF" w14:textId="77777777" w:rsidR="00A011E2" w:rsidRPr="002857AD" w:rsidRDefault="00A011E2" w:rsidP="00A011E2">
      <w:pPr>
        <w:pStyle w:val="PL"/>
        <w:rPr>
          <w:lang w:val="en-US"/>
        </w:rPr>
      </w:pPr>
      <w:r w:rsidRPr="002857AD">
        <w:rPr>
          <w:lang w:val="en-US"/>
        </w:rPr>
        <w:t xml:space="preserve">  - {}</w:t>
      </w:r>
    </w:p>
    <w:p w14:paraId="39DB048C" w14:textId="77777777" w:rsidR="00A011E2" w:rsidRPr="002857AD" w:rsidRDefault="00A011E2" w:rsidP="00A011E2">
      <w:pPr>
        <w:pStyle w:val="PL"/>
        <w:rPr>
          <w:lang w:val="en-US"/>
        </w:rPr>
      </w:pPr>
      <w:r>
        <w:rPr>
          <w:lang w:val="en-US"/>
        </w:rPr>
        <w:t xml:space="preserve">  - oAuth2ClientCredentials:</w:t>
      </w:r>
    </w:p>
    <w:p w14:paraId="224A5417" w14:textId="77777777" w:rsidR="00A011E2" w:rsidRPr="0026330D" w:rsidRDefault="00A011E2" w:rsidP="00A011E2">
      <w:pPr>
        <w:pStyle w:val="PL"/>
        <w:rPr>
          <w:lang w:val="en-US"/>
        </w:rPr>
      </w:pPr>
      <w:r>
        <w:rPr>
          <w:lang w:val="en-US"/>
        </w:rPr>
        <w:t xml:space="preserve">    - </w:t>
      </w:r>
      <w:proofErr w:type="spellStart"/>
      <w:proofErr w:type="gramStart"/>
      <w:r w:rsidRPr="00CA45AC">
        <w:rPr>
          <w:noProof w:val="0"/>
        </w:rPr>
        <w:t>nchf-conv</w:t>
      </w:r>
      <w:r>
        <w:rPr>
          <w:noProof w:val="0"/>
        </w:rPr>
        <w:t>erged</w:t>
      </w:r>
      <w:r w:rsidRPr="00CA45AC">
        <w:rPr>
          <w:noProof w:val="0"/>
        </w:rPr>
        <w:t>charg</w:t>
      </w:r>
      <w:r>
        <w:rPr>
          <w:noProof w:val="0"/>
        </w:rPr>
        <w:t>ing</w:t>
      </w:r>
      <w:proofErr w:type="spellEnd"/>
      <w:proofErr w:type="gramEnd"/>
    </w:p>
    <w:p w14:paraId="1888B90B" w14:textId="77777777" w:rsidR="00A011E2" w:rsidRPr="00BD6F46" w:rsidRDefault="00A011E2" w:rsidP="00A011E2">
      <w:pPr>
        <w:pStyle w:val="PL"/>
      </w:pPr>
      <w:r w:rsidRPr="00BD6F46">
        <w:t>paths:</w:t>
      </w:r>
    </w:p>
    <w:p w14:paraId="502FA7CC" w14:textId="77777777" w:rsidR="00A011E2" w:rsidRPr="00BD6F46" w:rsidRDefault="00A011E2" w:rsidP="00A011E2">
      <w:pPr>
        <w:pStyle w:val="PL"/>
      </w:pPr>
      <w:r w:rsidRPr="00BD6F46">
        <w:t xml:space="preserve">  /chargingdata:</w:t>
      </w:r>
    </w:p>
    <w:p w14:paraId="4F451DEB" w14:textId="77777777" w:rsidR="00A011E2" w:rsidRPr="00BD6F46" w:rsidRDefault="00A011E2" w:rsidP="00A011E2">
      <w:pPr>
        <w:pStyle w:val="PL"/>
      </w:pPr>
      <w:r w:rsidRPr="00BD6F46">
        <w:t xml:space="preserve">    post:</w:t>
      </w:r>
    </w:p>
    <w:p w14:paraId="29998DEC" w14:textId="77777777" w:rsidR="00A011E2" w:rsidRPr="00BD6F46" w:rsidRDefault="00A011E2" w:rsidP="00A011E2">
      <w:pPr>
        <w:pStyle w:val="PL"/>
      </w:pPr>
      <w:r w:rsidRPr="00BD6F46">
        <w:t xml:space="preserve">      requestBody:</w:t>
      </w:r>
    </w:p>
    <w:p w14:paraId="02E67081" w14:textId="77777777" w:rsidR="00A011E2" w:rsidRPr="00BD6F46" w:rsidRDefault="00A011E2" w:rsidP="00A011E2">
      <w:pPr>
        <w:pStyle w:val="PL"/>
      </w:pPr>
      <w:r w:rsidRPr="00BD6F46">
        <w:t xml:space="preserve">        required: true</w:t>
      </w:r>
    </w:p>
    <w:p w14:paraId="5D76A934" w14:textId="77777777" w:rsidR="00A011E2" w:rsidRPr="00BD6F46" w:rsidRDefault="00A011E2" w:rsidP="00A011E2">
      <w:pPr>
        <w:pStyle w:val="PL"/>
      </w:pPr>
      <w:r w:rsidRPr="00BD6F46">
        <w:t xml:space="preserve">        content:</w:t>
      </w:r>
    </w:p>
    <w:p w14:paraId="2C460D68" w14:textId="77777777" w:rsidR="00A011E2" w:rsidRPr="00BD6F46" w:rsidRDefault="00A011E2" w:rsidP="00A011E2">
      <w:pPr>
        <w:pStyle w:val="PL"/>
      </w:pPr>
      <w:r w:rsidRPr="00BD6F46">
        <w:t xml:space="preserve">          application/json:</w:t>
      </w:r>
    </w:p>
    <w:p w14:paraId="167D0D46" w14:textId="77777777" w:rsidR="00A011E2" w:rsidRPr="00BD6F46" w:rsidRDefault="00A011E2" w:rsidP="00A011E2">
      <w:pPr>
        <w:pStyle w:val="PL"/>
      </w:pPr>
      <w:r w:rsidRPr="00BD6F46">
        <w:t xml:space="preserve">            schema:</w:t>
      </w:r>
    </w:p>
    <w:p w14:paraId="5672FCA3" w14:textId="77777777" w:rsidR="00A011E2" w:rsidRPr="00BD6F46" w:rsidRDefault="00A011E2" w:rsidP="00A011E2">
      <w:pPr>
        <w:pStyle w:val="PL"/>
      </w:pPr>
      <w:r w:rsidRPr="00BD6F46">
        <w:t xml:space="preserve">              $ref: '#/components/schemas/ChargingDataRequest'</w:t>
      </w:r>
    </w:p>
    <w:p w14:paraId="1452DAA0" w14:textId="77777777" w:rsidR="00A011E2" w:rsidRPr="00BD6F46" w:rsidRDefault="00A011E2" w:rsidP="00A011E2">
      <w:pPr>
        <w:pStyle w:val="PL"/>
      </w:pPr>
      <w:r w:rsidRPr="00BD6F46">
        <w:t xml:space="preserve">      responses:</w:t>
      </w:r>
    </w:p>
    <w:p w14:paraId="4999E4B2" w14:textId="77777777" w:rsidR="00A011E2" w:rsidRPr="00BD6F46" w:rsidRDefault="00A011E2" w:rsidP="00A011E2">
      <w:pPr>
        <w:pStyle w:val="PL"/>
      </w:pPr>
      <w:r w:rsidRPr="00BD6F46">
        <w:t xml:space="preserve">        '201':</w:t>
      </w:r>
    </w:p>
    <w:p w14:paraId="2FE75FD3" w14:textId="77777777" w:rsidR="00A011E2" w:rsidRPr="00BD6F46" w:rsidRDefault="00A011E2" w:rsidP="00A011E2">
      <w:pPr>
        <w:pStyle w:val="PL"/>
      </w:pPr>
      <w:r w:rsidRPr="00BD6F46">
        <w:t xml:space="preserve">          description: Created</w:t>
      </w:r>
    </w:p>
    <w:p w14:paraId="5A53EF5A" w14:textId="77777777" w:rsidR="00A011E2" w:rsidRPr="00BD6F46" w:rsidRDefault="00A011E2" w:rsidP="00A011E2">
      <w:pPr>
        <w:pStyle w:val="PL"/>
      </w:pPr>
      <w:r w:rsidRPr="00BD6F46">
        <w:t xml:space="preserve">          content:</w:t>
      </w:r>
    </w:p>
    <w:p w14:paraId="61123765" w14:textId="77777777" w:rsidR="00A011E2" w:rsidRPr="00BD6F46" w:rsidRDefault="00A011E2" w:rsidP="00A011E2">
      <w:pPr>
        <w:pStyle w:val="PL"/>
      </w:pPr>
      <w:r w:rsidRPr="00BD6F46">
        <w:t xml:space="preserve">            application/json:</w:t>
      </w:r>
    </w:p>
    <w:p w14:paraId="12E40685" w14:textId="77777777" w:rsidR="00A011E2" w:rsidRPr="00BD6F46" w:rsidRDefault="00A011E2" w:rsidP="00A011E2">
      <w:pPr>
        <w:pStyle w:val="PL"/>
      </w:pPr>
      <w:r w:rsidRPr="00BD6F46">
        <w:t xml:space="preserve">              schema:</w:t>
      </w:r>
    </w:p>
    <w:p w14:paraId="50DAD436" w14:textId="77777777" w:rsidR="00A011E2" w:rsidRPr="00BD6F46" w:rsidRDefault="00A011E2" w:rsidP="00A011E2">
      <w:pPr>
        <w:pStyle w:val="PL"/>
      </w:pPr>
      <w:r w:rsidRPr="00BD6F46">
        <w:t xml:space="preserve">                $ref: '#/components/schemas/ChargingDataResponse'</w:t>
      </w:r>
    </w:p>
    <w:p w14:paraId="760C08C9" w14:textId="77777777" w:rsidR="00A011E2" w:rsidRPr="00BD6F46" w:rsidRDefault="00A011E2" w:rsidP="00A011E2">
      <w:pPr>
        <w:pStyle w:val="PL"/>
      </w:pPr>
      <w:r w:rsidRPr="00BD6F46">
        <w:t xml:space="preserve">        '400':</w:t>
      </w:r>
    </w:p>
    <w:p w14:paraId="46B9F9CF" w14:textId="77777777" w:rsidR="00A011E2" w:rsidRPr="00BD6F46" w:rsidRDefault="00A011E2" w:rsidP="00A011E2">
      <w:pPr>
        <w:pStyle w:val="PL"/>
      </w:pPr>
      <w:r w:rsidRPr="00BD6F46">
        <w:t xml:space="preserve">          description: Bad request</w:t>
      </w:r>
    </w:p>
    <w:p w14:paraId="67B15E87" w14:textId="77777777" w:rsidR="00A011E2" w:rsidRPr="00BD6F46" w:rsidRDefault="00A011E2" w:rsidP="00A011E2">
      <w:pPr>
        <w:pStyle w:val="PL"/>
      </w:pPr>
      <w:r w:rsidRPr="00BD6F46">
        <w:t xml:space="preserve">          content:</w:t>
      </w:r>
    </w:p>
    <w:p w14:paraId="1A844334" w14:textId="77777777" w:rsidR="00A011E2" w:rsidRPr="00BD6F46" w:rsidRDefault="00A011E2" w:rsidP="00A011E2">
      <w:pPr>
        <w:pStyle w:val="PL"/>
      </w:pPr>
      <w:r w:rsidRPr="00BD6F46">
        <w:t xml:space="preserve">            application/</w:t>
      </w:r>
      <w:r w:rsidRPr="00860CC6">
        <w:t>problem+</w:t>
      </w:r>
      <w:r w:rsidRPr="00BD6F46">
        <w:t>json:</w:t>
      </w:r>
    </w:p>
    <w:p w14:paraId="5F12D36B" w14:textId="77777777" w:rsidR="00A011E2" w:rsidRPr="00BD6F46" w:rsidRDefault="00A011E2" w:rsidP="00A011E2">
      <w:pPr>
        <w:pStyle w:val="PL"/>
      </w:pPr>
      <w:r w:rsidRPr="00BD6F46">
        <w:t xml:space="preserve">              schema:</w:t>
      </w:r>
    </w:p>
    <w:p w14:paraId="70458C2E" w14:textId="77777777" w:rsidR="00A011E2" w:rsidRPr="00BD6F46" w:rsidRDefault="00A011E2" w:rsidP="00A011E2">
      <w:pPr>
        <w:pStyle w:val="PL"/>
      </w:pPr>
      <w:r w:rsidRPr="00BD6F46">
        <w:t xml:space="preserve">                $ref: 'TS29571_CommonData.yaml#/components/schemas/ProblemDetails'</w:t>
      </w:r>
    </w:p>
    <w:p w14:paraId="371FB886" w14:textId="77777777" w:rsidR="00A011E2" w:rsidRPr="00BD6F46" w:rsidRDefault="00A011E2" w:rsidP="00A011E2">
      <w:pPr>
        <w:pStyle w:val="PL"/>
      </w:pPr>
      <w:r w:rsidRPr="00BD6F46">
        <w:t xml:space="preserve">        '403':</w:t>
      </w:r>
    </w:p>
    <w:p w14:paraId="56F6B13D" w14:textId="77777777" w:rsidR="00A011E2" w:rsidRPr="00BD6F46" w:rsidRDefault="00A011E2" w:rsidP="00A011E2">
      <w:pPr>
        <w:pStyle w:val="PL"/>
      </w:pPr>
      <w:r w:rsidRPr="00BD6F46">
        <w:t xml:space="preserve">          description: Forbidden</w:t>
      </w:r>
    </w:p>
    <w:p w14:paraId="50FA52B7" w14:textId="77777777" w:rsidR="00A011E2" w:rsidRPr="00BD6F46" w:rsidRDefault="00A011E2" w:rsidP="00A011E2">
      <w:pPr>
        <w:pStyle w:val="PL"/>
      </w:pPr>
      <w:r w:rsidRPr="00BD6F46">
        <w:t xml:space="preserve">          content:</w:t>
      </w:r>
    </w:p>
    <w:p w14:paraId="2E44235A" w14:textId="77777777" w:rsidR="00A011E2" w:rsidRPr="00BD6F46" w:rsidRDefault="00A011E2" w:rsidP="00A011E2">
      <w:pPr>
        <w:pStyle w:val="PL"/>
      </w:pPr>
      <w:r w:rsidRPr="00BD6F46">
        <w:t xml:space="preserve">            application/</w:t>
      </w:r>
      <w:r w:rsidRPr="00860CC6">
        <w:t>problem+</w:t>
      </w:r>
      <w:r w:rsidRPr="00BD6F46">
        <w:t>json:</w:t>
      </w:r>
    </w:p>
    <w:p w14:paraId="070D0A9E" w14:textId="77777777" w:rsidR="00A011E2" w:rsidRPr="00BD6F46" w:rsidRDefault="00A011E2" w:rsidP="00A011E2">
      <w:pPr>
        <w:pStyle w:val="PL"/>
      </w:pPr>
      <w:r w:rsidRPr="00BD6F46">
        <w:t xml:space="preserve">              schema:</w:t>
      </w:r>
    </w:p>
    <w:p w14:paraId="1A5CF77D" w14:textId="77777777" w:rsidR="00A011E2" w:rsidRPr="00BD6F46" w:rsidRDefault="00A011E2" w:rsidP="00A011E2">
      <w:pPr>
        <w:pStyle w:val="PL"/>
      </w:pPr>
      <w:r w:rsidRPr="00BD6F46">
        <w:t xml:space="preserve">                $ref: 'TS29571_CommonData.yaml#/components/schemas/ProblemDetails'</w:t>
      </w:r>
    </w:p>
    <w:p w14:paraId="7B8F30B3" w14:textId="77777777" w:rsidR="00A011E2" w:rsidRPr="00BD6F46" w:rsidRDefault="00A011E2" w:rsidP="00A011E2">
      <w:pPr>
        <w:pStyle w:val="PL"/>
      </w:pPr>
      <w:r w:rsidRPr="00BD6F46">
        <w:t xml:space="preserve">        '404':</w:t>
      </w:r>
    </w:p>
    <w:p w14:paraId="3F4C4F5E" w14:textId="77777777" w:rsidR="00A011E2" w:rsidRPr="00BD6F46" w:rsidRDefault="00A011E2" w:rsidP="00A011E2">
      <w:pPr>
        <w:pStyle w:val="PL"/>
      </w:pPr>
      <w:r w:rsidRPr="00BD6F46">
        <w:t xml:space="preserve">          description: Not Found</w:t>
      </w:r>
    </w:p>
    <w:p w14:paraId="6D8DAB3A" w14:textId="77777777" w:rsidR="00A011E2" w:rsidRPr="00BD6F46" w:rsidRDefault="00A011E2" w:rsidP="00A011E2">
      <w:pPr>
        <w:pStyle w:val="PL"/>
      </w:pPr>
      <w:r w:rsidRPr="00BD6F46">
        <w:t xml:space="preserve">          content:</w:t>
      </w:r>
    </w:p>
    <w:p w14:paraId="6EEEC75B" w14:textId="77777777" w:rsidR="00A011E2" w:rsidRPr="00BD6F46" w:rsidRDefault="00A011E2" w:rsidP="00A011E2">
      <w:pPr>
        <w:pStyle w:val="PL"/>
      </w:pPr>
      <w:r w:rsidRPr="00BD6F46">
        <w:t xml:space="preserve">            application/</w:t>
      </w:r>
      <w:r w:rsidRPr="00860CC6">
        <w:t>problem+</w:t>
      </w:r>
      <w:r w:rsidRPr="00BD6F46">
        <w:t>json:</w:t>
      </w:r>
    </w:p>
    <w:p w14:paraId="5962CE7D" w14:textId="77777777" w:rsidR="00A011E2" w:rsidRPr="00BD6F46" w:rsidRDefault="00A011E2" w:rsidP="00A011E2">
      <w:pPr>
        <w:pStyle w:val="PL"/>
      </w:pPr>
      <w:r w:rsidRPr="00BD6F46">
        <w:t xml:space="preserve">              schema:</w:t>
      </w:r>
    </w:p>
    <w:p w14:paraId="3E9888EC" w14:textId="77777777" w:rsidR="00A011E2" w:rsidRPr="00BD6F46" w:rsidRDefault="00A011E2" w:rsidP="00A011E2">
      <w:pPr>
        <w:pStyle w:val="PL"/>
      </w:pPr>
      <w:r w:rsidRPr="00BD6F46">
        <w:t xml:space="preserve">                $ref: 'TS29571_CommonData.yaml#/components/schemas/ProblemDetails'</w:t>
      </w:r>
    </w:p>
    <w:p w14:paraId="7CC994B5" w14:textId="77777777" w:rsidR="00A011E2" w:rsidRPr="00BD6F46" w:rsidRDefault="00A011E2" w:rsidP="00A011E2">
      <w:pPr>
        <w:pStyle w:val="PL"/>
      </w:pPr>
      <w:r>
        <w:t xml:space="preserve">        '401</w:t>
      </w:r>
      <w:r w:rsidRPr="00BD6F46">
        <w:t>':</w:t>
      </w:r>
    </w:p>
    <w:p w14:paraId="5C5ACED3" w14:textId="77777777" w:rsidR="00A011E2" w:rsidRPr="00BD6F46" w:rsidRDefault="00A011E2" w:rsidP="00A011E2">
      <w:pPr>
        <w:pStyle w:val="PL"/>
      </w:pPr>
      <w:r>
        <w:t xml:space="preserve">       </w:t>
      </w:r>
      <w:r w:rsidRPr="00BD6F46">
        <w:t xml:space="preserve">   $ref: 'TS29571_CommonData.yaml#/components/</w:t>
      </w:r>
      <w:r>
        <w:rPr>
          <w:lang w:val="en-US"/>
        </w:rPr>
        <w:t>responses/401</w:t>
      </w:r>
      <w:r w:rsidRPr="00BD6F46">
        <w:t>'</w:t>
      </w:r>
    </w:p>
    <w:p w14:paraId="22BD6439" w14:textId="77777777" w:rsidR="00A011E2" w:rsidRPr="00BD6F46" w:rsidRDefault="00A011E2" w:rsidP="00A011E2">
      <w:pPr>
        <w:pStyle w:val="PL"/>
      </w:pPr>
      <w:r>
        <w:t xml:space="preserve">        '410</w:t>
      </w:r>
      <w:r w:rsidRPr="00BD6F46">
        <w:t>':</w:t>
      </w:r>
    </w:p>
    <w:p w14:paraId="56BAA3F1" w14:textId="77777777" w:rsidR="00A011E2" w:rsidRPr="00BD6F46" w:rsidRDefault="00A011E2" w:rsidP="00A011E2">
      <w:pPr>
        <w:pStyle w:val="PL"/>
      </w:pPr>
      <w:r>
        <w:t xml:space="preserve">       </w:t>
      </w:r>
      <w:r w:rsidRPr="00BD6F46">
        <w:t xml:space="preserve">   $ref: 'TS29571_CommonData.yaml#/components/</w:t>
      </w:r>
      <w:r>
        <w:rPr>
          <w:lang w:val="en-US"/>
        </w:rPr>
        <w:t>responses/410</w:t>
      </w:r>
      <w:r w:rsidRPr="00BD6F46">
        <w:t>'</w:t>
      </w:r>
    </w:p>
    <w:p w14:paraId="51302818" w14:textId="77777777" w:rsidR="00A011E2" w:rsidRPr="00BD6F46" w:rsidRDefault="00A011E2" w:rsidP="00A011E2">
      <w:pPr>
        <w:pStyle w:val="PL"/>
      </w:pPr>
      <w:r>
        <w:t xml:space="preserve">        '411</w:t>
      </w:r>
      <w:r w:rsidRPr="00BD6F46">
        <w:t>':</w:t>
      </w:r>
    </w:p>
    <w:p w14:paraId="3F7F0EDD" w14:textId="77777777" w:rsidR="00A011E2" w:rsidRPr="00BD6F46" w:rsidRDefault="00A011E2" w:rsidP="00A011E2">
      <w:pPr>
        <w:pStyle w:val="PL"/>
      </w:pPr>
      <w:r>
        <w:t xml:space="preserve">       </w:t>
      </w:r>
      <w:r w:rsidRPr="00BD6F46">
        <w:t xml:space="preserve">   $ref: 'TS29571_CommonData.yaml#/components/</w:t>
      </w:r>
      <w:r>
        <w:rPr>
          <w:lang w:val="en-US"/>
        </w:rPr>
        <w:t>responses/411</w:t>
      </w:r>
      <w:r w:rsidRPr="00BD6F46">
        <w:t>'</w:t>
      </w:r>
    </w:p>
    <w:p w14:paraId="086A0E94" w14:textId="77777777" w:rsidR="00A011E2" w:rsidRPr="00BD6F46" w:rsidRDefault="00A011E2" w:rsidP="00A011E2">
      <w:pPr>
        <w:pStyle w:val="PL"/>
      </w:pPr>
      <w:r>
        <w:t xml:space="preserve">        '413</w:t>
      </w:r>
      <w:r w:rsidRPr="00BD6F46">
        <w:t>':</w:t>
      </w:r>
    </w:p>
    <w:p w14:paraId="67BDF285" w14:textId="77777777" w:rsidR="00A011E2" w:rsidRPr="00BD6F46" w:rsidRDefault="00A011E2" w:rsidP="00A011E2">
      <w:pPr>
        <w:pStyle w:val="PL"/>
      </w:pPr>
      <w:r>
        <w:t xml:space="preserve">       </w:t>
      </w:r>
      <w:r w:rsidRPr="00BD6F46">
        <w:t xml:space="preserve">   $ref: 'TS29571_CommonData.yaml#/components/</w:t>
      </w:r>
      <w:r>
        <w:rPr>
          <w:lang w:val="en-US"/>
        </w:rPr>
        <w:t>responses/413</w:t>
      </w:r>
      <w:r w:rsidRPr="00BD6F46">
        <w:t>'</w:t>
      </w:r>
    </w:p>
    <w:p w14:paraId="7D0DBF57" w14:textId="77777777" w:rsidR="00A011E2" w:rsidRPr="00BD6F46" w:rsidRDefault="00A011E2" w:rsidP="00A011E2">
      <w:pPr>
        <w:pStyle w:val="PL"/>
      </w:pPr>
      <w:r>
        <w:t xml:space="preserve">        '500</w:t>
      </w:r>
      <w:r w:rsidRPr="00BD6F46">
        <w:t>':</w:t>
      </w:r>
    </w:p>
    <w:p w14:paraId="13726372" w14:textId="77777777" w:rsidR="00A011E2" w:rsidRPr="00BD6F46" w:rsidRDefault="00A011E2" w:rsidP="00A011E2">
      <w:pPr>
        <w:pStyle w:val="PL"/>
      </w:pPr>
      <w:r>
        <w:t xml:space="preserve">       </w:t>
      </w:r>
      <w:r w:rsidRPr="00BD6F46">
        <w:t xml:space="preserve">   $ref: 'TS29571_CommonData.yaml#/components/</w:t>
      </w:r>
      <w:r>
        <w:rPr>
          <w:lang w:val="en-US"/>
        </w:rPr>
        <w:t>responses/500</w:t>
      </w:r>
      <w:r w:rsidRPr="00BD6F46">
        <w:t>'</w:t>
      </w:r>
    </w:p>
    <w:p w14:paraId="265DC330" w14:textId="77777777" w:rsidR="00A011E2" w:rsidRPr="00BD6F46" w:rsidRDefault="00A011E2" w:rsidP="00A011E2">
      <w:pPr>
        <w:pStyle w:val="PL"/>
      </w:pPr>
      <w:r>
        <w:t xml:space="preserve">        '503</w:t>
      </w:r>
      <w:r w:rsidRPr="00BD6F46">
        <w:t>':</w:t>
      </w:r>
    </w:p>
    <w:p w14:paraId="7615D9CF" w14:textId="77777777" w:rsidR="00A011E2" w:rsidRPr="00BD6F46" w:rsidRDefault="00A011E2" w:rsidP="00A011E2">
      <w:pPr>
        <w:pStyle w:val="PL"/>
      </w:pPr>
      <w:r>
        <w:t xml:space="preserve">       </w:t>
      </w:r>
      <w:r w:rsidRPr="00BD6F46">
        <w:t xml:space="preserve">   $ref: 'TS29571_CommonData.yaml#/components/</w:t>
      </w:r>
      <w:r>
        <w:rPr>
          <w:lang w:val="en-US"/>
        </w:rPr>
        <w:t>responses/503</w:t>
      </w:r>
      <w:r w:rsidRPr="00BD6F46">
        <w:t>'</w:t>
      </w:r>
    </w:p>
    <w:p w14:paraId="3F51BE14" w14:textId="77777777" w:rsidR="00A011E2" w:rsidRPr="00BD6F46" w:rsidRDefault="00A011E2" w:rsidP="00A011E2">
      <w:pPr>
        <w:pStyle w:val="PL"/>
      </w:pPr>
      <w:r w:rsidRPr="00BD6F46">
        <w:t xml:space="preserve">        default:</w:t>
      </w:r>
    </w:p>
    <w:p w14:paraId="3DF5E40D" w14:textId="77777777" w:rsidR="00A011E2" w:rsidRPr="00BD6F46" w:rsidRDefault="00A011E2" w:rsidP="00A011E2">
      <w:pPr>
        <w:pStyle w:val="PL"/>
      </w:pPr>
      <w:r w:rsidRPr="00BD6F46">
        <w:t xml:space="preserve">          $ref: 'TS29571_CommonData.yaml#/components/responses/default'</w:t>
      </w:r>
    </w:p>
    <w:p w14:paraId="1D3A97F3" w14:textId="77777777" w:rsidR="00A011E2" w:rsidRPr="00BD6F46" w:rsidRDefault="00A011E2" w:rsidP="00A011E2">
      <w:pPr>
        <w:pStyle w:val="PL"/>
      </w:pPr>
      <w:r w:rsidRPr="00BD6F46">
        <w:t xml:space="preserve">      callbacks:</w:t>
      </w:r>
    </w:p>
    <w:p w14:paraId="6BE3F4DB" w14:textId="77777777" w:rsidR="00A011E2" w:rsidRPr="00BD6F46" w:rsidRDefault="00A011E2" w:rsidP="00A011E2">
      <w:pPr>
        <w:pStyle w:val="PL"/>
      </w:pPr>
      <w:r w:rsidRPr="00BD6F46">
        <w:t xml:space="preserve">        </w:t>
      </w:r>
      <w:r>
        <w:t>charging</w:t>
      </w:r>
      <w:r w:rsidRPr="00BD6F46">
        <w:t>Notification:</w:t>
      </w:r>
    </w:p>
    <w:p w14:paraId="23355C83" w14:textId="77777777" w:rsidR="00A011E2" w:rsidRPr="00BD6F46" w:rsidRDefault="00A011E2" w:rsidP="00A011E2">
      <w:pPr>
        <w:pStyle w:val="PL"/>
      </w:pPr>
      <w:r w:rsidRPr="00BD6F46">
        <w:t xml:space="preserve">          '{$request.body#/notifyUri}':</w:t>
      </w:r>
    </w:p>
    <w:p w14:paraId="512AD73E" w14:textId="77777777" w:rsidR="00A011E2" w:rsidRPr="00BD6F46" w:rsidRDefault="00A011E2" w:rsidP="00A011E2">
      <w:pPr>
        <w:pStyle w:val="PL"/>
      </w:pPr>
      <w:r w:rsidRPr="00BD6F46">
        <w:t xml:space="preserve">            post:</w:t>
      </w:r>
    </w:p>
    <w:p w14:paraId="73905490" w14:textId="77777777" w:rsidR="00A011E2" w:rsidRPr="00BD6F46" w:rsidRDefault="00A011E2" w:rsidP="00A011E2">
      <w:pPr>
        <w:pStyle w:val="PL"/>
      </w:pPr>
      <w:r w:rsidRPr="00BD6F46">
        <w:t xml:space="preserve">              requestBody:</w:t>
      </w:r>
    </w:p>
    <w:p w14:paraId="03091FDD" w14:textId="77777777" w:rsidR="00A011E2" w:rsidRPr="00BD6F46" w:rsidRDefault="00A011E2" w:rsidP="00A011E2">
      <w:pPr>
        <w:pStyle w:val="PL"/>
      </w:pPr>
      <w:r w:rsidRPr="00BD6F46">
        <w:t xml:space="preserve">                required: true</w:t>
      </w:r>
    </w:p>
    <w:p w14:paraId="10180507" w14:textId="77777777" w:rsidR="00A011E2" w:rsidRPr="00BD6F46" w:rsidRDefault="00A011E2" w:rsidP="00A011E2">
      <w:pPr>
        <w:pStyle w:val="PL"/>
      </w:pPr>
      <w:r w:rsidRPr="00BD6F46">
        <w:t xml:space="preserve">                content:</w:t>
      </w:r>
    </w:p>
    <w:p w14:paraId="0485A9AD" w14:textId="77777777" w:rsidR="00A011E2" w:rsidRPr="00BD6F46" w:rsidRDefault="00A011E2" w:rsidP="00A011E2">
      <w:pPr>
        <w:pStyle w:val="PL"/>
      </w:pPr>
      <w:r w:rsidRPr="00BD6F46">
        <w:t xml:space="preserve">                  application/json:</w:t>
      </w:r>
    </w:p>
    <w:p w14:paraId="16CB0AF2" w14:textId="77777777" w:rsidR="00A011E2" w:rsidRPr="00BD6F46" w:rsidRDefault="00A011E2" w:rsidP="00A011E2">
      <w:pPr>
        <w:pStyle w:val="PL"/>
      </w:pPr>
      <w:r w:rsidRPr="00BD6F46">
        <w:t xml:space="preserve">                    schema:</w:t>
      </w:r>
    </w:p>
    <w:p w14:paraId="066FA921" w14:textId="77777777" w:rsidR="00A011E2" w:rsidRPr="00BD6F46" w:rsidRDefault="00A011E2" w:rsidP="00A011E2">
      <w:pPr>
        <w:pStyle w:val="PL"/>
      </w:pPr>
      <w:r w:rsidRPr="00BD6F46">
        <w:t xml:space="preserve">                      $ref: '#/components/schemas/ChargingNotif</w:t>
      </w:r>
      <w:r>
        <w:t>yRequest</w:t>
      </w:r>
      <w:r w:rsidRPr="00BD6F46">
        <w:t>'</w:t>
      </w:r>
    </w:p>
    <w:p w14:paraId="04B807D8" w14:textId="77777777" w:rsidR="00A011E2" w:rsidRPr="00BD6F46" w:rsidRDefault="00A011E2" w:rsidP="00A011E2">
      <w:pPr>
        <w:pStyle w:val="PL"/>
      </w:pPr>
      <w:r w:rsidRPr="00BD6F46">
        <w:t xml:space="preserve">              responses:</w:t>
      </w:r>
    </w:p>
    <w:p w14:paraId="2311AD6E" w14:textId="77777777" w:rsidR="00A011E2" w:rsidRPr="00BD6F46" w:rsidRDefault="00A011E2" w:rsidP="00A011E2">
      <w:pPr>
        <w:pStyle w:val="PL"/>
      </w:pPr>
      <w:r w:rsidRPr="00BD6F46">
        <w:t xml:space="preserve">                '204':</w:t>
      </w:r>
    </w:p>
    <w:p w14:paraId="78372522" w14:textId="77777777" w:rsidR="00A011E2" w:rsidRPr="00BD6F46" w:rsidRDefault="00A011E2" w:rsidP="00A011E2">
      <w:pPr>
        <w:pStyle w:val="PL"/>
      </w:pPr>
      <w:r w:rsidRPr="00BD6F46">
        <w:t xml:space="preserve">                  description: 'No Content, Notification was succesfull'</w:t>
      </w:r>
    </w:p>
    <w:p w14:paraId="769870D3" w14:textId="77777777" w:rsidR="00A011E2" w:rsidRPr="00BD6F46" w:rsidRDefault="00A011E2" w:rsidP="00A011E2">
      <w:pPr>
        <w:pStyle w:val="PL"/>
      </w:pPr>
      <w:r w:rsidRPr="00BD6F46">
        <w:t xml:space="preserve">                '400':</w:t>
      </w:r>
    </w:p>
    <w:p w14:paraId="512D4902" w14:textId="77777777" w:rsidR="00A011E2" w:rsidRPr="00BD6F46" w:rsidRDefault="00A011E2" w:rsidP="00A011E2">
      <w:pPr>
        <w:pStyle w:val="PL"/>
      </w:pPr>
      <w:r w:rsidRPr="00BD6F46">
        <w:t xml:space="preserve">                  description: Bad request</w:t>
      </w:r>
    </w:p>
    <w:p w14:paraId="5156C364" w14:textId="77777777" w:rsidR="00A011E2" w:rsidRPr="00BD6F46" w:rsidRDefault="00A011E2" w:rsidP="00A011E2">
      <w:pPr>
        <w:pStyle w:val="PL"/>
      </w:pPr>
      <w:r w:rsidRPr="00BD6F46">
        <w:t xml:space="preserve">                  content:</w:t>
      </w:r>
    </w:p>
    <w:p w14:paraId="0892C23A" w14:textId="77777777" w:rsidR="00A011E2" w:rsidRPr="00BD6F46" w:rsidRDefault="00A011E2" w:rsidP="00A011E2">
      <w:pPr>
        <w:pStyle w:val="PL"/>
      </w:pPr>
      <w:r w:rsidRPr="00BD6F46">
        <w:t xml:space="preserve">                    application/</w:t>
      </w:r>
      <w:r w:rsidRPr="00860CC6">
        <w:t>problem+</w:t>
      </w:r>
      <w:r w:rsidRPr="00BD6F46">
        <w:t>json:</w:t>
      </w:r>
    </w:p>
    <w:p w14:paraId="0131D7F5" w14:textId="77777777" w:rsidR="00A011E2" w:rsidRPr="00BD6F46" w:rsidRDefault="00A011E2" w:rsidP="00A011E2">
      <w:pPr>
        <w:pStyle w:val="PL"/>
      </w:pPr>
      <w:r w:rsidRPr="00BD6F46">
        <w:t xml:space="preserve">                      schema:</w:t>
      </w:r>
    </w:p>
    <w:p w14:paraId="70367DE9" w14:textId="77777777" w:rsidR="00A011E2" w:rsidRPr="00BD6F46" w:rsidRDefault="00A011E2" w:rsidP="00A011E2">
      <w:pPr>
        <w:pStyle w:val="PL"/>
      </w:pPr>
      <w:r w:rsidRPr="00BD6F46">
        <w:t xml:space="preserve">                        $ref: &gt;-</w:t>
      </w:r>
    </w:p>
    <w:p w14:paraId="75893E6A" w14:textId="77777777" w:rsidR="00A011E2" w:rsidRPr="00BD6F46" w:rsidRDefault="00A011E2" w:rsidP="00A011E2">
      <w:pPr>
        <w:pStyle w:val="PL"/>
      </w:pPr>
      <w:r w:rsidRPr="00BD6F46">
        <w:t xml:space="preserve">                          TS29571_CommonData.yaml#/components/schemas/ProblemDetails</w:t>
      </w:r>
    </w:p>
    <w:p w14:paraId="2D2C6E1B" w14:textId="77777777" w:rsidR="00A011E2" w:rsidRPr="00BD6F46" w:rsidRDefault="00A011E2" w:rsidP="00A011E2">
      <w:pPr>
        <w:pStyle w:val="PL"/>
      </w:pPr>
      <w:r w:rsidRPr="00BD6F46">
        <w:t xml:space="preserve">                default:</w:t>
      </w:r>
    </w:p>
    <w:p w14:paraId="1C88D68E" w14:textId="77777777" w:rsidR="00A011E2" w:rsidRPr="00BD6F46" w:rsidRDefault="00A011E2" w:rsidP="00A011E2">
      <w:pPr>
        <w:pStyle w:val="PL"/>
      </w:pPr>
      <w:r w:rsidRPr="00BD6F46">
        <w:t xml:space="preserve">                  $ref: 'TS29571_CommonData.yaml#/components/responses/default'</w:t>
      </w:r>
    </w:p>
    <w:p w14:paraId="489BC9C5" w14:textId="77777777" w:rsidR="00A011E2" w:rsidRPr="00BD6F46" w:rsidRDefault="00A011E2" w:rsidP="00A011E2">
      <w:pPr>
        <w:pStyle w:val="PL"/>
      </w:pPr>
      <w:r w:rsidRPr="00BD6F46">
        <w:t xml:space="preserve">  '/chargingdata/{ChargingDataRef}/update':</w:t>
      </w:r>
    </w:p>
    <w:p w14:paraId="1B986FA6" w14:textId="77777777" w:rsidR="00A011E2" w:rsidRPr="00BD6F46" w:rsidRDefault="00A011E2" w:rsidP="00A011E2">
      <w:pPr>
        <w:pStyle w:val="PL"/>
      </w:pPr>
      <w:r w:rsidRPr="00BD6F46">
        <w:t xml:space="preserve">    post:</w:t>
      </w:r>
    </w:p>
    <w:p w14:paraId="41FFE80E" w14:textId="77777777" w:rsidR="00A011E2" w:rsidRPr="00BD6F46" w:rsidRDefault="00A011E2" w:rsidP="00A011E2">
      <w:pPr>
        <w:pStyle w:val="PL"/>
      </w:pPr>
      <w:r w:rsidRPr="00BD6F46">
        <w:t xml:space="preserve">      requestBody:</w:t>
      </w:r>
    </w:p>
    <w:p w14:paraId="11763622" w14:textId="77777777" w:rsidR="00A011E2" w:rsidRPr="00BD6F46" w:rsidRDefault="00A011E2" w:rsidP="00A011E2">
      <w:pPr>
        <w:pStyle w:val="PL"/>
      </w:pPr>
      <w:r w:rsidRPr="00BD6F46">
        <w:t xml:space="preserve">        required: true</w:t>
      </w:r>
    </w:p>
    <w:p w14:paraId="7F07700B" w14:textId="77777777" w:rsidR="00A011E2" w:rsidRPr="00BD6F46" w:rsidRDefault="00A011E2" w:rsidP="00A011E2">
      <w:pPr>
        <w:pStyle w:val="PL"/>
      </w:pPr>
      <w:r w:rsidRPr="00BD6F46">
        <w:lastRenderedPageBreak/>
        <w:t xml:space="preserve">        content:</w:t>
      </w:r>
    </w:p>
    <w:p w14:paraId="5B6250F4" w14:textId="77777777" w:rsidR="00A011E2" w:rsidRPr="00BD6F46" w:rsidRDefault="00A011E2" w:rsidP="00A011E2">
      <w:pPr>
        <w:pStyle w:val="PL"/>
      </w:pPr>
      <w:r w:rsidRPr="00BD6F46">
        <w:t xml:space="preserve">          application/json:</w:t>
      </w:r>
    </w:p>
    <w:p w14:paraId="65C87D53" w14:textId="77777777" w:rsidR="00A011E2" w:rsidRPr="00BD6F46" w:rsidRDefault="00A011E2" w:rsidP="00A011E2">
      <w:pPr>
        <w:pStyle w:val="PL"/>
      </w:pPr>
      <w:r w:rsidRPr="00BD6F46">
        <w:t xml:space="preserve">            schema:</w:t>
      </w:r>
    </w:p>
    <w:p w14:paraId="577CCD71" w14:textId="77777777" w:rsidR="00A011E2" w:rsidRPr="00BD6F46" w:rsidRDefault="00A011E2" w:rsidP="00A011E2">
      <w:pPr>
        <w:pStyle w:val="PL"/>
      </w:pPr>
      <w:r w:rsidRPr="00BD6F46">
        <w:t xml:space="preserve">              $ref: '#/components/schemas/ChargingDataRequest'</w:t>
      </w:r>
    </w:p>
    <w:p w14:paraId="69E23E4A" w14:textId="77777777" w:rsidR="00A011E2" w:rsidRPr="00BD6F46" w:rsidRDefault="00A011E2" w:rsidP="00A011E2">
      <w:pPr>
        <w:pStyle w:val="PL"/>
      </w:pPr>
      <w:r w:rsidRPr="00BD6F46">
        <w:t xml:space="preserve">      parameters:</w:t>
      </w:r>
    </w:p>
    <w:p w14:paraId="277C9FB6" w14:textId="77777777" w:rsidR="00A011E2" w:rsidRPr="00BD6F46" w:rsidRDefault="00A011E2" w:rsidP="00A011E2">
      <w:pPr>
        <w:pStyle w:val="PL"/>
      </w:pPr>
      <w:r w:rsidRPr="00BD6F46">
        <w:t xml:space="preserve">        - name: ChargingDataRef</w:t>
      </w:r>
    </w:p>
    <w:p w14:paraId="7307C223" w14:textId="77777777" w:rsidR="00A011E2" w:rsidRPr="00BD6F46" w:rsidRDefault="00A011E2" w:rsidP="00A011E2">
      <w:pPr>
        <w:pStyle w:val="PL"/>
      </w:pPr>
      <w:r w:rsidRPr="00BD6F46">
        <w:t xml:space="preserve">          in: path</w:t>
      </w:r>
    </w:p>
    <w:p w14:paraId="0BAF9B53" w14:textId="77777777" w:rsidR="00A011E2" w:rsidRPr="00BD6F46" w:rsidRDefault="00A011E2" w:rsidP="00A011E2">
      <w:pPr>
        <w:pStyle w:val="PL"/>
      </w:pPr>
      <w:r w:rsidRPr="00BD6F46">
        <w:t xml:space="preserve">          description: a unique identifier for a charging data resource in a PLMN</w:t>
      </w:r>
    </w:p>
    <w:p w14:paraId="6AE67420" w14:textId="77777777" w:rsidR="00A011E2" w:rsidRPr="00BD6F46" w:rsidRDefault="00A011E2" w:rsidP="00A011E2">
      <w:pPr>
        <w:pStyle w:val="PL"/>
      </w:pPr>
      <w:r w:rsidRPr="00BD6F46">
        <w:t xml:space="preserve">          required: true</w:t>
      </w:r>
    </w:p>
    <w:p w14:paraId="2601D993" w14:textId="77777777" w:rsidR="00A011E2" w:rsidRPr="00BD6F46" w:rsidRDefault="00A011E2" w:rsidP="00A011E2">
      <w:pPr>
        <w:pStyle w:val="PL"/>
      </w:pPr>
      <w:r w:rsidRPr="00BD6F46">
        <w:t xml:space="preserve">          schema:</w:t>
      </w:r>
    </w:p>
    <w:p w14:paraId="3004B040" w14:textId="77777777" w:rsidR="00A011E2" w:rsidRPr="00BD6F46" w:rsidRDefault="00A011E2" w:rsidP="00A011E2">
      <w:pPr>
        <w:pStyle w:val="PL"/>
      </w:pPr>
      <w:r w:rsidRPr="00BD6F46">
        <w:t xml:space="preserve">            type: string</w:t>
      </w:r>
    </w:p>
    <w:p w14:paraId="3EEA448B" w14:textId="77777777" w:rsidR="00A011E2" w:rsidRPr="00BD6F46" w:rsidRDefault="00A011E2" w:rsidP="00A011E2">
      <w:pPr>
        <w:pStyle w:val="PL"/>
      </w:pPr>
      <w:r w:rsidRPr="00BD6F46">
        <w:t xml:space="preserve">      responses:</w:t>
      </w:r>
    </w:p>
    <w:p w14:paraId="3C54524D" w14:textId="77777777" w:rsidR="00A011E2" w:rsidRPr="00BD6F46" w:rsidRDefault="00A011E2" w:rsidP="00A011E2">
      <w:pPr>
        <w:pStyle w:val="PL"/>
      </w:pPr>
      <w:r w:rsidRPr="00BD6F46">
        <w:t xml:space="preserve">        '200':</w:t>
      </w:r>
    </w:p>
    <w:p w14:paraId="09E62A98" w14:textId="77777777" w:rsidR="00A011E2" w:rsidRPr="00BD6F46" w:rsidRDefault="00A011E2" w:rsidP="00A011E2">
      <w:pPr>
        <w:pStyle w:val="PL"/>
      </w:pPr>
      <w:r w:rsidRPr="00BD6F46">
        <w:t xml:space="preserve">          description: OK. Updated Charging Data resource is returned</w:t>
      </w:r>
    </w:p>
    <w:p w14:paraId="5DFCBBCB" w14:textId="77777777" w:rsidR="00A011E2" w:rsidRPr="00BD6F46" w:rsidRDefault="00A011E2" w:rsidP="00A011E2">
      <w:pPr>
        <w:pStyle w:val="PL"/>
      </w:pPr>
      <w:r w:rsidRPr="00BD6F46">
        <w:t xml:space="preserve">          content:</w:t>
      </w:r>
    </w:p>
    <w:p w14:paraId="43BD4BE3" w14:textId="77777777" w:rsidR="00A011E2" w:rsidRPr="00BD6F46" w:rsidRDefault="00A011E2" w:rsidP="00A011E2">
      <w:pPr>
        <w:pStyle w:val="PL"/>
      </w:pPr>
      <w:r w:rsidRPr="00BD6F46">
        <w:t xml:space="preserve">            application/json:</w:t>
      </w:r>
    </w:p>
    <w:p w14:paraId="501527F1" w14:textId="77777777" w:rsidR="00A011E2" w:rsidRPr="00BD6F46" w:rsidRDefault="00A011E2" w:rsidP="00A011E2">
      <w:pPr>
        <w:pStyle w:val="PL"/>
      </w:pPr>
      <w:r w:rsidRPr="00BD6F46">
        <w:t xml:space="preserve">              schema:</w:t>
      </w:r>
    </w:p>
    <w:p w14:paraId="56AA38A4" w14:textId="77777777" w:rsidR="00A011E2" w:rsidRPr="00BD6F46" w:rsidRDefault="00A011E2" w:rsidP="00A011E2">
      <w:pPr>
        <w:pStyle w:val="PL"/>
      </w:pPr>
      <w:r w:rsidRPr="00BD6F46">
        <w:t xml:space="preserve">                $ref: '#/components/schemas/ChargingDataResponse'</w:t>
      </w:r>
    </w:p>
    <w:p w14:paraId="5B4BE197" w14:textId="77777777" w:rsidR="00A011E2" w:rsidRPr="00BD6F46" w:rsidRDefault="00A011E2" w:rsidP="00A011E2">
      <w:pPr>
        <w:pStyle w:val="PL"/>
      </w:pPr>
      <w:r w:rsidRPr="00BD6F46">
        <w:t xml:space="preserve">        '400':</w:t>
      </w:r>
    </w:p>
    <w:p w14:paraId="091A3AEC" w14:textId="77777777" w:rsidR="00A011E2" w:rsidRPr="00BD6F46" w:rsidRDefault="00A011E2" w:rsidP="00A011E2">
      <w:pPr>
        <w:pStyle w:val="PL"/>
      </w:pPr>
      <w:r w:rsidRPr="00BD6F46">
        <w:t xml:space="preserve">          description: Bad request</w:t>
      </w:r>
    </w:p>
    <w:p w14:paraId="4E5313C6" w14:textId="77777777" w:rsidR="00A011E2" w:rsidRPr="00BD6F46" w:rsidRDefault="00A011E2" w:rsidP="00A011E2">
      <w:pPr>
        <w:pStyle w:val="PL"/>
      </w:pPr>
      <w:r w:rsidRPr="00BD6F46">
        <w:t xml:space="preserve">          content:</w:t>
      </w:r>
    </w:p>
    <w:p w14:paraId="642A7AEE" w14:textId="77777777" w:rsidR="00A011E2" w:rsidRPr="00BD6F46" w:rsidRDefault="00A011E2" w:rsidP="00A011E2">
      <w:pPr>
        <w:pStyle w:val="PL"/>
      </w:pPr>
      <w:r w:rsidRPr="00BD6F46">
        <w:t xml:space="preserve">            application/</w:t>
      </w:r>
      <w:r w:rsidRPr="00860CC6">
        <w:t>problem+</w:t>
      </w:r>
      <w:r w:rsidRPr="00BD6F46">
        <w:t>json:</w:t>
      </w:r>
    </w:p>
    <w:p w14:paraId="4CBADACC" w14:textId="77777777" w:rsidR="00A011E2" w:rsidRPr="00BD6F46" w:rsidRDefault="00A011E2" w:rsidP="00A011E2">
      <w:pPr>
        <w:pStyle w:val="PL"/>
      </w:pPr>
      <w:r w:rsidRPr="00BD6F46">
        <w:t xml:space="preserve">              schema:</w:t>
      </w:r>
    </w:p>
    <w:p w14:paraId="376891E3" w14:textId="77777777" w:rsidR="00A011E2" w:rsidRPr="00BD6F46" w:rsidRDefault="00A011E2" w:rsidP="00A011E2">
      <w:pPr>
        <w:pStyle w:val="PL"/>
      </w:pPr>
      <w:r w:rsidRPr="00BD6F46">
        <w:t xml:space="preserve">                $ref: 'TS29571_CommonData.yaml#/components/schemas/ProblemDetails'</w:t>
      </w:r>
    </w:p>
    <w:p w14:paraId="41B179C5" w14:textId="77777777" w:rsidR="00A011E2" w:rsidRPr="00BD6F46" w:rsidRDefault="00A011E2" w:rsidP="00A011E2">
      <w:pPr>
        <w:pStyle w:val="PL"/>
      </w:pPr>
      <w:r w:rsidRPr="00BD6F46">
        <w:t xml:space="preserve">        '403':</w:t>
      </w:r>
    </w:p>
    <w:p w14:paraId="50995F45" w14:textId="77777777" w:rsidR="00A011E2" w:rsidRPr="00BD6F46" w:rsidRDefault="00A011E2" w:rsidP="00A011E2">
      <w:pPr>
        <w:pStyle w:val="PL"/>
      </w:pPr>
      <w:r w:rsidRPr="00BD6F46">
        <w:t xml:space="preserve">          description: Forbidden</w:t>
      </w:r>
    </w:p>
    <w:p w14:paraId="26E8B8B4" w14:textId="77777777" w:rsidR="00A011E2" w:rsidRPr="00BD6F46" w:rsidRDefault="00A011E2" w:rsidP="00A011E2">
      <w:pPr>
        <w:pStyle w:val="PL"/>
      </w:pPr>
      <w:r w:rsidRPr="00BD6F46">
        <w:t xml:space="preserve">          content:</w:t>
      </w:r>
    </w:p>
    <w:p w14:paraId="490294AD" w14:textId="77777777" w:rsidR="00A011E2" w:rsidRPr="00BD6F46" w:rsidRDefault="00A011E2" w:rsidP="00A011E2">
      <w:pPr>
        <w:pStyle w:val="PL"/>
      </w:pPr>
      <w:r w:rsidRPr="00BD6F46">
        <w:t xml:space="preserve">            application/</w:t>
      </w:r>
      <w:r w:rsidRPr="00860CC6">
        <w:t>problem+</w:t>
      </w:r>
      <w:r w:rsidRPr="00BD6F46">
        <w:t>json:</w:t>
      </w:r>
    </w:p>
    <w:p w14:paraId="030E8F09" w14:textId="77777777" w:rsidR="00A011E2" w:rsidRPr="00BD6F46" w:rsidRDefault="00A011E2" w:rsidP="00A011E2">
      <w:pPr>
        <w:pStyle w:val="PL"/>
      </w:pPr>
      <w:r w:rsidRPr="00BD6F46">
        <w:t xml:space="preserve">              schema:</w:t>
      </w:r>
    </w:p>
    <w:p w14:paraId="60920C1B" w14:textId="77777777" w:rsidR="00A011E2" w:rsidRPr="00BD6F46" w:rsidRDefault="00A011E2" w:rsidP="00A011E2">
      <w:pPr>
        <w:pStyle w:val="PL"/>
      </w:pPr>
      <w:r w:rsidRPr="00BD6F46">
        <w:t xml:space="preserve">                $ref: 'TS29571_CommonData.yaml#/components/schemas/ProblemDetails'</w:t>
      </w:r>
    </w:p>
    <w:p w14:paraId="5DE75EB8" w14:textId="77777777" w:rsidR="00A011E2" w:rsidRPr="00BD6F46" w:rsidRDefault="00A011E2" w:rsidP="00A011E2">
      <w:pPr>
        <w:pStyle w:val="PL"/>
      </w:pPr>
      <w:r w:rsidRPr="00BD6F46">
        <w:t xml:space="preserve">        '404':</w:t>
      </w:r>
    </w:p>
    <w:p w14:paraId="1029B3CE" w14:textId="77777777" w:rsidR="00A011E2" w:rsidRPr="00BD6F46" w:rsidRDefault="00A011E2" w:rsidP="00A011E2">
      <w:pPr>
        <w:pStyle w:val="PL"/>
      </w:pPr>
      <w:r w:rsidRPr="00BD6F46">
        <w:t xml:space="preserve">          description: Not Found</w:t>
      </w:r>
    </w:p>
    <w:p w14:paraId="2AE39C16" w14:textId="77777777" w:rsidR="00A011E2" w:rsidRPr="00BD6F46" w:rsidRDefault="00A011E2" w:rsidP="00A011E2">
      <w:pPr>
        <w:pStyle w:val="PL"/>
      </w:pPr>
      <w:r w:rsidRPr="00BD6F46">
        <w:t xml:space="preserve">          content:</w:t>
      </w:r>
    </w:p>
    <w:p w14:paraId="78E7BEF2" w14:textId="77777777" w:rsidR="00A011E2" w:rsidRPr="00BD6F46" w:rsidRDefault="00A011E2" w:rsidP="00A011E2">
      <w:pPr>
        <w:pStyle w:val="PL"/>
      </w:pPr>
      <w:r w:rsidRPr="00BD6F46">
        <w:t xml:space="preserve">            application/</w:t>
      </w:r>
      <w:r w:rsidRPr="00860CC6">
        <w:t>problem+</w:t>
      </w:r>
      <w:r w:rsidRPr="00BD6F46">
        <w:t>json:</w:t>
      </w:r>
    </w:p>
    <w:p w14:paraId="6D954AA3" w14:textId="77777777" w:rsidR="00A011E2" w:rsidRPr="00BD6F46" w:rsidRDefault="00A011E2" w:rsidP="00A011E2">
      <w:pPr>
        <w:pStyle w:val="PL"/>
      </w:pPr>
      <w:r w:rsidRPr="00BD6F46">
        <w:t xml:space="preserve">              schema:</w:t>
      </w:r>
    </w:p>
    <w:p w14:paraId="135D51D1" w14:textId="77777777" w:rsidR="00A011E2" w:rsidRDefault="00A011E2" w:rsidP="00A011E2">
      <w:pPr>
        <w:pStyle w:val="PL"/>
      </w:pPr>
      <w:r w:rsidRPr="00BD6F46">
        <w:t xml:space="preserve">                $ref: 'TS29571_CommonData.yaml#/components/schemas/ProblemDetails'</w:t>
      </w:r>
    </w:p>
    <w:p w14:paraId="7E18897A" w14:textId="77777777" w:rsidR="00A011E2" w:rsidRPr="00BD6F46" w:rsidRDefault="00A011E2" w:rsidP="00A011E2">
      <w:pPr>
        <w:pStyle w:val="PL"/>
      </w:pPr>
      <w:r>
        <w:t xml:space="preserve">        '401</w:t>
      </w:r>
      <w:r w:rsidRPr="00BD6F46">
        <w:t>':</w:t>
      </w:r>
    </w:p>
    <w:p w14:paraId="0E5F0343" w14:textId="77777777" w:rsidR="00A011E2" w:rsidRPr="00BD6F46" w:rsidRDefault="00A011E2" w:rsidP="00A011E2">
      <w:pPr>
        <w:pStyle w:val="PL"/>
      </w:pPr>
      <w:r>
        <w:t xml:space="preserve">       </w:t>
      </w:r>
      <w:r w:rsidRPr="00BD6F46">
        <w:t xml:space="preserve">   $ref: 'TS29571_CommonData.yaml#/components/</w:t>
      </w:r>
      <w:r>
        <w:rPr>
          <w:lang w:val="en-US"/>
        </w:rPr>
        <w:t>responses/401</w:t>
      </w:r>
      <w:r w:rsidRPr="00BD6F46">
        <w:t>'</w:t>
      </w:r>
    </w:p>
    <w:p w14:paraId="6E0CD137" w14:textId="77777777" w:rsidR="00A011E2" w:rsidRPr="00BD6F46" w:rsidRDefault="00A011E2" w:rsidP="00A011E2">
      <w:pPr>
        <w:pStyle w:val="PL"/>
      </w:pPr>
      <w:r>
        <w:t xml:space="preserve">        '410</w:t>
      </w:r>
      <w:r w:rsidRPr="00BD6F46">
        <w:t>':</w:t>
      </w:r>
    </w:p>
    <w:p w14:paraId="7CC32DCD" w14:textId="77777777" w:rsidR="00A011E2" w:rsidRPr="00BD6F46" w:rsidRDefault="00A011E2" w:rsidP="00A011E2">
      <w:pPr>
        <w:pStyle w:val="PL"/>
      </w:pPr>
      <w:r>
        <w:t xml:space="preserve">       </w:t>
      </w:r>
      <w:r w:rsidRPr="00BD6F46">
        <w:t xml:space="preserve">   $ref: 'TS29571_CommonData.yaml#/components/</w:t>
      </w:r>
      <w:r>
        <w:rPr>
          <w:lang w:val="en-US"/>
        </w:rPr>
        <w:t>responses/410</w:t>
      </w:r>
      <w:r w:rsidRPr="00BD6F46">
        <w:t>'</w:t>
      </w:r>
    </w:p>
    <w:p w14:paraId="66C1175E" w14:textId="77777777" w:rsidR="00A011E2" w:rsidRPr="00BD6F46" w:rsidRDefault="00A011E2" w:rsidP="00A011E2">
      <w:pPr>
        <w:pStyle w:val="PL"/>
      </w:pPr>
      <w:r>
        <w:t xml:space="preserve">        '411</w:t>
      </w:r>
      <w:r w:rsidRPr="00BD6F46">
        <w:t>':</w:t>
      </w:r>
    </w:p>
    <w:p w14:paraId="18AA61C5" w14:textId="77777777" w:rsidR="00A011E2" w:rsidRPr="00BD6F46" w:rsidRDefault="00A011E2" w:rsidP="00A011E2">
      <w:pPr>
        <w:pStyle w:val="PL"/>
      </w:pPr>
      <w:r>
        <w:t xml:space="preserve">       </w:t>
      </w:r>
      <w:r w:rsidRPr="00BD6F46">
        <w:t xml:space="preserve">   $ref: 'TS29571_CommonData.yaml#/components/</w:t>
      </w:r>
      <w:r>
        <w:rPr>
          <w:lang w:val="en-US"/>
        </w:rPr>
        <w:t>responses/411</w:t>
      </w:r>
      <w:r w:rsidRPr="00BD6F46">
        <w:t>'</w:t>
      </w:r>
    </w:p>
    <w:p w14:paraId="5B757644" w14:textId="77777777" w:rsidR="00A011E2" w:rsidRPr="00BD6F46" w:rsidRDefault="00A011E2" w:rsidP="00A011E2">
      <w:pPr>
        <w:pStyle w:val="PL"/>
      </w:pPr>
      <w:r>
        <w:t xml:space="preserve">        '413</w:t>
      </w:r>
      <w:r w:rsidRPr="00BD6F46">
        <w:t>':</w:t>
      </w:r>
    </w:p>
    <w:p w14:paraId="4446F548" w14:textId="77777777" w:rsidR="00A011E2" w:rsidRPr="00BD6F46" w:rsidRDefault="00A011E2" w:rsidP="00A011E2">
      <w:pPr>
        <w:pStyle w:val="PL"/>
      </w:pPr>
      <w:r>
        <w:t xml:space="preserve">       </w:t>
      </w:r>
      <w:r w:rsidRPr="00BD6F46">
        <w:t xml:space="preserve">   $ref: 'TS29571_CommonData.yaml#/components/</w:t>
      </w:r>
      <w:r>
        <w:rPr>
          <w:lang w:val="en-US"/>
        </w:rPr>
        <w:t>responses/413</w:t>
      </w:r>
      <w:r w:rsidRPr="00BD6F46">
        <w:t>'</w:t>
      </w:r>
    </w:p>
    <w:p w14:paraId="713C982E" w14:textId="77777777" w:rsidR="00A011E2" w:rsidRPr="00BD6F46" w:rsidRDefault="00A011E2" w:rsidP="00A011E2">
      <w:pPr>
        <w:pStyle w:val="PL"/>
      </w:pPr>
      <w:r>
        <w:t xml:space="preserve">        '500</w:t>
      </w:r>
      <w:r w:rsidRPr="00BD6F46">
        <w:t>':</w:t>
      </w:r>
    </w:p>
    <w:p w14:paraId="3CA7126C" w14:textId="77777777" w:rsidR="00A011E2" w:rsidRPr="00BD6F46" w:rsidRDefault="00A011E2" w:rsidP="00A011E2">
      <w:pPr>
        <w:pStyle w:val="PL"/>
      </w:pPr>
      <w:r>
        <w:t xml:space="preserve">       </w:t>
      </w:r>
      <w:r w:rsidRPr="00BD6F46">
        <w:t xml:space="preserve">   $ref: 'TS29571_CommonData.yaml#/components/</w:t>
      </w:r>
      <w:r>
        <w:rPr>
          <w:lang w:val="en-US"/>
        </w:rPr>
        <w:t>responses/500</w:t>
      </w:r>
      <w:r w:rsidRPr="00BD6F46">
        <w:t>'</w:t>
      </w:r>
    </w:p>
    <w:p w14:paraId="707AA0DC" w14:textId="77777777" w:rsidR="00A011E2" w:rsidRPr="00BD6F46" w:rsidRDefault="00A011E2" w:rsidP="00A011E2">
      <w:pPr>
        <w:pStyle w:val="PL"/>
      </w:pPr>
      <w:r>
        <w:t xml:space="preserve">        '503</w:t>
      </w:r>
      <w:r w:rsidRPr="00BD6F46">
        <w:t>':</w:t>
      </w:r>
    </w:p>
    <w:p w14:paraId="2B79F9C8" w14:textId="77777777" w:rsidR="00A011E2" w:rsidRPr="00BD6F46" w:rsidRDefault="00A011E2" w:rsidP="00A011E2">
      <w:pPr>
        <w:pStyle w:val="PL"/>
      </w:pPr>
      <w:r>
        <w:t xml:space="preserve">       </w:t>
      </w:r>
      <w:r w:rsidRPr="00BD6F46">
        <w:t xml:space="preserve">   $ref: 'TS29571_CommonData.yaml#/components/</w:t>
      </w:r>
      <w:r>
        <w:rPr>
          <w:lang w:val="en-US"/>
        </w:rPr>
        <w:t>responses/503</w:t>
      </w:r>
      <w:r w:rsidRPr="00BD6F46">
        <w:t>'</w:t>
      </w:r>
    </w:p>
    <w:p w14:paraId="017029D4" w14:textId="77777777" w:rsidR="00A011E2" w:rsidRPr="00BD6F46" w:rsidRDefault="00A011E2" w:rsidP="00A011E2">
      <w:pPr>
        <w:pStyle w:val="PL"/>
      </w:pPr>
      <w:r w:rsidRPr="00BD6F46">
        <w:t xml:space="preserve">        default:</w:t>
      </w:r>
    </w:p>
    <w:p w14:paraId="47015806" w14:textId="77777777" w:rsidR="00A011E2" w:rsidRPr="00BD6F46" w:rsidRDefault="00A011E2" w:rsidP="00A011E2">
      <w:pPr>
        <w:pStyle w:val="PL"/>
      </w:pPr>
      <w:r w:rsidRPr="00BD6F46">
        <w:t xml:space="preserve">          $ref: 'TS29571_CommonData.yaml#/components/responses/default'</w:t>
      </w:r>
    </w:p>
    <w:p w14:paraId="199AA5E4" w14:textId="77777777" w:rsidR="00A011E2" w:rsidRPr="00BD6F46" w:rsidRDefault="00A011E2" w:rsidP="00A011E2">
      <w:pPr>
        <w:pStyle w:val="PL"/>
      </w:pPr>
      <w:r w:rsidRPr="00BD6F46">
        <w:t xml:space="preserve">  '/chargingdata/{ChargingDataRef}/release':</w:t>
      </w:r>
    </w:p>
    <w:p w14:paraId="5CDAD43F" w14:textId="77777777" w:rsidR="00A011E2" w:rsidRPr="00BD6F46" w:rsidRDefault="00A011E2" w:rsidP="00A011E2">
      <w:pPr>
        <w:pStyle w:val="PL"/>
      </w:pPr>
      <w:r w:rsidRPr="00BD6F46">
        <w:t xml:space="preserve">    post:</w:t>
      </w:r>
    </w:p>
    <w:p w14:paraId="520D6C79" w14:textId="77777777" w:rsidR="00A011E2" w:rsidRPr="00BD6F46" w:rsidRDefault="00A011E2" w:rsidP="00A011E2">
      <w:pPr>
        <w:pStyle w:val="PL"/>
      </w:pPr>
      <w:r w:rsidRPr="00BD6F46">
        <w:t xml:space="preserve">      requestBody:</w:t>
      </w:r>
    </w:p>
    <w:p w14:paraId="680733E6" w14:textId="77777777" w:rsidR="00A011E2" w:rsidRPr="00BD6F46" w:rsidRDefault="00A011E2" w:rsidP="00A011E2">
      <w:pPr>
        <w:pStyle w:val="PL"/>
      </w:pPr>
      <w:r w:rsidRPr="00BD6F46">
        <w:t xml:space="preserve">        required: true</w:t>
      </w:r>
    </w:p>
    <w:p w14:paraId="775EE581" w14:textId="77777777" w:rsidR="00A011E2" w:rsidRPr="00BD6F46" w:rsidRDefault="00A011E2" w:rsidP="00A011E2">
      <w:pPr>
        <w:pStyle w:val="PL"/>
      </w:pPr>
      <w:r w:rsidRPr="00BD6F46">
        <w:t xml:space="preserve">        content:</w:t>
      </w:r>
    </w:p>
    <w:p w14:paraId="0E9775BC" w14:textId="77777777" w:rsidR="00A011E2" w:rsidRPr="00BD6F46" w:rsidRDefault="00A011E2" w:rsidP="00A011E2">
      <w:pPr>
        <w:pStyle w:val="PL"/>
      </w:pPr>
      <w:r w:rsidRPr="00BD6F46">
        <w:t xml:space="preserve">          application/json:</w:t>
      </w:r>
    </w:p>
    <w:p w14:paraId="638C681D" w14:textId="77777777" w:rsidR="00A011E2" w:rsidRPr="00BD6F46" w:rsidRDefault="00A011E2" w:rsidP="00A011E2">
      <w:pPr>
        <w:pStyle w:val="PL"/>
      </w:pPr>
      <w:r w:rsidRPr="00BD6F46">
        <w:t xml:space="preserve">            schema:</w:t>
      </w:r>
    </w:p>
    <w:p w14:paraId="1C8310EE" w14:textId="77777777" w:rsidR="00A011E2" w:rsidRPr="00BD6F46" w:rsidRDefault="00A011E2" w:rsidP="00A011E2">
      <w:pPr>
        <w:pStyle w:val="PL"/>
      </w:pPr>
      <w:r w:rsidRPr="00BD6F46">
        <w:t xml:space="preserve">              $ref: '#/components/schemas/ChargingDataRequest'</w:t>
      </w:r>
    </w:p>
    <w:p w14:paraId="6B2D3F9E" w14:textId="77777777" w:rsidR="00A011E2" w:rsidRPr="00BD6F46" w:rsidRDefault="00A011E2" w:rsidP="00A011E2">
      <w:pPr>
        <w:pStyle w:val="PL"/>
      </w:pPr>
      <w:r w:rsidRPr="00BD6F46">
        <w:t xml:space="preserve">      parameters:</w:t>
      </w:r>
    </w:p>
    <w:p w14:paraId="41EE8357" w14:textId="77777777" w:rsidR="00A011E2" w:rsidRPr="00BD6F46" w:rsidRDefault="00A011E2" w:rsidP="00A011E2">
      <w:pPr>
        <w:pStyle w:val="PL"/>
      </w:pPr>
      <w:r w:rsidRPr="00BD6F46">
        <w:t xml:space="preserve">        - name: ChargingDataRef</w:t>
      </w:r>
    </w:p>
    <w:p w14:paraId="76316CA8" w14:textId="77777777" w:rsidR="00A011E2" w:rsidRPr="00BD6F46" w:rsidRDefault="00A011E2" w:rsidP="00A011E2">
      <w:pPr>
        <w:pStyle w:val="PL"/>
      </w:pPr>
      <w:r w:rsidRPr="00BD6F46">
        <w:t xml:space="preserve">          in: path</w:t>
      </w:r>
    </w:p>
    <w:p w14:paraId="612250E1" w14:textId="77777777" w:rsidR="00A011E2" w:rsidRPr="00BD6F46" w:rsidRDefault="00A011E2" w:rsidP="00A011E2">
      <w:pPr>
        <w:pStyle w:val="PL"/>
      </w:pPr>
      <w:r w:rsidRPr="00BD6F46">
        <w:t xml:space="preserve">          description: a unique identifier for a charging data resource in a PLMN</w:t>
      </w:r>
    </w:p>
    <w:p w14:paraId="7C85BEA5" w14:textId="77777777" w:rsidR="00A011E2" w:rsidRPr="00BD6F46" w:rsidRDefault="00A011E2" w:rsidP="00A011E2">
      <w:pPr>
        <w:pStyle w:val="PL"/>
      </w:pPr>
      <w:r w:rsidRPr="00BD6F46">
        <w:t xml:space="preserve">          required: true</w:t>
      </w:r>
    </w:p>
    <w:p w14:paraId="31EFCA43" w14:textId="77777777" w:rsidR="00A011E2" w:rsidRPr="00BD6F46" w:rsidRDefault="00A011E2" w:rsidP="00A011E2">
      <w:pPr>
        <w:pStyle w:val="PL"/>
      </w:pPr>
      <w:r w:rsidRPr="00BD6F46">
        <w:t xml:space="preserve">          schema:</w:t>
      </w:r>
    </w:p>
    <w:p w14:paraId="572F2BCE" w14:textId="77777777" w:rsidR="00A011E2" w:rsidRPr="00BD6F46" w:rsidRDefault="00A011E2" w:rsidP="00A011E2">
      <w:pPr>
        <w:pStyle w:val="PL"/>
      </w:pPr>
      <w:r w:rsidRPr="00BD6F46">
        <w:t xml:space="preserve">            type: string</w:t>
      </w:r>
    </w:p>
    <w:p w14:paraId="47B051E8" w14:textId="77777777" w:rsidR="00A011E2" w:rsidRPr="00BD6F46" w:rsidRDefault="00A011E2" w:rsidP="00A011E2">
      <w:pPr>
        <w:pStyle w:val="PL"/>
      </w:pPr>
      <w:r w:rsidRPr="00BD6F46">
        <w:t xml:space="preserve">      responses:</w:t>
      </w:r>
    </w:p>
    <w:p w14:paraId="5243037A" w14:textId="77777777" w:rsidR="00A011E2" w:rsidRPr="00BD6F46" w:rsidRDefault="00A011E2" w:rsidP="00A011E2">
      <w:pPr>
        <w:pStyle w:val="PL"/>
      </w:pPr>
      <w:r w:rsidRPr="00BD6F46">
        <w:t xml:space="preserve">        '204':</w:t>
      </w:r>
    </w:p>
    <w:p w14:paraId="6FE9431F" w14:textId="77777777" w:rsidR="00A011E2" w:rsidRPr="00BD6F46" w:rsidRDefault="00A011E2" w:rsidP="00A011E2">
      <w:pPr>
        <w:pStyle w:val="PL"/>
      </w:pPr>
      <w:r w:rsidRPr="00BD6F46">
        <w:t xml:space="preserve">          description: No Content.</w:t>
      </w:r>
    </w:p>
    <w:p w14:paraId="62C0FA5D" w14:textId="77777777" w:rsidR="00A011E2" w:rsidRPr="00BD6F46" w:rsidRDefault="00A011E2" w:rsidP="00A011E2">
      <w:pPr>
        <w:pStyle w:val="PL"/>
      </w:pPr>
      <w:r w:rsidRPr="00BD6F46">
        <w:t xml:space="preserve">        '404':</w:t>
      </w:r>
    </w:p>
    <w:p w14:paraId="2051B69A" w14:textId="77777777" w:rsidR="00A011E2" w:rsidRPr="00BD6F46" w:rsidRDefault="00A011E2" w:rsidP="00A011E2">
      <w:pPr>
        <w:pStyle w:val="PL"/>
      </w:pPr>
      <w:r w:rsidRPr="00BD6F46">
        <w:t xml:space="preserve">          description: Not Found</w:t>
      </w:r>
    </w:p>
    <w:p w14:paraId="79D6EC3C" w14:textId="77777777" w:rsidR="00A011E2" w:rsidRPr="00BD6F46" w:rsidRDefault="00A011E2" w:rsidP="00A011E2">
      <w:pPr>
        <w:pStyle w:val="PL"/>
      </w:pPr>
      <w:r w:rsidRPr="00BD6F46">
        <w:t xml:space="preserve">          content:</w:t>
      </w:r>
    </w:p>
    <w:p w14:paraId="4531C623" w14:textId="77777777" w:rsidR="00A011E2" w:rsidRPr="00BD6F46" w:rsidRDefault="00A011E2" w:rsidP="00A011E2">
      <w:pPr>
        <w:pStyle w:val="PL"/>
      </w:pPr>
      <w:r w:rsidRPr="00BD6F46">
        <w:t xml:space="preserve">            application/</w:t>
      </w:r>
      <w:r w:rsidRPr="00860CC6">
        <w:t>problem+</w:t>
      </w:r>
      <w:r w:rsidRPr="00BD6F46">
        <w:t>json:</w:t>
      </w:r>
    </w:p>
    <w:p w14:paraId="218B0ECC" w14:textId="77777777" w:rsidR="00A011E2" w:rsidRPr="00BD6F46" w:rsidRDefault="00A011E2" w:rsidP="00A011E2">
      <w:pPr>
        <w:pStyle w:val="PL"/>
      </w:pPr>
      <w:r w:rsidRPr="00BD6F46">
        <w:t xml:space="preserve">              schema:</w:t>
      </w:r>
    </w:p>
    <w:p w14:paraId="6EC37908" w14:textId="77777777" w:rsidR="00A011E2" w:rsidRPr="00BD6F46" w:rsidRDefault="00A011E2" w:rsidP="00A011E2">
      <w:pPr>
        <w:pStyle w:val="PL"/>
      </w:pPr>
      <w:r w:rsidRPr="00BD6F46">
        <w:t xml:space="preserve">                $ref: 'TS29571_CommonData.yaml#/components/schemas/ProblemDetails'</w:t>
      </w:r>
    </w:p>
    <w:p w14:paraId="5C070856" w14:textId="77777777" w:rsidR="00A011E2" w:rsidRPr="00BD6F46" w:rsidRDefault="00A011E2" w:rsidP="00A011E2">
      <w:pPr>
        <w:pStyle w:val="PL"/>
      </w:pPr>
      <w:r>
        <w:t xml:space="preserve">        '401</w:t>
      </w:r>
      <w:r w:rsidRPr="00BD6F46">
        <w:t>':</w:t>
      </w:r>
    </w:p>
    <w:p w14:paraId="14D7C2C1" w14:textId="77777777" w:rsidR="00A011E2" w:rsidRPr="00BD6F46" w:rsidRDefault="00A011E2" w:rsidP="00A011E2">
      <w:pPr>
        <w:pStyle w:val="PL"/>
      </w:pPr>
      <w:r>
        <w:t xml:space="preserve">       </w:t>
      </w:r>
      <w:r w:rsidRPr="00BD6F46">
        <w:t xml:space="preserve">   $ref: 'TS29571_CommonData.yaml#/components/</w:t>
      </w:r>
      <w:r>
        <w:rPr>
          <w:lang w:val="en-US"/>
        </w:rPr>
        <w:t>responses/401</w:t>
      </w:r>
      <w:r w:rsidRPr="00BD6F46">
        <w:t>'</w:t>
      </w:r>
    </w:p>
    <w:p w14:paraId="34573517" w14:textId="77777777" w:rsidR="00A011E2" w:rsidRPr="00BD6F46" w:rsidRDefault="00A011E2" w:rsidP="00A011E2">
      <w:pPr>
        <w:pStyle w:val="PL"/>
      </w:pPr>
      <w:r>
        <w:t xml:space="preserve">        '410</w:t>
      </w:r>
      <w:r w:rsidRPr="00BD6F46">
        <w:t>':</w:t>
      </w:r>
    </w:p>
    <w:p w14:paraId="109C7811" w14:textId="77777777" w:rsidR="00A011E2" w:rsidRPr="00BD6F46" w:rsidRDefault="00A011E2" w:rsidP="00A011E2">
      <w:pPr>
        <w:pStyle w:val="PL"/>
      </w:pPr>
      <w:r>
        <w:t xml:space="preserve">       </w:t>
      </w:r>
      <w:r w:rsidRPr="00BD6F46">
        <w:t xml:space="preserve">   $ref: 'TS29571_CommonData.yaml#/components/</w:t>
      </w:r>
      <w:r>
        <w:rPr>
          <w:lang w:val="en-US"/>
        </w:rPr>
        <w:t>responses/410</w:t>
      </w:r>
      <w:r w:rsidRPr="00BD6F46">
        <w:t>'</w:t>
      </w:r>
    </w:p>
    <w:p w14:paraId="5DB6ED4E" w14:textId="77777777" w:rsidR="00A011E2" w:rsidRPr="00BD6F46" w:rsidRDefault="00A011E2" w:rsidP="00A011E2">
      <w:pPr>
        <w:pStyle w:val="PL"/>
      </w:pPr>
      <w:r>
        <w:lastRenderedPageBreak/>
        <w:t xml:space="preserve">        '411</w:t>
      </w:r>
      <w:r w:rsidRPr="00BD6F46">
        <w:t>':</w:t>
      </w:r>
    </w:p>
    <w:p w14:paraId="4DBAADF7" w14:textId="77777777" w:rsidR="00A011E2" w:rsidRPr="00BD6F46" w:rsidRDefault="00A011E2" w:rsidP="00A011E2">
      <w:pPr>
        <w:pStyle w:val="PL"/>
      </w:pPr>
      <w:r>
        <w:t xml:space="preserve">       </w:t>
      </w:r>
      <w:r w:rsidRPr="00BD6F46">
        <w:t xml:space="preserve">   $ref: 'TS29571_CommonData.yaml#/components/</w:t>
      </w:r>
      <w:r>
        <w:rPr>
          <w:lang w:val="en-US"/>
        </w:rPr>
        <w:t>responses/411</w:t>
      </w:r>
      <w:r w:rsidRPr="00BD6F46">
        <w:t>'</w:t>
      </w:r>
    </w:p>
    <w:p w14:paraId="0DB0B466" w14:textId="77777777" w:rsidR="00A011E2" w:rsidRPr="00BD6F46" w:rsidRDefault="00A011E2" w:rsidP="00A011E2">
      <w:pPr>
        <w:pStyle w:val="PL"/>
      </w:pPr>
      <w:r>
        <w:t xml:space="preserve">        '413</w:t>
      </w:r>
      <w:r w:rsidRPr="00BD6F46">
        <w:t>':</w:t>
      </w:r>
    </w:p>
    <w:p w14:paraId="4F057476" w14:textId="77777777" w:rsidR="00A011E2" w:rsidRPr="00BD6F46" w:rsidRDefault="00A011E2" w:rsidP="00A011E2">
      <w:pPr>
        <w:pStyle w:val="PL"/>
      </w:pPr>
      <w:r>
        <w:t xml:space="preserve">       </w:t>
      </w:r>
      <w:r w:rsidRPr="00BD6F46">
        <w:t xml:space="preserve">   $ref: 'TS29571_CommonData.yaml#/components/</w:t>
      </w:r>
      <w:r>
        <w:rPr>
          <w:lang w:val="en-US"/>
        </w:rPr>
        <w:t>responses/413</w:t>
      </w:r>
      <w:r w:rsidRPr="00BD6F46">
        <w:t>'</w:t>
      </w:r>
    </w:p>
    <w:p w14:paraId="1F51B0AE" w14:textId="77777777" w:rsidR="00A011E2" w:rsidRPr="00BD6F46" w:rsidRDefault="00A011E2" w:rsidP="00A011E2">
      <w:pPr>
        <w:pStyle w:val="PL"/>
      </w:pPr>
      <w:r>
        <w:t xml:space="preserve">        '500</w:t>
      </w:r>
      <w:r w:rsidRPr="00BD6F46">
        <w:t>':</w:t>
      </w:r>
    </w:p>
    <w:p w14:paraId="1BF3C693" w14:textId="77777777" w:rsidR="00A011E2" w:rsidRPr="00BD6F46" w:rsidRDefault="00A011E2" w:rsidP="00A011E2">
      <w:pPr>
        <w:pStyle w:val="PL"/>
      </w:pPr>
      <w:r>
        <w:t xml:space="preserve">       </w:t>
      </w:r>
      <w:r w:rsidRPr="00BD6F46">
        <w:t xml:space="preserve">   $ref: 'TS29571_CommonData.yaml#/components/</w:t>
      </w:r>
      <w:r>
        <w:rPr>
          <w:lang w:val="en-US"/>
        </w:rPr>
        <w:t>responses/500</w:t>
      </w:r>
      <w:r w:rsidRPr="00BD6F46">
        <w:t>'</w:t>
      </w:r>
    </w:p>
    <w:p w14:paraId="7215B431" w14:textId="77777777" w:rsidR="00A011E2" w:rsidRPr="00BD6F46" w:rsidRDefault="00A011E2" w:rsidP="00A011E2">
      <w:pPr>
        <w:pStyle w:val="PL"/>
      </w:pPr>
      <w:r>
        <w:t xml:space="preserve">        '503</w:t>
      </w:r>
      <w:r w:rsidRPr="00BD6F46">
        <w:t>':</w:t>
      </w:r>
    </w:p>
    <w:p w14:paraId="45AE9DE2" w14:textId="77777777" w:rsidR="00A011E2" w:rsidRPr="00BD6F46" w:rsidRDefault="00A011E2" w:rsidP="00A011E2">
      <w:pPr>
        <w:pStyle w:val="PL"/>
      </w:pPr>
      <w:r>
        <w:t xml:space="preserve">       </w:t>
      </w:r>
      <w:r w:rsidRPr="00BD6F46">
        <w:t xml:space="preserve">   $ref: 'TS29571_CommonData.yaml#/components/</w:t>
      </w:r>
      <w:r>
        <w:rPr>
          <w:lang w:val="en-US"/>
        </w:rPr>
        <w:t>responses/503</w:t>
      </w:r>
      <w:r w:rsidRPr="00BD6F46">
        <w:t>'</w:t>
      </w:r>
    </w:p>
    <w:p w14:paraId="56EBB819" w14:textId="77777777" w:rsidR="00A011E2" w:rsidRPr="00BD6F46" w:rsidRDefault="00A011E2" w:rsidP="00A011E2">
      <w:pPr>
        <w:pStyle w:val="PL"/>
      </w:pPr>
      <w:r w:rsidRPr="00BD6F46">
        <w:t xml:space="preserve">        default:</w:t>
      </w:r>
    </w:p>
    <w:p w14:paraId="2C027E7C" w14:textId="77777777" w:rsidR="00A011E2" w:rsidRPr="00BD6F46" w:rsidRDefault="00A011E2" w:rsidP="00A011E2">
      <w:pPr>
        <w:pStyle w:val="PL"/>
      </w:pPr>
      <w:r w:rsidRPr="00BD6F46">
        <w:t xml:space="preserve">          $ref: 'TS29571_CommonData.yaml#/components/responses/default'</w:t>
      </w:r>
    </w:p>
    <w:p w14:paraId="76BB27FF" w14:textId="77777777" w:rsidR="00A011E2" w:rsidRDefault="00A011E2" w:rsidP="00A011E2">
      <w:pPr>
        <w:pStyle w:val="PL"/>
      </w:pPr>
      <w:r w:rsidRPr="00BD6F46">
        <w:t>components:</w:t>
      </w:r>
    </w:p>
    <w:p w14:paraId="04FA5062" w14:textId="77777777" w:rsidR="00A011E2" w:rsidRPr="001E7573" w:rsidRDefault="00A011E2" w:rsidP="00A011E2">
      <w:pPr>
        <w:pStyle w:val="PL"/>
        <w:rPr>
          <w:noProof w:val="0"/>
        </w:rPr>
      </w:pPr>
      <w:r w:rsidRPr="001E7573">
        <w:rPr>
          <w:noProof w:val="0"/>
        </w:rPr>
        <w:t xml:space="preserve">  </w:t>
      </w:r>
      <w:proofErr w:type="spellStart"/>
      <w:proofErr w:type="gramStart"/>
      <w:r w:rsidRPr="001E7573">
        <w:rPr>
          <w:noProof w:val="0"/>
        </w:rPr>
        <w:t>securitySchemes</w:t>
      </w:r>
      <w:proofErr w:type="spellEnd"/>
      <w:proofErr w:type="gramEnd"/>
      <w:r w:rsidRPr="001E7573">
        <w:rPr>
          <w:noProof w:val="0"/>
        </w:rPr>
        <w:t>:</w:t>
      </w:r>
    </w:p>
    <w:p w14:paraId="11EA8510" w14:textId="77777777" w:rsidR="00A011E2" w:rsidRPr="001E7573" w:rsidRDefault="00A011E2" w:rsidP="00A011E2">
      <w:pPr>
        <w:pStyle w:val="PL"/>
        <w:rPr>
          <w:noProof w:val="0"/>
        </w:rPr>
      </w:pPr>
      <w:r w:rsidRPr="001E7573">
        <w:rPr>
          <w:noProof w:val="0"/>
        </w:rPr>
        <w:t xml:space="preserve">    oAuth2ClientCredentials:</w:t>
      </w:r>
    </w:p>
    <w:p w14:paraId="6CFF78E6" w14:textId="77777777" w:rsidR="00A011E2" w:rsidRPr="001E7573" w:rsidRDefault="00A011E2" w:rsidP="00A011E2">
      <w:pPr>
        <w:pStyle w:val="PL"/>
        <w:rPr>
          <w:noProof w:val="0"/>
        </w:rPr>
      </w:pPr>
      <w:r w:rsidRPr="001E7573">
        <w:rPr>
          <w:noProof w:val="0"/>
        </w:rPr>
        <w:t xml:space="preserve">      </w:t>
      </w:r>
      <w:proofErr w:type="gramStart"/>
      <w:r w:rsidRPr="001E7573">
        <w:rPr>
          <w:noProof w:val="0"/>
        </w:rPr>
        <w:t>type</w:t>
      </w:r>
      <w:proofErr w:type="gramEnd"/>
      <w:r w:rsidRPr="001E7573">
        <w:rPr>
          <w:noProof w:val="0"/>
        </w:rPr>
        <w:t>: oauth2</w:t>
      </w:r>
    </w:p>
    <w:p w14:paraId="1FCDF157" w14:textId="77777777" w:rsidR="00A011E2" w:rsidRPr="001E7573" w:rsidRDefault="00A011E2" w:rsidP="00A011E2">
      <w:pPr>
        <w:pStyle w:val="PL"/>
        <w:rPr>
          <w:noProof w:val="0"/>
        </w:rPr>
      </w:pPr>
      <w:r w:rsidRPr="001E7573">
        <w:rPr>
          <w:noProof w:val="0"/>
        </w:rPr>
        <w:t xml:space="preserve">      </w:t>
      </w:r>
      <w:proofErr w:type="gramStart"/>
      <w:r w:rsidRPr="001E7573">
        <w:rPr>
          <w:noProof w:val="0"/>
        </w:rPr>
        <w:t>flows</w:t>
      </w:r>
      <w:proofErr w:type="gramEnd"/>
      <w:r w:rsidRPr="001E7573">
        <w:rPr>
          <w:noProof w:val="0"/>
        </w:rPr>
        <w:t>:</w:t>
      </w:r>
    </w:p>
    <w:p w14:paraId="3AB04BBB" w14:textId="77777777" w:rsidR="00A011E2" w:rsidRPr="001E7573" w:rsidRDefault="00A011E2" w:rsidP="00A011E2">
      <w:pPr>
        <w:pStyle w:val="PL"/>
        <w:rPr>
          <w:noProof w:val="0"/>
        </w:rPr>
      </w:pPr>
      <w:r w:rsidRPr="001E7573">
        <w:rPr>
          <w:noProof w:val="0"/>
        </w:rPr>
        <w:t xml:space="preserve">        </w:t>
      </w:r>
      <w:proofErr w:type="spellStart"/>
      <w:proofErr w:type="gramStart"/>
      <w:r w:rsidRPr="001E7573">
        <w:rPr>
          <w:noProof w:val="0"/>
        </w:rPr>
        <w:t>clientCredentials</w:t>
      </w:r>
      <w:proofErr w:type="spellEnd"/>
      <w:proofErr w:type="gramEnd"/>
      <w:r w:rsidRPr="001E7573">
        <w:rPr>
          <w:noProof w:val="0"/>
        </w:rPr>
        <w:t>:</w:t>
      </w:r>
    </w:p>
    <w:p w14:paraId="18561675" w14:textId="77777777" w:rsidR="00A011E2" w:rsidRPr="001E7573" w:rsidRDefault="00A011E2" w:rsidP="00A011E2">
      <w:pPr>
        <w:pStyle w:val="PL"/>
        <w:rPr>
          <w:noProof w:val="0"/>
        </w:rPr>
      </w:pPr>
      <w:r w:rsidRPr="001E7573">
        <w:rPr>
          <w:noProof w:val="0"/>
        </w:rPr>
        <w:t xml:space="preserve">          </w:t>
      </w:r>
      <w:proofErr w:type="spellStart"/>
      <w:proofErr w:type="gramStart"/>
      <w:r w:rsidRPr="001E7573">
        <w:rPr>
          <w:noProof w:val="0"/>
        </w:rPr>
        <w:t>tokenUrl</w:t>
      </w:r>
      <w:proofErr w:type="spellEnd"/>
      <w:proofErr w:type="gramEnd"/>
      <w:r w:rsidRPr="001E7573">
        <w:rPr>
          <w:noProof w:val="0"/>
        </w:rPr>
        <w:t>: '</w:t>
      </w:r>
      <w:r w:rsidRPr="00082B3E">
        <w:rPr>
          <w:lang w:val="en-US"/>
        </w:rPr>
        <w:t>{nrfApiRoot}/oauth2/token</w:t>
      </w:r>
      <w:r w:rsidRPr="001E7573">
        <w:rPr>
          <w:noProof w:val="0"/>
        </w:rPr>
        <w:t>'</w:t>
      </w:r>
    </w:p>
    <w:p w14:paraId="39A851F5" w14:textId="77777777" w:rsidR="00A011E2" w:rsidRDefault="00A011E2" w:rsidP="00A011E2">
      <w:pPr>
        <w:pStyle w:val="PL"/>
        <w:rPr>
          <w:noProof w:val="0"/>
        </w:rPr>
      </w:pPr>
      <w:r w:rsidRPr="001E7573">
        <w:rPr>
          <w:noProof w:val="0"/>
        </w:rPr>
        <w:t xml:space="preserve">          </w:t>
      </w:r>
      <w:proofErr w:type="gramStart"/>
      <w:r w:rsidRPr="001E7573">
        <w:rPr>
          <w:noProof w:val="0"/>
        </w:rPr>
        <w:t>scopes</w:t>
      </w:r>
      <w:proofErr w:type="gramEnd"/>
      <w:r w:rsidRPr="001E7573">
        <w:rPr>
          <w:noProof w:val="0"/>
        </w:rPr>
        <w:t>:</w:t>
      </w:r>
    </w:p>
    <w:p w14:paraId="095CFA7A" w14:textId="77777777" w:rsidR="00A011E2" w:rsidRPr="00BD6F46" w:rsidRDefault="00A011E2" w:rsidP="00A011E2">
      <w:pPr>
        <w:pStyle w:val="PL"/>
      </w:pPr>
      <w:r>
        <w:rPr>
          <w:noProof w:val="0"/>
        </w:rPr>
        <w:t xml:space="preserve">            </w:t>
      </w:r>
      <w:proofErr w:type="spellStart"/>
      <w:proofErr w:type="gramStart"/>
      <w:r w:rsidRPr="00CA45AC">
        <w:rPr>
          <w:noProof w:val="0"/>
        </w:rPr>
        <w:t>nchf-conv</w:t>
      </w:r>
      <w:r>
        <w:rPr>
          <w:noProof w:val="0"/>
        </w:rPr>
        <w:t>erged</w:t>
      </w:r>
      <w:r w:rsidRPr="00CA45AC">
        <w:rPr>
          <w:noProof w:val="0"/>
        </w:rPr>
        <w:t>charg</w:t>
      </w:r>
      <w:r>
        <w:rPr>
          <w:noProof w:val="0"/>
        </w:rPr>
        <w:t>ing</w:t>
      </w:r>
      <w:proofErr w:type="spellEnd"/>
      <w:proofErr w:type="gramEnd"/>
      <w:r w:rsidRPr="005467B3">
        <w:rPr>
          <w:noProof w:val="0"/>
        </w:rPr>
        <w:t xml:space="preserve">: Access to the </w:t>
      </w:r>
      <w:r w:rsidRPr="00BD6F46">
        <w:t xml:space="preserve">Nchf_ConvergedCharging </w:t>
      </w:r>
      <w:r w:rsidRPr="005467B3">
        <w:rPr>
          <w:noProof w:val="0"/>
        </w:rPr>
        <w:t>API</w:t>
      </w:r>
    </w:p>
    <w:p w14:paraId="4F01BEF6" w14:textId="77777777" w:rsidR="00A011E2" w:rsidRPr="00BD6F46" w:rsidRDefault="00A011E2" w:rsidP="00A011E2">
      <w:pPr>
        <w:pStyle w:val="PL"/>
      </w:pPr>
      <w:r w:rsidRPr="00BD6F46">
        <w:t xml:space="preserve">  schemas:</w:t>
      </w:r>
    </w:p>
    <w:p w14:paraId="1107B664" w14:textId="77777777" w:rsidR="00A011E2" w:rsidRPr="00BD6F46" w:rsidRDefault="00A011E2" w:rsidP="00A011E2">
      <w:pPr>
        <w:pStyle w:val="PL"/>
      </w:pPr>
      <w:r w:rsidRPr="00BD6F46">
        <w:t xml:space="preserve">    ChargingDataRequest:</w:t>
      </w:r>
    </w:p>
    <w:p w14:paraId="6FECD7B1" w14:textId="77777777" w:rsidR="00A011E2" w:rsidRPr="00BD6F46" w:rsidRDefault="00A011E2" w:rsidP="00A011E2">
      <w:pPr>
        <w:pStyle w:val="PL"/>
      </w:pPr>
      <w:r w:rsidRPr="00BD6F46">
        <w:t xml:space="preserve">      type: object</w:t>
      </w:r>
    </w:p>
    <w:p w14:paraId="6C1B986F" w14:textId="77777777" w:rsidR="00A011E2" w:rsidRPr="00BD6F46" w:rsidRDefault="00A011E2" w:rsidP="00A011E2">
      <w:pPr>
        <w:pStyle w:val="PL"/>
      </w:pPr>
      <w:r w:rsidRPr="00BD6F46">
        <w:t xml:space="preserve">      properties:</w:t>
      </w:r>
    </w:p>
    <w:p w14:paraId="79B3D355" w14:textId="77777777" w:rsidR="00A011E2" w:rsidRPr="00BD6F46" w:rsidRDefault="00A011E2" w:rsidP="00A011E2">
      <w:pPr>
        <w:pStyle w:val="PL"/>
      </w:pPr>
      <w:r w:rsidRPr="00BD6F46">
        <w:t xml:space="preserve">        subscriberIdentifier:</w:t>
      </w:r>
    </w:p>
    <w:p w14:paraId="02BF4B36" w14:textId="77777777" w:rsidR="00A011E2" w:rsidRDefault="00A011E2" w:rsidP="00A011E2">
      <w:pPr>
        <w:pStyle w:val="PL"/>
      </w:pPr>
      <w:r w:rsidRPr="00BD6F46">
        <w:t xml:space="preserve">          $ref: 'TS29571_CommonData.yaml#/components/schemas/Supi'</w:t>
      </w:r>
    </w:p>
    <w:p w14:paraId="7FB4F64F" w14:textId="77777777" w:rsidR="00A011E2" w:rsidRPr="00BD6F46" w:rsidRDefault="00A011E2" w:rsidP="00A011E2">
      <w:pPr>
        <w:pStyle w:val="PL"/>
      </w:pPr>
      <w:r w:rsidRPr="00BD6F46">
        <w:t xml:space="preserve">        </w:t>
      </w:r>
      <w:r>
        <w:t>tenantIdentifier</w:t>
      </w:r>
      <w:r w:rsidRPr="00BD6F46">
        <w:t>:</w:t>
      </w:r>
    </w:p>
    <w:p w14:paraId="5C5A2E89" w14:textId="77777777" w:rsidR="00A011E2" w:rsidRDefault="00A011E2" w:rsidP="00A011E2">
      <w:pPr>
        <w:pStyle w:val="PL"/>
      </w:pPr>
      <w:r w:rsidRPr="00BD6F46">
        <w:t xml:space="preserve">          </w:t>
      </w:r>
      <w:r w:rsidRPr="00F267AF">
        <w:t>type: string</w:t>
      </w:r>
    </w:p>
    <w:p w14:paraId="0AB815AA" w14:textId="77777777" w:rsidR="00A011E2" w:rsidRPr="00BD6F46" w:rsidRDefault="00A011E2" w:rsidP="00A011E2">
      <w:pPr>
        <w:pStyle w:val="PL"/>
      </w:pPr>
      <w:r w:rsidRPr="00BD6F46">
        <w:t xml:space="preserve">        chargingId:</w:t>
      </w:r>
    </w:p>
    <w:p w14:paraId="5323D0B5" w14:textId="77777777" w:rsidR="00A011E2" w:rsidRDefault="00A011E2" w:rsidP="00A011E2">
      <w:pPr>
        <w:pStyle w:val="PL"/>
      </w:pPr>
      <w:r w:rsidRPr="00BD6F46">
        <w:t xml:space="preserve">          $ref: 'TS29571_CommonData.yaml#/components/schemas/</w:t>
      </w:r>
      <w:r>
        <w:t>ChargingId</w:t>
      </w:r>
      <w:r w:rsidRPr="00BD6F46">
        <w:t>'</w:t>
      </w:r>
    </w:p>
    <w:p w14:paraId="200A8134" w14:textId="77777777" w:rsidR="00A011E2" w:rsidRPr="00BD6F46" w:rsidRDefault="00A011E2" w:rsidP="00A011E2">
      <w:pPr>
        <w:pStyle w:val="PL"/>
      </w:pPr>
      <w:r w:rsidRPr="00BD6F46">
        <w:t xml:space="preserve">       </w:t>
      </w:r>
      <w:r>
        <w:t xml:space="preserve"> mnSConsumerIdentifier</w:t>
      </w:r>
      <w:r w:rsidRPr="00BD6F46">
        <w:t>:</w:t>
      </w:r>
    </w:p>
    <w:p w14:paraId="4E0B6C60" w14:textId="77777777" w:rsidR="00A011E2" w:rsidRPr="00BD6F46" w:rsidRDefault="00A011E2" w:rsidP="00A011E2">
      <w:pPr>
        <w:pStyle w:val="PL"/>
      </w:pPr>
      <w:r w:rsidRPr="00BD6F46">
        <w:t xml:space="preserve">          </w:t>
      </w:r>
      <w:r w:rsidRPr="00F267AF">
        <w:t>type: string</w:t>
      </w:r>
    </w:p>
    <w:p w14:paraId="27497977" w14:textId="77777777" w:rsidR="00A011E2" w:rsidRPr="00BD6F46" w:rsidRDefault="00A011E2" w:rsidP="00A011E2">
      <w:pPr>
        <w:pStyle w:val="PL"/>
      </w:pPr>
      <w:r w:rsidRPr="00BD6F46">
        <w:t xml:space="preserve">        nfConsumerIdentification:</w:t>
      </w:r>
    </w:p>
    <w:p w14:paraId="48C594DC" w14:textId="77777777" w:rsidR="00A011E2" w:rsidRPr="00BD6F46" w:rsidRDefault="00A011E2" w:rsidP="00A011E2">
      <w:pPr>
        <w:pStyle w:val="PL"/>
      </w:pPr>
      <w:r w:rsidRPr="00BD6F46">
        <w:t xml:space="preserve">          $ref: '#/components/schemas/NFIdentification'</w:t>
      </w:r>
    </w:p>
    <w:p w14:paraId="5EEC9276" w14:textId="77777777" w:rsidR="00A011E2" w:rsidRPr="00BD6F46" w:rsidRDefault="00A011E2" w:rsidP="00A011E2">
      <w:pPr>
        <w:pStyle w:val="PL"/>
      </w:pPr>
      <w:r w:rsidRPr="00BD6F46">
        <w:t xml:space="preserve">        invocationTimeStamp:</w:t>
      </w:r>
    </w:p>
    <w:p w14:paraId="34BBB134" w14:textId="77777777" w:rsidR="00A011E2" w:rsidRPr="00BD6F46" w:rsidRDefault="00A011E2" w:rsidP="00A011E2">
      <w:pPr>
        <w:pStyle w:val="PL"/>
      </w:pPr>
      <w:r w:rsidRPr="00BD6F46">
        <w:t xml:space="preserve">          $ref: 'TS29571_CommonData.yaml#/components/schemas/DateTime'</w:t>
      </w:r>
    </w:p>
    <w:p w14:paraId="1F89E6CB" w14:textId="77777777" w:rsidR="00A011E2" w:rsidRPr="00BD6F46" w:rsidRDefault="00A011E2" w:rsidP="00A011E2">
      <w:pPr>
        <w:pStyle w:val="PL"/>
      </w:pPr>
      <w:r w:rsidRPr="00BD6F46">
        <w:t xml:space="preserve">        invocationSequenceNumber:</w:t>
      </w:r>
    </w:p>
    <w:p w14:paraId="0867B77E" w14:textId="77777777" w:rsidR="00A011E2" w:rsidRDefault="00A011E2" w:rsidP="00A011E2">
      <w:pPr>
        <w:pStyle w:val="PL"/>
      </w:pPr>
      <w:r w:rsidRPr="00BD6F46">
        <w:t xml:space="preserve">          $ref: 'TS29571_CommonData.yaml#/components/schemas/Uint32'</w:t>
      </w:r>
    </w:p>
    <w:p w14:paraId="0DF703AA" w14:textId="77777777" w:rsidR="00A011E2" w:rsidRDefault="00A011E2" w:rsidP="00A011E2">
      <w:pPr>
        <w:pStyle w:val="PL"/>
        <w:rPr>
          <w:lang w:eastAsia="zh-CN"/>
        </w:rPr>
      </w:pPr>
      <w:r w:rsidRPr="00BD6F46">
        <w:t xml:space="preserve">        </w:t>
      </w:r>
      <w:r>
        <w:rPr>
          <w:lang w:eastAsia="zh-CN"/>
        </w:rPr>
        <w:t>retransmissionIndicator:</w:t>
      </w:r>
    </w:p>
    <w:p w14:paraId="58544EA6" w14:textId="77777777" w:rsidR="00A011E2" w:rsidRDefault="00A011E2" w:rsidP="00A011E2">
      <w:pPr>
        <w:pStyle w:val="PL"/>
      </w:pPr>
      <w:r w:rsidRPr="00BD6F46">
        <w:t xml:space="preserve">          type: boolean</w:t>
      </w:r>
    </w:p>
    <w:p w14:paraId="355A117E" w14:textId="77777777" w:rsidR="00A011E2" w:rsidRPr="00BD6F46" w:rsidRDefault="00A011E2" w:rsidP="00A011E2">
      <w:pPr>
        <w:pStyle w:val="PL"/>
      </w:pPr>
      <w:r w:rsidRPr="00BD6F46">
        <w:t xml:space="preserve">        </w:t>
      </w:r>
      <w:r>
        <w:t>oneTimeEvent</w:t>
      </w:r>
      <w:r w:rsidRPr="00BD6F46">
        <w:t>:</w:t>
      </w:r>
    </w:p>
    <w:p w14:paraId="5B5DEAC9" w14:textId="77777777" w:rsidR="00A011E2" w:rsidRPr="00BD6F46" w:rsidRDefault="00A011E2" w:rsidP="00A011E2">
      <w:pPr>
        <w:pStyle w:val="PL"/>
      </w:pPr>
      <w:r w:rsidRPr="00BD6F46">
        <w:t xml:space="preserve">          type: boolean</w:t>
      </w:r>
    </w:p>
    <w:p w14:paraId="3D04FCF5" w14:textId="77777777" w:rsidR="00A011E2" w:rsidRDefault="00A011E2" w:rsidP="00A011E2">
      <w:pPr>
        <w:pStyle w:val="PL"/>
      </w:pPr>
      <w:r>
        <w:t xml:space="preserve">        oneTimeEventType:</w:t>
      </w:r>
    </w:p>
    <w:p w14:paraId="036917FA" w14:textId="77777777" w:rsidR="00A011E2" w:rsidRDefault="00A011E2" w:rsidP="00A011E2">
      <w:pPr>
        <w:pStyle w:val="PL"/>
      </w:pPr>
      <w:r>
        <w:t xml:space="preserve">          $ref: '#/components/schemas/oneTimeEventType'</w:t>
      </w:r>
    </w:p>
    <w:p w14:paraId="71C9848B" w14:textId="77777777" w:rsidR="00A011E2" w:rsidRPr="00BD6F46" w:rsidRDefault="00A011E2" w:rsidP="00A011E2">
      <w:pPr>
        <w:pStyle w:val="PL"/>
      </w:pPr>
      <w:r w:rsidRPr="00BD6F46">
        <w:t xml:space="preserve">        notifyUri:</w:t>
      </w:r>
    </w:p>
    <w:p w14:paraId="5AEEC793" w14:textId="77777777" w:rsidR="00A011E2" w:rsidRDefault="00A011E2" w:rsidP="00A011E2">
      <w:pPr>
        <w:pStyle w:val="PL"/>
      </w:pPr>
      <w:r w:rsidRPr="00BD6F46">
        <w:t xml:space="preserve">          $ref: 'TS29571_CommonData.yaml#/components/schemas/Uri'</w:t>
      </w:r>
    </w:p>
    <w:p w14:paraId="156B2EA4" w14:textId="77777777" w:rsidR="00A011E2" w:rsidRDefault="00A011E2" w:rsidP="00A011E2">
      <w:pPr>
        <w:pStyle w:val="PL"/>
      </w:pPr>
      <w:r>
        <w:t xml:space="preserve">        supportedFeatures:</w:t>
      </w:r>
    </w:p>
    <w:p w14:paraId="4BE9140E" w14:textId="77777777" w:rsidR="00A011E2" w:rsidRDefault="00A011E2" w:rsidP="00A011E2">
      <w:pPr>
        <w:pStyle w:val="PL"/>
      </w:pPr>
      <w:r>
        <w:t xml:space="preserve">          $ref: 'TS29571_CommonData.yaml#/components/schemas/SupportedFeatures'</w:t>
      </w:r>
    </w:p>
    <w:p w14:paraId="47B34C0E" w14:textId="77777777" w:rsidR="00A011E2" w:rsidRDefault="00A011E2" w:rsidP="00A011E2">
      <w:pPr>
        <w:pStyle w:val="PL"/>
      </w:pPr>
      <w:r>
        <w:t xml:space="preserve">        service</w:t>
      </w:r>
      <w:r>
        <w:rPr>
          <w:lang w:eastAsia="zh-CN"/>
        </w:rPr>
        <w:t>Specification</w:t>
      </w:r>
      <w:r>
        <w:t>Info:</w:t>
      </w:r>
    </w:p>
    <w:p w14:paraId="44798F4D" w14:textId="77777777" w:rsidR="00A011E2" w:rsidRPr="00BD6F46" w:rsidRDefault="00A011E2" w:rsidP="00A011E2">
      <w:pPr>
        <w:pStyle w:val="PL"/>
      </w:pPr>
      <w:r>
        <w:t xml:space="preserve">          type: string</w:t>
      </w:r>
    </w:p>
    <w:p w14:paraId="067B4B20" w14:textId="77777777" w:rsidR="00A011E2" w:rsidRPr="00BD6F46" w:rsidRDefault="00A011E2" w:rsidP="00A011E2">
      <w:pPr>
        <w:pStyle w:val="PL"/>
      </w:pPr>
      <w:r w:rsidRPr="00BD6F46">
        <w:t xml:space="preserve">        multipleUnitUsage:</w:t>
      </w:r>
    </w:p>
    <w:p w14:paraId="42FDCF69" w14:textId="77777777" w:rsidR="00A011E2" w:rsidRPr="00BD6F46" w:rsidRDefault="00A011E2" w:rsidP="00A011E2">
      <w:pPr>
        <w:pStyle w:val="PL"/>
      </w:pPr>
      <w:r w:rsidRPr="00BD6F46">
        <w:t xml:space="preserve">          type: array</w:t>
      </w:r>
    </w:p>
    <w:p w14:paraId="1E0ABF3F" w14:textId="77777777" w:rsidR="00A011E2" w:rsidRPr="00BD6F46" w:rsidRDefault="00A011E2" w:rsidP="00A011E2">
      <w:pPr>
        <w:pStyle w:val="PL"/>
      </w:pPr>
      <w:r w:rsidRPr="00BD6F46">
        <w:t xml:space="preserve">          items:</w:t>
      </w:r>
    </w:p>
    <w:p w14:paraId="1D578E09" w14:textId="77777777" w:rsidR="00A011E2" w:rsidRPr="00BD6F46" w:rsidRDefault="00A011E2" w:rsidP="00A011E2">
      <w:pPr>
        <w:pStyle w:val="PL"/>
      </w:pPr>
      <w:r w:rsidRPr="00BD6F46">
        <w:t xml:space="preserve">            $ref: '#/components/schemas/MultipleUnitUsage'</w:t>
      </w:r>
    </w:p>
    <w:p w14:paraId="42F0A0F2" w14:textId="77777777" w:rsidR="00A011E2" w:rsidRPr="00BD6F46" w:rsidRDefault="00A011E2" w:rsidP="00A011E2">
      <w:pPr>
        <w:pStyle w:val="PL"/>
      </w:pPr>
      <w:r w:rsidRPr="00BD6F46">
        <w:t xml:space="preserve">          minItems: 0</w:t>
      </w:r>
    </w:p>
    <w:p w14:paraId="245B4E2A" w14:textId="77777777" w:rsidR="00A011E2" w:rsidRPr="00BD6F46" w:rsidRDefault="00A011E2" w:rsidP="00A011E2">
      <w:pPr>
        <w:pStyle w:val="PL"/>
      </w:pPr>
      <w:r w:rsidRPr="00BD6F46">
        <w:t xml:space="preserve">        triggers:</w:t>
      </w:r>
    </w:p>
    <w:p w14:paraId="5DD26A76" w14:textId="77777777" w:rsidR="00A011E2" w:rsidRPr="00BD6F46" w:rsidRDefault="00A011E2" w:rsidP="00A011E2">
      <w:pPr>
        <w:pStyle w:val="PL"/>
      </w:pPr>
      <w:r w:rsidRPr="00BD6F46">
        <w:t xml:space="preserve">          type: array</w:t>
      </w:r>
    </w:p>
    <w:p w14:paraId="6C4B1C76" w14:textId="77777777" w:rsidR="00A011E2" w:rsidRPr="00BD6F46" w:rsidRDefault="00A011E2" w:rsidP="00A011E2">
      <w:pPr>
        <w:pStyle w:val="PL"/>
      </w:pPr>
      <w:r w:rsidRPr="00BD6F46">
        <w:t xml:space="preserve">          items:</w:t>
      </w:r>
    </w:p>
    <w:p w14:paraId="188FD4C7" w14:textId="77777777" w:rsidR="00A011E2" w:rsidRPr="00BD6F46" w:rsidRDefault="00A011E2" w:rsidP="00A011E2">
      <w:pPr>
        <w:pStyle w:val="PL"/>
      </w:pPr>
      <w:r w:rsidRPr="00BD6F46">
        <w:t xml:space="preserve">            $ref: '#/components/schemas/Trigger'</w:t>
      </w:r>
    </w:p>
    <w:p w14:paraId="60E29E26" w14:textId="77777777" w:rsidR="00A011E2" w:rsidRPr="00BD6F46" w:rsidRDefault="00A011E2" w:rsidP="00A011E2">
      <w:pPr>
        <w:pStyle w:val="PL"/>
      </w:pPr>
      <w:r w:rsidRPr="00BD6F46">
        <w:t xml:space="preserve">          minItems: 0</w:t>
      </w:r>
    </w:p>
    <w:p w14:paraId="70D9F90F" w14:textId="77777777" w:rsidR="00A011E2" w:rsidRPr="00BD6F46" w:rsidRDefault="00A011E2" w:rsidP="00A011E2">
      <w:pPr>
        <w:pStyle w:val="PL"/>
      </w:pPr>
      <w:r w:rsidRPr="00BD6F46">
        <w:t xml:space="preserve">        pDUSessionChargingInformation:</w:t>
      </w:r>
    </w:p>
    <w:p w14:paraId="7534ABCF" w14:textId="77777777" w:rsidR="00A011E2" w:rsidRPr="00BD6F46" w:rsidRDefault="00A011E2" w:rsidP="00A011E2">
      <w:pPr>
        <w:pStyle w:val="PL"/>
      </w:pPr>
      <w:r w:rsidRPr="00BD6F46">
        <w:t xml:space="preserve">          $ref: '#/components/schemas/PDUSessionChargingInformation'</w:t>
      </w:r>
    </w:p>
    <w:p w14:paraId="00B00BAE" w14:textId="77777777" w:rsidR="00A011E2" w:rsidRPr="00BD6F46" w:rsidRDefault="00A011E2" w:rsidP="00A011E2">
      <w:pPr>
        <w:pStyle w:val="PL"/>
      </w:pPr>
      <w:r w:rsidRPr="00BD6F46">
        <w:t xml:space="preserve">        roamingQBCInformation:</w:t>
      </w:r>
    </w:p>
    <w:p w14:paraId="7CBCBFD7" w14:textId="77777777" w:rsidR="00A011E2" w:rsidRDefault="00A011E2" w:rsidP="00A011E2">
      <w:pPr>
        <w:pStyle w:val="PL"/>
      </w:pPr>
      <w:r w:rsidRPr="00BD6F46">
        <w:t xml:space="preserve">          $ref: '#/components/schemas/RoamingQBCInformation'</w:t>
      </w:r>
    </w:p>
    <w:p w14:paraId="70188CB2" w14:textId="77777777" w:rsidR="00A011E2" w:rsidRPr="00BD6F46" w:rsidRDefault="00A011E2" w:rsidP="00A011E2">
      <w:pPr>
        <w:pStyle w:val="PL"/>
      </w:pPr>
      <w:r w:rsidRPr="00BD6F46">
        <w:t xml:space="preserve">        </w:t>
      </w:r>
      <w:r>
        <w:t>sMS</w:t>
      </w:r>
      <w:r w:rsidRPr="00BD6F46">
        <w:t>ChargingInformation:</w:t>
      </w:r>
    </w:p>
    <w:p w14:paraId="78DA7C20" w14:textId="77777777" w:rsidR="00A011E2" w:rsidRDefault="00A011E2" w:rsidP="00A011E2">
      <w:pPr>
        <w:pStyle w:val="PL"/>
      </w:pPr>
      <w:r w:rsidRPr="00BD6F46">
        <w:t xml:space="preserve">          $ref: '#/components/schemas/</w:t>
      </w:r>
      <w:r>
        <w:t>SMS</w:t>
      </w:r>
      <w:r w:rsidRPr="00BD6F46">
        <w:t>ChargingInformation'</w:t>
      </w:r>
    </w:p>
    <w:p w14:paraId="70D8D461" w14:textId="77777777" w:rsidR="00A011E2" w:rsidRPr="00BD6F46" w:rsidRDefault="00A011E2" w:rsidP="00A011E2">
      <w:pPr>
        <w:pStyle w:val="PL"/>
      </w:pPr>
      <w:r w:rsidRPr="00BD6F46">
        <w:t xml:space="preserve">        </w:t>
      </w:r>
      <w:r w:rsidRPr="009F66FB">
        <w:t>nEFChargingInformation</w:t>
      </w:r>
      <w:r w:rsidRPr="00BD6F46">
        <w:t>:</w:t>
      </w:r>
    </w:p>
    <w:p w14:paraId="495877B6" w14:textId="77777777" w:rsidR="00A011E2" w:rsidRPr="00BD6F46" w:rsidRDefault="00A011E2" w:rsidP="00A011E2">
      <w:pPr>
        <w:pStyle w:val="PL"/>
      </w:pPr>
      <w:r w:rsidRPr="00BD6F46">
        <w:t xml:space="preserve">          $ref: '#/components/schemas/</w:t>
      </w:r>
      <w:r w:rsidRPr="00FB397A">
        <w:t>NEFChargingInformation</w:t>
      </w:r>
      <w:r w:rsidRPr="00BD6F46">
        <w:t>'</w:t>
      </w:r>
    </w:p>
    <w:p w14:paraId="61F55F4D" w14:textId="77777777" w:rsidR="00A011E2" w:rsidRPr="00BD6F46" w:rsidRDefault="00A011E2" w:rsidP="00A011E2">
      <w:pPr>
        <w:pStyle w:val="PL"/>
      </w:pPr>
      <w:r>
        <w:t xml:space="preserve">        registration</w:t>
      </w:r>
      <w:r w:rsidRPr="002F3ED2">
        <w:t>ChargingInformation</w:t>
      </w:r>
      <w:r>
        <w:t>:</w:t>
      </w:r>
    </w:p>
    <w:p w14:paraId="1D55F32D" w14:textId="77777777" w:rsidR="00A011E2" w:rsidRDefault="00A011E2" w:rsidP="00A011E2">
      <w:pPr>
        <w:pStyle w:val="PL"/>
      </w:pPr>
      <w:r w:rsidRPr="00BD6F46">
        <w:t xml:space="preserve">          $ref: '#/components/schemas/</w:t>
      </w:r>
      <w:r>
        <w:t>Registration</w:t>
      </w:r>
      <w:r w:rsidRPr="002F3ED2">
        <w:t>ChargingInformation</w:t>
      </w:r>
      <w:r w:rsidRPr="00BD6F46">
        <w:t>'</w:t>
      </w:r>
    </w:p>
    <w:p w14:paraId="055ED5E6" w14:textId="77777777" w:rsidR="00A011E2" w:rsidRPr="00BD6F46" w:rsidRDefault="00A011E2" w:rsidP="00A011E2">
      <w:pPr>
        <w:pStyle w:val="PL"/>
      </w:pPr>
      <w:r>
        <w:t xml:space="preserve">        n2Connection</w:t>
      </w:r>
      <w:r w:rsidRPr="002F3ED2">
        <w:t>ChargingInformation</w:t>
      </w:r>
      <w:r>
        <w:t>:</w:t>
      </w:r>
    </w:p>
    <w:p w14:paraId="22409626" w14:textId="77777777" w:rsidR="00A011E2" w:rsidRDefault="00A011E2" w:rsidP="00A011E2">
      <w:pPr>
        <w:pStyle w:val="PL"/>
      </w:pPr>
      <w:r w:rsidRPr="00BD6F46">
        <w:t xml:space="preserve">          $ref: '#/components/schemas/</w:t>
      </w:r>
      <w:r>
        <w:t>N2Connection</w:t>
      </w:r>
      <w:r w:rsidRPr="002F3ED2">
        <w:t>ChargingInformation</w:t>
      </w:r>
      <w:r w:rsidRPr="00BD6F46">
        <w:t>'</w:t>
      </w:r>
    </w:p>
    <w:p w14:paraId="22CCEF1F" w14:textId="77777777" w:rsidR="00A011E2" w:rsidRPr="00BD6F46" w:rsidRDefault="00A011E2" w:rsidP="00A011E2">
      <w:pPr>
        <w:pStyle w:val="PL"/>
      </w:pPr>
      <w:r>
        <w:t xml:space="preserve">        locationReportingChargingInformation:</w:t>
      </w:r>
    </w:p>
    <w:p w14:paraId="2AFE3E65" w14:textId="77777777" w:rsidR="00A011E2" w:rsidRDefault="00A011E2" w:rsidP="00A011E2">
      <w:pPr>
        <w:pStyle w:val="PL"/>
      </w:pPr>
      <w:r w:rsidRPr="00BD6F46">
        <w:t xml:space="preserve">          $ref: '#/components/schemas/</w:t>
      </w:r>
      <w:r>
        <w:t>LocationReportingChargingInformation</w:t>
      </w:r>
      <w:r w:rsidRPr="00BD6F46">
        <w:t>'</w:t>
      </w:r>
    </w:p>
    <w:p w14:paraId="76AC8320" w14:textId="77777777" w:rsidR="00A011E2" w:rsidRDefault="00A011E2" w:rsidP="00A011E2">
      <w:pPr>
        <w:pStyle w:val="PL"/>
      </w:pPr>
      <w:r w:rsidRPr="00BD6F46">
        <w:t xml:space="preserve">        </w:t>
      </w:r>
      <w:r>
        <w:t>nSPACharging</w:t>
      </w:r>
      <w:r w:rsidRPr="00AD3544">
        <w:t>Information</w:t>
      </w:r>
      <w:r>
        <w:t>:</w:t>
      </w:r>
    </w:p>
    <w:p w14:paraId="532F6C0B" w14:textId="77777777" w:rsidR="00A011E2" w:rsidRDefault="00A011E2" w:rsidP="00A011E2">
      <w:pPr>
        <w:pStyle w:val="PL"/>
      </w:pPr>
      <w:r w:rsidRPr="00BD6F46">
        <w:t xml:space="preserve">          $ref: '#/components/schemas/</w:t>
      </w:r>
      <w:r>
        <w:t>NSPACharging</w:t>
      </w:r>
      <w:r w:rsidRPr="00AD3544">
        <w:t>Information</w:t>
      </w:r>
      <w:r w:rsidRPr="00BD6F46">
        <w:t>'</w:t>
      </w:r>
    </w:p>
    <w:p w14:paraId="5D50C0EE" w14:textId="77777777" w:rsidR="00A011E2" w:rsidRPr="00BD6F46" w:rsidRDefault="00A011E2" w:rsidP="00A011E2">
      <w:pPr>
        <w:pStyle w:val="PL"/>
      </w:pPr>
      <w:r>
        <w:t xml:space="preserve">        nSMChargingInformation:</w:t>
      </w:r>
    </w:p>
    <w:p w14:paraId="7E06499E" w14:textId="77777777" w:rsidR="00A011E2" w:rsidRDefault="00A011E2" w:rsidP="00A011E2">
      <w:pPr>
        <w:pStyle w:val="PL"/>
      </w:pPr>
      <w:r w:rsidRPr="00BD6F46">
        <w:t xml:space="preserve">          $ref: '#/components/schemas/</w:t>
      </w:r>
      <w:r>
        <w:t>NSMChargingInformation</w:t>
      </w:r>
      <w:r w:rsidRPr="00BD6F46">
        <w:t>'</w:t>
      </w:r>
    </w:p>
    <w:p w14:paraId="52432676" w14:textId="77777777" w:rsidR="00A011E2" w:rsidRPr="00BD6F46" w:rsidRDefault="00A011E2" w:rsidP="00A011E2">
      <w:pPr>
        <w:pStyle w:val="PL"/>
      </w:pPr>
      <w:r w:rsidRPr="00BD6F46">
        <w:t xml:space="preserve">      required:</w:t>
      </w:r>
    </w:p>
    <w:p w14:paraId="752764A4" w14:textId="77777777" w:rsidR="00A011E2" w:rsidRPr="00BD6F46" w:rsidRDefault="00A011E2" w:rsidP="00A011E2">
      <w:pPr>
        <w:pStyle w:val="PL"/>
      </w:pPr>
      <w:r w:rsidRPr="00BD6F46">
        <w:lastRenderedPageBreak/>
        <w:t xml:space="preserve">        - </w:t>
      </w:r>
      <w:r w:rsidRPr="00B278AC">
        <w:t>nfConsumerIdentification</w:t>
      </w:r>
      <w:r w:rsidRPr="00B278AC" w:rsidDel="00B36BCD">
        <w:t xml:space="preserve"> </w:t>
      </w:r>
    </w:p>
    <w:p w14:paraId="034CD760" w14:textId="77777777" w:rsidR="00A011E2" w:rsidRPr="00BD6F46" w:rsidRDefault="00A011E2" w:rsidP="00A011E2">
      <w:pPr>
        <w:pStyle w:val="PL"/>
      </w:pPr>
      <w:r w:rsidRPr="00BD6F46">
        <w:t xml:space="preserve">        - invocationTimeStamp</w:t>
      </w:r>
    </w:p>
    <w:p w14:paraId="35EF31A7" w14:textId="77777777" w:rsidR="00A011E2" w:rsidRPr="00BD6F46" w:rsidRDefault="00A011E2" w:rsidP="00A011E2">
      <w:pPr>
        <w:pStyle w:val="PL"/>
      </w:pPr>
      <w:r w:rsidRPr="00BD6F46">
        <w:t xml:space="preserve">        - invocationSequenceNumber</w:t>
      </w:r>
    </w:p>
    <w:p w14:paraId="34509ADA" w14:textId="77777777" w:rsidR="00A011E2" w:rsidRPr="00BD6F46" w:rsidRDefault="00A011E2" w:rsidP="00A011E2">
      <w:pPr>
        <w:pStyle w:val="PL"/>
      </w:pPr>
      <w:r w:rsidRPr="00BD6F46">
        <w:t xml:space="preserve">    ChargingDataResponse:</w:t>
      </w:r>
    </w:p>
    <w:p w14:paraId="13517D1B" w14:textId="77777777" w:rsidR="00A011E2" w:rsidRPr="00BD6F46" w:rsidRDefault="00A011E2" w:rsidP="00A011E2">
      <w:pPr>
        <w:pStyle w:val="PL"/>
      </w:pPr>
      <w:r w:rsidRPr="00BD6F46">
        <w:t xml:space="preserve">      type: object</w:t>
      </w:r>
    </w:p>
    <w:p w14:paraId="38393B77" w14:textId="77777777" w:rsidR="00A011E2" w:rsidRPr="00BD6F46" w:rsidRDefault="00A011E2" w:rsidP="00A011E2">
      <w:pPr>
        <w:pStyle w:val="PL"/>
      </w:pPr>
      <w:r w:rsidRPr="00BD6F46">
        <w:t xml:space="preserve">      properties:</w:t>
      </w:r>
    </w:p>
    <w:p w14:paraId="06AB2916" w14:textId="77777777" w:rsidR="00A011E2" w:rsidRPr="00BD6F46" w:rsidRDefault="00A011E2" w:rsidP="00A011E2">
      <w:pPr>
        <w:pStyle w:val="PL"/>
      </w:pPr>
      <w:r w:rsidRPr="00BD6F46">
        <w:t xml:space="preserve">        invocationTimeStamp:</w:t>
      </w:r>
    </w:p>
    <w:p w14:paraId="6F53F733" w14:textId="77777777" w:rsidR="00A011E2" w:rsidRPr="00BD6F46" w:rsidRDefault="00A011E2" w:rsidP="00A011E2">
      <w:pPr>
        <w:pStyle w:val="PL"/>
      </w:pPr>
      <w:r w:rsidRPr="00BD6F46">
        <w:t xml:space="preserve">          $ref: 'TS29571_CommonData.yaml#/components/schemas/DateTime'</w:t>
      </w:r>
    </w:p>
    <w:p w14:paraId="033F40F0" w14:textId="77777777" w:rsidR="00A011E2" w:rsidRPr="00BD6F46" w:rsidRDefault="00A011E2" w:rsidP="00A011E2">
      <w:pPr>
        <w:pStyle w:val="PL"/>
      </w:pPr>
      <w:r w:rsidRPr="00BD6F46">
        <w:t xml:space="preserve">        invocationSequenceNumber:</w:t>
      </w:r>
    </w:p>
    <w:p w14:paraId="2CAAEFC3" w14:textId="77777777" w:rsidR="00A011E2" w:rsidRPr="00BD6F46" w:rsidRDefault="00A011E2" w:rsidP="00A011E2">
      <w:pPr>
        <w:pStyle w:val="PL"/>
      </w:pPr>
      <w:r w:rsidRPr="00BD6F46">
        <w:t xml:space="preserve">          $ref: 'TS29571_CommonData.yaml#/components/schemas/Uint32'</w:t>
      </w:r>
    </w:p>
    <w:p w14:paraId="34BCC4A4" w14:textId="77777777" w:rsidR="00A011E2" w:rsidRPr="00BD6F46" w:rsidRDefault="00A011E2" w:rsidP="00A011E2">
      <w:pPr>
        <w:pStyle w:val="PL"/>
      </w:pPr>
      <w:r w:rsidRPr="00BD6F46">
        <w:t xml:space="preserve">        invocationResult:</w:t>
      </w:r>
    </w:p>
    <w:p w14:paraId="48D085EB" w14:textId="77777777" w:rsidR="00A011E2" w:rsidRPr="00BD6F46" w:rsidRDefault="00A011E2" w:rsidP="00A011E2">
      <w:pPr>
        <w:pStyle w:val="PL"/>
      </w:pPr>
      <w:r w:rsidRPr="00BD6F46">
        <w:t xml:space="preserve">          $ref: '#/components/schemas/InvocationResult'</w:t>
      </w:r>
    </w:p>
    <w:p w14:paraId="02AE6702" w14:textId="77777777" w:rsidR="00A011E2" w:rsidRPr="00BD6F46" w:rsidRDefault="00A011E2" w:rsidP="00A011E2">
      <w:pPr>
        <w:pStyle w:val="PL"/>
      </w:pPr>
      <w:r w:rsidRPr="00BD6F46">
        <w:t xml:space="preserve">        sessionFailover:</w:t>
      </w:r>
    </w:p>
    <w:p w14:paraId="77B27B02" w14:textId="77777777" w:rsidR="00A011E2" w:rsidRPr="00BD6F46" w:rsidRDefault="00A011E2" w:rsidP="00A011E2">
      <w:pPr>
        <w:pStyle w:val="PL"/>
      </w:pPr>
      <w:r w:rsidRPr="00BD6F46">
        <w:t xml:space="preserve">          $ref: '#/components/schemas/SessionFailover'</w:t>
      </w:r>
    </w:p>
    <w:p w14:paraId="15260048" w14:textId="77777777" w:rsidR="00A011E2" w:rsidRDefault="00A011E2" w:rsidP="00A011E2">
      <w:pPr>
        <w:pStyle w:val="PL"/>
      </w:pPr>
      <w:r>
        <w:t xml:space="preserve">        supportedFeatures:</w:t>
      </w:r>
    </w:p>
    <w:p w14:paraId="6DE57AA2" w14:textId="77777777" w:rsidR="00A011E2" w:rsidRDefault="00A011E2" w:rsidP="00A011E2">
      <w:pPr>
        <w:pStyle w:val="PL"/>
      </w:pPr>
      <w:r>
        <w:t xml:space="preserve">          $ref: 'TS29571_CommonData.yaml#/components/schemas/SupportedFeatures'</w:t>
      </w:r>
    </w:p>
    <w:p w14:paraId="179E86B3" w14:textId="77777777" w:rsidR="00A011E2" w:rsidRPr="00BD6F46" w:rsidRDefault="00A011E2" w:rsidP="00A011E2">
      <w:pPr>
        <w:pStyle w:val="PL"/>
      </w:pPr>
      <w:r w:rsidRPr="00BD6F46">
        <w:t xml:space="preserve">        multiple</w:t>
      </w:r>
      <w:r>
        <w:t>Unit</w:t>
      </w:r>
      <w:r w:rsidRPr="00BD6F46">
        <w:t>Information:</w:t>
      </w:r>
    </w:p>
    <w:p w14:paraId="37A23F98" w14:textId="77777777" w:rsidR="00A011E2" w:rsidRPr="00BD6F46" w:rsidRDefault="00A011E2" w:rsidP="00A011E2">
      <w:pPr>
        <w:pStyle w:val="PL"/>
      </w:pPr>
      <w:r w:rsidRPr="00BD6F46">
        <w:t xml:space="preserve">          type: array</w:t>
      </w:r>
    </w:p>
    <w:p w14:paraId="666E7765" w14:textId="77777777" w:rsidR="00A011E2" w:rsidRPr="00BD6F46" w:rsidRDefault="00A011E2" w:rsidP="00A011E2">
      <w:pPr>
        <w:pStyle w:val="PL"/>
      </w:pPr>
      <w:r w:rsidRPr="00BD6F46">
        <w:t xml:space="preserve">          items:</w:t>
      </w:r>
    </w:p>
    <w:p w14:paraId="36E73AFA" w14:textId="77777777" w:rsidR="00A011E2" w:rsidRPr="00BD6F46" w:rsidRDefault="00A011E2" w:rsidP="00A011E2">
      <w:pPr>
        <w:pStyle w:val="PL"/>
      </w:pPr>
      <w:r w:rsidRPr="00BD6F46">
        <w:t xml:space="preserve">            $ref: '#/components/schemas/Multiple</w:t>
      </w:r>
      <w:r>
        <w:t>Unit</w:t>
      </w:r>
      <w:r w:rsidRPr="00BD6F46">
        <w:t>Information'</w:t>
      </w:r>
    </w:p>
    <w:p w14:paraId="5FCE6821" w14:textId="77777777" w:rsidR="00A011E2" w:rsidRPr="00BD6F46" w:rsidRDefault="00A011E2" w:rsidP="00A011E2">
      <w:pPr>
        <w:pStyle w:val="PL"/>
      </w:pPr>
      <w:r w:rsidRPr="00BD6F46">
        <w:t xml:space="preserve">          minItems: 0</w:t>
      </w:r>
    </w:p>
    <w:p w14:paraId="0C7D95A1" w14:textId="77777777" w:rsidR="00A011E2" w:rsidRPr="00BD6F46" w:rsidRDefault="00A011E2" w:rsidP="00A011E2">
      <w:pPr>
        <w:pStyle w:val="PL"/>
      </w:pPr>
      <w:r w:rsidRPr="00BD6F46">
        <w:t xml:space="preserve">        triggers:</w:t>
      </w:r>
    </w:p>
    <w:p w14:paraId="48E1FA95" w14:textId="77777777" w:rsidR="00A011E2" w:rsidRPr="00BD6F46" w:rsidRDefault="00A011E2" w:rsidP="00A011E2">
      <w:pPr>
        <w:pStyle w:val="PL"/>
      </w:pPr>
      <w:r w:rsidRPr="00BD6F46">
        <w:t xml:space="preserve">          type: array</w:t>
      </w:r>
    </w:p>
    <w:p w14:paraId="20570FB5" w14:textId="77777777" w:rsidR="00A011E2" w:rsidRPr="00BD6F46" w:rsidRDefault="00A011E2" w:rsidP="00A011E2">
      <w:pPr>
        <w:pStyle w:val="PL"/>
      </w:pPr>
      <w:r w:rsidRPr="00BD6F46">
        <w:t xml:space="preserve">          items:</w:t>
      </w:r>
    </w:p>
    <w:p w14:paraId="4702439B" w14:textId="77777777" w:rsidR="00A011E2" w:rsidRPr="00BD6F46" w:rsidRDefault="00A011E2" w:rsidP="00A011E2">
      <w:pPr>
        <w:pStyle w:val="PL"/>
      </w:pPr>
      <w:r w:rsidRPr="00BD6F46">
        <w:t xml:space="preserve">            $ref: '#/components/schemas/Trigger'</w:t>
      </w:r>
    </w:p>
    <w:p w14:paraId="3CE87BA2" w14:textId="77777777" w:rsidR="00A011E2" w:rsidRPr="00BD6F46" w:rsidRDefault="00A011E2" w:rsidP="00A011E2">
      <w:pPr>
        <w:pStyle w:val="PL"/>
      </w:pPr>
      <w:r w:rsidRPr="00BD6F46">
        <w:t xml:space="preserve">          minItems: 0</w:t>
      </w:r>
    </w:p>
    <w:p w14:paraId="3DDBC606" w14:textId="77777777" w:rsidR="00A011E2" w:rsidRPr="00BD6F46" w:rsidRDefault="00A011E2" w:rsidP="00A011E2">
      <w:pPr>
        <w:pStyle w:val="PL"/>
      </w:pPr>
      <w:r w:rsidRPr="00BD6F46">
        <w:t xml:space="preserve">        pDUSessionChargingInformation:</w:t>
      </w:r>
    </w:p>
    <w:p w14:paraId="3348BBA8" w14:textId="77777777" w:rsidR="00A011E2" w:rsidRPr="00BD6F46" w:rsidRDefault="00A011E2" w:rsidP="00A011E2">
      <w:pPr>
        <w:pStyle w:val="PL"/>
      </w:pPr>
      <w:r w:rsidRPr="00BD6F46">
        <w:t xml:space="preserve">          $ref: '#/components/schemas/PDUSessionChargingInformation'</w:t>
      </w:r>
    </w:p>
    <w:p w14:paraId="0853EFF4" w14:textId="77777777" w:rsidR="00A011E2" w:rsidRPr="00BD6F46" w:rsidRDefault="00A011E2" w:rsidP="00A011E2">
      <w:pPr>
        <w:pStyle w:val="PL"/>
      </w:pPr>
      <w:r w:rsidRPr="00BD6F46">
        <w:t xml:space="preserve">        roamingQBCInformation:</w:t>
      </w:r>
    </w:p>
    <w:p w14:paraId="172927E7" w14:textId="77777777" w:rsidR="00A011E2" w:rsidRDefault="00A011E2" w:rsidP="00A011E2">
      <w:pPr>
        <w:pStyle w:val="PL"/>
      </w:pPr>
      <w:r w:rsidRPr="00BD6F46">
        <w:t xml:space="preserve">          $ref: '#/components/schemas/RoamingQBCInformation'</w:t>
      </w:r>
    </w:p>
    <w:p w14:paraId="20EC8E9A" w14:textId="77777777" w:rsidR="00A011E2" w:rsidRDefault="00A011E2" w:rsidP="00A011E2">
      <w:pPr>
        <w:pStyle w:val="PL"/>
      </w:pPr>
      <w:r>
        <w:t xml:space="preserve">        locationReportingChargingInformation:</w:t>
      </w:r>
    </w:p>
    <w:p w14:paraId="2E2780F0" w14:textId="77777777" w:rsidR="00A011E2" w:rsidRPr="00BD6F46" w:rsidRDefault="00A011E2" w:rsidP="00A011E2">
      <w:pPr>
        <w:pStyle w:val="PL"/>
      </w:pPr>
      <w:r>
        <w:t xml:space="preserve">          $ref: '#/components/schemas/LocationReportingChargingInformation'</w:t>
      </w:r>
    </w:p>
    <w:p w14:paraId="3C8A4C9B" w14:textId="77777777" w:rsidR="00A011E2" w:rsidRPr="00BD6F46" w:rsidRDefault="00A011E2" w:rsidP="00A011E2">
      <w:pPr>
        <w:pStyle w:val="PL"/>
      </w:pPr>
      <w:r w:rsidRPr="00BD6F46">
        <w:t xml:space="preserve">      required:</w:t>
      </w:r>
    </w:p>
    <w:p w14:paraId="20A9B2D9" w14:textId="77777777" w:rsidR="00A011E2" w:rsidRPr="00BD6F46" w:rsidRDefault="00A011E2" w:rsidP="00A011E2">
      <w:pPr>
        <w:pStyle w:val="PL"/>
      </w:pPr>
      <w:r w:rsidRPr="00BD6F46">
        <w:t xml:space="preserve">        - invocationTimeStamp</w:t>
      </w:r>
    </w:p>
    <w:p w14:paraId="293EEED3" w14:textId="77777777" w:rsidR="00A011E2" w:rsidRPr="00BD6F46" w:rsidRDefault="00A011E2" w:rsidP="00A011E2">
      <w:pPr>
        <w:pStyle w:val="PL"/>
      </w:pPr>
      <w:r w:rsidRPr="00BD6F46">
        <w:t xml:space="preserve">        - invocationSequenceNumber</w:t>
      </w:r>
    </w:p>
    <w:p w14:paraId="6E5CCCC5" w14:textId="77777777" w:rsidR="00A011E2" w:rsidRPr="00BD6F46" w:rsidRDefault="00A011E2" w:rsidP="00A011E2">
      <w:pPr>
        <w:pStyle w:val="PL"/>
      </w:pPr>
      <w:r w:rsidRPr="00BD6F46">
        <w:t xml:space="preserve">    ChargingNotif</w:t>
      </w:r>
      <w:r>
        <w:t>yRequest</w:t>
      </w:r>
      <w:r w:rsidRPr="00BD6F46">
        <w:t>:</w:t>
      </w:r>
    </w:p>
    <w:p w14:paraId="7928A3A4" w14:textId="77777777" w:rsidR="00A011E2" w:rsidRPr="00BD6F46" w:rsidRDefault="00A011E2" w:rsidP="00A011E2">
      <w:pPr>
        <w:pStyle w:val="PL"/>
      </w:pPr>
      <w:r w:rsidRPr="00BD6F46">
        <w:t xml:space="preserve">      type: object</w:t>
      </w:r>
    </w:p>
    <w:p w14:paraId="271AB102" w14:textId="77777777" w:rsidR="00A011E2" w:rsidRPr="00BD6F46" w:rsidRDefault="00A011E2" w:rsidP="00A011E2">
      <w:pPr>
        <w:pStyle w:val="PL"/>
      </w:pPr>
      <w:r w:rsidRPr="00BD6F46">
        <w:t xml:space="preserve">      properties:</w:t>
      </w:r>
    </w:p>
    <w:p w14:paraId="460558E4" w14:textId="77777777" w:rsidR="00A011E2" w:rsidRPr="00BD6F46" w:rsidRDefault="00A011E2" w:rsidP="00A011E2">
      <w:pPr>
        <w:pStyle w:val="PL"/>
      </w:pPr>
      <w:r w:rsidRPr="00BD6F46">
        <w:t xml:space="preserve">        notificationType:</w:t>
      </w:r>
    </w:p>
    <w:p w14:paraId="56300163" w14:textId="77777777" w:rsidR="00A011E2" w:rsidRPr="00BD6F46" w:rsidRDefault="00A011E2" w:rsidP="00A011E2">
      <w:pPr>
        <w:pStyle w:val="PL"/>
      </w:pPr>
      <w:r w:rsidRPr="00BD6F46">
        <w:t xml:space="preserve">          $ref: '#/components/schemas/NotificationType'</w:t>
      </w:r>
    </w:p>
    <w:p w14:paraId="0AB215A6" w14:textId="77777777" w:rsidR="00A011E2" w:rsidRPr="00BD6F46" w:rsidRDefault="00A011E2" w:rsidP="00A011E2">
      <w:pPr>
        <w:pStyle w:val="PL"/>
      </w:pPr>
      <w:r w:rsidRPr="00BD6F46">
        <w:t xml:space="preserve">        reauthorizationDetails:</w:t>
      </w:r>
    </w:p>
    <w:p w14:paraId="6CF53D3F" w14:textId="77777777" w:rsidR="00A011E2" w:rsidRPr="00BD6F46" w:rsidRDefault="00A011E2" w:rsidP="00A011E2">
      <w:pPr>
        <w:pStyle w:val="PL"/>
      </w:pPr>
      <w:r w:rsidRPr="00BD6F46">
        <w:t xml:space="preserve">          type: array</w:t>
      </w:r>
    </w:p>
    <w:p w14:paraId="173B7FB8" w14:textId="77777777" w:rsidR="00A011E2" w:rsidRPr="00BD6F46" w:rsidRDefault="00A011E2" w:rsidP="00A011E2">
      <w:pPr>
        <w:pStyle w:val="PL"/>
      </w:pPr>
      <w:r w:rsidRPr="00BD6F46">
        <w:t xml:space="preserve">          items:</w:t>
      </w:r>
    </w:p>
    <w:p w14:paraId="609F63A0" w14:textId="77777777" w:rsidR="00A011E2" w:rsidRPr="00BD6F46" w:rsidRDefault="00A011E2" w:rsidP="00A011E2">
      <w:pPr>
        <w:pStyle w:val="PL"/>
      </w:pPr>
      <w:r w:rsidRPr="00BD6F46">
        <w:t xml:space="preserve">            $ref: '#/components/schemas/ReauthorizationDetails'</w:t>
      </w:r>
    </w:p>
    <w:p w14:paraId="5DBDCA4A" w14:textId="77777777" w:rsidR="00A011E2" w:rsidRPr="00BD6F46" w:rsidRDefault="00A011E2" w:rsidP="00A011E2">
      <w:pPr>
        <w:pStyle w:val="PL"/>
      </w:pPr>
      <w:r w:rsidRPr="00BD6F46">
        <w:t xml:space="preserve">          minItems: 0</w:t>
      </w:r>
    </w:p>
    <w:p w14:paraId="55065891" w14:textId="77777777" w:rsidR="00A011E2" w:rsidRPr="00BD6F46" w:rsidRDefault="00A011E2" w:rsidP="00A011E2">
      <w:pPr>
        <w:pStyle w:val="PL"/>
      </w:pPr>
      <w:r w:rsidRPr="00BD6F46">
        <w:t xml:space="preserve">      required:</w:t>
      </w:r>
    </w:p>
    <w:p w14:paraId="6F808ACA" w14:textId="77777777" w:rsidR="00A011E2" w:rsidRDefault="00A011E2" w:rsidP="00A011E2">
      <w:pPr>
        <w:pStyle w:val="PL"/>
      </w:pPr>
      <w:r w:rsidRPr="00BD6F46">
        <w:t xml:space="preserve">        - notificationType</w:t>
      </w:r>
    </w:p>
    <w:p w14:paraId="3159589A" w14:textId="77777777" w:rsidR="00A011E2" w:rsidRDefault="00A011E2" w:rsidP="00A011E2">
      <w:pPr>
        <w:pStyle w:val="PL"/>
      </w:pPr>
      <w:r w:rsidRPr="00BD6F46">
        <w:t xml:space="preserve">    </w:t>
      </w:r>
      <w:r>
        <w:t>ChargingNotifyResponse:</w:t>
      </w:r>
    </w:p>
    <w:p w14:paraId="4BA8D11B" w14:textId="77777777" w:rsidR="00A011E2" w:rsidRDefault="00A011E2" w:rsidP="00A011E2">
      <w:pPr>
        <w:pStyle w:val="PL"/>
      </w:pPr>
      <w:r>
        <w:t xml:space="preserve">      type: object</w:t>
      </w:r>
    </w:p>
    <w:p w14:paraId="266AC563" w14:textId="77777777" w:rsidR="00A011E2" w:rsidRDefault="00A011E2" w:rsidP="00A011E2">
      <w:pPr>
        <w:pStyle w:val="PL"/>
      </w:pPr>
      <w:r>
        <w:t xml:space="preserve">      properties:</w:t>
      </w:r>
    </w:p>
    <w:p w14:paraId="692332DD" w14:textId="77777777" w:rsidR="00A011E2" w:rsidRPr="0015021B" w:rsidRDefault="00A011E2" w:rsidP="00A011E2">
      <w:pPr>
        <w:pStyle w:val="PL"/>
      </w:pPr>
      <w:r w:rsidRPr="00BD6F46">
        <w:t xml:space="preserve">        </w:t>
      </w:r>
      <w:r>
        <w:rPr>
          <w:rFonts w:hint="eastAsia"/>
          <w:lang w:eastAsia="zh-CN"/>
        </w:rPr>
        <w:t>i</w:t>
      </w:r>
      <w:r>
        <w:t>nvocationResult</w:t>
      </w:r>
      <w:r w:rsidRPr="00BD6F46">
        <w:t>:</w:t>
      </w:r>
    </w:p>
    <w:p w14:paraId="06634891" w14:textId="77777777" w:rsidR="00A011E2" w:rsidRPr="00BD6F46" w:rsidRDefault="00A011E2" w:rsidP="00A011E2">
      <w:pPr>
        <w:pStyle w:val="PL"/>
      </w:pPr>
      <w:r>
        <w:t xml:space="preserve">          $ref: '#/components/schemas/InvocationResult'</w:t>
      </w:r>
    </w:p>
    <w:p w14:paraId="29E394F4" w14:textId="77777777" w:rsidR="00A011E2" w:rsidRPr="00BD6F46" w:rsidRDefault="00A011E2" w:rsidP="00A011E2">
      <w:pPr>
        <w:pStyle w:val="PL"/>
      </w:pPr>
      <w:r w:rsidRPr="00BD6F46">
        <w:t xml:space="preserve">    NFIdentification:</w:t>
      </w:r>
    </w:p>
    <w:p w14:paraId="1AD629E9" w14:textId="77777777" w:rsidR="00A011E2" w:rsidRPr="00BD6F46" w:rsidRDefault="00A011E2" w:rsidP="00A011E2">
      <w:pPr>
        <w:pStyle w:val="PL"/>
      </w:pPr>
      <w:r w:rsidRPr="00BD6F46">
        <w:t xml:space="preserve">      type: object</w:t>
      </w:r>
    </w:p>
    <w:p w14:paraId="25129E3F" w14:textId="77777777" w:rsidR="00A011E2" w:rsidRPr="00BD6F46" w:rsidRDefault="00A011E2" w:rsidP="00A011E2">
      <w:pPr>
        <w:pStyle w:val="PL"/>
      </w:pPr>
      <w:r w:rsidRPr="00BD6F46">
        <w:t xml:space="preserve">      properties:</w:t>
      </w:r>
    </w:p>
    <w:p w14:paraId="564D9F1E" w14:textId="77777777" w:rsidR="00A011E2" w:rsidRPr="00BD6F46" w:rsidRDefault="00A011E2" w:rsidP="00A011E2">
      <w:pPr>
        <w:pStyle w:val="PL"/>
      </w:pPr>
      <w:r w:rsidRPr="00BD6F46">
        <w:t xml:space="preserve">        nFName:</w:t>
      </w:r>
    </w:p>
    <w:p w14:paraId="7ADE1FA1" w14:textId="77777777" w:rsidR="00A011E2" w:rsidRPr="00BD6F46" w:rsidRDefault="00A011E2" w:rsidP="00A011E2">
      <w:pPr>
        <w:pStyle w:val="PL"/>
      </w:pPr>
      <w:r w:rsidRPr="00BD6F46">
        <w:t xml:space="preserve">          $ref: 'TS29571_CommonData.yaml#/components/schemas/NfInstanceId'</w:t>
      </w:r>
    </w:p>
    <w:p w14:paraId="36706C9C" w14:textId="77777777" w:rsidR="00A011E2" w:rsidRPr="00BD6F46" w:rsidRDefault="00A011E2" w:rsidP="00A011E2">
      <w:pPr>
        <w:pStyle w:val="PL"/>
      </w:pPr>
      <w:r w:rsidRPr="00BD6F46">
        <w:t xml:space="preserve">        nFIPv4Address:</w:t>
      </w:r>
    </w:p>
    <w:p w14:paraId="12035FBC" w14:textId="77777777" w:rsidR="00A011E2" w:rsidRPr="00BD6F46" w:rsidRDefault="00A011E2" w:rsidP="00A011E2">
      <w:pPr>
        <w:pStyle w:val="PL"/>
      </w:pPr>
      <w:r w:rsidRPr="00BD6F46">
        <w:t xml:space="preserve">          $ref: 'TS29571_CommonData.yaml#/components/schemas/Ipv4Addr'</w:t>
      </w:r>
    </w:p>
    <w:p w14:paraId="267C7894" w14:textId="77777777" w:rsidR="00A011E2" w:rsidRPr="00BD6F46" w:rsidRDefault="00A011E2" w:rsidP="00A011E2">
      <w:pPr>
        <w:pStyle w:val="PL"/>
      </w:pPr>
      <w:r w:rsidRPr="00BD6F46">
        <w:t xml:space="preserve">        nFIPv6Address:</w:t>
      </w:r>
    </w:p>
    <w:p w14:paraId="102A91F9" w14:textId="77777777" w:rsidR="00A011E2" w:rsidRPr="00BD6F46" w:rsidRDefault="00A011E2" w:rsidP="00A011E2">
      <w:pPr>
        <w:pStyle w:val="PL"/>
      </w:pPr>
      <w:r w:rsidRPr="00BD6F46">
        <w:t xml:space="preserve">          $ref: 'TS29571_CommonData.yaml#/components/schemas/Ipv6Addr'</w:t>
      </w:r>
    </w:p>
    <w:p w14:paraId="4C2EA684" w14:textId="77777777" w:rsidR="00A011E2" w:rsidRPr="00BD6F46" w:rsidRDefault="00A011E2" w:rsidP="00A011E2">
      <w:pPr>
        <w:pStyle w:val="PL"/>
      </w:pPr>
      <w:r w:rsidRPr="00BD6F46">
        <w:t xml:space="preserve">        nFPLMNID:</w:t>
      </w:r>
    </w:p>
    <w:p w14:paraId="34B70479" w14:textId="77777777" w:rsidR="00A011E2" w:rsidRPr="00BD6F46" w:rsidRDefault="00A011E2" w:rsidP="00A011E2">
      <w:pPr>
        <w:pStyle w:val="PL"/>
      </w:pPr>
      <w:r w:rsidRPr="00BD6F46">
        <w:t xml:space="preserve">          $ref: 'TS29571_CommonData.yaml#/components/schemas/PlmnId'</w:t>
      </w:r>
    </w:p>
    <w:p w14:paraId="6C336CB9" w14:textId="77777777" w:rsidR="00A011E2" w:rsidRPr="00BD6F46" w:rsidRDefault="00A011E2" w:rsidP="00A011E2">
      <w:pPr>
        <w:pStyle w:val="PL"/>
      </w:pPr>
      <w:r w:rsidRPr="00BD6F46">
        <w:t xml:space="preserve">        nodeFunctionality:</w:t>
      </w:r>
    </w:p>
    <w:p w14:paraId="0BDEDC16" w14:textId="77777777" w:rsidR="00A011E2" w:rsidRDefault="00A011E2" w:rsidP="00A011E2">
      <w:pPr>
        <w:pStyle w:val="PL"/>
      </w:pPr>
      <w:r w:rsidRPr="00BD6F46">
        <w:t xml:space="preserve">          $ref: '#/components/schemas/NodeFunctionality'</w:t>
      </w:r>
    </w:p>
    <w:p w14:paraId="7FADFA9A" w14:textId="77777777" w:rsidR="00A011E2" w:rsidRPr="00BD6F46" w:rsidRDefault="00A011E2" w:rsidP="00A011E2">
      <w:pPr>
        <w:pStyle w:val="PL"/>
      </w:pPr>
      <w:r w:rsidRPr="00BD6F46">
        <w:t xml:space="preserve">        nF</w:t>
      </w:r>
      <w:r>
        <w:t>Fqdn</w:t>
      </w:r>
      <w:r w:rsidRPr="00BD6F46">
        <w:t>:</w:t>
      </w:r>
    </w:p>
    <w:p w14:paraId="5073D224" w14:textId="77777777" w:rsidR="00A011E2" w:rsidRPr="00BD6F46" w:rsidRDefault="00A011E2" w:rsidP="00A011E2">
      <w:pPr>
        <w:pStyle w:val="PL"/>
      </w:pPr>
      <w:r w:rsidRPr="00BD6F46">
        <w:t xml:space="preserve">          </w:t>
      </w:r>
      <w:r w:rsidRPr="00F267AF">
        <w:t>type: string</w:t>
      </w:r>
    </w:p>
    <w:p w14:paraId="06519403" w14:textId="77777777" w:rsidR="00A011E2" w:rsidRPr="00BD6F46" w:rsidRDefault="00A011E2" w:rsidP="00A011E2">
      <w:pPr>
        <w:pStyle w:val="PL"/>
      </w:pPr>
      <w:r w:rsidRPr="00BD6F46">
        <w:t xml:space="preserve">      required:</w:t>
      </w:r>
    </w:p>
    <w:p w14:paraId="02A7DDE8" w14:textId="77777777" w:rsidR="00A011E2" w:rsidRPr="00BD6F46" w:rsidRDefault="00A011E2" w:rsidP="00A011E2">
      <w:pPr>
        <w:pStyle w:val="PL"/>
      </w:pPr>
      <w:r w:rsidRPr="00BD6F46">
        <w:t xml:space="preserve">        - nodeFunctionality</w:t>
      </w:r>
    </w:p>
    <w:p w14:paraId="7CF8C433" w14:textId="77777777" w:rsidR="00A011E2" w:rsidRPr="00BD6F46" w:rsidRDefault="00A011E2" w:rsidP="00A011E2">
      <w:pPr>
        <w:pStyle w:val="PL"/>
      </w:pPr>
      <w:r w:rsidRPr="00BD6F46">
        <w:t xml:space="preserve">    MultipleUnitUsage:</w:t>
      </w:r>
    </w:p>
    <w:p w14:paraId="6E8BDE33" w14:textId="77777777" w:rsidR="00A011E2" w:rsidRPr="00BD6F46" w:rsidRDefault="00A011E2" w:rsidP="00A011E2">
      <w:pPr>
        <w:pStyle w:val="PL"/>
      </w:pPr>
      <w:r w:rsidRPr="00BD6F46">
        <w:t xml:space="preserve">      type: object</w:t>
      </w:r>
    </w:p>
    <w:p w14:paraId="06D83D3F" w14:textId="77777777" w:rsidR="00A011E2" w:rsidRPr="00BD6F46" w:rsidRDefault="00A011E2" w:rsidP="00A011E2">
      <w:pPr>
        <w:pStyle w:val="PL"/>
      </w:pPr>
      <w:r w:rsidRPr="00BD6F46">
        <w:t xml:space="preserve">      properties:</w:t>
      </w:r>
    </w:p>
    <w:p w14:paraId="30B250F6" w14:textId="77777777" w:rsidR="00A011E2" w:rsidRPr="00BD6F46" w:rsidRDefault="00A011E2" w:rsidP="00A011E2">
      <w:pPr>
        <w:pStyle w:val="PL"/>
      </w:pPr>
      <w:r w:rsidRPr="00BD6F46">
        <w:t xml:space="preserve">        ratingGroup:</w:t>
      </w:r>
    </w:p>
    <w:p w14:paraId="43D8B440" w14:textId="77777777" w:rsidR="00A011E2" w:rsidRPr="00BD6F46" w:rsidRDefault="00A011E2" w:rsidP="00A011E2">
      <w:pPr>
        <w:pStyle w:val="PL"/>
      </w:pPr>
      <w:r w:rsidRPr="00BD6F46">
        <w:t xml:space="preserve">          $ref: 'TS29571_CommonData.yaml#/components/schemas/</w:t>
      </w:r>
      <w:r>
        <w:t>RatingGroup</w:t>
      </w:r>
      <w:r w:rsidRPr="00BD6F46">
        <w:t>'</w:t>
      </w:r>
    </w:p>
    <w:p w14:paraId="6B87CEA5" w14:textId="77777777" w:rsidR="00A011E2" w:rsidRPr="00BD6F46" w:rsidRDefault="00A011E2" w:rsidP="00A011E2">
      <w:pPr>
        <w:pStyle w:val="PL"/>
      </w:pPr>
      <w:r w:rsidRPr="00BD6F46">
        <w:t xml:space="preserve">        requestedUnit:</w:t>
      </w:r>
    </w:p>
    <w:p w14:paraId="540F7026" w14:textId="77777777" w:rsidR="00A011E2" w:rsidRPr="00BD6F46" w:rsidRDefault="00A011E2" w:rsidP="00A011E2">
      <w:pPr>
        <w:pStyle w:val="PL"/>
      </w:pPr>
      <w:r w:rsidRPr="00BD6F46">
        <w:t xml:space="preserve">          $ref: '#/components/schemas/RequestedUnit'</w:t>
      </w:r>
    </w:p>
    <w:p w14:paraId="6F4E4455" w14:textId="77777777" w:rsidR="00A011E2" w:rsidRPr="00BD6F46" w:rsidRDefault="00A011E2" w:rsidP="00A011E2">
      <w:pPr>
        <w:pStyle w:val="PL"/>
      </w:pPr>
      <w:r w:rsidRPr="00BD6F46">
        <w:t xml:space="preserve">        </w:t>
      </w:r>
      <w:r>
        <w:rPr>
          <w:rFonts w:hint="eastAsia"/>
          <w:lang w:eastAsia="zh-CN"/>
        </w:rPr>
        <w:t>u</w:t>
      </w:r>
      <w:r w:rsidRPr="00BD6F46">
        <w:t>sedUnitContainer:</w:t>
      </w:r>
    </w:p>
    <w:p w14:paraId="28A06B9D" w14:textId="77777777" w:rsidR="00A011E2" w:rsidRPr="00BD6F46" w:rsidRDefault="00A011E2" w:rsidP="00A011E2">
      <w:pPr>
        <w:pStyle w:val="PL"/>
      </w:pPr>
      <w:r w:rsidRPr="00BD6F46">
        <w:t xml:space="preserve">          type: array</w:t>
      </w:r>
    </w:p>
    <w:p w14:paraId="2D4D2DE5" w14:textId="77777777" w:rsidR="00A011E2" w:rsidRPr="00BD6F46" w:rsidRDefault="00A011E2" w:rsidP="00A011E2">
      <w:pPr>
        <w:pStyle w:val="PL"/>
      </w:pPr>
      <w:r w:rsidRPr="00BD6F46">
        <w:lastRenderedPageBreak/>
        <w:t xml:space="preserve">          items:</w:t>
      </w:r>
    </w:p>
    <w:p w14:paraId="04E66517" w14:textId="77777777" w:rsidR="00A011E2" w:rsidRPr="00BD6F46" w:rsidRDefault="00A011E2" w:rsidP="00A011E2">
      <w:pPr>
        <w:pStyle w:val="PL"/>
      </w:pPr>
      <w:r w:rsidRPr="00BD6F46">
        <w:t xml:space="preserve">            $ref: '#/components/schemas/UsedUnitContainer'</w:t>
      </w:r>
    </w:p>
    <w:p w14:paraId="15C0CDFE" w14:textId="77777777" w:rsidR="00A011E2" w:rsidRPr="00BD6F46" w:rsidRDefault="00A011E2" w:rsidP="00A011E2">
      <w:pPr>
        <w:pStyle w:val="PL"/>
      </w:pPr>
      <w:r w:rsidRPr="00BD6F46">
        <w:t xml:space="preserve">          minItems: 0</w:t>
      </w:r>
    </w:p>
    <w:p w14:paraId="20AB4A50" w14:textId="77777777" w:rsidR="00A011E2" w:rsidRPr="00BD6F46" w:rsidRDefault="00A011E2" w:rsidP="00A011E2">
      <w:pPr>
        <w:pStyle w:val="PL"/>
      </w:pPr>
      <w:r w:rsidRPr="00BD6F46">
        <w:t xml:space="preserve">        uPFID:</w:t>
      </w:r>
    </w:p>
    <w:p w14:paraId="664EAC03" w14:textId="77777777" w:rsidR="00A011E2" w:rsidRPr="00BD6F46" w:rsidRDefault="00A011E2" w:rsidP="00A011E2">
      <w:pPr>
        <w:pStyle w:val="PL"/>
      </w:pPr>
      <w:r w:rsidRPr="00BD6F46">
        <w:t xml:space="preserve">          $ref: 'TS29571_CommonData.yaml#/components/schemas/NfInstanceId'</w:t>
      </w:r>
    </w:p>
    <w:p w14:paraId="7329DDD5" w14:textId="77777777" w:rsidR="00A011E2" w:rsidRDefault="00A011E2" w:rsidP="00A011E2">
      <w:pPr>
        <w:pStyle w:val="PL"/>
      </w:pPr>
      <w:r>
        <w:t xml:space="preserve">        </w:t>
      </w:r>
      <w:r>
        <w:rPr>
          <w:lang w:eastAsia="zh-CN" w:bidi="ar-IQ"/>
        </w:rPr>
        <w:t>multihomedPDUA</w:t>
      </w:r>
      <w:r w:rsidRPr="002F3ED2">
        <w:rPr>
          <w:lang w:eastAsia="zh-CN" w:bidi="ar-IQ"/>
        </w:rPr>
        <w:t>ddress</w:t>
      </w:r>
      <w:r>
        <w:t>:</w:t>
      </w:r>
    </w:p>
    <w:p w14:paraId="2830200D" w14:textId="77777777" w:rsidR="00A011E2" w:rsidRDefault="00A011E2" w:rsidP="00A011E2">
      <w:pPr>
        <w:pStyle w:val="PL"/>
      </w:pPr>
      <w:r>
        <w:t xml:space="preserve">          $ref: '#/components/schemas/PDUAddress'</w:t>
      </w:r>
    </w:p>
    <w:p w14:paraId="594A6D4F" w14:textId="77777777" w:rsidR="00A011E2" w:rsidRPr="00BD6F46" w:rsidRDefault="00A011E2" w:rsidP="00A011E2">
      <w:pPr>
        <w:pStyle w:val="PL"/>
      </w:pPr>
      <w:r w:rsidRPr="00BD6F46">
        <w:t xml:space="preserve">      required:</w:t>
      </w:r>
    </w:p>
    <w:p w14:paraId="175060B2" w14:textId="77777777" w:rsidR="00A011E2" w:rsidRPr="00BD6F46" w:rsidRDefault="00A011E2" w:rsidP="00A011E2">
      <w:pPr>
        <w:pStyle w:val="PL"/>
      </w:pPr>
      <w:r w:rsidRPr="00BD6F46">
        <w:t xml:space="preserve">        - ratingGroup</w:t>
      </w:r>
    </w:p>
    <w:p w14:paraId="019A3CD9" w14:textId="77777777" w:rsidR="00A011E2" w:rsidRPr="00BD6F46" w:rsidRDefault="00A011E2" w:rsidP="00A011E2">
      <w:pPr>
        <w:pStyle w:val="PL"/>
      </w:pPr>
      <w:r w:rsidRPr="00BD6F46">
        <w:t xml:space="preserve">    InvocationResult:</w:t>
      </w:r>
    </w:p>
    <w:p w14:paraId="151CFC71" w14:textId="77777777" w:rsidR="00A011E2" w:rsidRPr="00BD6F46" w:rsidRDefault="00A011E2" w:rsidP="00A011E2">
      <w:pPr>
        <w:pStyle w:val="PL"/>
      </w:pPr>
      <w:r w:rsidRPr="00BD6F46">
        <w:t xml:space="preserve">      type: object</w:t>
      </w:r>
    </w:p>
    <w:p w14:paraId="140D49F4" w14:textId="77777777" w:rsidR="00A011E2" w:rsidRPr="00BD6F46" w:rsidRDefault="00A011E2" w:rsidP="00A011E2">
      <w:pPr>
        <w:pStyle w:val="PL"/>
      </w:pPr>
      <w:r w:rsidRPr="00BD6F46">
        <w:t xml:space="preserve">      properties:</w:t>
      </w:r>
    </w:p>
    <w:p w14:paraId="5CDADEE2" w14:textId="77777777" w:rsidR="00A011E2" w:rsidRPr="00BD6F46" w:rsidRDefault="00A011E2" w:rsidP="00A011E2">
      <w:pPr>
        <w:pStyle w:val="PL"/>
      </w:pPr>
      <w:r w:rsidRPr="00BD6F46">
        <w:t xml:space="preserve">        error:</w:t>
      </w:r>
    </w:p>
    <w:p w14:paraId="53A56000" w14:textId="77777777" w:rsidR="00A011E2" w:rsidRPr="00BD6F46" w:rsidRDefault="00A011E2" w:rsidP="00A011E2">
      <w:pPr>
        <w:pStyle w:val="PL"/>
      </w:pPr>
      <w:r w:rsidRPr="00BD6F46">
        <w:t xml:space="preserve">          $ref: 'TS29571_CommonData.yaml#/components/schemas/ProblemDetails'</w:t>
      </w:r>
    </w:p>
    <w:p w14:paraId="0A60C4B5" w14:textId="77777777" w:rsidR="00A011E2" w:rsidRPr="00BD6F46" w:rsidRDefault="00A011E2" w:rsidP="00A011E2">
      <w:pPr>
        <w:pStyle w:val="PL"/>
      </w:pPr>
      <w:r w:rsidRPr="00BD6F46">
        <w:t xml:space="preserve">        failureHandling:</w:t>
      </w:r>
    </w:p>
    <w:p w14:paraId="3D670C07" w14:textId="77777777" w:rsidR="00A011E2" w:rsidRPr="00BD6F46" w:rsidRDefault="00A011E2" w:rsidP="00A011E2">
      <w:pPr>
        <w:pStyle w:val="PL"/>
      </w:pPr>
      <w:r w:rsidRPr="00BD6F46">
        <w:t xml:space="preserve">          $ref: '#/components/schemas/FailureHandling'</w:t>
      </w:r>
    </w:p>
    <w:p w14:paraId="35452BD4" w14:textId="77777777" w:rsidR="00A011E2" w:rsidRPr="00BD6F46" w:rsidRDefault="00A011E2" w:rsidP="00A011E2">
      <w:pPr>
        <w:pStyle w:val="PL"/>
      </w:pPr>
      <w:r w:rsidRPr="00BD6F46">
        <w:t xml:space="preserve">    Trigger:</w:t>
      </w:r>
    </w:p>
    <w:p w14:paraId="39AF4234" w14:textId="77777777" w:rsidR="00A011E2" w:rsidRPr="00BD6F46" w:rsidRDefault="00A011E2" w:rsidP="00A011E2">
      <w:pPr>
        <w:pStyle w:val="PL"/>
      </w:pPr>
      <w:r w:rsidRPr="00BD6F46">
        <w:t xml:space="preserve">      type: object</w:t>
      </w:r>
    </w:p>
    <w:p w14:paraId="138B84BC" w14:textId="77777777" w:rsidR="00A011E2" w:rsidRPr="00BD6F46" w:rsidRDefault="00A011E2" w:rsidP="00A011E2">
      <w:pPr>
        <w:pStyle w:val="PL"/>
      </w:pPr>
      <w:r w:rsidRPr="00BD6F46">
        <w:t xml:space="preserve">      properties:</w:t>
      </w:r>
    </w:p>
    <w:p w14:paraId="6A6FCA7B" w14:textId="77777777" w:rsidR="00A011E2" w:rsidRPr="00BD6F46" w:rsidRDefault="00A011E2" w:rsidP="00A011E2">
      <w:pPr>
        <w:pStyle w:val="PL"/>
      </w:pPr>
      <w:r w:rsidRPr="00BD6F46">
        <w:t xml:space="preserve">        triggerType:</w:t>
      </w:r>
    </w:p>
    <w:p w14:paraId="5DB7B4A3" w14:textId="77777777" w:rsidR="00A011E2" w:rsidRPr="00BD6F46" w:rsidRDefault="00A011E2" w:rsidP="00A011E2">
      <w:pPr>
        <w:pStyle w:val="PL"/>
      </w:pPr>
      <w:r w:rsidRPr="00BD6F46">
        <w:t xml:space="preserve">          $ref: '#/components/schemas/TriggerType'</w:t>
      </w:r>
    </w:p>
    <w:p w14:paraId="6B99B6E4" w14:textId="77777777" w:rsidR="00A011E2" w:rsidRPr="00BD6F46" w:rsidRDefault="00A011E2" w:rsidP="00A011E2">
      <w:pPr>
        <w:pStyle w:val="PL"/>
      </w:pPr>
      <w:r w:rsidRPr="00BD6F46">
        <w:t xml:space="preserve">        </w:t>
      </w:r>
      <w:r>
        <w:t>triggerC</w:t>
      </w:r>
      <w:r w:rsidRPr="00BD6F46">
        <w:t>ategory:</w:t>
      </w:r>
    </w:p>
    <w:p w14:paraId="030A3554" w14:textId="77777777" w:rsidR="00A011E2" w:rsidRPr="00BD6F46" w:rsidRDefault="00A011E2" w:rsidP="00A011E2">
      <w:pPr>
        <w:pStyle w:val="PL"/>
      </w:pPr>
      <w:r w:rsidRPr="00BD6F46">
        <w:t xml:space="preserve">          $ref: '#/components/schemas/TriggerCategory'</w:t>
      </w:r>
    </w:p>
    <w:p w14:paraId="39AC8B97" w14:textId="77777777" w:rsidR="00A011E2" w:rsidRPr="00BD6F46" w:rsidRDefault="00A011E2" w:rsidP="00A011E2">
      <w:pPr>
        <w:pStyle w:val="PL"/>
      </w:pPr>
      <w:r w:rsidRPr="00BD6F46">
        <w:t xml:space="preserve">        timeLimit:</w:t>
      </w:r>
    </w:p>
    <w:p w14:paraId="2B7402EA" w14:textId="77777777" w:rsidR="00A011E2" w:rsidRPr="00BD6F46" w:rsidRDefault="00A011E2" w:rsidP="00A011E2">
      <w:pPr>
        <w:pStyle w:val="PL"/>
      </w:pPr>
      <w:r w:rsidRPr="00BD6F46">
        <w:t xml:space="preserve">          $ref: 'TS29571_CommonData.yaml#/components/schemas/DurationSec'</w:t>
      </w:r>
    </w:p>
    <w:p w14:paraId="1CA09A6F" w14:textId="77777777" w:rsidR="00A011E2" w:rsidRPr="00BD6F46" w:rsidRDefault="00A011E2" w:rsidP="00A011E2">
      <w:pPr>
        <w:pStyle w:val="PL"/>
      </w:pPr>
      <w:r w:rsidRPr="00BD6F46">
        <w:t xml:space="preserve">        volumeLimit:</w:t>
      </w:r>
    </w:p>
    <w:p w14:paraId="58515C7B" w14:textId="77777777" w:rsidR="00A011E2" w:rsidRDefault="00A011E2" w:rsidP="00A011E2">
      <w:pPr>
        <w:pStyle w:val="PL"/>
      </w:pPr>
      <w:r w:rsidRPr="00BD6F46">
        <w:t xml:space="preserve">          $ref: 'TS29571_CommonData.yaml#/components/schemas/Uint32'</w:t>
      </w:r>
    </w:p>
    <w:p w14:paraId="4455B173" w14:textId="77777777" w:rsidR="00A011E2" w:rsidRPr="00BD6F46" w:rsidRDefault="00A011E2" w:rsidP="00A011E2">
      <w:pPr>
        <w:pStyle w:val="PL"/>
      </w:pPr>
      <w:r w:rsidRPr="00BD6F46">
        <w:t xml:space="preserve">        volumeLimit</w:t>
      </w:r>
      <w:r>
        <w:t>64</w:t>
      </w:r>
      <w:r w:rsidRPr="00BD6F46">
        <w:t>:</w:t>
      </w:r>
    </w:p>
    <w:p w14:paraId="26856FA8" w14:textId="77777777" w:rsidR="00A011E2" w:rsidRDefault="00A011E2" w:rsidP="00A011E2">
      <w:pPr>
        <w:pStyle w:val="PL"/>
      </w:pPr>
      <w:r w:rsidRPr="00BD6F46">
        <w:t xml:space="preserve">          $ref: 'TS29571_CommonData.yaml#/components/schemas/Uint</w:t>
      </w:r>
      <w:r>
        <w:t>64</w:t>
      </w:r>
      <w:r w:rsidRPr="00BD6F46">
        <w:t>'</w:t>
      </w:r>
    </w:p>
    <w:p w14:paraId="68194291" w14:textId="77777777" w:rsidR="00A011E2" w:rsidRDefault="00A011E2" w:rsidP="00A011E2">
      <w:pPr>
        <w:pStyle w:val="PL"/>
      </w:pPr>
      <w:r>
        <w:t xml:space="preserve">        eventLimit:</w:t>
      </w:r>
    </w:p>
    <w:p w14:paraId="2C1B99E8" w14:textId="77777777" w:rsidR="00A011E2" w:rsidRPr="00BD6F46" w:rsidRDefault="00A011E2" w:rsidP="00A011E2">
      <w:pPr>
        <w:pStyle w:val="PL"/>
      </w:pPr>
      <w:r>
        <w:t xml:space="preserve">          $ref: 'TS29571_CommonData.yaml#/components/schemas/Uint32'</w:t>
      </w:r>
    </w:p>
    <w:p w14:paraId="39EC1BF8" w14:textId="77777777" w:rsidR="00A011E2" w:rsidRPr="00BD6F46" w:rsidRDefault="00A011E2" w:rsidP="00A011E2">
      <w:pPr>
        <w:pStyle w:val="PL"/>
      </w:pPr>
      <w:r w:rsidRPr="00BD6F46">
        <w:t xml:space="preserve">        maxNumberOfccc:</w:t>
      </w:r>
    </w:p>
    <w:p w14:paraId="31F9C5E5" w14:textId="77777777" w:rsidR="00A011E2" w:rsidRPr="005F76DA" w:rsidRDefault="00A011E2" w:rsidP="00A011E2">
      <w:pPr>
        <w:pStyle w:val="PL"/>
      </w:pPr>
      <w:r w:rsidRPr="00BD6F46">
        <w:t xml:space="preserve">          $ref: 'TS29571_CommonData.yaml#/components/schemas/Uint32'</w:t>
      </w:r>
    </w:p>
    <w:p w14:paraId="5629C2FF" w14:textId="77777777" w:rsidR="00A011E2" w:rsidRPr="005F76DA" w:rsidRDefault="00A011E2" w:rsidP="00A011E2">
      <w:pPr>
        <w:pStyle w:val="PL"/>
      </w:pPr>
      <w:r w:rsidRPr="005F76DA">
        <w:t xml:space="preserve">        tariffTimeChange:</w:t>
      </w:r>
    </w:p>
    <w:p w14:paraId="1B2AA48E" w14:textId="77777777" w:rsidR="00A011E2" w:rsidRPr="005F76DA" w:rsidRDefault="00A011E2" w:rsidP="00A011E2">
      <w:pPr>
        <w:pStyle w:val="PL"/>
      </w:pPr>
      <w:r w:rsidRPr="005F76DA">
        <w:t xml:space="preserve">          $ref: 'TS29571_CommonData.yaml#/components/schemas/DateTime'</w:t>
      </w:r>
    </w:p>
    <w:p w14:paraId="4DF78EFC" w14:textId="77777777" w:rsidR="00A011E2" w:rsidRPr="00BD6F46" w:rsidRDefault="00A011E2" w:rsidP="00A011E2">
      <w:pPr>
        <w:pStyle w:val="PL"/>
      </w:pPr>
    </w:p>
    <w:p w14:paraId="2D354A9D" w14:textId="77777777" w:rsidR="00A011E2" w:rsidRPr="00BD6F46" w:rsidRDefault="00A011E2" w:rsidP="00A011E2">
      <w:pPr>
        <w:pStyle w:val="PL"/>
      </w:pPr>
      <w:r w:rsidRPr="00BD6F46">
        <w:t xml:space="preserve">      required:</w:t>
      </w:r>
    </w:p>
    <w:p w14:paraId="707C468B" w14:textId="77777777" w:rsidR="00A011E2" w:rsidRPr="00BD6F46" w:rsidRDefault="00A011E2" w:rsidP="00A011E2">
      <w:pPr>
        <w:pStyle w:val="PL"/>
      </w:pPr>
      <w:r w:rsidRPr="00BD6F46">
        <w:t xml:space="preserve">        - triggerType</w:t>
      </w:r>
    </w:p>
    <w:p w14:paraId="6AAB36B5" w14:textId="77777777" w:rsidR="00A011E2" w:rsidRPr="00BD6F46" w:rsidRDefault="00A011E2" w:rsidP="00A011E2">
      <w:pPr>
        <w:pStyle w:val="PL"/>
      </w:pPr>
      <w:r w:rsidRPr="00BD6F46">
        <w:t xml:space="preserve">        - </w:t>
      </w:r>
      <w:r>
        <w:t>t</w:t>
      </w:r>
      <w:r w:rsidRPr="00BD6F46">
        <w:t>riggerCategory</w:t>
      </w:r>
    </w:p>
    <w:p w14:paraId="455EB377" w14:textId="77777777" w:rsidR="00A011E2" w:rsidRPr="00BD6F46" w:rsidRDefault="00A011E2" w:rsidP="00A011E2">
      <w:pPr>
        <w:pStyle w:val="PL"/>
      </w:pPr>
      <w:r w:rsidRPr="00BD6F46">
        <w:t xml:space="preserve">    Multiple</w:t>
      </w:r>
      <w:r>
        <w:t>Unit</w:t>
      </w:r>
      <w:r w:rsidRPr="00BD6F46">
        <w:t>Information:</w:t>
      </w:r>
    </w:p>
    <w:p w14:paraId="5D17C3C8" w14:textId="77777777" w:rsidR="00A011E2" w:rsidRPr="00BD6F46" w:rsidRDefault="00A011E2" w:rsidP="00A011E2">
      <w:pPr>
        <w:pStyle w:val="PL"/>
      </w:pPr>
      <w:r w:rsidRPr="00BD6F46">
        <w:t xml:space="preserve">      type: object</w:t>
      </w:r>
    </w:p>
    <w:p w14:paraId="73BEAA8B" w14:textId="77777777" w:rsidR="00A011E2" w:rsidRPr="00BD6F46" w:rsidRDefault="00A011E2" w:rsidP="00A011E2">
      <w:pPr>
        <w:pStyle w:val="PL"/>
      </w:pPr>
      <w:r w:rsidRPr="00BD6F46">
        <w:t xml:space="preserve">      properties:</w:t>
      </w:r>
    </w:p>
    <w:p w14:paraId="74A17CFF" w14:textId="77777777" w:rsidR="00A011E2" w:rsidRPr="00BD6F46" w:rsidRDefault="00A011E2" w:rsidP="00A011E2">
      <w:pPr>
        <w:pStyle w:val="PL"/>
      </w:pPr>
      <w:r w:rsidRPr="00BD6F46">
        <w:t xml:space="preserve">        resultCode:</w:t>
      </w:r>
    </w:p>
    <w:p w14:paraId="72452F0E" w14:textId="77777777" w:rsidR="00A011E2" w:rsidRPr="00BD6F46" w:rsidRDefault="00A011E2" w:rsidP="00A011E2">
      <w:pPr>
        <w:pStyle w:val="PL"/>
      </w:pPr>
      <w:r w:rsidRPr="00BD6F46">
        <w:t xml:space="preserve">          $ref: '#/components/schemas/ResultCode'</w:t>
      </w:r>
    </w:p>
    <w:p w14:paraId="632B25FE" w14:textId="77777777" w:rsidR="00A011E2" w:rsidRPr="00BD6F46" w:rsidRDefault="00A011E2" w:rsidP="00A011E2">
      <w:pPr>
        <w:pStyle w:val="PL"/>
      </w:pPr>
      <w:r w:rsidRPr="00BD6F46">
        <w:t xml:space="preserve">        ratingGroup:</w:t>
      </w:r>
    </w:p>
    <w:p w14:paraId="095D6F7F" w14:textId="77777777" w:rsidR="00A011E2" w:rsidRPr="00BD6F46" w:rsidRDefault="00A011E2" w:rsidP="00A011E2">
      <w:pPr>
        <w:pStyle w:val="PL"/>
      </w:pPr>
      <w:r w:rsidRPr="00BD6F46">
        <w:t xml:space="preserve">          $ref: 'TS29571_CommonData.yaml#/components/schemas/</w:t>
      </w:r>
      <w:r>
        <w:t>RatingGroup</w:t>
      </w:r>
      <w:r w:rsidRPr="00BD6F46">
        <w:t>'</w:t>
      </w:r>
    </w:p>
    <w:p w14:paraId="608B1607" w14:textId="77777777" w:rsidR="00A011E2" w:rsidRPr="00BD6F46" w:rsidRDefault="00A011E2" w:rsidP="00A011E2">
      <w:pPr>
        <w:pStyle w:val="PL"/>
      </w:pPr>
      <w:r w:rsidRPr="00BD6F46">
        <w:t xml:space="preserve">        grantedUnit:</w:t>
      </w:r>
    </w:p>
    <w:p w14:paraId="52D901E7" w14:textId="77777777" w:rsidR="00A011E2" w:rsidRPr="00BD6F46" w:rsidRDefault="00A011E2" w:rsidP="00A011E2">
      <w:pPr>
        <w:pStyle w:val="PL"/>
      </w:pPr>
      <w:r w:rsidRPr="00BD6F46">
        <w:t xml:space="preserve">          $ref: '#/components/schemas/GrantedUnit'</w:t>
      </w:r>
    </w:p>
    <w:p w14:paraId="6A2AE251" w14:textId="77777777" w:rsidR="00A011E2" w:rsidRPr="00BD6F46" w:rsidRDefault="00A011E2" w:rsidP="00A011E2">
      <w:pPr>
        <w:pStyle w:val="PL"/>
      </w:pPr>
      <w:r w:rsidRPr="00BD6F46">
        <w:t xml:space="preserve">        triggers:</w:t>
      </w:r>
    </w:p>
    <w:p w14:paraId="0A3930BE" w14:textId="77777777" w:rsidR="00A011E2" w:rsidRPr="00BD6F46" w:rsidRDefault="00A011E2" w:rsidP="00A011E2">
      <w:pPr>
        <w:pStyle w:val="PL"/>
      </w:pPr>
      <w:r w:rsidRPr="00BD6F46">
        <w:t xml:space="preserve">          type: array</w:t>
      </w:r>
    </w:p>
    <w:p w14:paraId="4F0FB167" w14:textId="77777777" w:rsidR="00A011E2" w:rsidRPr="00BD6F46" w:rsidRDefault="00A011E2" w:rsidP="00A011E2">
      <w:pPr>
        <w:pStyle w:val="PL"/>
      </w:pPr>
      <w:r w:rsidRPr="00BD6F46">
        <w:t xml:space="preserve">          items:</w:t>
      </w:r>
    </w:p>
    <w:p w14:paraId="2815A817" w14:textId="77777777" w:rsidR="00A011E2" w:rsidRPr="00BD6F46" w:rsidRDefault="00A011E2" w:rsidP="00A011E2">
      <w:pPr>
        <w:pStyle w:val="PL"/>
      </w:pPr>
      <w:r w:rsidRPr="00BD6F46">
        <w:t xml:space="preserve">            $ref: '#/components/schemas/Trigger'</w:t>
      </w:r>
    </w:p>
    <w:p w14:paraId="61DE54DE" w14:textId="77777777" w:rsidR="00A011E2" w:rsidRPr="00BD6F46" w:rsidRDefault="00A011E2" w:rsidP="00A011E2">
      <w:pPr>
        <w:pStyle w:val="PL"/>
      </w:pPr>
      <w:r w:rsidRPr="00BD6F46">
        <w:t xml:space="preserve">          minItems: 0</w:t>
      </w:r>
    </w:p>
    <w:p w14:paraId="296AB2AC" w14:textId="77777777" w:rsidR="00A011E2" w:rsidRPr="00BD6F46" w:rsidRDefault="00A011E2" w:rsidP="00A011E2">
      <w:pPr>
        <w:pStyle w:val="PL"/>
      </w:pPr>
      <w:r w:rsidRPr="00BD6F46">
        <w:t xml:space="preserve">        validityTime:</w:t>
      </w:r>
    </w:p>
    <w:p w14:paraId="7D554B25" w14:textId="77777777" w:rsidR="00A011E2" w:rsidRPr="00BD6F46" w:rsidRDefault="00A011E2" w:rsidP="00A011E2">
      <w:pPr>
        <w:pStyle w:val="PL"/>
      </w:pPr>
      <w:r w:rsidRPr="00BD6F46">
        <w:t xml:space="preserve">          $ref: 'TS29571_CommonData.yaml#/components/schemas/</w:t>
      </w:r>
      <w:r w:rsidRPr="009674B5">
        <w:t>DurationSec</w:t>
      </w:r>
      <w:r w:rsidRPr="00BD6F46">
        <w:t>'</w:t>
      </w:r>
    </w:p>
    <w:p w14:paraId="4C30C267" w14:textId="77777777" w:rsidR="00A011E2" w:rsidRPr="00BD6F46" w:rsidRDefault="00A011E2" w:rsidP="00A011E2">
      <w:pPr>
        <w:pStyle w:val="PL"/>
      </w:pPr>
      <w:r w:rsidRPr="00BD6F46">
        <w:t xml:space="preserve">        quotaHoldingTime:</w:t>
      </w:r>
    </w:p>
    <w:p w14:paraId="059EBBEB" w14:textId="77777777" w:rsidR="00A011E2" w:rsidRPr="00BD6F46" w:rsidRDefault="00A011E2" w:rsidP="00A011E2">
      <w:pPr>
        <w:pStyle w:val="PL"/>
      </w:pPr>
      <w:r w:rsidRPr="00BD6F46">
        <w:t xml:space="preserve">          $ref: 'TS29571_CommonData.yaml#/components/schemas/DurationSec'</w:t>
      </w:r>
    </w:p>
    <w:p w14:paraId="359BD953" w14:textId="77777777" w:rsidR="00A011E2" w:rsidRPr="00BD6F46" w:rsidRDefault="00A011E2" w:rsidP="00A011E2">
      <w:pPr>
        <w:pStyle w:val="PL"/>
      </w:pPr>
      <w:r w:rsidRPr="00BD6F46">
        <w:t xml:space="preserve">        finalUnitIndication:</w:t>
      </w:r>
    </w:p>
    <w:p w14:paraId="36ED0C69" w14:textId="77777777" w:rsidR="00A011E2" w:rsidRPr="00BD6F46" w:rsidRDefault="00A011E2" w:rsidP="00A011E2">
      <w:pPr>
        <w:pStyle w:val="PL"/>
      </w:pPr>
      <w:r w:rsidRPr="00BD6F46">
        <w:t xml:space="preserve">          $ref: '#/components/schemas/FinalUnitIndication'</w:t>
      </w:r>
    </w:p>
    <w:p w14:paraId="3F01E805" w14:textId="77777777" w:rsidR="00A011E2" w:rsidRPr="00BD6F46" w:rsidRDefault="00A011E2" w:rsidP="00A011E2">
      <w:pPr>
        <w:pStyle w:val="PL"/>
      </w:pPr>
      <w:r w:rsidRPr="00BD6F46">
        <w:t xml:space="preserve">        timeQuotaThreshold:</w:t>
      </w:r>
    </w:p>
    <w:p w14:paraId="472ED36B" w14:textId="77777777" w:rsidR="00A011E2" w:rsidRPr="00BD6F46" w:rsidRDefault="00A011E2" w:rsidP="00A011E2">
      <w:pPr>
        <w:pStyle w:val="PL"/>
      </w:pPr>
      <w:r w:rsidRPr="00BD6F46">
        <w:t xml:space="preserve">          type: integer</w:t>
      </w:r>
    </w:p>
    <w:p w14:paraId="6A719446" w14:textId="77777777" w:rsidR="00A011E2" w:rsidRPr="00BD6F46" w:rsidRDefault="00A011E2" w:rsidP="00A011E2">
      <w:pPr>
        <w:pStyle w:val="PL"/>
      </w:pPr>
      <w:r w:rsidRPr="00BD6F46">
        <w:t xml:space="preserve">        volumeQuotaThreshold:</w:t>
      </w:r>
    </w:p>
    <w:p w14:paraId="22522A8E" w14:textId="77777777" w:rsidR="00A011E2" w:rsidRPr="00BD6F46" w:rsidRDefault="00A011E2" w:rsidP="00A011E2">
      <w:pPr>
        <w:pStyle w:val="PL"/>
      </w:pPr>
      <w:r w:rsidRPr="00BD6F46">
        <w:t xml:space="preserve">          $ref: 'TS29571_CommonData.yaml#/components/schemas/Uint</w:t>
      </w:r>
      <w:r>
        <w:t>64</w:t>
      </w:r>
      <w:r w:rsidRPr="00BD6F46">
        <w:t>'</w:t>
      </w:r>
    </w:p>
    <w:p w14:paraId="45375D5B" w14:textId="77777777" w:rsidR="00A011E2" w:rsidRPr="00BD6F46" w:rsidRDefault="00A011E2" w:rsidP="00A011E2">
      <w:pPr>
        <w:pStyle w:val="PL"/>
      </w:pPr>
      <w:r w:rsidRPr="00BD6F46">
        <w:t xml:space="preserve">        unitQuotaThreshold:</w:t>
      </w:r>
    </w:p>
    <w:p w14:paraId="780548BE" w14:textId="77777777" w:rsidR="00A011E2" w:rsidRPr="00BD6F46" w:rsidRDefault="00A011E2" w:rsidP="00A011E2">
      <w:pPr>
        <w:pStyle w:val="PL"/>
      </w:pPr>
      <w:r w:rsidRPr="00BD6F46">
        <w:t xml:space="preserve">          type: integer</w:t>
      </w:r>
    </w:p>
    <w:p w14:paraId="7DC4954F" w14:textId="77777777" w:rsidR="00A011E2" w:rsidRPr="00BD6F46" w:rsidRDefault="00A011E2" w:rsidP="00A011E2">
      <w:pPr>
        <w:pStyle w:val="PL"/>
      </w:pPr>
      <w:r w:rsidRPr="00BD6F46">
        <w:t xml:space="preserve">        uPFID:</w:t>
      </w:r>
    </w:p>
    <w:p w14:paraId="79A0F44D" w14:textId="77777777" w:rsidR="00A011E2" w:rsidRPr="00BD6F46" w:rsidRDefault="00A011E2" w:rsidP="00A011E2">
      <w:pPr>
        <w:pStyle w:val="PL"/>
      </w:pPr>
      <w:r w:rsidRPr="00BD6F46">
        <w:t xml:space="preserve">          $ref: 'TS29571_CommonData.yaml#/components/schemas/NfInstanceId'</w:t>
      </w:r>
    </w:p>
    <w:p w14:paraId="2EC930E0" w14:textId="77777777" w:rsidR="00A011E2" w:rsidRPr="00BD6F46" w:rsidRDefault="00A011E2" w:rsidP="00A011E2">
      <w:pPr>
        <w:pStyle w:val="PL"/>
      </w:pPr>
      <w:r w:rsidRPr="00BD6F46">
        <w:t xml:space="preserve">      required:</w:t>
      </w:r>
    </w:p>
    <w:p w14:paraId="7764C170" w14:textId="77777777" w:rsidR="00A011E2" w:rsidRPr="00BD6F46" w:rsidRDefault="00A011E2" w:rsidP="00A011E2">
      <w:pPr>
        <w:pStyle w:val="PL"/>
      </w:pPr>
      <w:r w:rsidRPr="00BD6F46">
        <w:t xml:space="preserve">        - ratingGroup</w:t>
      </w:r>
    </w:p>
    <w:p w14:paraId="6F5DCB23" w14:textId="77777777" w:rsidR="00A011E2" w:rsidRPr="00BD6F46" w:rsidRDefault="00A011E2" w:rsidP="00A011E2">
      <w:pPr>
        <w:pStyle w:val="PL"/>
      </w:pPr>
      <w:r w:rsidRPr="00BD6F46">
        <w:t xml:space="preserve">    RequestedUnit:</w:t>
      </w:r>
    </w:p>
    <w:p w14:paraId="7C46FBD1" w14:textId="77777777" w:rsidR="00A011E2" w:rsidRPr="00BD6F46" w:rsidRDefault="00A011E2" w:rsidP="00A011E2">
      <w:pPr>
        <w:pStyle w:val="PL"/>
      </w:pPr>
      <w:r w:rsidRPr="00BD6F46">
        <w:t xml:space="preserve">      type: object</w:t>
      </w:r>
    </w:p>
    <w:p w14:paraId="4A3775BD" w14:textId="77777777" w:rsidR="00A011E2" w:rsidRPr="00BD6F46" w:rsidRDefault="00A011E2" w:rsidP="00A011E2">
      <w:pPr>
        <w:pStyle w:val="PL"/>
      </w:pPr>
      <w:r w:rsidRPr="00BD6F46">
        <w:t xml:space="preserve">      properties:</w:t>
      </w:r>
    </w:p>
    <w:p w14:paraId="4CACB464" w14:textId="77777777" w:rsidR="00A011E2" w:rsidRPr="00BD6F46" w:rsidRDefault="00A011E2" w:rsidP="00A011E2">
      <w:pPr>
        <w:pStyle w:val="PL"/>
      </w:pPr>
      <w:r w:rsidRPr="00BD6F46">
        <w:t xml:space="preserve">        time:</w:t>
      </w:r>
    </w:p>
    <w:p w14:paraId="18914D47" w14:textId="77777777" w:rsidR="00A011E2" w:rsidRPr="00BD6F46" w:rsidRDefault="00A011E2" w:rsidP="00A011E2">
      <w:pPr>
        <w:pStyle w:val="PL"/>
      </w:pPr>
      <w:r w:rsidRPr="00BD6F46">
        <w:t xml:space="preserve">          $ref: 'TS29571_CommonData.yaml#/components/schemas/Uint32'</w:t>
      </w:r>
    </w:p>
    <w:p w14:paraId="194E5451" w14:textId="77777777" w:rsidR="00A011E2" w:rsidRPr="00BD6F46" w:rsidRDefault="00A011E2" w:rsidP="00A011E2">
      <w:pPr>
        <w:pStyle w:val="PL"/>
      </w:pPr>
      <w:r w:rsidRPr="00BD6F46">
        <w:t xml:space="preserve">        totalVolume:</w:t>
      </w:r>
    </w:p>
    <w:p w14:paraId="6D0571C1" w14:textId="77777777" w:rsidR="00A011E2" w:rsidRPr="00BD6F46" w:rsidRDefault="00A011E2" w:rsidP="00A011E2">
      <w:pPr>
        <w:pStyle w:val="PL"/>
      </w:pPr>
      <w:r w:rsidRPr="00BD6F46">
        <w:t xml:space="preserve">          $ref: 'TS29571_CommonData.yaml#/components/schemas/Uint64'</w:t>
      </w:r>
    </w:p>
    <w:p w14:paraId="04E9DA26" w14:textId="77777777" w:rsidR="00A011E2" w:rsidRPr="00BD6F46" w:rsidRDefault="00A011E2" w:rsidP="00A011E2">
      <w:pPr>
        <w:pStyle w:val="PL"/>
      </w:pPr>
      <w:r w:rsidRPr="00BD6F46">
        <w:t xml:space="preserve">        uplinkVolume:</w:t>
      </w:r>
    </w:p>
    <w:p w14:paraId="1A629FFA" w14:textId="77777777" w:rsidR="00A011E2" w:rsidRPr="00BD6F46" w:rsidRDefault="00A011E2" w:rsidP="00A011E2">
      <w:pPr>
        <w:pStyle w:val="PL"/>
      </w:pPr>
      <w:r w:rsidRPr="00BD6F46">
        <w:t xml:space="preserve">          $ref: 'TS29571_CommonData.yaml#/components/schemas/Uint64'</w:t>
      </w:r>
    </w:p>
    <w:p w14:paraId="549FE7D3" w14:textId="77777777" w:rsidR="00A011E2" w:rsidRPr="00BD6F46" w:rsidRDefault="00A011E2" w:rsidP="00A011E2">
      <w:pPr>
        <w:pStyle w:val="PL"/>
      </w:pPr>
      <w:r w:rsidRPr="00BD6F46">
        <w:lastRenderedPageBreak/>
        <w:t xml:space="preserve">        downlinkVolume:</w:t>
      </w:r>
    </w:p>
    <w:p w14:paraId="158D77BA" w14:textId="77777777" w:rsidR="00A011E2" w:rsidRPr="00BD6F46" w:rsidRDefault="00A011E2" w:rsidP="00A011E2">
      <w:pPr>
        <w:pStyle w:val="PL"/>
      </w:pPr>
      <w:r w:rsidRPr="00BD6F46">
        <w:t xml:space="preserve">          $ref: 'TS29571_CommonData.yaml#/components/schemas/Uint64'</w:t>
      </w:r>
    </w:p>
    <w:p w14:paraId="6F36C786" w14:textId="77777777" w:rsidR="00A011E2" w:rsidRPr="00BD6F46" w:rsidRDefault="00A011E2" w:rsidP="00A011E2">
      <w:pPr>
        <w:pStyle w:val="PL"/>
      </w:pPr>
      <w:r w:rsidRPr="00BD6F46">
        <w:t xml:space="preserve">        serviceSpecificUnits:</w:t>
      </w:r>
    </w:p>
    <w:p w14:paraId="23915F49" w14:textId="77777777" w:rsidR="00A011E2" w:rsidRPr="00BD6F46" w:rsidRDefault="00A011E2" w:rsidP="00A011E2">
      <w:pPr>
        <w:pStyle w:val="PL"/>
      </w:pPr>
      <w:r w:rsidRPr="00BD6F46">
        <w:t xml:space="preserve">          $ref: 'TS29571_CommonData.yaml#/components/schemas/Uint64'</w:t>
      </w:r>
    </w:p>
    <w:p w14:paraId="1B0133E3" w14:textId="77777777" w:rsidR="00A011E2" w:rsidRPr="00BD6F46" w:rsidRDefault="00A011E2" w:rsidP="00A011E2">
      <w:pPr>
        <w:pStyle w:val="PL"/>
      </w:pPr>
      <w:r w:rsidRPr="00BD6F46">
        <w:t xml:space="preserve">    UsedUnitContainer:</w:t>
      </w:r>
    </w:p>
    <w:p w14:paraId="18304011" w14:textId="77777777" w:rsidR="00A011E2" w:rsidRPr="00BD6F46" w:rsidRDefault="00A011E2" w:rsidP="00A011E2">
      <w:pPr>
        <w:pStyle w:val="PL"/>
      </w:pPr>
      <w:r w:rsidRPr="00BD6F46">
        <w:t xml:space="preserve">      type: object</w:t>
      </w:r>
    </w:p>
    <w:p w14:paraId="0E169349" w14:textId="77777777" w:rsidR="00A011E2" w:rsidRPr="00BD6F46" w:rsidRDefault="00A011E2" w:rsidP="00A011E2">
      <w:pPr>
        <w:pStyle w:val="PL"/>
      </w:pPr>
      <w:r w:rsidRPr="00BD6F46">
        <w:t xml:space="preserve">      properties:</w:t>
      </w:r>
    </w:p>
    <w:p w14:paraId="131D1976" w14:textId="77777777" w:rsidR="00A011E2" w:rsidRPr="00BD6F46" w:rsidRDefault="00A011E2" w:rsidP="00A011E2">
      <w:pPr>
        <w:pStyle w:val="PL"/>
      </w:pPr>
      <w:r w:rsidRPr="00BD6F46">
        <w:t xml:space="preserve">        serviceId:</w:t>
      </w:r>
    </w:p>
    <w:p w14:paraId="5E667159" w14:textId="77777777" w:rsidR="00A011E2" w:rsidRPr="00BD6F46" w:rsidRDefault="00A011E2" w:rsidP="00A011E2">
      <w:pPr>
        <w:pStyle w:val="PL"/>
      </w:pPr>
      <w:r w:rsidRPr="00BD6F46">
        <w:t xml:space="preserve">          $ref: 'TS29571_CommonData.yaml#/components/schemas/</w:t>
      </w:r>
      <w:r>
        <w:t>ServiceId</w:t>
      </w:r>
      <w:r w:rsidRPr="00BD6F46">
        <w:t>'</w:t>
      </w:r>
    </w:p>
    <w:p w14:paraId="1B1746FD" w14:textId="77777777" w:rsidR="00A011E2" w:rsidRPr="007E77F7" w:rsidRDefault="00A011E2" w:rsidP="00A011E2">
      <w:pPr>
        <w:pStyle w:val="PL"/>
        <w:rPr>
          <w:lang w:val="fr-FR"/>
        </w:rPr>
      </w:pPr>
      <w:r w:rsidRPr="00BD6F46">
        <w:t xml:space="preserve">        </w:t>
      </w:r>
      <w:r w:rsidRPr="007E77F7">
        <w:rPr>
          <w:lang w:val="fr-FR"/>
        </w:rPr>
        <w:t>quotaManagementIndicator:</w:t>
      </w:r>
    </w:p>
    <w:p w14:paraId="670B21B6" w14:textId="77777777" w:rsidR="00A011E2" w:rsidRPr="007E77F7" w:rsidRDefault="00A011E2" w:rsidP="00A011E2">
      <w:pPr>
        <w:pStyle w:val="PL"/>
        <w:rPr>
          <w:lang w:val="fr-FR"/>
        </w:rPr>
      </w:pPr>
      <w:r w:rsidRPr="007E77F7">
        <w:rPr>
          <w:lang w:val="fr-FR"/>
        </w:rPr>
        <w:t xml:space="preserve">          $ref: '#/components/schemas/QuotaManagementIndicator'</w:t>
      </w:r>
    </w:p>
    <w:p w14:paraId="31194019" w14:textId="77777777" w:rsidR="00A011E2" w:rsidRPr="00BD6F46" w:rsidRDefault="00A011E2" w:rsidP="00A011E2">
      <w:pPr>
        <w:pStyle w:val="PL"/>
      </w:pPr>
      <w:r w:rsidRPr="007E77F7">
        <w:rPr>
          <w:lang w:val="fr-FR"/>
        </w:rPr>
        <w:t xml:space="preserve">        </w:t>
      </w:r>
      <w:r w:rsidRPr="00BD6F46">
        <w:t>triggers:</w:t>
      </w:r>
    </w:p>
    <w:p w14:paraId="30BCD806" w14:textId="77777777" w:rsidR="00A011E2" w:rsidRPr="00BD6F46" w:rsidRDefault="00A011E2" w:rsidP="00A011E2">
      <w:pPr>
        <w:pStyle w:val="PL"/>
      </w:pPr>
      <w:r w:rsidRPr="00BD6F46">
        <w:t xml:space="preserve">          type: array</w:t>
      </w:r>
    </w:p>
    <w:p w14:paraId="57B828F5" w14:textId="77777777" w:rsidR="00A011E2" w:rsidRPr="00BD6F46" w:rsidRDefault="00A011E2" w:rsidP="00A011E2">
      <w:pPr>
        <w:pStyle w:val="PL"/>
      </w:pPr>
      <w:r w:rsidRPr="00BD6F46">
        <w:t xml:space="preserve">          items:</w:t>
      </w:r>
    </w:p>
    <w:p w14:paraId="4F08237B" w14:textId="77777777" w:rsidR="00A011E2" w:rsidRPr="00BD6F46" w:rsidRDefault="00A011E2" w:rsidP="00A011E2">
      <w:pPr>
        <w:pStyle w:val="PL"/>
      </w:pPr>
      <w:r w:rsidRPr="00BD6F46">
        <w:t xml:space="preserve">            $ref: '#/components/schemas/Trigger'</w:t>
      </w:r>
    </w:p>
    <w:p w14:paraId="064615C8" w14:textId="77777777" w:rsidR="00A011E2" w:rsidRPr="00BD6F46" w:rsidRDefault="00A011E2" w:rsidP="00A011E2">
      <w:pPr>
        <w:pStyle w:val="PL"/>
      </w:pPr>
      <w:r w:rsidRPr="00BD6F46">
        <w:t xml:space="preserve">          minItems: 0</w:t>
      </w:r>
    </w:p>
    <w:p w14:paraId="49BE42F1" w14:textId="77777777" w:rsidR="00A011E2" w:rsidRPr="00BD6F46" w:rsidRDefault="00A011E2" w:rsidP="00A011E2">
      <w:pPr>
        <w:pStyle w:val="PL"/>
      </w:pPr>
      <w:r w:rsidRPr="00BD6F46">
        <w:t xml:space="preserve">        triggerTimestamp:</w:t>
      </w:r>
    </w:p>
    <w:p w14:paraId="231AF49D" w14:textId="77777777" w:rsidR="00A011E2" w:rsidRPr="00BD6F46" w:rsidRDefault="00A011E2" w:rsidP="00A011E2">
      <w:pPr>
        <w:pStyle w:val="PL"/>
      </w:pPr>
      <w:r w:rsidRPr="00BD6F46">
        <w:t xml:space="preserve">          $ref: 'TS29571_CommonData.yaml#/components/schemas/DateTime'</w:t>
      </w:r>
    </w:p>
    <w:p w14:paraId="5C26F570" w14:textId="77777777" w:rsidR="00A011E2" w:rsidRPr="00BD6F46" w:rsidRDefault="00A011E2" w:rsidP="00A011E2">
      <w:pPr>
        <w:pStyle w:val="PL"/>
      </w:pPr>
      <w:r w:rsidRPr="00BD6F46">
        <w:t xml:space="preserve">        time:</w:t>
      </w:r>
    </w:p>
    <w:p w14:paraId="5DA2B1B0" w14:textId="77777777" w:rsidR="00A011E2" w:rsidRPr="00BD6F46" w:rsidRDefault="00A011E2" w:rsidP="00A011E2">
      <w:pPr>
        <w:pStyle w:val="PL"/>
      </w:pPr>
      <w:r w:rsidRPr="00BD6F46">
        <w:t xml:space="preserve">          $ref: 'TS29571_CommonData.yaml#/components/schemas/Uint32'</w:t>
      </w:r>
    </w:p>
    <w:p w14:paraId="45878B46" w14:textId="77777777" w:rsidR="00A011E2" w:rsidRPr="00BD6F46" w:rsidRDefault="00A011E2" w:rsidP="00A011E2">
      <w:pPr>
        <w:pStyle w:val="PL"/>
      </w:pPr>
      <w:r w:rsidRPr="00BD6F46">
        <w:t xml:space="preserve">        totalVolume:</w:t>
      </w:r>
    </w:p>
    <w:p w14:paraId="7BF6CA34" w14:textId="77777777" w:rsidR="00A011E2" w:rsidRPr="00BD6F46" w:rsidRDefault="00A011E2" w:rsidP="00A011E2">
      <w:pPr>
        <w:pStyle w:val="PL"/>
      </w:pPr>
      <w:r w:rsidRPr="00BD6F46">
        <w:t xml:space="preserve">          $ref: 'TS29571_CommonData.yaml#/components/schemas/Uint64'</w:t>
      </w:r>
    </w:p>
    <w:p w14:paraId="45B81B8F" w14:textId="77777777" w:rsidR="00A011E2" w:rsidRPr="00BD6F46" w:rsidRDefault="00A011E2" w:rsidP="00A011E2">
      <w:pPr>
        <w:pStyle w:val="PL"/>
      </w:pPr>
      <w:r w:rsidRPr="00BD6F46">
        <w:t xml:space="preserve">        uplinkVolume:</w:t>
      </w:r>
    </w:p>
    <w:p w14:paraId="430621BA" w14:textId="77777777" w:rsidR="00A011E2" w:rsidRPr="00BD6F46" w:rsidRDefault="00A011E2" w:rsidP="00A011E2">
      <w:pPr>
        <w:pStyle w:val="PL"/>
      </w:pPr>
      <w:r w:rsidRPr="00BD6F46">
        <w:t xml:space="preserve">          $ref: 'TS29571_CommonData.yaml#/components/schemas/Uint64'</w:t>
      </w:r>
    </w:p>
    <w:p w14:paraId="5D48C22C" w14:textId="77777777" w:rsidR="00A011E2" w:rsidRPr="00BD6F46" w:rsidRDefault="00A011E2" w:rsidP="00A011E2">
      <w:pPr>
        <w:pStyle w:val="PL"/>
      </w:pPr>
      <w:r w:rsidRPr="00BD6F46">
        <w:t xml:space="preserve">        downlinkVolume:</w:t>
      </w:r>
    </w:p>
    <w:p w14:paraId="4B4DF783" w14:textId="77777777" w:rsidR="00A011E2" w:rsidRPr="00BD6F46" w:rsidRDefault="00A011E2" w:rsidP="00A011E2">
      <w:pPr>
        <w:pStyle w:val="PL"/>
      </w:pPr>
      <w:r w:rsidRPr="00BD6F46">
        <w:t xml:space="preserve">          $ref: 'TS29571_CommonData.yaml#/components/schemas/Uint64'</w:t>
      </w:r>
    </w:p>
    <w:p w14:paraId="091D3B27" w14:textId="77777777" w:rsidR="00A011E2" w:rsidRPr="00BD6F46" w:rsidRDefault="00A011E2" w:rsidP="00A011E2">
      <w:pPr>
        <w:pStyle w:val="PL"/>
      </w:pPr>
      <w:r w:rsidRPr="00BD6F46">
        <w:t xml:space="preserve">        serviceSpecificUnits:</w:t>
      </w:r>
    </w:p>
    <w:p w14:paraId="4173037C" w14:textId="77777777" w:rsidR="00A011E2" w:rsidRPr="00BD6F46" w:rsidRDefault="00A011E2" w:rsidP="00A011E2">
      <w:pPr>
        <w:pStyle w:val="PL"/>
      </w:pPr>
      <w:r w:rsidRPr="00BD6F46">
        <w:t xml:space="preserve">          $ref: 'TS29571_CommonData.yaml#/components/schemas/Uint64'</w:t>
      </w:r>
    </w:p>
    <w:p w14:paraId="74598E5A" w14:textId="77777777" w:rsidR="00A011E2" w:rsidRPr="00BD6F46" w:rsidRDefault="00A011E2" w:rsidP="00A011E2">
      <w:pPr>
        <w:pStyle w:val="PL"/>
      </w:pPr>
      <w:r w:rsidRPr="00BD6F46">
        <w:t xml:space="preserve">        eventTimeStamps:</w:t>
      </w:r>
    </w:p>
    <w:p w14:paraId="2AB6F886" w14:textId="77777777" w:rsidR="00A011E2" w:rsidRPr="00BD6F46" w:rsidRDefault="00A011E2" w:rsidP="00A011E2">
      <w:pPr>
        <w:pStyle w:val="PL"/>
      </w:pPr>
      <w:r w:rsidRPr="00BD6F46">
        <w:t xml:space="preserve">          </w:t>
      </w:r>
    </w:p>
    <w:p w14:paraId="486900D3" w14:textId="77777777" w:rsidR="00A011E2" w:rsidRDefault="00A011E2" w:rsidP="00A011E2">
      <w:pPr>
        <w:pStyle w:val="PL"/>
      </w:pPr>
      <w:r>
        <w:t xml:space="preserve">          type: array</w:t>
      </w:r>
    </w:p>
    <w:p w14:paraId="7F5177D0" w14:textId="77777777" w:rsidR="00A011E2" w:rsidRDefault="00A011E2" w:rsidP="00A011E2">
      <w:pPr>
        <w:pStyle w:val="PL"/>
      </w:pPr>
    </w:p>
    <w:p w14:paraId="736E6C9B" w14:textId="77777777" w:rsidR="00A011E2" w:rsidRDefault="00A011E2" w:rsidP="00A011E2">
      <w:pPr>
        <w:pStyle w:val="PL"/>
      </w:pPr>
      <w:r>
        <w:t xml:space="preserve">          items:</w:t>
      </w:r>
    </w:p>
    <w:p w14:paraId="6E4974DC" w14:textId="77777777" w:rsidR="00A011E2" w:rsidRDefault="00A011E2" w:rsidP="00A011E2">
      <w:pPr>
        <w:pStyle w:val="PL"/>
      </w:pPr>
      <w:r>
        <w:t xml:space="preserve">            $ref: 'TS29571_CommonData.yaml#/components/schemas/DateTime'</w:t>
      </w:r>
    </w:p>
    <w:p w14:paraId="1315142F" w14:textId="77777777" w:rsidR="00A011E2" w:rsidRDefault="00A011E2" w:rsidP="00A011E2">
      <w:pPr>
        <w:pStyle w:val="PL"/>
      </w:pPr>
      <w:r>
        <w:t xml:space="preserve">          minItems: 0</w:t>
      </w:r>
    </w:p>
    <w:p w14:paraId="2AB41715" w14:textId="77777777" w:rsidR="00A011E2" w:rsidRPr="00BD6F46" w:rsidRDefault="00A011E2" w:rsidP="00A011E2">
      <w:pPr>
        <w:pStyle w:val="PL"/>
      </w:pPr>
      <w:r w:rsidRPr="00BD6F46">
        <w:t xml:space="preserve">        localSequenceNumber:</w:t>
      </w:r>
    </w:p>
    <w:p w14:paraId="59E64975" w14:textId="77777777" w:rsidR="00A011E2" w:rsidRPr="00BD6F46" w:rsidRDefault="00A011E2" w:rsidP="00A011E2">
      <w:pPr>
        <w:pStyle w:val="PL"/>
      </w:pPr>
      <w:r w:rsidRPr="00BD6F46">
        <w:t xml:space="preserve">          type: integer</w:t>
      </w:r>
    </w:p>
    <w:p w14:paraId="729CFC9F" w14:textId="77777777" w:rsidR="00A011E2" w:rsidRPr="00BD6F46" w:rsidRDefault="00A011E2" w:rsidP="00A011E2">
      <w:pPr>
        <w:pStyle w:val="PL"/>
      </w:pPr>
      <w:r w:rsidRPr="00BD6F46">
        <w:t xml:space="preserve">        pDUContainerInformation:</w:t>
      </w:r>
    </w:p>
    <w:p w14:paraId="0B9447EA" w14:textId="77777777" w:rsidR="00A011E2" w:rsidRDefault="00A011E2" w:rsidP="00A011E2">
      <w:pPr>
        <w:pStyle w:val="PL"/>
      </w:pPr>
      <w:r w:rsidRPr="00BD6F46">
        <w:t xml:space="preserve">          $ref: '#/components/schemas/PDUContainerInformation'</w:t>
      </w:r>
    </w:p>
    <w:p w14:paraId="5297A211" w14:textId="77777777" w:rsidR="00A011E2" w:rsidRPr="00BD6F46" w:rsidRDefault="00A011E2" w:rsidP="00A011E2">
      <w:pPr>
        <w:pStyle w:val="PL"/>
      </w:pPr>
      <w:r w:rsidRPr="00BD6F46">
        <w:t xml:space="preserve">        </w:t>
      </w:r>
      <w:r>
        <w:t>n</w:t>
      </w:r>
      <w:r w:rsidRPr="00AD3544">
        <w:t>SPA</w:t>
      </w:r>
      <w:r w:rsidRPr="00BD6F46">
        <w:t>ContainerInformation:</w:t>
      </w:r>
    </w:p>
    <w:p w14:paraId="1E3139A6" w14:textId="77777777" w:rsidR="00A011E2" w:rsidRPr="00BD6F46" w:rsidRDefault="00A011E2" w:rsidP="00A011E2">
      <w:pPr>
        <w:pStyle w:val="PL"/>
      </w:pPr>
      <w:r w:rsidRPr="00BD6F46">
        <w:t xml:space="preserve">          $ref: '#/components/schemas/</w:t>
      </w:r>
      <w:r>
        <w:t>NSPA</w:t>
      </w:r>
      <w:r w:rsidRPr="00BD6F46">
        <w:t>ContainerInformation'</w:t>
      </w:r>
    </w:p>
    <w:p w14:paraId="617D561E" w14:textId="77777777" w:rsidR="00A011E2" w:rsidRPr="00BD6F46" w:rsidRDefault="00A011E2" w:rsidP="00A011E2">
      <w:pPr>
        <w:pStyle w:val="PL"/>
      </w:pPr>
      <w:r w:rsidRPr="00BD6F46">
        <w:t xml:space="preserve">      required:</w:t>
      </w:r>
    </w:p>
    <w:p w14:paraId="205D9B4F" w14:textId="77777777" w:rsidR="00A011E2" w:rsidRPr="00BD6F46" w:rsidRDefault="00A011E2" w:rsidP="00A011E2">
      <w:pPr>
        <w:pStyle w:val="PL"/>
      </w:pPr>
      <w:r w:rsidRPr="00BD6F46">
        <w:t xml:space="preserve">        - localSequenceNumber</w:t>
      </w:r>
    </w:p>
    <w:p w14:paraId="421BFA71" w14:textId="77777777" w:rsidR="00A011E2" w:rsidRPr="00BD6F46" w:rsidRDefault="00A011E2" w:rsidP="00A011E2">
      <w:pPr>
        <w:pStyle w:val="PL"/>
      </w:pPr>
      <w:r w:rsidRPr="00BD6F46">
        <w:t xml:space="preserve">    GrantedUnit:</w:t>
      </w:r>
    </w:p>
    <w:p w14:paraId="4663AB99" w14:textId="77777777" w:rsidR="00A011E2" w:rsidRPr="00BD6F46" w:rsidRDefault="00A011E2" w:rsidP="00A011E2">
      <w:pPr>
        <w:pStyle w:val="PL"/>
      </w:pPr>
      <w:r w:rsidRPr="00BD6F46">
        <w:t xml:space="preserve">      type: object</w:t>
      </w:r>
    </w:p>
    <w:p w14:paraId="78BAF1A8" w14:textId="77777777" w:rsidR="00A011E2" w:rsidRPr="00BD6F46" w:rsidRDefault="00A011E2" w:rsidP="00A011E2">
      <w:pPr>
        <w:pStyle w:val="PL"/>
      </w:pPr>
      <w:r w:rsidRPr="00BD6F46">
        <w:t xml:space="preserve">      properties:</w:t>
      </w:r>
    </w:p>
    <w:p w14:paraId="36D5BB82" w14:textId="77777777" w:rsidR="00A011E2" w:rsidRPr="00BD6F46" w:rsidRDefault="00A011E2" w:rsidP="00A011E2">
      <w:pPr>
        <w:pStyle w:val="PL"/>
      </w:pPr>
      <w:r w:rsidRPr="00BD6F46">
        <w:t xml:space="preserve">        tariffTimeChange:</w:t>
      </w:r>
    </w:p>
    <w:p w14:paraId="40873F45" w14:textId="77777777" w:rsidR="00A011E2" w:rsidRPr="00BD6F46" w:rsidRDefault="00A011E2" w:rsidP="00A011E2">
      <w:pPr>
        <w:pStyle w:val="PL"/>
      </w:pPr>
      <w:r w:rsidRPr="00BD6F46">
        <w:t xml:space="preserve">          $ref: 'TS29571_CommonData.yaml#/components/schemas/DateTime'</w:t>
      </w:r>
    </w:p>
    <w:p w14:paraId="1F931A20" w14:textId="77777777" w:rsidR="00A011E2" w:rsidRPr="00BD6F46" w:rsidRDefault="00A011E2" w:rsidP="00A011E2">
      <w:pPr>
        <w:pStyle w:val="PL"/>
      </w:pPr>
      <w:r w:rsidRPr="00BD6F46">
        <w:t xml:space="preserve">        time:</w:t>
      </w:r>
    </w:p>
    <w:p w14:paraId="695E1238" w14:textId="77777777" w:rsidR="00A011E2" w:rsidRPr="00BD6F46" w:rsidRDefault="00A011E2" w:rsidP="00A011E2">
      <w:pPr>
        <w:pStyle w:val="PL"/>
      </w:pPr>
      <w:r w:rsidRPr="00BD6F46">
        <w:t xml:space="preserve">          $ref: 'TS29571_CommonData.yaml#/components/schemas/Uint32'</w:t>
      </w:r>
    </w:p>
    <w:p w14:paraId="58EDCAF4" w14:textId="77777777" w:rsidR="00A011E2" w:rsidRPr="00BD6F46" w:rsidRDefault="00A011E2" w:rsidP="00A011E2">
      <w:pPr>
        <w:pStyle w:val="PL"/>
      </w:pPr>
      <w:r w:rsidRPr="00BD6F46">
        <w:t xml:space="preserve">        totalVolume:</w:t>
      </w:r>
    </w:p>
    <w:p w14:paraId="358FDFF6" w14:textId="77777777" w:rsidR="00A011E2" w:rsidRPr="00BD6F46" w:rsidRDefault="00A011E2" w:rsidP="00A011E2">
      <w:pPr>
        <w:pStyle w:val="PL"/>
      </w:pPr>
      <w:r w:rsidRPr="00BD6F46">
        <w:t xml:space="preserve">          $ref: 'TS29571_CommonData.yaml#/components/schemas/Uint64'</w:t>
      </w:r>
    </w:p>
    <w:p w14:paraId="6B8FBABA" w14:textId="77777777" w:rsidR="00A011E2" w:rsidRPr="00BD6F46" w:rsidRDefault="00A011E2" w:rsidP="00A011E2">
      <w:pPr>
        <w:pStyle w:val="PL"/>
      </w:pPr>
      <w:r w:rsidRPr="00BD6F46">
        <w:t xml:space="preserve">        uplinkVolume:</w:t>
      </w:r>
    </w:p>
    <w:p w14:paraId="03FB7406" w14:textId="77777777" w:rsidR="00A011E2" w:rsidRPr="00BD6F46" w:rsidRDefault="00A011E2" w:rsidP="00A011E2">
      <w:pPr>
        <w:pStyle w:val="PL"/>
      </w:pPr>
      <w:r w:rsidRPr="00BD6F46">
        <w:t xml:space="preserve">          $ref: 'TS29571_CommonData.yaml#/components/schemas/Uint64'</w:t>
      </w:r>
    </w:p>
    <w:p w14:paraId="609EC6CC" w14:textId="77777777" w:rsidR="00A011E2" w:rsidRPr="00BD6F46" w:rsidRDefault="00A011E2" w:rsidP="00A011E2">
      <w:pPr>
        <w:pStyle w:val="PL"/>
      </w:pPr>
      <w:r w:rsidRPr="00BD6F46">
        <w:t xml:space="preserve">        downlinkVolume:</w:t>
      </w:r>
    </w:p>
    <w:p w14:paraId="463D57ED" w14:textId="77777777" w:rsidR="00A011E2" w:rsidRPr="00BD6F46" w:rsidRDefault="00A011E2" w:rsidP="00A011E2">
      <w:pPr>
        <w:pStyle w:val="PL"/>
      </w:pPr>
      <w:r w:rsidRPr="00BD6F46">
        <w:t xml:space="preserve">          $ref: 'TS29571_CommonData.yaml#/components/schemas/Uint64'</w:t>
      </w:r>
    </w:p>
    <w:p w14:paraId="3A62F471" w14:textId="77777777" w:rsidR="00A011E2" w:rsidRPr="00BD6F46" w:rsidRDefault="00A011E2" w:rsidP="00A011E2">
      <w:pPr>
        <w:pStyle w:val="PL"/>
      </w:pPr>
      <w:r w:rsidRPr="00BD6F46">
        <w:t xml:space="preserve">        serviceSpecificUnits:</w:t>
      </w:r>
    </w:p>
    <w:p w14:paraId="0148689F" w14:textId="77777777" w:rsidR="00A011E2" w:rsidRPr="00BD6F46" w:rsidRDefault="00A011E2" w:rsidP="00A011E2">
      <w:pPr>
        <w:pStyle w:val="PL"/>
      </w:pPr>
      <w:r w:rsidRPr="00BD6F46">
        <w:t xml:space="preserve">          $ref: 'TS29571_CommonData.yaml#/components/schemas/Uint64'</w:t>
      </w:r>
    </w:p>
    <w:p w14:paraId="51E25FDF" w14:textId="77777777" w:rsidR="00A011E2" w:rsidRPr="00BD6F46" w:rsidRDefault="00A011E2" w:rsidP="00A011E2">
      <w:pPr>
        <w:pStyle w:val="PL"/>
      </w:pPr>
      <w:r w:rsidRPr="00BD6F46">
        <w:t xml:space="preserve">    FinalUnitIndication:</w:t>
      </w:r>
    </w:p>
    <w:p w14:paraId="7484CC1F" w14:textId="77777777" w:rsidR="00A011E2" w:rsidRPr="00BD6F46" w:rsidRDefault="00A011E2" w:rsidP="00A011E2">
      <w:pPr>
        <w:pStyle w:val="PL"/>
      </w:pPr>
      <w:r w:rsidRPr="00BD6F46">
        <w:t xml:space="preserve">      type: object</w:t>
      </w:r>
    </w:p>
    <w:p w14:paraId="2597ABF6" w14:textId="77777777" w:rsidR="00A011E2" w:rsidRPr="00BD6F46" w:rsidRDefault="00A011E2" w:rsidP="00A011E2">
      <w:pPr>
        <w:pStyle w:val="PL"/>
      </w:pPr>
      <w:r w:rsidRPr="00BD6F46">
        <w:t xml:space="preserve">      properties:</w:t>
      </w:r>
    </w:p>
    <w:p w14:paraId="46ACC905" w14:textId="77777777" w:rsidR="00A011E2" w:rsidRPr="00BD6F46" w:rsidRDefault="00A011E2" w:rsidP="00A011E2">
      <w:pPr>
        <w:pStyle w:val="PL"/>
      </w:pPr>
      <w:r w:rsidRPr="00BD6F46">
        <w:t xml:space="preserve">        finalUnitAction:</w:t>
      </w:r>
    </w:p>
    <w:p w14:paraId="6DA897AF" w14:textId="77777777" w:rsidR="00A011E2" w:rsidRPr="00BD6F46" w:rsidRDefault="00A011E2" w:rsidP="00A011E2">
      <w:pPr>
        <w:pStyle w:val="PL"/>
      </w:pPr>
      <w:r w:rsidRPr="00BD6F46">
        <w:t xml:space="preserve">          $ref: '#/components/schemas/FinalUnitAction'</w:t>
      </w:r>
    </w:p>
    <w:p w14:paraId="77D010BA" w14:textId="77777777" w:rsidR="00A011E2" w:rsidRPr="00BD6F46" w:rsidRDefault="00A011E2" w:rsidP="00A011E2">
      <w:pPr>
        <w:pStyle w:val="PL"/>
      </w:pPr>
      <w:r w:rsidRPr="00BD6F46">
        <w:t xml:space="preserve">        restrictionFilterRule:</w:t>
      </w:r>
    </w:p>
    <w:p w14:paraId="041EAF07" w14:textId="77777777" w:rsidR="00A011E2" w:rsidRPr="00BD6F46" w:rsidRDefault="00A011E2" w:rsidP="00A011E2">
      <w:pPr>
        <w:pStyle w:val="PL"/>
      </w:pPr>
      <w:r w:rsidRPr="00BD6F46">
        <w:t xml:space="preserve">          $ref: '#/components/schemas/IPFilterRule'</w:t>
      </w:r>
    </w:p>
    <w:p w14:paraId="282D51F9" w14:textId="77777777" w:rsidR="00A011E2" w:rsidRDefault="00A011E2" w:rsidP="00A011E2">
      <w:pPr>
        <w:pStyle w:val="PL"/>
      </w:pPr>
      <w:r>
        <w:t xml:space="preserve">        restrictionFilterRuleList:</w:t>
      </w:r>
    </w:p>
    <w:p w14:paraId="6DAE7A4C" w14:textId="77777777" w:rsidR="00A011E2" w:rsidRDefault="00A011E2" w:rsidP="00A011E2">
      <w:pPr>
        <w:pStyle w:val="PL"/>
      </w:pPr>
      <w:r>
        <w:t xml:space="preserve">          type: array</w:t>
      </w:r>
    </w:p>
    <w:p w14:paraId="5996A254" w14:textId="77777777" w:rsidR="00A011E2" w:rsidRDefault="00A011E2" w:rsidP="00A011E2">
      <w:pPr>
        <w:pStyle w:val="PL"/>
      </w:pPr>
      <w:r>
        <w:t xml:space="preserve">          items:</w:t>
      </w:r>
    </w:p>
    <w:p w14:paraId="02DE5FF0" w14:textId="77777777" w:rsidR="00A011E2" w:rsidRDefault="00A011E2" w:rsidP="00A011E2">
      <w:pPr>
        <w:pStyle w:val="PL"/>
      </w:pPr>
      <w:r>
        <w:t xml:space="preserve">            $ref: '#/components/schemas/IPFilterRule'</w:t>
      </w:r>
    </w:p>
    <w:p w14:paraId="2813317D" w14:textId="77777777" w:rsidR="00A011E2" w:rsidRDefault="00A011E2" w:rsidP="00A011E2">
      <w:pPr>
        <w:pStyle w:val="PL"/>
      </w:pPr>
      <w:r>
        <w:t xml:space="preserve">          minItems: 1</w:t>
      </w:r>
    </w:p>
    <w:p w14:paraId="035E3DD7" w14:textId="77777777" w:rsidR="00A011E2" w:rsidRPr="00BD6F46" w:rsidRDefault="00A011E2" w:rsidP="00A011E2">
      <w:pPr>
        <w:pStyle w:val="PL"/>
      </w:pPr>
      <w:r w:rsidRPr="00BD6F46">
        <w:t xml:space="preserve">        filterId:</w:t>
      </w:r>
    </w:p>
    <w:p w14:paraId="517718C7" w14:textId="77777777" w:rsidR="00A011E2" w:rsidRPr="00BD6F46" w:rsidRDefault="00A011E2" w:rsidP="00A011E2">
      <w:pPr>
        <w:pStyle w:val="PL"/>
      </w:pPr>
      <w:r w:rsidRPr="00BD6F46">
        <w:t xml:space="preserve">          type: string</w:t>
      </w:r>
    </w:p>
    <w:p w14:paraId="60FE628F" w14:textId="77777777" w:rsidR="00A011E2" w:rsidRDefault="00A011E2" w:rsidP="00A011E2">
      <w:pPr>
        <w:pStyle w:val="PL"/>
      </w:pPr>
      <w:r>
        <w:t xml:space="preserve">        filterIdList:</w:t>
      </w:r>
    </w:p>
    <w:p w14:paraId="1A17E0BE" w14:textId="77777777" w:rsidR="00A011E2" w:rsidRDefault="00A011E2" w:rsidP="00A011E2">
      <w:pPr>
        <w:pStyle w:val="PL"/>
      </w:pPr>
      <w:r>
        <w:t xml:space="preserve">          type: array</w:t>
      </w:r>
    </w:p>
    <w:p w14:paraId="211595DE" w14:textId="77777777" w:rsidR="00A011E2" w:rsidRDefault="00A011E2" w:rsidP="00A011E2">
      <w:pPr>
        <w:pStyle w:val="PL"/>
      </w:pPr>
      <w:r>
        <w:t xml:space="preserve">          items:</w:t>
      </w:r>
    </w:p>
    <w:p w14:paraId="54232C01" w14:textId="77777777" w:rsidR="00A011E2" w:rsidRDefault="00A011E2" w:rsidP="00A011E2">
      <w:pPr>
        <w:pStyle w:val="PL"/>
      </w:pPr>
      <w:r>
        <w:t xml:space="preserve">            type: string</w:t>
      </w:r>
    </w:p>
    <w:p w14:paraId="645C11B4" w14:textId="77777777" w:rsidR="00A011E2" w:rsidRDefault="00A011E2" w:rsidP="00A011E2">
      <w:pPr>
        <w:pStyle w:val="PL"/>
      </w:pPr>
      <w:r>
        <w:t xml:space="preserve">          minItems: 1</w:t>
      </w:r>
    </w:p>
    <w:p w14:paraId="3B202372" w14:textId="77777777" w:rsidR="00A011E2" w:rsidRPr="00BD6F46" w:rsidRDefault="00A011E2" w:rsidP="00A011E2">
      <w:pPr>
        <w:pStyle w:val="PL"/>
      </w:pPr>
      <w:r w:rsidRPr="00BD6F46">
        <w:t xml:space="preserve">        redirectServer:</w:t>
      </w:r>
    </w:p>
    <w:p w14:paraId="5AFCAC52" w14:textId="77777777" w:rsidR="00A011E2" w:rsidRPr="00BD6F46" w:rsidRDefault="00A011E2" w:rsidP="00A011E2">
      <w:pPr>
        <w:pStyle w:val="PL"/>
      </w:pPr>
      <w:r w:rsidRPr="00BD6F46">
        <w:lastRenderedPageBreak/>
        <w:t xml:space="preserve">          $ref: '#/components/schemas/RedirectServer'</w:t>
      </w:r>
    </w:p>
    <w:p w14:paraId="2A6BB2D0" w14:textId="77777777" w:rsidR="00A011E2" w:rsidRPr="00BD6F46" w:rsidRDefault="00A011E2" w:rsidP="00A011E2">
      <w:pPr>
        <w:pStyle w:val="PL"/>
      </w:pPr>
      <w:r w:rsidRPr="00BD6F46">
        <w:t xml:space="preserve">      required:</w:t>
      </w:r>
    </w:p>
    <w:p w14:paraId="00B7940F" w14:textId="77777777" w:rsidR="00A011E2" w:rsidRPr="00BD6F46" w:rsidRDefault="00A011E2" w:rsidP="00A011E2">
      <w:pPr>
        <w:pStyle w:val="PL"/>
      </w:pPr>
      <w:r w:rsidRPr="00BD6F46">
        <w:t xml:space="preserve">        - finalUnitAction</w:t>
      </w:r>
    </w:p>
    <w:p w14:paraId="1DB7A34C" w14:textId="77777777" w:rsidR="00A011E2" w:rsidRPr="00BD6F46" w:rsidRDefault="00A011E2" w:rsidP="00A011E2">
      <w:pPr>
        <w:pStyle w:val="PL"/>
      </w:pPr>
      <w:r w:rsidRPr="00BD6F46">
        <w:t xml:space="preserve">    RedirectServer:</w:t>
      </w:r>
    </w:p>
    <w:p w14:paraId="290055A8" w14:textId="77777777" w:rsidR="00A011E2" w:rsidRPr="00BD6F46" w:rsidRDefault="00A011E2" w:rsidP="00A011E2">
      <w:pPr>
        <w:pStyle w:val="PL"/>
      </w:pPr>
      <w:r w:rsidRPr="00BD6F46">
        <w:t xml:space="preserve">      type: object</w:t>
      </w:r>
    </w:p>
    <w:p w14:paraId="0CE2D21B" w14:textId="77777777" w:rsidR="00A011E2" w:rsidRPr="00BD6F46" w:rsidRDefault="00A011E2" w:rsidP="00A011E2">
      <w:pPr>
        <w:pStyle w:val="PL"/>
      </w:pPr>
      <w:r w:rsidRPr="00BD6F46">
        <w:t xml:space="preserve">      properties:</w:t>
      </w:r>
    </w:p>
    <w:p w14:paraId="74A31D40" w14:textId="77777777" w:rsidR="00A011E2" w:rsidRPr="00BD6F46" w:rsidRDefault="00A011E2" w:rsidP="00A011E2">
      <w:pPr>
        <w:pStyle w:val="PL"/>
      </w:pPr>
      <w:r w:rsidRPr="00BD6F46">
        <w:t xml:space="preserve">        redirectAddressType:</w:t>
      </w:r>
    </w:p>
    <w:p w14:paraId="30A614BA" w14:textId="77777777" w:rsidR="00A011E2" w:rsidRPr="00BD6F46" w:rsidRDefault="00A011E2" w:rsidP="00A011E2">
      <w:pPr>
        <w:pStyle w:val="PL"/>
      </w:pPr>
      <w:r w:rsidRPr="00BD6F46">
        <w:t xml:space="preserve">          $ref: '#/components/schemas/RedirectAddressType'</w:t>
      </w:r>
    </w:p>
    <w:p w14:paraId="6E75F829" w14:textId="77777777" w:rsidR="00A011E2" w:rsidRPr="00BD6F46" w:rsidRDefault="00A011E2" w:rsidP="00A011E2">
      <w:pPr>
        <w:pStyle w:val="PL"/>
      </w:pPr>
      <w:r w:rsidRPr="00BD6F46">
        <w:t xml:space="preserve">        redirectServerAddress:</w:t>
      </w:r>
    </w:p>
    <w:p w14:paraId="3EBE3FDF" w14:textId="77777777" w:rsidR="00A011E2" w:rsidRPr="00BD6F46" w:rsidRDefault="00A011E2" w:rsidP="00A011E2">
      <w:pPr>
        <w:pStyle w:val="PL"/>
      </w:pPr>
      <w:r w:rsidRPr="00BD6F46">
        <w:t xml:space="preserve">          type: string</w:t>
      </w:r>
    </w:p>
    <w:p w14:paraId="23A514F9" w14:textId="77777777" w:rsidR="00A011E2" w:rsidRPr="00BD6F46" w:rsidRDefault="00A011E2" w:rsidP="00A011E2">
      <w:pPr>
        <w:pStyle w:val="PL"/>
      </w:pPr>
      <w:r w:rsidRPr="00BD6F46">
        <w:t xml:space="preserve">      required:</w:t>
      </w:r>
    </w:p>
    <w:p w14:paraId="0F224876" w14:textId="77777777" w:rsidR="00A011E2" w:rsidRPr="00BD6F46" w:rsidRDefault="00A011E2" w:rsidP="00A011E2">
      <w:pPr>
        <w:pStyle w:val="PL"/>
      </w:pPr>
      <w:r w:rsidRPr="00BD6F46">
        <w:t xml:space="preserve">        - redirectAddressType</w:t>
      </w:r>
    </w:p>
    <w:p w14:paraId="31428C98" w14:textId="77777777" w:rsidR="00A011E2" w:rsidRPr="00BD6F46" w:rsidRDefault="00A011E2" w:rsidP="00A011E2">
      <w:pPr>
        <w:pStyle w:val="PL"/>
      </w:pPr>
      <w:r w:rsidRPr="00BD6F46">
        <w:t xml:space="preserve">        - redirectServerAddress</w:t>
      </w:r>
    </w:p>
    <w:p w14:paraId="61185FC2" w14:textId="77777777" w:rsidR="00A011E2" w:rsidRPr="00BD6F46" w:rsidRDefault="00A011E2" w:rsidP="00A011E2">
      <w:pPr>
        <w:pStyle w:val="PL"/>
      </w:pPr>
      <w:r w:rsidRPr="00BD6F46">
        <w:t xml:space="preserve">    ReauthorizationDetails:</w:t>
      </w:r>
    </w:p>
    <w:p w14:paraId="7F1E8CAF" w14:textId="77777777" w:rsidR="00A011E2" w:rsidRPr="00BD6F46" w:rsidRDefault="00A011E2" w:rsidP="00A011E2">
      <w:pPr>
        <w:pStyle w:val="PL"/>
      </w:pPr>
      <w:r w:rsidRPr="00BD6F46">
        <w:t xml:space="preserve">      type: object</w:t>
      </w:r>
    </w:p>
    <w:p w14:paraId="52081567" w14:textId="77777777" w:rsidR="00A011E2" w:rsidRPr="00BD6F46" w:rsidRDefault="00A011E2" w:rsidP="00A011E2">
      <w:pPr>
        <w:pStyle w:val="PL"/>
      </w:pPr>
      <w:r w:rsidRPr="00BD6F46">
        <w:t xml:space="preserve">      properties:</w:t>
      </w:r>
    </w:p>
    <w:p w14:paraId="1B29E5C4" w14:textId="77777777" w:rsidR="00A011E2" w:rsidRPr="00BD6F46" w:rsidRDefault="00A011E2" w:rsidP="00A011E2">
      <w:pPr>
        <w:pStyle w:val="PL"/>
      </w:pPr>
      <w:r w:rsidRPr="00BD6F46">
        <w:t xml:space="preserve">        serviceId:</w:t>
      </w:r>
    </w:p>
    <w:p w14:paraId="31603F69" w14:textId="77777777" w:rsidR="00A011E2" w:rsidRPr="00BD6F46" w:rsidRDefault="00A011E2" w:rsidP="00A011E2">
      <w:pPr>
        <w:pStyle w:val="PL"/>
      </w:pPr>
      <w:r w:rsidRPr="00BD6F46">
        <w:t xml:space="preserve">          $ref: 'TS29571_CommonData.yaml#/components/schemas/</w:t>
      </w:r>
      <w:r>
        <w:t>ServiceId</w:t>
      </w:r>
      <w:r w:rsidRPr="00BD6F46">
        <w:t>'</w:t>
      </w:r>
    </w:p>
    <w:p w14:paraId="546D6341" w14:textId="77777777" w:rsidR="00A011E2" w:rsidRPr="00BD6F46" w:rsidRDefault="00A011E2" w:rsidP="00A011E2">
      <w:pPr>
        <w:pStyle w:val="PL"/>
      </w:pPr>
      <w:r w:rsidRPr="00BD6F46">
        <w:t xml:space="preserve">        ratingGroup:</w:t>
      </w:r>
    </w:p>
    <w:p w14:paraId="038592BA" w14:textId="77777777" w:rsidR="00A011E2" w:rsidRPr="00BD6F46" w:rsidRDefault="00A011E2" w:rsidP="00A011E2">
      <w:pPr>
        <w:pStyle w:val="PL"/>
      </w:pPr>
      <w:r w:rsidRPr="00BD6F46">
        <w:t xml:space="preserve">          $ref: 'TS29571_CommonData.yaml#/components/schemas/</w:t>
      </w:r>
      <w:r>
        <w:t>RatingGroup</w:t>
      </w:r>
      <w:r w:rsidRPr="00BD6F46">
        <w:t>'</w:t>
      </w:r>
    </w:p>
    <w:p w14:paraId="365AA271" w14:textId="77777777" w:rsidR="00A011E2" w:rsidRPr="007E77F7" w:rsidRDefault="00A011E2" w:rsidP="00A011E2">
      <w:pPr>
        <w:pStyle w:val="PL"/>
        <w:rPr>
          <w:lang w:val="fr-FR"/>
        </w:rPr>
      </w:pPr>
      <w:r w:rsidRPr="00BD6F46">
        <w:t xml:space="preserve">        </w:t>
      </w:r>
      <w:r w:rsidRPr="007E77F7">
        <w:rPr>
          <w:lang w:val="fr-FR"/>
        </w:rPr>
        <w:t>quotaManagementIndicator:</w:t>
      </w:r>
    </w:p>
    <w:p w14:paraId="4E169DB8" w14:textId="77777777" w:rsidR="00A011E2" w:rsidRPr="007E77F7" w:rsidRDefault="00A011E2" w:rsidP="00A011E2">
      <w:pPr>
        <w:pStyle w:val="PL"/>
        <w:rPr>
          <w:lang w:val="fr-FR"/>
        </w:rPr>
      </w:pPr>
      <w:r w:rsidRPr="007E77F7">
        <w:rPr>
          <w:lang w:val="fr-FR"/>
        </w:rPr>
        <w:t xml:space="preserve">          $ref: '#/components/schemas/QuotaManagementIndicator'</w:t>
      </w:r>
    </w:p>
    <w:p w14:paraId="54AD7F6C" w14:textId="77777777" w:rsidR="00A011E2" w:rsidRPr="00BD6F46" w:rsidRDefault="00A011E2" w:rsidP="00A011E2">
      <w:pPr>
        <w:pStyle w:val="PL"/>
      </w:pPr>
      <w:r w:rsidRPr="007E77F7">
        <w:rPr>
          <w:lang w:val="fr-FR"/>
        </w:rPr>
        <w:t xml:space="preserve">    </w:t>
      </w:r>
      <w:r w:rsidRPr="00BD6F46">
        <w:t>PDUSessionChargingInformation:</w:t>
      </w:r>
    </w:p>
    <w:p w14:paraId="1EFE3B70" w14:textId="77777777" w:rsidR="00A011E2" w:rsidRPr="00BD6F46" w:rsidRDefault="00A011E2" w:rsidP="00A011E2">
      <w:pPr>
        <w:pStyle w:val="PL"/>
      </w:pPr>
      <w:r w:rsidRPr="00BD6F46">
        <w:t xml:space="preserve">      type: object</w:t>
      </w:r>
    </w:p>
    <w:p w14:paraId="1A3AEC11" w14:textId="77777777" w:rsidR="00A011E2" w:rsidRPr="00BD6F46" w:rsidRDefault="00A011E2" w:rsidP="00A011E2">
      <w:pPr>
        <w:pStyle w:val="PL"/>
      </w:pPr>
      <w:r w:rsidRPr="00BD6F46">
        <w:t xml:space="preserve">      properties:</w:t>
      </w:r>
    </w:p>
    <w:p w14:paraId="617EFA60" w14:textId="77777777" w:rsidR="00A011E2" w:rsidRPr="00BD6F46" w:rsidRDefault="00A011E2" w:rsidP="00A011E2">
      <w:pPr>
        <w:pStyle w:val="PL"/>
      </w:pPr>
      <w:r w:rsidRPr="00BD6F46">
        <w:t xml:space="preserve">        chargingId:</w:t>
      </w:r>
    </w:p>
    <w:p w14:paraId="5F582989" w14:textId="77777777" w:rsidR="00A011E2" w:rsidRDefault="00A011E2" w:rsidP="00A011E2">
      <w:pPr>
        <w:pStyle w:val="PL"/>
      </w:pPr>
      <w:r w:rsidRPr="00BD6F46">
        <w:t xml:space="preserve">          $ref: 'TS29571_CommonData.yaml#/components/schemas/</w:t>
      </w:r>
      <w:r>
        <w:t>ChargingId</w:t>
      </w:r>
      <w:r w:rsidRPr="00BD6F46">
        <w:t>'</w:t>
      </w:r>
    </w:p>
    <w:p w14:paraId="543E65DA" w14:textId="77777777" w:rsidR="00A011E2" w:rsidRDefault="00A011E2" w:rsidP="00A011E2">
      <w:pPr>
        <w:pStyle w:val="PL"/>
      </w:pPr>
      <w:r w:rsidRPr="008E7798">
        <w:rPr>
          <w:noProof w:val="0"/>
        </w:rPr>
        <w:t xml:space="preserve">        </w:t>
      </w:r>
      <w:r>
        <w:t>homeProvidedCharging</w:t>
      </w:r>
      <w:r w:rsidRPr="00EF2721">
        <w:t>Id</w:t>
      </w:r>
      <w:r>
        <w:t>:</w:t>
      </w:r>
    </w:p>
    <w:p w14:paraId="78D64A69" w14:textId="77777777" w:rsidR="00A011E2" w:rsidRPr="00BD6F46" w:rsidRDefault="00A011E2" w:rsidP="00A011E2">
      <w:pPr>
        <w:pStyle w:val="PL"/>
      </w:pPr>
      <w:r w:rsidRPr="00BD6F46">
        <w:t xml:space="preserve">          $ref: 'TS29571_CommonData.yaml#/components/schemas/</w:t>
      </w:r>
      <w:r w:rsidRPr="005E3D4B">
        <w:t>ChargingId</w:t>
      </w:r>
      <w:r w:rsidRPr="00BD6F46">
        <w:t>'</w:t>
      </w:r>
    </w:p>
    <w:p w14:paraId="4FF1A5C4" w14:textId="77777777" w:rsidR="00A011E2" w:rsidRPr="00BD6F46" w:rsidRDefault="00A011E2" w:rsidP="00A011E2">
      <w:pPr>
        <w:pStyle w:val="PL"/>
      </w:pPr>
      <w:r w:rsidRPr="00BD6F46">
        <w:t xml:space="preserve">        userInformation:</w:t>
      </w:r>
    </w:p>
    <w:p w14:paraId="0471215B" w14:textId="77777777" w:rsidR="00A011E2" w:rsidRPr="00BD6F46" w:rsidRDefault="00A011E2" w:rsidP="00A011E2">
      <w:pPr>
        <w:pStyle w:val="PL"/>
      </w:pPr>
      <w:r w:rsidRPr="00BD6F46">
        <w:t xml:space="preserve">          $ref: '#/components/schemas/UserInformation'</w:t>
      </w:r>
    </w:p>
    <w:p w14:paraId="031948AC" w14:textId="77777777" w:rsidR="00A011E2" w:rsidRPr="00BD6F46" w:rsidRDefault="00A011E2" w:rsidP="00A011E2">
      <w:pPr>
        <w:pStyle w:val="PL"/>
      </w:pPr>
      <w:r w:rsidRPr="00BD6F46">
        <w:t xml:space="preserve">        userLocationinfo:</w:t>
      </w:r>
    </w:p>
    <w:p w14:paraId="7C05B331" w14:textId="77777777" w:rsidR="00A011E2" w:rsidRDefault="00A011E2" w:rsidP="00A011E2">
      <w:pPr>
        <w:pStyle w:val="PL"/>
      </w:pPr>
      <w:r w:rsidRPr="00BD6F46">
        <w:t xml:space="preserve">          $ref: 'TS29571_CommonData.yaml#/components/schemas/UserLocation'</w:t>
      </w:r>
    </w:p>
    <w:p w14:paraId="01B84E4D" w14:textId="77777777" w:rsidR="00A011E2" w:rsidRPr="00BD6F46" w:rsidRDefault="00A011E2" w:rsidP="00A011E2">
      <w:pPr>
        <w:pStyle w:val="PL"/>
      </w:pPr>
      <w:r w:rsidRPr="00BD6F46">
        <w:t xml:space="preserve">        </w:t>
      </w:r>
      <w:r w:rsidRPr="00C5750B">
        <w:t>mAPDUNon</w:t>
      </w:r>
      <w:r>
        <w:t>3</w:t>
      </w:r>
      <w:r w:rsidRPr="00C5750B">
        <w:t>GPPUserLocationInfo</w:t>
      </w:r>
      <w:r w:rsidRPr="00BD6F46">
        <w:t>:</w:t>
      </w:r>
    </w:p>
    <w:p w14:paraId="16A08EF5" w14:textId="77777777" w:rsidR="00A011E2" w:rsidRPr="00BD6F46" w:rsidRDefault="00A011E2" w:rsidP="00A011E2">
      <w:pPr>
        <w:pStyle w:val="PL"/>
      </w:pPr>
      <w:r w:rsidRPr="00BD6F46">
        <w:t xml:space="preserve">          $ref: 'TS29571_CommonData.yaml#/components/schemas/UserLocation'</w:t>
      </w:r>
    </w:p>
    <w:p w14:paraId="2898FC36" w14:textId="77777777" w:rsidR="00A011E2" w:rsidRPr="00BD6F46" w:rsidRDefault="00A011E2" w:rsidP="00A011E2">
      <w:pPr>
        <w:pStyle w:val="PL"/>
      </w:pPr>
      <w:r w:rsidRPr="00BD6F46">
        <w:t xml:space="preserve">        presenceReportingAreaInformation:</w:t>
      </w:r>
    </w:p>
    <w:p w14:paraId="10107EBC" w14:textId="77777777" w:rsidR="00A011E2" w:rsidRPr="00BD6F46" w:rsidRDefault="00A011E2" w:rsidP="00A011E2">
      <w:pPr>
        <w:pStyle w:val="PL"/>
      </w:pPr>
      <w:r w:rsidRPr="00BD6F46">
        <w:t xml:space="preserve">          type: object</w:t>
      </w:r>
    </w:p>
    <w:p w14:paraId="63DAA0FA" w14:textId="77777777" w:rsidR="00A011E2" w:rsidRPr="00BD6F46" w:rsidRDefault="00A011E2" w:rsidP="00A011E2">
      <w:pPr>
        <w:pStyle w:val="PL"/>
      </w:pPr>
      <w:r w:rsidRPr="00BD6F46">
        <w:t xml:space="preserve">          additionalProperties:</w:t>
      </w:r>
    </w:p>
    <w:p w14:paraId="555E76E1" w14:textId="77777777" w:rsidR="00A011E2" w:rsidRPr="00BD6F46" w:rsidRDefault="00A011E2" w:rsidP="00A011E2">
      <w:pPr>
        <w:pStyle w:val="PL"/>
      </w:pPr>
      <w:r w:rsidRPr="00BD6F46">
        <w:t xml:space="preserve">            $ref: '</w:t>
      </w:r>
      <w:r w:rsidRPr="00477189">
        <w:t>TS29571_CommonData.yaml#/components/schemas/PresenceInfo</w:t>
      </w:r>
      <w:r w:rsidRPr="00BD6F46">
        <w:t>'</w:t>
      </w:r>
    </w:p>
    <w:p w14:paraId="24036A56" w14:textId="77777777" w:rsidR="00A011E2" w:rsidRPr="00BD6F46" w:rsidRDefault="00A011E2" w:rsidP="00A011E2">
      <w:pPr>
        <w:pStyle w:val="PL"/>
      </w:pPr>
      <w:r w:rsidRPr="00BD6F46">
        <w:t xml:space="preserve">          minProperties: 0</w:t>
      </w:r>
    </w:p>
    <w:p w14:paraId="32131B7E" w14:textId="77777777" w:rsidR="00A011E2" w:rsidRPr="00BD6F46" w:rsidRDefault="00A011E2" w:rsidP="00A011E2">
      <w:pPr>
        <w:pStyle w:val="PL"/>
      </w:pPr>
      <w:r w:rsidRPr="00BD6F46">
        <w:t xml:space="preserve">        uetimeZone:</w:t>
      </w:r>
    </w:p>
    <w:p w14:paraId="221277BC" w14:textId="77777777" w:rsidR="00A011E2" w:rsidRPr="00BD6F46" w:rsidRDefault="00A011E2" w:rsidP="00A011E2">
      <w:pPr>
        <w:pStyle w:val="PL"/>
      </w:pPr>
      <w:r w:rsidRPr="00BD6F46">
        <w:t xml:space="preserve">          $ref: 'TS29571_CommonData.yaml#/components/schemas/TimeZone'</w:t>
      </w:r>
    </w:p>
    <w:p w14:paraId="39881B4C" w14:textId="77777777" w:rsidR="00A011E2" w:rsidRPr="00BD6F46" w:rsidRDefault="00A011E2" w:rsidP="00A011E2">
      <w:pPr>
        <w:pStyle w:val="PL"/>
      </w:pPr>
      <w:r w:rsidRPr="00BD6F46">
        <w:t xml:space="preserve">        pduSessionInformation:</w:t>
      </w:r>
    </w:p>
    <w:p w14:paraId="358C0EB2" w14:textId="77777777" w:rsidR="00A011E2" w:rsidRPr="00BD6F46" w:rsidRDefault="00A011E2" w:rsidP="00A011E2">
      <w:pPr>
        <w:pStyle w:val="PL"/>
      </w:pPr>
      <w:r w:rsidRPr="00BD6F46">
        <w:t xml:space="preserve">          $ref: '#/components/schemas/PDUSessionInformation'</w:t>
      </w:r>
    </w:p>
    <w:p w14:paraId="591CA591" w14:textId="77777777" w:rsidR="00A011E2" w:rsidRPr="00BD6F46" w:rsidRDefault="00A011E2" w:rsidP="00A011E2">
      <w:pPr>
        <w:pStyle w:val="PL"/>
      </w:pPr>
      <w:r w:rsidRPr="00BD6F46">
        <w:t xml:space="preserve">        </w:t>
      </w:r>
      <w:r>
        <w:t>u</w:t>
      </w:r>
      <w:r w:rsidRPr="00576649">
        <w:t>nitCountInactivityTimer</w:t>
      </w:r>
      <w:r w:rsidRPr="00BD6F46">
        <w:t>:</w:t>
      </w:r>
    </w:p>
    <w:p w14:paraId="3B08A2E3" w14:textId="77777777" w:rsidR="00A011E2" w:rsidRDefault="00A011E2" w:rsidP="00A011E2">
      <w:pPr>
        <w:pStyle w:val="PL"/>
      </w:pPr>
      <w:r w:rsidRPr="00BD6F46">
        <w:t xml:space="preserve">          $ref: 'TS29571_CommonData.yaml#/components/schemas/DurationSec'</w:t>
      </w:r>
      <w:r>
        <w:br/>
      </w:r>
      <w:r w:rsidRPr="00BD6F46">
        <w:t xml:space="preserve">        </w:t>
      </w:r>
      <w:r>
        <w:t>r</w:t>
      </w:r>
      <w:r>
        <w:rPr>
          <w:lang w:bidi="ar-IQ"/>
        </w:rPr>
        <w:t>AN</w:t>
      </w:r>
      <w:r w:rsidRPr="00D40101">
        <w:rPr>
          <w:lang w:bidi="ar-IQ"/>
        </w:rPr>
        <w:t>Secondary</w:t>
      </w:r>
      <w:r>
        <w:rPr>
          <w:lang w:bidi="ar-IQ"/>
        </w:rPr>
        <w:t>RAT</w:t>
      </w:r>
      <w:r w:rsidRPr="00D40101">
        <w:rPr>
          <w:lang w:bidi="ar-IQ"/>
        </w:rPr>
        <w:t>UsageReport</w:t>
      </w:r>
      <w:r w:rsidRPr="00BD6F46">
        <w:t>:</w:t>
      </w:r>
    </w:p>
    <w:p w14:paraId="555DB7EE" w14:textId="77777777" w:rsidR="00A011E2" w:rsidRPr="00BD6F46" w:rsidRDefault="00A011E2" w:rsidP="00A011E2">
      <w:pPr>
        <w:pStyle w:val="PL"/>
      </w:pPr>
      <w:r w:rsidRPr="00BD6F46">
        <w:t xml:space="preserve">         </w:t>
      </w:r>
      <w:r>
        <w:t xml:space="preserve"> </w:t>
      </w:r>
      <w:r w:rsidRPr="00BD6F46">
        <w:t>$ref: '#/componen</w:t>
      </w:r>
      <w:r>
        <w:t>ts/schemas/</w:t>
      </w:r>
      <w:r>
        <w:rPr>
          <w:lang w:bidi="ar-IQ"/>
        </w:rPr>
        <w:t>RAN</w:t>
      </w:r>
      <w:r w:rsidRPr="00D40101">
        <w:rPr>
          <w:lang w:bidi="ar-IQ"/>
        </w:rPr>
        <w:t>Secondary</w:t>
      </w:r>
      <w:r>
        <w:rPr>
          <w:lang w:bidi="ar-IQ"/>
        </w:rPr>
        <w:t>RATUsageReport</w:t>
      </w:r>
      <w:r>
        <w:t>'</w:t>
      </w:r>
    </w:p>
    <w:p w14:paraId="0765FAA8" w14:textId="77777777" w:rsidR="00A011E2" w:rsidRPr="00BD6F46" w:rsidRDefault="00A011E2" w:rsidP="00A011E2">
      <w:pPr>
        <w:pStyle w:val="PL"/>
      </w:pPr>
      <w:r w:rsidRPr="00BD6F46">
        <w:t xml:space="preserve">    UserInformation:</w:t>
      </w:r>
    </w:p>
    <w:p w14:paraId="6E4DC6A9" w14:textId="77777777" w:rsidR="00A011E2" w:rsidRPr="00BD6F46" w:rsidRDefault="00A011E2" w:rsidP="00A011E2">
      <w:pPr>
        <w:pStyle w:val="PL"/>
      </w:pPr>
      <w:r w:rsidRPr="00BD6F46">
        <w:t xml:space="preserve">      type: object</w:t>
      </w:r>
    </w:p>
    <w:p w14:paraId="38CB341C" w14:textId="77777777" w:rsidR="00A011E2" w:rsidRPr="00BD6F46" w:rsidRDefault="00A011E2" w:rsidP="00A011E2">
      <w:pPr>
        <w:pStyle w:val="PL"/>
      </w:pPr>
      <w:r w:rsidRPr="00BD6F46">
        <w:t xml:space="preserve">      properties:</w:t>
      </w:r>
    </w:p>
    <w:p w14:paraId="669AF39B" w14:textId="77777777" w:rsidR="00A011E2" w:rsidRPr="00BD6F46" w:rsidRDefault="00A011E2" w:rsidP="00A011E2">
      <w:pPr>
        <w:pStyle w:val="PL"/>
      </w:pPr>
      <w:r w:rsidRPr="00BD6F46">
        <w:t xml:space="preserve">        servedGPSI:</w:t>
      </w:r>
    </w:p>
    <w:p w14:paraId="61806E8D" w14:textId="77777777" w:rsidR="00A011E2" w:rsidRPr="00BD6F46" w:rsidRDefault="00A011E2" w:rsidP="00A011E2">
      <w:pPr>
        <w:pStyle w:val="PL"/>
      </w:pPr>
      <w:r w:rsidRPr="00BD6F46">
        <w:t xml:space="preserve">          $ref: 'TS29571_CommonData.yaml#/components/schemas/Gpsi'</w:t>
      </w:r>
    </w:p>
    <w:p w14:paraId="171E10FC" w14:textId="77777777" w:rsidR="00A011E2" w:rsidRPr="00BD6F46" w:rsidRDefault="00A011E2" w:rsidP="00A011E2">
      <w:pPr>
        <w:pStyle w:val="PL"/>
      </w:pPr>
      <w:r w:rsidRPr="00BD6F46">
        <w:t xml:space="preserve">        servedPEI:</w:t>
      </w:r>
    </w:p>
    <w:p w14:paraId="777E4D63" w14:textId="77777777" w:rsidR="00A011E2" w:rsidRPr="00BD6F46" w:rsidRDefault="00A011E2" w:rsidP="00A011E2">
      <w:pPr>
        <w:pStyle w:val="PL"/>
      </w:pPr>
      <w:r w:rsidRPr="00BD6F46">
        <w:t xml:space="preserve">          $ref: 'TS29571_CommonData.yaml#/components/schemas/Pei'</w:t>
      </w:r>
    </w:p>
    <w:p w14:paraId="436BD7DC" w14:textId="77777777" w:rsidR="00A011E2" w:rsidRPr="00BD6F46" w:rsidRDefault="00A011E2" w:rsidP="00A011E2">
      <w:pPr>
        <w:pStyle w:val="PL"/>
      </w:pPr>
      <w:r w:rsidRPr="00BD6F46">
        <w:t xml:space="preserve">        unauthenticatedFlag:</w:t>
      </w:r>
    </w:p>
    <w:p w14:paraId="1B44E75E" w14:textId="77777777" w:rsidR="00A011E2" w:rsidRPr="00BD6F46" w:rsidRDefault="00A011E2" w:rsidP="00A011E2">
      <w:pPr>
        <w:pStyle w:val="PL"/>
      </w:pPr>
      <w:r w:rsidRPr="00BD6F46">
        <w:t xml:space="preserve">          type: boolean</w:t>
      </w:r>
    </w:p>
    <w:p w14:paraId="3D6CCFD3" w14:textId="77777777" w:rsidR="00A011E2" w:rsidRPr="00BD6F46" w:rsidRDefault="00A011E2" w:rsidP="00A011E2">
      <w:pPr>
        <w:pStyle w:val="PL"/>
      </w:pPr>
      <w:r w:rsidRPr="00BD6F46">
        <w:t xml:space="preserve">        roamerInOut:</w:t>
      </w:r>
    </w:p>
    <w:p w14:paraId="126DA0DB" w14:textId="77777777" w:rsidR="00A011E2" w:rsidRPr="00BD6F46" w:rsidRDefault="00A011E2" w:rsidP="00A011E2">
      <w:pPr>
        <w:pStyle w:val="PL"/>
      </w:pPr>
      <w:r w:rsidRPr="00BD6F46">
        <w:t xml:space="preserve">          $ref: '#/components/schemas/RoamerInOut'</w:t>
      </w:r>
    </w:p>
    <w:p w14:paraId="12C0A4D0" w14:textId="77777777" w:rsidR="00A011E2" w:rsidRPr="00BD6F46" w:rsidRDefault="00A011E2" w:rsidP="00A011E2">
      <w:pPr>
        <w:pStyle w:val="PL"/>
      </w:pPr>
      <w:r w:rsidRPr="00BD6F46">
        <w:t xml:space="preserve">    PDUSessionInformation:</w:t>
      </w:r>
    </w:p>
    <w:p w14:paraId="037F7C55" w14:textId="77777777" w:rsidR="00A011E2" w:rsidRPr="00BD6F46" w:rsidRDefault="00A011E2" w:rsidP="00A011E2">
      <w:pPr>
        <w:pStyle w:val="PL"/>
      </w:pPr>
      <w:r w:rsidRPr="00BD6F46">
        <w:t xml:space="preserve">      type: object</w:t>
      </w:r>
    </w:p>
    <w:p w14:paraId="4CD18845" w14:textId="77777777" w:rsidR="00A011E2" w:rsidRPr="00BD6F46" w:rsidRDefault="00A011E2" w:rsidP="00A011E2">
      <w:pPr>
        <w:pStyle w:val="PL"/>
      </w:pPr>
      <w:r w:rsidRPr="00BD6F46">
        <w:t xml:space="preserve">      properties:</w:t>
      </w:r>
    </w:p>
    <w:p w14:paraId="1D658C2C" w14:textId="77777777" w:rsidR="00A011E2" w:rsidRPr="00BD6F46" w:rsidRDefault="00A011E2" w:rsidP="00A011E2">
      <w:pPr>
        <w:pStyle w:val="PL"/>
      </w:pPr>
      <w:r w:rsidRPr="00BD6F46">
        <w:t xml:space="preserve">        networkSlicingInfo:</w:t>
      </w:r>
    </w:p>
    <w:p w14:paraId="5BBF23F0" w14:textId="77777777" w:rsidR="00A011E2" w:rsidRPr="00BD6F46" w:rsidRDefault="00A011E2" w:rsidP="00A011E2">
      <w:pPr>
        <w:pStyle w:val="PL"/>
      </w:pPr>
      <w:r w:rsidRPr="00BD6F46">
        <w:t xml:space="preserve">          $ref: '#/components/schemas/NetworkSlicingInfo'</w:t>
      </w:r>
    </w:p>
    <w:p w14:paraId="4ED2919E" w14:textId="77777777" w:rsidR="00A011E2" w:rsidRPr="00BD6F46" w:rsidRDefault="00A011E2" w:rsidP="00A011E2">
      <w:pPr>
        <w:pStyle w:val="PL"/>
      </w:pPr>
      <w:r w:rsidRPr="00BD6F46">
        <w:t xml:space="preserve">        pduSessionID:</w:t>
      </w:r>
    </w:p>
    <w:p w14:paraId="7F2935A8" w14:textId="77777777" w:rsidR="00A011E2" w:rsidRPr="00BD6F46" w:rsidRDefault="00A011E2" w:rsidP="00A011E2">
      <w:pPr>
        <w:pStyle w:val="PL"/>
      </w:pPr>
      <w:r w:rsidRPr="00BD6F46">
        <w:t xml:space="preserve">          $ref: 'TS29571_CommonData.yaml#/components/schemas/PduSessionId'</w:t>
      </w:r>
    </w:p>
    <w:p w14:paraId="6AFC775F" w14:textId="77777777" w:rsidR="00A011E2" w:rsidRPr="00BD6F46" w:rsidRDefault="00A011E2" w:rsidP="00A011E2">
      <w:pPr>
        <w:pStyle w:val="PL"/>
      </w:pPr>
      <w:r w:rsidRPr="00BD6F46">
        <w:t xml:space="preserve">        pduType:</w:t>
      </w:r>
    </w:p>
    <w:p w14:paraId="727C75C3" w14:textId="77777777" w:rsidR="00A011E2" w:rsidRPr="00BD6F46" w:rsidRDefault="00A011E2" w:rsidP="00A011E2">
      <w:pPr>
        <w:pStyle w:val="PL"/>
      </w:pPr>
      <w:r w:rsidRPr="00BD6F46">
        <w:t xml:space="preserve">          $ref: 'TS29571_CommonData.yaml#/components/schemas/PduSessionType'</w:t>
      </w:r>
    </w:p>
    <w:p w14:paraId="2BBEBC97" w14:textId="77777777" w:rsidR="00A011E2" w:rsidRPr="00BD6F46" w:rsidRDefault="00A011E2" w:rsidP="00A011E2">
      <w:pPr>
        <w:pStyle w:val="PL"/>
      </w:pPr>
      <w:r w:rsidRPr="00BD6F46">
        <w:t xml:space="preserve">        sscMode:</w:t>
      </w:r>
    </w:p>
    <w:p w14:paraId="4F55C558" w14:textId="77777777" w:rsidR="00A011E2" w:rsidRPr="00BD6F46" w:rsidRDefault="00A011E2" w:rsidP="00A011E2">
      <w:pPr>
        <w:pStyle w:val="PL"/>
      </w:pPr>
      <w:r w:rsidRPr="00BD6F46">
        <w:t xml:space="preserve">          $ref: 'TS29571_CommonData.yaml#/components/schemas/SscMode'</w:t>
      </w:r>
    </w:p>
    <w:p w14:paraId="2880AEAA" w14:textId="77777777" w:rsidR="00A011E2" w:rsidRPr="00BD6F46" w:rsidRDefault="00A011E2" w:rsidP="00A011E2">
      <w:pPr>
        <w:pStyle w:val="PL"/>
      </w:pPr>
      <w:r w:rsidRPr="00BD6F46">
        <w:t xml:space="preserve">        hPlmnId:</w:t>
      </w:r>
    </w:p>
    <w:p w14:paraId="6BB98699" w14:textId="77777777" w:rsidR="00A011E2" w:rsidRPr="00BD6F46" w:rsidRDefault="00A011E2" w:rsidP="00A011E2">
      <w:pPr>
        <w:pStyle w:val="PL"/>
      </w:pPr>
      <w:r w:rsidRPr="00BD6F46">
        <w:t xml:space="preserve">          $ref: 'TS29571_CommonData.yaml#/components/schemas/PlmnId'</w:t>
      </w:r>
    </w:p>
    <w:p w14:paraId="476D896D" w14:textId="77777777" w:rsidR="00A011E2" w:rsidRPr="00BD6F46" w:rsidRDefault="00A011E2" w:rsidP="00A011E2">
      <w:pPr>
        <w:pStyle w:val="PL"/>
      </w:pPr>
      <w:r w:rsidRPr="00BD6F46">
        <w:t xml:space="preserve">        servingNetworkFunctionID:</w:t>
      </w:r>
    </w:p>
    <w:p w14:paraId="503DFF87" w14:textId="77777777" w:rsidR="00A011E2" w:rsidRPr="00BD6F46" w:rsidRDefault="00A011E2" w:rsidP="00A011E2">
      <w:pPr>
        <w:pStyle w:val="PL"/>
      </w:pPr>
      <w:r w:rsidRPr="00BD6F46">
        <w:t xml:space="preserve">          $ref: '#/components/schemas/ServingNetworkFunctionID'</w:t>
      </w:r>
    </w:p>
    <w:p w14:paraId="7580AB37" w14:textId="77777777" w:rsidR="00A011E2" w:rsidRPr="00BD6F46" w:rsidRDefault="00A011E2" w:rsidP="00A011E2">
      <w:pPr>
        <w:pStyle w:val="PL"/>
      </w:pPr>
      <w:r w:rsidRPr="00BD6F46">
        <w:t xml:space="preserve">        ratType:</w:t>
      </w:r>
    </w:p>
    <w:p w14:paraId="643560A1" w14:textId="77777777" w:rsidR="00A011E2" w:rsidRDefault="00A011E2" w:rsidP="00A011E2">
      <w:pPr>
        <w:pStyle w:val="PL"/>
      </w:pPr>
      <w:r w:rsidRPr="00BD6F46">
        <w:t xml:space="preserve">          $ref: 'TS29571_CommonData.yaml#/components/schemas/RatType'</w:t>
      </w:r>
    </w:p>
    <w:p w14:paraId="6EC8DFDF" w14:textId="77777777" w:rsidR="00A011E2" w:rsidRPr="00BD6F46" w:rsidRDefault="00A011E2" w:rsidP="00A011E2">
      <w:pPr>
        <w:pStyle w:val="PL"/>
      </w:pPr>
      <w:r w:rsidRPr="00BD6F46">
        <w:t xml:space="preserve">        </w:t>
      </w:r>
      <w:r w:rsidRPr="00C5750B">
        <w:t>mAPDUNon</w:t>
      </w:r>
      <w:r>
        <w:t>3</w:t>
      </w:r>
      <w:r w:rsidRPr="00C5750B">
        <w:t>GPPRATType</w:t>
      </w:r>
      <w:r w:rsidRPr="00BD6F46">
        <w:t>:</w:t>
      </w:r>
    </w:p>
    <w:p w14:paraId="2B41509E" w14:textId="77777777" w:rsidR="00A011E2" w:rsidRPr="00BD6F46" w:rsidRDefault="00A011E2" w:rsidP="00A011E2">
      <w:pPr>
        <w:pStyle w:val="PL"/>
      </w:pPr>
      <w:r w:rsidRPr="00BD6F46">
        <w:t xml:space="preserve">          $ref: 'TS29571_CommonData.yaml#/components/schemas/RatType'</w:t>
      </w:r>
    </w:p>
    <w:p w14:paraId="03BE98BD" w14:textId="77777777" w:rsidR="00A011E2" w:rsidRPr="00BD6F46" w:rsidRDefault="00A011E2" w:rsidP="00A011E2">
      <w:pPr>
        <w:pStyle w:val="PL"/>
      </w:pPr>
      <w:r w:rsidRPr="00BD6F46">
        <w:lastRenderedPageBreak/>
        <w:t xml:space="preserve">        dnnId:</w:t>
      </w:r>
    </w:p>
    <w:p w14:paraId="41F64E3F" w14:textId="77777777" w:rsidR="00A011E2" w:rsidRDefault="00A011E2" w:rsidP="00A011E2">
      <w:pPr>
        <w:pStyle w:val="PL"/>
      </w:pPr>
      <w:r w:rsidRPr="00BD6F46">
        <w:t xml:space="preserve">          $ref: 'TS29571_CommonData.yaml#/components/schemas/</w:t>
      </w:r>
      <w:r>
        <w:t>Dnn</w:t>
      </w:r>
      <w:r w:rsidRPr="00BD6F46">
        <w:t>'</w:t>
      </w:r>
    </w:p>
    <w:p w14:paraId="21249A95" w14:textId="77777777" w:rsidR="00A011E2" w:rsidRDefault="00A011E2" w:rsidP="00A011E2">
      <w:pPr>
        <w:pStyle w:val="PL"/>
      </w:pPr>
      <w:r>
        <w:t xml:space="preserve">        dnnSelectionMode:</w:t>
      </w:r>
    </w:p>
    <w:p w14:paraId="144B1BDA" w14:textId="77777777" w:rsidR="00A011E2" w:rsidRPr="00BD6F46" w:rsidRDefault="00A011E2" w:rsidP="00A011E2">
      <w:pPr>
        <w:pStyle w:val="PL"/>
      </w:pPr>
      <w:r>
        <w:t xml:space="preserve">          $ref: '#/components/schemas/dnnSelectionMode'</w:t>
      </w:r>
    </w:p>
    <w:p w14:paraId="207825E1" w14:textId="77777777" w:rsidR="00A011E2" w:rsidRPr="00BD6F46" w:rsidRDefault="00A011E2" w:rsidP="00A011E2">
      <w:pPr>
        <w:pStyle w:val="PL"/>
      </w:pPr>
      <w:r w:rsidRPr="00BD6F46">
        <w:t xml:space="preserve">        chargingCharacteristics:</w:t>
      </w:r>
    </w:p>
    <w:p w14:paraId="3C51FE9B" w14:textId="77777777" w:rsidR="00A011E2" w:rsidRDefault="00A011E2" w:rsidP="00A011E2">
      <w:pPr>
        <w:pStyle w:val="PL"/>
      </w:pPr>
      <w:r w:rsidRPr="00BD6F46">
        <w:t xml:space="preserve">          type: string</w:t>
      </w:r>
    </w:p>
    <w:p w14:paraId="30A1604B" w14:textId="77777777" w:rsidR="00A011E2" w:rsidRPr="00BD6F46" w:rsidRDefault="00A011E2" w:rsidP="00A011E2">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39F7EADF" w14:textId="77777777" w:rsidR="00A011E2" w:rsidRPr="00BD6F46" w:rsidRDefault="00A011E2" w:rsidP="00A011E2">
      <w:pPr>
        <w:pStyle w:val="PL"/>
      </w:pPr>
      <w:r w:rsidRPr="00BD6F46">
        <w:t xml:space="preserve">        chargingCharacteristicsSelectionMode:</w:t>
      </w:r>
    </w:p>
    <w:p w14:paraId="76FA4DBE" w14:textId="77777777" w:rsidR="00A011E2" w:rsidRPr="00BD6F46" w:rsidRDefault="00A011E2" w:rsidP="00A011E2">
      <w:pPr>
        <w:pStyle w:val="PL"/>
      </w:pPr>
      <w:r w:rsidRPr="00BD6F46">
        <w:t xml:space="preserve">          $ref: '#/components/schemas/ChargingCharacteristicsSelectionMode'</w:t>
      </w:r>
    </w:p>
    <w:p w14:paraId="7B855EF7" w14:textId="77777777" w:rsidR="00A011E2" w:rsidRPr="00BD6F46" w:rsidRDefault="00A011E2" w:rsidP="00A011E2">
      <w:pPr>
        <w:pStyle w:val="PL"/>
      </w:pPr>
      <w:r w:rsidRPr="00BD6F46">
        <w:t xml:space="preserve">        startTime:</w:t>
      </w:r>
    </w:p>
    <w:p w14:paraId="46992E21" w14:textId="77777777" w:rsidR="00A011E2" w:rsidRPr="00BD6F46" w:rsidRDefault="00A011E2" w:rsidP="00A011E2">
      <w:pPr>
        <w:pStyle w:val="PL"/>
      </w:pPr>
      <w:r w:rsidRPr="00BD6F46">
        <w:t xml:space="preserve">          $ref: 'TS29571_CommonData.yaml#/components/schemas/DateTime'</w:t>
      </w:r>
    </w:p>
    <w:p w14:paraId="7D8B8053" w14:textId="77777777" w:rsidR="00A011E2" w:rsidRPr="00BD6F46" w:rsidRDefault="00A011E2" w:rsidP="00A011E2">
      <w:pPr>
        <w:pStyle w:val="PL"/>
      </w:pPr>
      <w:r w:rsidRPr="00BD6F46">
        <w:t xml:space="preserve">        stopTime:</w:t>
      </w:r>
    </w:p>
    <w:p w14:paraId="6BC6F646" w14:textId="77777777" w:rsidR="00A011E2" w:rsidRPr="00BD6F46" w:rsidRDefault="00A011E2" w:rsidP="00A011E2">
      <w:pPr>
        <w:pStyle w:val="PL"/>
      </w:pPr>
      <w:r w:rsidRPr="00BD6F46">
        <w:t xml:space="preserve">          $ref: 'TS29571_CommonData.yaml#/components/schemas/DateTime'</w:t>
      </w:r>
    </w:p>
    <w:p w14:paraId="4AE2BAAA" w14:textId="77777777" w:rsidR="00A011E2" w:rsidRPr="00BD6F46" w:rsidRDefault="00A011E2" w:rsidP="00A011E2">
      <w:pPr>
        <w:pStyle w:val="PL"/>
      </w:pPr>
      <w:r w:rsidRPr="00BD6F46">
        <w:t xml:space="preserve">        3gppPSDataOffStatus:</w:t>
      </w:r>
    </w:p>
    <w:p w14:paraId="771FE080" w14:textId="77777777" w:rsidR="00A011E2" w:rsidRPr="00BD6F46" w:rsidRDefault="00A011E2" w:rsidP="00A011E2">
      <w:pPr>
        <w:pStyle w:val="PL"/>
      </w:pPr>
      <w:r w:rsidRPr="00BD6F46">
        <w:t xml:space="preserve">          $ref: '#/components/schemas/3GPPPSDataOffStatus'</w:t>
      </w:r>
    </w:p>
    <w:p w14:paraId="1CF4790D" w14:textId="77777777" w:rsidR="00A011E2" w:rsidRPr="00BD6F46" w:rsidRDefault="00A011E2" w:rsidP="00A011E2">
      <w:pPr>
        <w:pStyle w:val="PL"/>
      </w:pPr>
      <w:r w:rsidRPr="00BD6F46">
        <w:t xml:space="preserve">        sessionStopIndicator:</w:t>
      </w:r>
    </w:p>
    <w:p w14:paraId="69D4A696" w14:textId="77777777" w:rsidR="00A011E2" w:rsidRPr="00BD6F46" w:rsidRDefault="00A011E2" w:rsidP="00A011E2">
      <w:pPr>
        <w:pStyle w:val="PL"/>
      </w:pPr>
      <w:r w:rsidRPr="00BD6F46">
        <w:t xml:space="preserve">          type: boolean</w:t>
      </w:r>
    </w:p>
    <w:p w14:paraId="1E07B18B" w14:textId="77777777" w:rsidR="00A011E2" w:rsidRPr="00BD6F46" w:rsidRDefault="00A011E2" w:rsidP="00A011E2">
      <w:pPr>
        <w:pStyle w:val="PL"/>
      </w:pPr>
      <w:r w:rsidRPr="00BD6F46">
        <w:t xml:space="preserve">        pduAddress:</w:t>
      </w:r>
    </w:p>
    <w:p w14:paraId="2832EE4D" w14:textId="77777777" w:rsidR="00A011E2" w:rsidRPr="00BD6F46" w:rsidRDefault="00A011E2" w:rsidP="00A011E2">
      <w:pPr>
        <w:pStyle w:val="PL"/>
      </w:pPr>
      <w:r w:rsidRPr="00BD6F46">
        <w:t xml:space="preserve">          $ref: '#/components/schemas/PDUAddress'</w:t>
      </w:r>
    </w:p>
    <w:p w14:paraId="44ECBA6B" w14:textId="77777777" w:rsidR="00A011E2" w:rsidRPr="00BD6F46" w:rsidRDefault="00A011E2" w:rsidP="00A011E2">
      <w:pPr>
        <w:pStyle w:val="PL"/>
      </w:pPr>
      <w:r w:rsidRPr="00BD6F46">
        <w:t xml:space="preserve">        diagnostics:</w:t>
      </w:r>
    </w:p>
    <w:p w14:paraId="48B8686C" w14:textId="77777777" w:rsidR="00A011E2" w:rsidRPr="00BD6F46" w:rsidRDefault="00A011E2" w:rsidP="00A011E2">
      <w:pPr>
        <w:pStyle w:val="PL"/>
      </w:pPr>
      <w:r w:rsidRPr="00BD6F46">
        <w:t xml:space="preserve">          $ref: '#/components/schemas/Diagnostics'</w:t>
      </w:r>
    </w:p>
    <w:p w14:paraId="658AD0FF" w14:textId="77777777" w:rsidR="00A011E2" w:rsidRPr="00BD6F46" w:rsidRDefault="00A011E2" w:rsidP="00A011E2">
      <w:pPr>
        <w:pStyle w:val="PL"/>
      </w:pPr>
      <w:r w:rsidRPr="00BD6F46">
        <w:t xml:space="preserve">        </w:t>
      </w:r>
      <w:r>
        <w:t>authorizedQ</w:t>
      </w:r>
      <w:r w:rsidRPr="00BD6F46">
        <w:t>oSInformation:</w:t>
      </w:r>
    </w:p>
    <w:p w14:paraId="1980B7B5" w14:textId="77777777" w:rsidR="00A011E2" w:rsidRPr="00BD6F46" w:rsidRDefault="00A011E2" w:rsidP="00A011E2">
      <w:pPr>
        <w:pStyle w:val="PL"/>
      </w:pPr>
      <w:r w:rsidRPr="00BD6F46">
        <w:t xml:space="preserve">          $ref: 'TS295</w:t>
      </w:r>
      <w:r>
        <w:t>12</w:t>
      </w:r>
      <w:r w:rsidRPr="00BD6F46">
        <w:t>_</w:t>
      </w:r>
      <w:r w:rsidRPr="00C5325D">
        <w:t>Npcf_SMPolicyControl</w:t>
      </w:r>
      <w:r>
        <w:t>.yaml</w:t>
      </w:r>
      <w:r w:rsidRPr="00BD6F46">
        <w:t>#/components/schemas/</w:t>
      </w:r>
      <w:r>
        <w:t>AuthorizedDefaultQos</w:t>
      </w:r>
      <w:r w:rsidRPr="00BD6F46">
        <w:t>'</w:t>
      </w:r>
    </w:p>
    <w:p w14:paraId="7A1451E6" w14:textId="77777777" w:rsidR="00A011E2" w:rsidRPr="00BD6F46" w:rsidRDefault="00A011E2" w:rsidP="00A011E2">
      <w:pPr>
        <w:pStyle w:val="PL"/>
      </w:pPr>
      <w:r w:rsidRPr="00BD6F46">
        <w:t xml:space="preserve">        </w:t>
      </w:r>
      <w:r>
        <w:t>subscribed</w:t>
      </w:r>
      <w:r w:rsidRPr="00B0590C">
        <w:t>QoSInformation</w:t>
      </w:r>
      <w:r w:rsidRPr="00BD6F46">
        <w:t>:</w:t>
      </w:r>
    </w:p>
    <w:p w14:paraId="7896D8C4" w14:textId="77777777" w:rsidR="00A011E2" w:rsidRDefault="00A011E2" w:rsidP="00A011E2">
      <w:pPr>
        <w:pStyle w:val="PL"/>
      </w:pPr>
      <w:r w:rsidRPr="00BD6F46">
        <w:t xml:space="preserve">          $ref: 'TS29571_CommonData.yaml#/components/schemas/</w:t>
      </w:r>
      <w:r>
        <w:t>SubscribedDefaultQos</w:t>
      </w:r>
      <w:r w:rsidRPr="00BD6F46">
        <w:t>'</w:t>
      </w:r>
    </w:p>
    <w:p w14:paraId="4E06CCEA" w14:textId="77777777" w:rsidR="00A011E2" w:rsidRPr="00BD6F46" w:rsidRDefault="00A011E2" w:rsidP="00A011E2">
      <w:pPr>
        <w:pStyle w:val="PL"/>
      </w:pPr>
      <w:r w:rsidRPr="00BD6F46">
        <w:t xml:space="preserve">        </w:t>
      </w:r>
      <w:r>
        <w:t>authorizedSession</w:t>
      </w:r>
      <w:r w:rsidRPr="00B0590C">
        <w:t>AMBR</w:t>
      </w:r>
      <w:r w:rsidRPr="00BD6F46">
        <w:t>:</w:t>
      </w:r>
    </w:p>
    <w:p w14:paraId="75F014A1" w14:textId="77777777" w:rsidR="00A011E2" w:rsidRDefault="00A011E2" w:rsidP="00A011E2">
      <w:pPr>
        <w:pStyle w:val="PL"/>
      </w:pPr>
      <w:r w:rsidRPr="00BD6F46">
        <w:t xml:space="preserve">          $ref: 'TS29571_CommonData.yaml#/components/schemas/</w:t>
      </w:r>
      <w:r>
        <w:t>Ambr</w:t>
      </w:r>
      <w:r w:rsidRPr="00BD6F46">
        <w:t>'</w:t>
      </w:r>
    </w:p>
    <w:p w14:paraId="16546CB6" w14:textId="77777777" w:rsidR="00A011E2" w:rsidRPr="00BD6F46" w:rsidRDefault="00A011E2" w:rsidP="00A011E2">
      <w:pPr>
        <w:pStyle w:val="PL"/>
      </w:pPr>
      <w:r w:rsidRPr="00BD6F46">
        <w:t xml:space="preserve">        </w:t>
      </w:r>
      <w:r>
        <w:t>subscribedSession</w:t>
      </w:r>
      <w:r w:rsidRPr="00B0590C">
        <w:t>AMBR</w:t>
      </w:r>
      <w:r w:rsidRPr="00BD6F46">
        <w:t>:</w:t>
      </w:r>
    </w:p>
    <w:p w14:paraId="3FDB3E49" w14:textId="77777777" w:rsidR="00A011E2" w:rsidRPr="00BD6F46" w:rsidRDefault="00A011E2" w:rsidP="00A011E2">
      <w:pPr>
        <w:pStyle w:val="PL"/>
      </w:pPr>
      <w:r w:rsidRPr="00BD6F46">
        <w:t xml:space="preserve">          $ref: 'TS29571_CommonData.yaml#/components/schemas/</w:t>
      </w:r>
      <w:r>
        <w:t>Ambr</w:t>
      </w:r>
      <w:r w:rsidRPr="00BD6F46">
        <w:t>'</w:t>
      </w:r>
    </w:p>
    <w:p w14:paraId="58F14AE3" w14:textId="77777777" w:rsidR="00A011E2" w:rsidRPr="00BD6F46" w:rsidRDefault="00A011E2" w:rsidP="00A011E2">
      <w:pPr>
        <w:pStyle w:val="PL"/>
      </w:pPr>
      <w:r w:rsidRPr="00BD6F46">
        <w:t xml:space="preserve">        servingCNPlmnId:</w:t>
      </w:r>
    </w:p>
    <w:p w14:paraId="3BD2D489" w14:textId="77777777" w:rsidR="00A011E2" w:rsidRDefault="00A011E2" w:rsidP="00A011E2">
      <w:pPr>
        <w:pStyle w:val="PL"/>
      </w:pPr>
      <w:r w:rsidRPr="00BD6F46">
        <w:t xml:space="preserve">          $ref: 'TS29571_CommonData.yaml#/components/schemas/PlmnId'</w:t>
      </w:r>
    </w:p>
    <w:p w14:paraId="22305F18" w14:textId="77777777" w:rsidR="00A011E2" w:rsidRPr="00BD6F46" w:rsidRDefault="00A011E2" w:rsidP="00A011E2">
      <w:pPr>
        <w:pStyle w:val="PL"/>
      </w:pPr>
      <w:r w:rsidRPr="00BD6F46">
        <w:t xml:space="preserve">        </w:t>
      </w:r>
      <w:proofErr w:type="spellStart"/>
      <w:proofErr w:type="gramStart"/>
      <w:r>
        <w:rPr>
          <w:noProof w:val="0"/>
        </w:rPr>
        <w:t>mA</w:t>
      </w:r>
      <w:r w:rsidRPr="0026330D">
        <w:rPr>
          <w:noProof w:val="0"/>
        </w:rPr>
        <w:t>PDUSessionInformation</w:t>
      </w:r>
      <w:proofErr w:type="spellEnd"/>
      <w:proofErr w:type="gramEnd"/>
      <w:r w:rsidRPr="00BD6F46">
        <w:t>:</w:t>
      </w:r>
    </w:p>
    <w:p w14:paraId="34BCCE99" w14:textId="77777777" w:rsidR="00A011E2" w:rsidRPr="00BD6F46" w:rsidRDefault="00A011E2" w:rsidP="00A011E2">
      <w:pPr>
        <w:pStyle w:val="PL"/>
      </w:pPr>
      <w:r w:rsidRPr="00BD6F46">
        <w:t xml:space="preserve">          $ref: '#/components/schemas/</w:t>
      </w:r>
      <w:proofErr w:type="spellStart"/>
      <w:r>
        <w:rPr>
          <w:noProof w:val="0"/>
        </w:rPr>
        <w:t>MA</w:t>
      </w:r>
      <w:r w:rsidRPr="0026330D">
        <w:rPr>
          <w:noProof w:val="0"/>
        </w:rPr>
        <w:t>PDUSessionInformation</w:t>
      </w:r>
      <w:proofErr w:type="spellEnd"/>
      <w:r w:rsidRPr="00BD6F46">
        <w:t>'</w:t>
      </w:r>
    </w:p>
    <w:p w14:paraId="4A4E83DF" w14:textId="77777777" w:rsidR="00A011E2" w:rsidRDefault="00A011E2" w:rsidP="00A011E2">
      <w:pPr>
        <w:pStyle w:val="PL"/>
      </w:pPr>
      <w:r>
        <w:t xml:space="preserve">        enhancedDiagnostics:</w:t>
      </w:r>
    </w:p>
    <w:p w14:paraId="4125D602" w14:textId="77777777" w:rsidR="00A011E2" w:rsidRDefault="00A011E2" w:rsidP="00A011E2">
      <w:pPr>
        <w:pStyle w:val="PL"/>
      </w:pPr>
      <w:r>
        <w:t xml:space="preserve">          </w:t>
      </w:r>
      <w:r w:rsidRPr="00BD6F46">
        <w:t>$ref: '#/components/schemas/</w:t>
      </w:r>
      <w:r>
        <w:t>Enhanced</w:t>
      </w:r>
      <w:r w:rsidRPr="00BD6F46">
        <w:t>Diagnostics</w:t>
      </w:r>
      <w:r>
        <w:t>5G</w:t>
      </w:r>
      <w:r w:rsidRPr="00BD6F46">
        <w:t>'</w:t>
      </w:r>
    </w:p>
    <w:p w14:paraId="638FD5F4" w14:textId="77777777" w:rsidR="00A011E2" w:rsidRDefault="00A011E2" w:rsidP="00A011E2">
      <w:pPr>
        <w:pStyle w:val="PL"/>
      </w:pPr>
      <w:r>
        <w:t xml:space="preserve">        redundantTransmissionType:</w:t>
      </w:r>
    </w:p>
    <w:p w14:paraId="200FD992" w14:textId="77777777" w:rsidR="00A011E2" w:rsidRDefault="00A011E2" w:rsidP="00A011E2">
      <w:pPr>
        <w:pStyle w:val="PL"/>
      </w:pPr>
      <w:r>
        <w:t xml:space="preserve">          $ref: '#/components/schemas/RedundantTransmissionType'</w:t>
      </w:r>
    </w:p>
    <w:p w14:paraId="1B1A670B" w14:textId="77777777" w:rsidR="00A011E2" w:rsidRDefault="00A011E2" w:rsidP="00A011E2">
      <w:pPr>
        <w:pStyle w:val="PL"/>
      </w:pPr>
      <w:r>
        <w:t xml:space="preserve">        pDUSessionPairID:</w:t>
      </w:r>
    </w:p>
    <w:p w14:paraId="5EEFE2E4" w14:textId="77777777" w:rsidR="00A011E2" w:rsidRDefault="00A011E2" w:rsidP="00A011E2">
      <w:pPr>
        <w:pStyle w:val="PL"/>
        <w:rPr>
          <w:ins w:id="144" w:author="Huawei-CS" w:date="2021-09-25T22:22:00Z"/>
        </w:rPr>
      </w:pPr>
      <w:r>
        <w:t xml:space="preserve">          $ref: 'TS29571_CommonData.yaml#/components/schemas/Uint32'</w:t>
      </w:r>
    </w:p>
    <w:p w14:paraId="2D2BB2D8" w14:textId="7220DD8A" w:rsidR="003F34D1" w:rsidRDefault="003F34D1" w:rsidP="003F34D1">
      <w:pPr>
        <w:pStyle w:val="PL"/>
        <w:rPr>
          <w:ins w:id="145" w:author="Huawei" w:date="2021-11-05T17:17:00Z"/>
          <w:noProof w:val="0"/>
        </w:rPr>
      </w:pPr>
      <w:ins w:id="146" w:author="Huawei" w:date="2021-11-05T17:17:00Z">
        <w:r>
          <w:rPr>
            <w:noProof w:val="0"/>
          </w:rPr>
          <w:t xml:space="preserve">        </w:t>
        </w:r>
      </w:ins>
      <w:ins w:id="147" w:author="Huawei" w:date="2021-11-05T17:18:00Z">
        <w:r w:rsidR="005C3DE4">
          <w:t>qosMonitoring</w:t>
        </w:r>
        <w:r w:rsidR="005C3DE4">
          <w:rPr>
            <w:rFonts w:cs="Courier New"/>
            <w:szCs w:val="16"/>
          </w:rPr>
          <w:t>Information</w:t>
        </w:r>
      </w:ins>
      <w:ins w:id="148" w:author="Huawei" w:date="2021-11-05T17:17:00Z">
        <w:r>
          <w:rPr>
            <w:noProof w:val="0"/>
          </w:rPr>
          <w:t>:</w:t>
        </w:r>
      </w:ins>
    </w:p>
    <w:p w14:paraId="0078C47E" w14:textId="77777777" w:rsidR="003F34D1" w:rsidRDefault="003F34D1" w:rsidP="003F34D1">
      <w:pPr>
        <w:pStyle w:val="PL"/>
        <w:rPr>
          <w:ins w:id="149" w:author="Huawei" w:date="2021-11-05T17:17:00Z"/>
          <w:noProof w:val="0"/>
        </w:rPr>
      </w:pPr>
      <w:ins w:id="150" w:author="Huawei" w:date="2021-11-05T17:17:00Z">
        <w:r>
          <w:rPr>
            <w:noProof w:val="0"/>
          </w:rPr>
          <w:t xml:space="preserve">          </w:t>
        </w:r>
        <w:proofErr w:type="gramStart"/>
        <w:r>
          <w:rPr>
            <w:noProof w:val="0"/>
          </w:rPr>
          <w:t>type</w:t>
        </w:r>
        <w:proofErr w:type="gramEnd"/>
        <w:r>
          <w:rPr>
            <w:noProof w:val="0"/>
          </w:rPr>
          <w:t>: array</w:t>
        </w:r>
      </w:ins>
    </w:p>
    <w:p w14:paraId="3416B5D8" w14:textId="77777777" w:rsidR="003F34D1" w:rsidRDefault="003F34D1" w:rsidP="003F34D1">
      <w:pPr>
        <w:pStyle w:val="PL"/>
        <w:rPr>
          <w:ins w:id="151" w:author="Huawei" w:date="2021-11-05T17:17:00Z"/>
          <w:noProof w:val="0"/>
        </w:rPr>
      </w:pPr>
      <w:ins w:id="152" w:author="Huawei" w:date="2021-11-05T17:17:00Z">
        <w:r>
          <w:rPr>
            <w:noProof w:val="0"/>
          </w:rPr>
          <w:t xml:space="preserve">          </w:t>
        </w:r>
        <w:proofErr w:type="gramStart"/>
        <w:r>
          <w:rPr>
            <w:noProof w:val="0"/>
          </w:rPr>
          <w:t>items</w:t>
        </w:r>
        <w:proofErr w:type="gramEnd"/>
        <w:r>
          <w:rPr>
            <w:noProof w:val="0"/>
          </w:rPr>
          <w:t>:</w:t>
        </w:r>
      </w:ins>
    </w:p>
    <w:p w14:paraId="664AEF6B" w14:textId="558E01C8" w:rsidR="003F34D1" w:rsidRDefault="003F34D1" w:rsidP="003F34D1">
      <w:pPr>
        <w:pStyle w:val="PL"/>
        <w:rPr>
          <w:ins w:id="153" w:author="Huawei" w:date="2021-11-05T17:17:00Z"/>
          <w:noProof w:val="0"/>
        </w:rPr>
      </w:pPr>
      <w:ins w:id="154" w:author="Huawei" w:date="2021-11-05T17:17:00Z">
        <w:r>
          <w:rPr>
            <w:noProof w:val="0"/>
          </w:rPr>
          <w:t xml:space="preserve">            $ref: '#/components/schemas/</w:t>
        </w:r>
      </w:ins>
      <w:proofErr w:type="spellStart"/>
      <w:ins w:id="155" w:author="Huawei" w:date="2021-11-05T17:18:00Z">
        <w:r w:rsidR="00F212A0">
          <w:t>QosMonitoring</w:t>
        </w:r>
        <w:r w:rsidR="00F212A0">
          <w:rPr>
            <w:rFonts w:cs="Courier New"/>
            <w:szCs w:val="16"/>
          </w:rPr>
          <w:t>Information</w:t>
        </w:r>
      </w:ins>
      <w:proofErr w:type="spellEnd"/>
      <w:ins w:id="156" w:author="Huawei" w:date="2021-11-05T17:17:00Z">
        <w:r>
          <w:rPr>
            <w:noProof w:val="0"/>
          </w:rPr>
          <w:t>'</w:t>
        </w:r>
      </w:ins>
    </w:p>
    <w:p w14:paraId="63CFB9F1" w14:textId="30F95B34" w:rsidR="003F34D1" w:rsidRDefault="003F34D1" w:rsidP="003F34D1">
      <w:pPr>
        <w:pStyle w:val="PL"/>
        <w:rPr>
          <w:ins w:id="157" w:author="Huawei" w:date="2021-11-05T17:17:00Z"/>
          <w:noProof w:val="0"/>
        </w:rPr>
      </w:pPr>
      <w:ins w:id="158" w:author="Huawei" w:date="2021-11-05T17:17:00Z">
        <w:r>
          <w:rPr>
            <w:noProof w:val="0"/>
          </w:rPr>
          <w:t xml:space="preserve">          </w:t>
        </w:r>
        <w:proofErr w:type="spellStart"/>
        <w:proofErr w:type="gramStart"/>
        <w:r>
          <w:rPr>
            <w:noProof w:val="0"/>
          </w:rPr>
          <w:t>minItems</w:t>
        </w:r>
        <w:proofErr w:type="spellEnd"/>
        <w:proofErr w:type="gramEnd"/>
        <w:r>
          <w:rPr>
            <w:noProof w:val="0"/>
          </w:rPr>
          <w:t xml:space="preserve">: </w:t>
        </w:r>
      </w:ins>
      <w:ins w:id="159" w:author="Huawei" w:date="2021-11-05T17:32:00Z">
        <w:r w:rsidR="009373BF">
          <w:rPr>
            <w:noProof w:val="0"/>
          </w:rPr>
          <w:t>0</w:t>
        </w:r>
      </w:ins>
    </w:p>
    <w:p w14:paraId="33E03320" w14:textId="77777777" w:rsidR="00A011E2" w:rsidRPr="00BD6F46" w:rsidRDefault="00A011E2" w:rsidP="00A011E2">
      <w:pPr>
        <w:pStyle w:val="PL"/>
      </w:pPr>
      <w:r w:rsidRPr="00BD6F46">
        <w:t xml:space="preserve">      required:</w:t>
      </w:r>
    </w:p>
    <w:p w14:paraId="3B16147D" w14:textId="77777777" w:rsidR="00A011E2" w:rsidRPr="00BD6F46" w:rsidRDefault="00A011E2" w:rsidP="00A011E2">
      <w:pPr>
        <w:pStyle w:val="PL"/>
      </w:pPr>
      <w:r w:rsidRPr="00BD6F46">
        <w:t xml:space="preserve">        - pduSessionID</w:t>
      </w:r>
    </w:p>
    <w:p w14:paraId="591CCC49" w14:textId="77777777" w:rsidR="00A011E2" w:rsidRPr="00BD6F46" w:rsidRDefault="00A011E2" w:rsidP="00A011E2">
      <w:pPr>
        <w:pStyle w:val="PL"/>
      </w:pPr>
      <w:r w:rsidRPr="00BD6F46">
        <w:t xml:space="preserve">        - dnnId</w:t>
      </w:r>
    </w:p>
    <w:p w14:paraId="40D5F44C" w14:textId="77777777" w:rsidR="00A011E2" w:rsidRPr="00BD6F46" w:rsidRDefault="00A011E2" w:rsidP="00A011E2">
      <w:pPr>
        <w:pStyle w:val="PL"/>
      </w:pPr>
      <w:r w:rsidRPr="00BD6F46">
        <w:t xml:space="preserve">    PDUContainerInformation:</w:t>
      </w:r>
    </w:p>
    <w:p w14:paraId="6B09D109" w14:textId="77777777" w:rsidR="00A011E2" w:rsidRPr="00BD6F46" w:rsidRDefault="00A011E2" w:rsidP="00A011E2">
      <w:pPr>
        <w:pStyle w:val="PL"/>
      </w:pPr>
      <w:r w:rsidRPr="00BD6F46">
        <w:t xml:space="preserve">      type: object</w:t>
      </w:r>
    </w:p>
    <w:p w14:paraId="72A546C5" w14:textId="77777777" w:rsidR="00A011E2" w:rsidRPr="00BD6F46" w:rsidRDefault="00A011E2" w:rsidP="00A011E2">
      <w:pPr>
        <w:pStyle w:val="PL"/>
      </w:pPr>
      <w:r w:rsidRPr="00BD6F46">
        <w:t xml:space="preserve">      properties:</w:t>
      </w:r>
    </w:p>
    <w:p w14:paraId="4998E130" w14:textId="77777777" w:rsidR="00A011E2" w:rsidRPr="00BD6F46" w:rsidRDefault="00A011E2" w:rsidP="00A011E2">
      <w:pPr>
        <w:pStyle w:val="PL"/>
      </w:pPr>
      <w:r w:rsidRPr="00BD6F46">
        <w:t xml:space="preserve">        timeofFirstUsage:</w:t>
      </w:r>
    </w:p>
    <w:p w14:paraId="0903BE64" w14:textId="77777777" w:rsidR="00A011E2" w:rsidRPr="00BD6F46" w:rsidRDefault="00A011E2" w:rsidP="00A011E2">
      <w:pPr>
        <w:pStyle w:val="PL"/>
      </w:pPr>
      <w:r w:rsidRPr="00BD6F46">
        <w:t xml:space="preserve">          $ref: 'TS29571_CommonData.yaml#/components/schemas/DateTime'</w:t>
      </w:r>
    </w:p>
    <w:p w14:paraId="6FABAE89" w14:textId="77777777" w:rsidR="00A011E2" w:rsidRPr="00BD6F46" w:rsidRDefault="00A011E2" w:rsidP="00A011E2">
      <w:pPr>
        <w:pStyle w:val="PL"/>
      </w:pPr>
      <w:r w:rsidRPr="00BD6F46">
        <w:t xml:space="preserve">        timeofLastUsage:</w:t>
      </w:r>
    </w:p>
    <w:p w14:paraId="28539E0E" w14:textId="77777777" w:rsidR="00A011E2" w:rsidRPr="00BD6F46" w:rsidRDefault="00A011E2" w:rsidP="00A011E2">
      <w:pPr>
        <w:pStyle w:val="PL"/>
      </w:pPr>
      <w:r w:rsidRPr="00BD6F46">
        <w:t xml:space="preserve">          $ref: 'TS29571_CommonData.yaml#/components/schemas/DateTime'</w:t>
      </w:r>
    </w:p>
    <w:p w14:paraId="2AE3424C" w14:textId="77777777" w:rsidR="00A011E2" w:rsidRPr="00BD6F46" w:rsidRDefault="00A011E2" w:rsidP="00A011E2">
      <w:pPr>
        <w:pStyle w:val="PL"/>
      </w:pPr>
      <w:r w:rsidRPr="00BD6F46">
        <w:t xml:space="preserve">        qoSInformation:</w:t>
      </w:r>
    </w:p>
    <w:p w14:paraId="6B7334D3" w14:textId="77777777" w:rsidR="00A011E2" w:rsidRDefault="00A011E2" w:rsidP="00A011E2">
      <w:pPr>
        <w:pStyle w:val="PL"/>
      </w:pPr>
      <w:r w:rsidRPr="00BD6F46">
        <w:t xml:space="preserve">          $ref: 'TS295</w:t>
      </w:r>
      <w:r>
        <w:t>12</w:t>
      </w:r>
      <w:r w:rsidRPr="00BD6F46">
        <w:t>_</w:t>
      </w:r>
      <w:r w:rsidRPr="00C5325D">
        <w:t>Npcf_SMPolicyControl</w:t>
      </w:r>
      <w:r w:rsidRPr="00BD6F46">
        <w:t>.yaml#/components/schemas/Qo</w:t>
      </w:r>
      <w:r>
        <w:t>sData</w:t>
      </w:r>
      <w:r w:rsidRPr="00BD6F46">
        <w:t>'</w:t>
      </w:r>
    </w:p>
    <w:p w14:paraId="3DBE6CFA" w14:textId="77777777" w:rsidR="00A011E2" w:rsidRDefault="00A011E2" w:rsidP="00A011E2">
      <w:pPr>
        <w:pStyle w:val="PL"/>
      </w:pPr>
      <w:r>
        <w:t xml:space="preserve">        q</w:t>
      </w:r>
      <w:r w:rsidRPr="002113FD">
        <w:t>o</w:t>
      </w:r>
      <w:r>
        <w:t>S</w:t>
      </w:r>
      <w:r w:rsidRPr="002113FD">
        <w:t>Characteristics</w:t>
      </w:r>
      <w:r>
        <w:t>:</w:t>
      </w:r>
    </w:p>
    <w:p w14:paraId="4D678311" w14:textId="77777777" w:rsidR="00A011E2" w:rsidRPr="00BD6F46" w:rsidRDefault="00A011E2" w:rsidP="00A011E2">
      <w:pPr>
        <w:pStyle w:val="PL"/>
      </w:pPr>
      <w:r>
        <w:t xml:space="preserve">          $ref: '</w:t>
      </w:r>
      <w:r w:rsidRPr="00D81F03">
        <w:t>TS29512_Npcf_SMPolicyControl.yaml#</w:t>
      </w:r>
      <w:r>
        <w:t>/components/schemas/Q</w:t>
      </w:r>
      <w:r w:rsidRPr="002113FD">
        <w:t>osCharacteristics</w:t>
      </w:r>
      <w:r>
        <w:t>'</w:t>
      </w:r>
    </w:p>
    <w:p w14:paraId="171C119F" w14:textId="77777777" w:rsidR="00A011E2" w:rsidRPr="00F701ED" w:rsidRDefault="00A011E2" w:rsidP="00A011E2">
      <w:pPr>
        <w:pStyle w:val="PL"/>
        <w:rPr>
          <w:noProof w:val="0"/>
        </w:rPr>
      </w:pPr>
      <w:r w:rsidRPr="00F701ED">
        <w:rPr>
          <w:noProof w:val="0"/>
        </w:rPr>
        <w:t xml:space="preserve">        </w:t>
      </w:r>
      <w:proofErr w:type="spellStart"/>
      <w:proofErr w:type="gramStart"/>
      <w:r w:rsidRPr="00F701ED">
        <w:rPr>
          <w:noProof w:val="0"/>
        </w:rPr>
        <w:t>afChargingIdentifier</w:t>
      </w:r>
      <w:proofErr w:type="spellEnd"/>
      <w:proofErr w:type="gramEnd"/>
      <w:r w:rsidRPr="00F701ED">
        <w:rPr>
          <w:noProof w:val="0"/>
        </w:rPr>
        <w:t>:</w:t>
      </w:r>
    </w:p>
    <w:p w14:paraId="2ADCD090" w14:textId="77777777" w:rsidR="00A011E2" w:rsidRDefault="00A011E2" w:rsidP="00A011E2">
      <w:pPr>
        <w:pStyle w:val="PL"/>
        <w:rPr>
          <w:noProof w:val="0"/>
        </w:rPr>
      </w:pPr>
      <w:r w:rsidRPr="00F701ED">
        <w:rPr>
          <w:noProof w:val="0"/>
        </w:rPr>
        <w:t xml:space="preserve">          $ref: 'TS29571_CommonData.yaml#/components/schemas/</w:t>
      </w:r>
      <w:proofErr w:type="spellStart"/>
      <w:r w:rsidRPr="00F701ED">
        <w:rPr>
          <w:noProof w:val="0"/>
        </w:rPr>
        <w:t>ChargingId</w:t>
      </w:r>
      <w:proofErr w:type="spellEnd"/>
      <w:r w:rsidRPr="00F701ED">
        <w:rPr>
          <w:noProof w:val="0"/>
        </w:rPr>
        <w:t>'</w:t>
      </w:r>
    </w:p>
    <w:p w14:paraId="7439E8F2" w14:textId="77777777" w:rsidR="00A011E2" w:rsidRPr="00F701ED" w:rsidRDefault="00A011E2" w:rsidP="00A011E2">
      <w:pPr>
        <w:pStyle w:val="PL"/>
        <w:rPr>
          <w:noProof w:val="0"/>
        </w:rPr>
      </w:pPr>
      <w:r w:rsidRPr="00F701ED">
        <w:rPr>
          <w:noProof w:val="0"/>
        </w:rPr>
        <w:t xml:space="preserve">        </w:t>
      </w:r>
      <w:proofErr w:type="spellStart"/>
      <w:proofErr w:type="gramStart"/>
      <w:r w:rsidRPr="00F701ED">
        <w:rPr>
          <w:noProof w:val="0"/>
        </w:rPr>
        <w:t>a</w:t>
      </w:r>
      <w:r>
        <w:rPr>
          <w:noProof w:val="0"/>
        </w:rPr>
        <w:t>f</w:t>
      </w:r>
      <w:r w:rsidRPr="00F701ED">
        <w:rPr>
          <w:noProof w:val="0"/>
        </w:rPr>
        <w:t>ChargingId</w:t>
      </w:r>
      <w:r>
        <w:rPr>
          <w:noProof w:val="0"/>
        </w:rPr>
        <w:t>String</w:t>
      </w:r>
      <w:proofErr w:type="spellEnd"/>
      <w:proofErr w:type="gramEnd"/>
      <w:r w:rsidRPr="00F701ED">
        <w:rPr>
          <w:noProof w:val="0"/>
        </w:rPr>
        <w:t>:</w:t>
      </w:r>
    </w:p>
    <w:p w14:paraId="6CAA7470" w14:textId="77777777" w:rsidR="00A011E2" w:rsidRPr="00F701ED" w:rsidRDefault="00A011E2" w:rsidP="00A011E2">
      <w:pPr>
        <w:pStyle w:val="PL"/>
        <w:rPr>
          <w:noProof w:val="0"/>
        </w:rPr>
      </w:pPr>
      <w:r w:rsidRPr="00F701ED">
        <w:rPr>
          <w:noProof w:val="0"/>
        </w:rPr>
        <w:t xml:space="preserve">          $ref: 'TS29571_CommonData.yaml#/components/schemas</w:t>
      </w:r>
      <w:r>
        <w:rPr>
          <w:noProof w:val="0"/>
        </w:rPr>
        <w:t>/</w:t>
      </w:r>
      <w:r w:rsidRPr="001D2CEF">
        <w:rPr>
          <w:lang w:val="en-US"/>
        </w:rPr>
        <w:t>ApplicationChargingId</w:t>
      </w:r>
      <w:r w:rsidRPr="00F701ED">
        <w:rPr>
          <w:noProof w:val="0"/>
        </w:rPr>
        <w:t>'</w:t>
      </w:r>
    </w:p>
    <w:p w14:paraId="6241D583" w14:textId="77777777" w:rsidR="00A011E2" w:rsidRPr="00BD6F46" w:rsidRDefault="00A011E2" w:rsidP="00A011E2">
      <w:pPr>
        <w:pStyle w:val="PL"/>
      </w:pPr>
      <w:r w:rsidRPr="00BD6F46">
        <w:t xml:space="preserve">        userLocationInformation:</w:t>
      </w:r>
    </w:p>
    <w:p w14:paraId="12A8E0ED" w14:textId="77777777" w:rsidR="00A011E2" w:rsidRPr="00BD6F46" w:rsidRDefault="00A011E2" w:rsidP="00A011E2">
      <w:pPr>
        <w:pStyle w:val="PL"/>
      </w:pPr>
      <w:r w:rsidRPr="00BD6F46">
        <w:t xml:space="preserve">          $ref: 'TS29571_CommonData.yaml#/components/schemas/UserLocation'</w:t>
      </w:r>
    </w:p>
    <w:p w14:paraId="73C9B1DF" w14:textId="77777777" w:rsidR="00A011E2" w:rsidRPr="00BD6F46" w:rsidRDefault="00A011E2" w:rsidP="00A011E2">
      <w:pPr>
        <w:pStyle w:val="PL"/>
      </w:pPr>
      <w:r w:rsidRPr="00BD6F46">
        <w:t xml:space="preserve">        uetimeZone:</w:t>
      </w:r>
    </w:p>
    <w:p w14:paraId="1BB9A6AF" w14:textId="77777777" w:rsidR="00A011E2" w:rsidRPr="00BD6F46" w:rsidRDefault="00A011E2" w:rsidP="00A011E2">
      <w:pPr>
        <w:pStyle w:val="PL"/>
      </w:pPr>
      <w:r w:rsidRPr="00BD6F46">
        <w:t xml:space="preserve">          $ref: 'TS29571_CommonData.yaml#/components/schemas/TimeZone'</w:t>
      </w:r>
    </w:p>
    <w:p w14:paraId="3C3C45FD" w14:textId="77777777" w:rsidR="00A011E2" w:rsidRPr="00BD6F46" w:rsidRDefault="00A011E2" w:rsidP="00A011E2">
      <w:pPr>
        <w:pStyle w:val="PL"/>
      </w:pPr>
      <w:r w:rsidRPr="00BD6F46">
        <w:t xml:space="preserve">        rATType:</w:t>
      </w:r>
    </w:p>
    <w:p w14:paraId="6F55E083" w14:textId="77777777" w:rsidR="00A011E2" w:rsidRPr="00BD6F46" w:rsidRDefault="00A011E2" w:rsidP="00A011E2">
      <w:pPr>
        <w:pStyle w:val="PL"/>
      </w:pPr>
      <w:r w:rsidRPr="00BD6F46">
        <w:t xml:space="preserve">          $ref: 'TS29571_CommonData.yaml#/components/schemas/RatType'</w:t>
      </w:r>
    </w:p>
    <w:p w14:paraId="4C92E71E" w14:textId="77777777" w:rsidR="00A011E2" w:rsidRPr="00BD6F46" w:rsidRDefault="00A011E2" w:rsidP="00A011E2">
      <w:pPr>
        <w:pStyle w:val="PL"/>
      </w:pPr>
      <w:r w:rsidRPr="00BD6F46">
        <w:t xml:space="preserve">        servingNodeID:</w:t>
      </w:r>
    </w:p>
    <w:p w14:paraId="3AB94889" w14:textId="77777777" w:rsidR="00A011E2" w:rsidRPr="00BD6F46" w:rsidRDefault="00A011E2" w:rsidP="00A011E2">
      <w:pPr>
        <w:pStyle w:val="PL"/>
      </w:pPr>
      <w:r w:rsidRPr="00BD6F46">
        <w:t xml:space="preserve">          type: array</w:t>
      </w:r>
    </w:p>
    <w:p w14:paraId="7120730D" w14:textId="77777777" w:rsidR="00A011E2" w:rsidRPr="00BD6F46" w:rsidRDefault="00A011E2" w:rsidP="00A011E2">
      <w:pPr>
        <w:pStyle w:val="PL"/>
      </w:pPr>
      <w:r w:rsidRPr="00BD6F46">
        <w:t xml:space="preserve">          items:</w:t>
      </w:r>
    </w:p>
    <w:p w14:paraId="04EABE46" w14:textId="77777777" w:rsidR="00A011E2" w:rsidRPr="00BD6F46" w:rsidRDefault="00A011E2" w:rsidP="00A011E2">
      <w:pPr>
        <w:pStyle w:val="PL"/>
      </w:pPr>
      <w:r w:rsidRPr="00BD6F46">
        <w:t xml:space="preserve">            $ref: '#/components/schemas/</w:t>
      </w:r>
      <w:r>
        <w:t>ServingNetworkFunctionID</w:t>
      </w:r>
      <w:r w:rsidRPr="00BD6F46">
        <w:t>'</w:t>
      </w:r>
    </w:p>
    <w:p w14:paraId="3C924358" w14:textId="77777777" w:rsidR="00A011E2" w:rsidRPr="00BD6F46" w:rsidRDefault="00A011E2" w:rsidP="00A011E2">
      <w:pPr>
        <w:pStyle w:val="PL"/>
      </w:pPr>
      <w:r w:rsidRPr="00BD6F46">
        <w:t xml:space="preserve">          minItems: 0</w:t>
      </w:r>
    </w:p>
    <w:p w14:paraId="522E5E7C" w14:textId="77777777" w:rsidR="00A011E2" w:rsidRPr="00BD6F46" w:rsidRDefault="00A011E2" w:rsidP="00A011E2">
      <w:pPr>
        <w:pStyle w:val="PL"/>
      </w:pPr>
      <w:r w:rsidRPr="00BD6F46">
        <w:t xml:space="preserve">        presenceReportingAreaInformation:</w:t>
      </w:r>
    </w:p>
    <w:p w14:paraId="57EB9AE1" w14:textId="77777777" w:rsidR="00A011E2" w:rsidRPr="00BD6F46" w:rsidRDefault="00A011E2" w:rsidP="00A011E2">
      <w:pPr>
        <w:pStyle w:val="PL"/>
      </w:pPr>
      <w:r w:rsidRPr="00BD6F46">
        <w:t xml:space="preserve">          type: object</w:t>
      </w:r>
    </w:p>
    <w:p w14:paraId="04A18FCB" w14:textId="77777777" w:rsidR="00A011E2" w:rsidRPr="00BD6F46" w:rsidRDefault="00A011E2" w:rsidP="00A011E2">
      <w:pPr>
        <w:pStyle w:val="PL"/>
      </w:pPr>
      <w:r w:rsidRPr="00BD6F46">
        <w:t xml:space="preserve">          additionalProperties:</w:t>
      </w:r>
    </w:p>
    <w:p w14:paraId="4516215B" w14:textId="77777777" w:rsidR="00A011E2" w:rsidRPr="00BD6F46" w:rsidRDefault="00A011E2" w:rsidP="00A011E2">
      <w:pPr>
        <w:pStyle w:val="PL"/>
      </w:pPr>
      <w:r w:rsidRPr="00BD6F46">
        <w:t xml:space="preserve">            $ref: '</w:t>
      </w:r>
      <w:r w:rsidRPr="00477189">
        <w:t>TS29571_CommonData.yaml#/components/schemas/PresenceInfo</w:t>
      </w:r>
      <w:r w:rsidRPr="00BD6F46">
        <w:t>'</w:t>
      </w:r>
    </w:p>
    <w:p w14:paraId="7D0A8C40" w14:textId="77777777" w:rsidR="00A011E2" w:rsidRPr="00BD6F46" w:rsidRDefault="00A011E2" w:rsidP="00A011E2">
      <w:pPr>
        <w:pStyle w:val="PL"/>
      </w:pPr>
      <w:r w:rsidRPr="00BD6F46">
        <w:t xml:space="preserve">          minProperties: 0</w:t>
      </w:r>
    </w:p>
    <w:p w14:paraId="18B37E8B" w14:textId="77777777" w:rsidR="00A011E2" w:rsidRPr="00BD6F46" w:rsidRDefault="00A011E2" w:rsidP="00A011E2">
      <w:pPr>
        <w:pStyle w:val="PL"/>
      </w:pPr>
      <w:r w:rsidRPr="00BD6F46">
        <w:lastRenderedPageBreak/>
        <w:t xml:space="preserve">        3gppPSDataOffStatus:</w:t>
      </w:r>
    </w:p>
    <w:p w14:paraId="390A67BF" w14:textId="77777777" w:rsidR="00A011E2" w:rsidRPr="00BD6F46" w:rsidRDefault="00A011E2" w:rsidP="00A011E2">
      <w:pPr>
        <w:pStyle w:val="PL"/>
      </w:pPr>
      <w:r w:rsidRPr="00BD6F46">
        <w:t xml:space="preserve">          $ref: '#/components/schemas/3GPPPSDataOffStatus'</w:t>
      </w:r>
    </w:p>
    <w:p w14:paraId="5F3AEEA4" w14:textId="77777777" w:rsidR="00A011E2" w:rsidRPr="00BD6F46" w:rsidRDefault="00A011E2" w:rsidP="00A011E2">
      <w:pPr>
        <w:pStyle w:val="PL"/>
      </w:pPr>
      <w:r w:rsidRPr="00BD6F46">
        <w:t xml:space="preserve">        sponsorIdentity:</w:t>
      </w:r>
    </w:p>
    <w:p w14:paraId="72E1E4C3" w14:textId="77777777" w:rsidR="00A011E2" w:rsidRPr="00BD6F46" w:rsidRDefault="00A011E2" w:rsidP="00A011E2">
      <w:pPr>
        <w:pStyle w:val="PL"/>
      </w:pPr>
      <w:r w:rsidRPr="00BD6F46">
        <w:t xml:space="preserve">          type: string</w:t>
      </w:r>
    </w:p>
    <w:p w14:paraId="5F120F37" w14:textId="77777777" w:rsidR="00A011E2" w:rsidRPr="00BD6F46" w:rsidRDefault="00A011E2" w:rsidP="00A011E2">
      <w:pPr>
        <w:pStyle w:val="PL"/>
      </w:pPr>
      <w:r w:rsidRPr="00BD6F46">
        <w:t xml:space="preserve">        applicationserviceProviderIdentity:</w:t>
      </w:r>
    </w:p>
    <w:p w14:paraId="52DE8CEB" w14:textId="77777777" w:rsidR="00A011E2" w:rsidRPr="00BD6F46" w:rsidRDefault="00A011E2" w:rsidP="00A011E2">
      <w:pPr>
        <w:pStyle w:val="PL"/>
      </w:pPr>
      <w:r w:rsidRPr="00BD6F46">
        <w:t xml:space="preserve">          type: string</w:t>
      </w:r>
    </w:p>
    <w:p w14:paraId="3ED0E857" w14:textId="77777777" w:rsidR="00A011E2" w:rsidRPr="00BD6F46" w:rsidRDefault="00A011E2" w:rsidP="00A011E2">
      <w:pPr>
        <w:pStyle w:val="PL"/>
      </w:pPr>
      <w:r w:rsidRPr="00BD6F46">
        <w:t xml:space="preserve">        chargingRuleBaseName:</w:t>
      </w:r>
    </w:p>
    <w:p w14:paraId="6F6E2AB1" w14:textId="77777777" w:rsidR="00A011E2" w:rsidRDefault="00A011E2" w:rsidP="00A011E2">
      <w:pPr>
        <w:pStyle w:val="PL"/>
      </w:pPr>
      <w:r w:rsidRPr="00BD6F46">
        <w:t xml:space="preserve">          type: string</w:t>
      </w:r>
    </w:p>
    <w:p w14:paraId="7068C760" w14:textId="77777777" w:rsidR="00A011E2" w:rsidRDefault="00A011E2" w:rsidP="00A011E2">
      <w:pPr>
        <w:pStyle w:val="PL"/>
      </w:pPr>
      <w:r>
        <w:t xml:space="preserve">        </w:t>
      </w:r>
      <w:r w:rsidRPr="00BF1E48">
        <w:t>mAPDUSteeringFunctionality</w:t>
      </w:r>
      <w:r>
        <w:t>:</w:t>
      </w:r>
    </w:p>
    <w:p w14:paraId="7EB5B079" w14:textId="77777777" w:rsidR="00A011E2" w:rsidRDefault="00A011E2" w:rsidP="00A011E2">
      <w:pPr>
        <w:pStyle w:val="PL"/>
      </w:pPr>
      <w:r>
        <w:t xml:space="preserve">          $ref: 'TS29512_Npcf_SMPolicyControl.yaml#/components/schemas/</w:t>
      </w:r>
      <w:r w:rsidRPr="00F252C4">
        <w:t>SteeringFunctionality</w:t>
      </w:r>
      <w:r>
        <w:t>'</w:t>
      </w:r>
    </w:p>
    <w:p w14:paraId="1B4002E0" w14:textId="77777777" w:rsidR="00A011E2" w:rsidRDefault="00A011E2" w:rsidP="00A011E2">
      <w:pPr>
        <w:pStyle w:val="PL"/>
      </w:pPr>
      <w:r>
        <w:t xml:space="preserve">        </w:t>
      </w:r>
      <w:proofErr w:type="spellStart"/>
      <w:proofErr w:type="gramStart"/>
      <w:r>
        <w:rPr>
          <w:noProof w:val="0"/>
        </w:rPr>
        <w:t>m</w:t>
      </w:r>
      <w:r w:rsidRPr="003B6557">
        <w:rPr>
          <w:noProof w:val="0"/>
        </w:rPr>
        <w:t>APDUSteering</w:t>
      </w:r>
      <w:r>
        <w:rPr>
          <w:noProof w:val="0"/>
        </w:rPr>
        <w:t>Mode</w:t>
      </w:r>
      <w:proofErr w:type="spellEnd"/>
      <w:proofErr w:type="gramEnd"/>
      <w:r>
        <w:t>:</w:t>
      </w:r>
    </w:p>
    <w:p w14:paraId="01BB1B07" w14:textId="77777777" w:rsidR="00A011E2" w:rsidRDefault="00A011E2" w:rsidP="00A011E2">
      <w:pPr>
        <w:pStyle w:val="PL"/>
      </w:pPr>
      <w:r>
        <w:t xml:space="preserve">          $ref: 'TS29512_Npcf_SMPolicyControl.yaml#/components/schemas/SteeringMode'</w:t>
      </w:r>
    </w:p>
    <w:p w14:paraId="0208923F" w14:textId="77777777" w:rsidR="00A011E2" w:rsidRDefault="00A011E2" w:rsidP="00A011E2">
      <w:pPr>
        <w:pStyle w:val="PL"/>
      </w:pPr>
      <w:r w:rsidRPr="00BD6F46">
        <w:t xml:space="preserve">    </w:t>
      </w:r>
      <w:r w:rsidRPr="00AD3544">
        <w:t>NSPAContainerInformation</w:t>
      </w:r>
      <w:r>
        <w:t>:</w:t>
      </w:r>
    </w:p>
    <w:p w14:paraId="1DDF1EEF" w14:textId="77777777" w:rsidR="00A011E2" w:rsidRPr="00BD6F46" w:rsidRDefault="00A011E2" w:rsidP="00A011E2">
      <w:pPr>
        <w:pStyle w:val="PL"/>
      </w:pPr>
      <w:r w:rsidRPr="00BD6F46">
        <w:t xml:space="preserve">     </w:t>
      </w:r>
      <w:r>
        <w:t xml:space="preserve"> </w:t>
      </w:r>
      <w:r w:rsidRPr="00BD6F46">
        <w:t>type: object</w:t>
      </w:r>
    </w:p>
    <w:p w14:paraId="13B26919" w14:textId="77777777" w:rsidR="00A011E2" w:rsidRPr="00BD6F46" w:rsidRDefault="00A011E2" w:rsidP="00A011E2">
      <w:pPr>
        <w:pStyle w:val="PL"/>
      </w:pPr>
      <w:r w:rsidRPr="00BD6F46">
        <w:t xml:space="preserve">      properties:</w:t>
      </w:r>
    </w:p>
    <w:p w14:paraId="3E76B1B5" w14:textId="77777777" w:rsidR="00A011E2" w:rsidRPr="00BD6F46" w:rsidRDefault="00A011E2" w:rsidP="00A011E2">
      <w:pPr>
        <w:pStyle w:val="PL"/>
      </w:pPr>
      <w:r w:rsidRPr="00BD6F46">
        <w:t xml:space="preserve">        </w:t>
      </w:r>
      <w:r>
        <w:rPr>
          <w:rFonts w:eastAsia="Times New Roman"/>
          <w:lang w:val="x-none"/>
        </w:rPr>
        <w:t>latency</w:t>
      </w:r>
      <w:r w:rsidRPr="00BD6F46">
        <w:t>:</w:t>
      </w:r>
    </w:p>
    <w:p w14:paraId="6A8C4D7C" w14:textId="77777777" w:rsidR="00A011E2" w:rsidRDefault="00A011E2" w:rsidP="00A011E2">
      <w:pPr>
        <w:pStyle w:val="PL"/>
      </w:pPr>
      <w:r w:rsidRPr="00BD6F46">
        <w:t xml:space="preserve">          type: </w:t>
      </w:r>
      <w:r>
        <w:t>integer</w:t>
      </w:r>
    </w:p>
    <w:p w14:paraId="23857AFF" w14:textId="77777777" w:rsidR="00A011E2" w:rsidRPr="00BD6F46" w:rsidRDefault="00A011E2" w:rsidP="00A011E2">
      <w:pPr>
        <w:pStyle w:val="PL"/>
      </w:pPr>
      <w:r w:rsidRPr="00BD6F46">
        <w:t xml:space="preserve">        </w:t>
      </w:r>
      <w:r>
        <w:rPr>
          <w:rFonts w:eastAsia="Times New Roman"/>
          <w:lang w:val="x-none"/>
        </w:rPr>
        <w:t>throughput</w:t>
      </w:r>
      <w:r w:rsidRPr="00BD6F46">
        <w:t>:</w:t>
      </w:r>
    </w:p>
    <w:p w14:paraId="52CC4028" w14:textId="77777777" w:rsidR="00A011E2" w:rsidRDefault="00A011E2" w:rsidP="00A011E2">
      <w:pPr>
        <w:pStyle w:val="PL"/>
      </w:pPr>
      <w:r w:rsidRPr="00BD6F46">
        <w:t xml:space="preserve">          $ref: '#/components/schemas/</w:t>
      </w:r>
      <w:r w:rsidRPr="002C5DEF">
        <w:rPr>
          <w:rFonts w:cs="Arial"/>
          <w:snapToGrid w:val="0"/>
          <w:szCs w:val="18"/>
        </w:rPr>
        <w:t>Throughput</w:t>
      </w:r>
      <w:r w:rsidRPr="00BD6F46">
        <w:t>'</w:t>
      </w:r>
    </w:p>
    <w:p w14:paraId="00C62F3A" w14:textId="77777777" w:rsidR="00A011E2" w:rsidRPr="00BD6F46" w:rsidRDefault="00A011E2" w:rsidP="00A011E2">
      <w:pPr>
        <w:pStyle w:val="PL"/>
      </w:pPr>
      <w:r w:rsidRPr="00BD6F46">
        <w:t xml:space="preserve">        </w:t>
      </w:r>
      <w:r>
        <w:rPr>
          <w:rFonts w:eastAsia="Times New Roman"/>
          <w:lang w:val="x-none"/>
        </w:rPr>
        <w:t>maximumPacketLossRate</w:t>
      </w:r>
      <w:r w:rsidRPr="00BD6F46">
        <w:t>:</w:t>
      </w:r>
    </w:p>
    <w:p w14:paraId="4E0E7EBD" w14:textId="77777777" w:rsidR="00A011E2" w:rsidRDefault="00A011E2" w:rsidP="00A011E2">
      <w:pPr>
        <w:pStyle w:val="PL"/>
      </w:pPr>
      <w:r w:rsidRPr="00BD6F46">
        <w:t xml:space="preserve">          type: string</w:t>
      </w:r>
    </w:p>
    <w:p w14:paraId="1D20FB1F" w14:textId="77777777" w:rsidR="00A011E2" w:rsidRPr="00BD6F46" w:rsidRDefault="00A011E2" w:rsidP="00A011E2">
      <w:pPr>
        <w:pStyle w:val="PL"/>
      </w:pPr>
      <w:r w:rsidRPr="00BD6F46">
        <w:t xml:space="preserve">        </w:t>
      </w:r>
      <w:r>
        <w:rPr>
          <w:rFonts w:eastAsia="Times New Roman"/>
          <w:lang w:val="x-none"/>
        </w:rPr>
        <w:t>serviceExperienceStatisticsData</w:t>
      </w:r>
      <w:r w:rsidRPr="00BD6F46">
        <w:t>:</w:t>
      </w:r>
    </w:p>
    <w:p w14:paraId="154E86C4" w14:textId="77777777" w:rsidR="00A011E2" w:rsidRDefault="00A011E2" w:rsidP="00A011E2">
      <w:pPr>
        <w:pStyle w:val="PL"/>
      </w:pPr>
      <w:r w:rsidRPr="00BD6F46">
        <w:t xml:space="preserve">          $ref: 'TS</w:t>
      </w:r>
      <w:r>
        <w:t>29</w:t>
      </w:r>
      <w:r w:rsidRPr="00833916">
        <w:t>520</w:t>
      </w:r>
      <w:r w:rsidRPr="00BD6F46">
        <w:t>_</w:t>
      </w:r>
      <w:r w:rsidRPr="002858E0">
        <w:t>Nnwdaf_EventsSubscription.yaml</w:t>
      </w:r>
      <w:r w:rsidRPr="00BD6F46">
        <w:t>#/components/schemas/</w:t>
      </w:r>
      <w:r>
        <w:t>ServiceExperienceInfo</w:t>
      </w:r>
      <w:r w:rsidRPr="00BD6F46">
        <w:t>'</w:t>
      </w:r>
    </w:p>
    <w:p w14:paraId="0094D104" w14:textId="77777777" w:rsidR="00A011E2" w:rsidRPr="00BD6F46" w:rsidRDefault="00A011E2" w:rsidP="00A011E2">
      <w:pPr>
        <w:pStyle w:val="PL"/>
      </w:pPr>
      <w:r w:rsidRPr="00BD6F46">
        <w:t xml:space="preserve">        </w:t>
      </w:r>
      <w:r>
        <w:rPr>
          <w:rFonts w:eastAsia="Times New Roman"/>
          <w:lang w:val="x-none"/>
        </w:rPr>
        <w:t>theNumberOfPDUSessions</w:t>
      </w:r>
      <w:r w:rsidRPr="00BD6F46">
        <w:t>:</w:t>
      </w:r>
    </w:p>
    <w:p w14:paraId="682348B0" w14:textId="77777777" w:rsidR="00A011E2" w:rsidRDefault="00A011E2" w:rsidP="00A011E2">
      <w:pPr>
        <w:pStyle w:val="PL"/>
      </w:pPr>
      <w:r w:rsidRPr="00BD6F46">
        <w:t xml:space="preserve">          type: </w:t>
      </w:r>
      <w:r>
        <w:t>integer</w:t>
      </w:r>
    </w:p>
    <w:p w14:paraId="2CA877A9" w14:textId="77777777" w:rsidR="00A011E2" w:rsidRPr="00BD6F46" w:rsidRDefault="00A011E2" w:rsidP="00A011E2">
      <w:pPr>
        <w:pStyle w:val="PL"/>
      </w:pPr>
      <w:r w:rsidRPr="00BD6F46">
        <w:t xml:space="preserve">        </w:t>
      </w: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r w:rsidRPr="00BD6F46">
        <w:t>:</w:t>
      </w:r>
    </w:p>
    <w:p w14:paraId="560346AA" w14:textId="77777777" w:rsidR="00A011E2" w:rsidRDefault="00A011E2" w:rsidP="00A011E2">
      <w:pPr>
        <w:pStyle w:val="PL"/>
      </w:pPr>
      <w:r w:rsidRPr="00BD6F46">
        <w:t xml:space="preserve">          type: </w:t>
      </w:r>
      <w:r>
        <w:t>integer</w:t>
      </w:r>
    </w:p>
    <w:p w14:paraId="56BAD168" w14:textId="77777777" w:rsidR="00A011E2" w:rsidRPr="00BD6F46" w:rsidRDefault="00A011E2" w:rsidP="00A011E2">
      <w:pPr>
        <w:pStyle w:val="PL"/>
      </w:pPr>
      <w:r w:rsidRPr="00BD6F46">
        <w:t xml:space="preserve">        </w:t>
      </w:r>
      <w:r>
        <w:rPr>
          <w:rFonts w:eastAsia="Times New Roman"/>
          <w:lang w:val="x-none"/>
        </w:rPr>
        <w:t>loadLevel</w:t>
      </w:r>
      <w:r w:rsidRPr="00BD6F46">
        <w:t>:</w:t>
      </w:r>
    </w:p>
    <w:p w14:paraId="580060F7" w14:textId="77777777" w:rsidR="00A011E2" w:rsidRDefault="00A011E2" w:rsidP="00A011E2">
      <w:pPr>
        <w:pStyle w:val="PL"/>
      </w:pPr>
      <w:r w:rsidRPr="00BD6F46">
        <w:t xml:space="preserve">          $ref: 'TS</w:t>
      </w:r>
      <w:r>
        <w:t>29</w:t>
      </w:r>
      <w:r w:rsidRPr="00833916">
        <w:t>520</w:t>
      </w:r>
      <w:r w:rsidRPr="00BD6F46">
        <w:t>_</w:t>
      </w:r>
      <w:r w:rsidRPr="002858E0">
        <w:t>Nnwdaf_EventsSubscription.yaml</w:t>
      </w:r>
      <w:r w:rsidRPr="00BD6F46">
        <w:t>#/components/schemas/</w:t>
      </w:r>
      <w:r>
        <w:t>NsiLoadLevelInfo</w:t>
      </w:r>
      <w:r w:rsidRPr="00BD6F46">
        <w:t>'</w:t>
      </w:r>
    </w:p>
    <w:p w14:paraId="2194C9EF" w14:textId="77777777" w:rsidR="00A011E2" w:rsidRDefault="00A011E2" w:rsidP="00A011E2">
      <w:pPr>
        <w:pStyle w:val="PL"/>
      </w:pPr>
      <w:r w:rsidRPr="00BD6F46">
        <w:t xml:space="preserve">    </w:t>
      </w:r>
      <w:r>
        <w:t>NSPACharging</w:t>
      </w:r>
      <w:r w:rsidRPr="00AD3544">
        <w:t>Information</w:t>
      </w:r>
      <w:r>
        <w:t>:</w:t>
      </w:r>
    </w:p>
    <w:p w14:paraId="6413A65F" w14:textId="77777777" w:rsidR="00A011E2" w:rsidRPr="00BD6F46" w:rsidRDefault="00A011E2" w:rsidP="00A011E2">
      <w:pPr>
        <w:pStyle w:val="PL"/>
      </w:pPr>
      <w:r w:rsidRPr="00BD6F46">
        <w:t xml:space="preserve">      type: object</w:t>
      </w:r>
    </w:p>
    <w:p w14:paraId="60E26E77" w14:textId="77777777" w:rsidR="00A011E2" w:rsidRPr="00BD6F46" w:rsidRDefault="00A011E2" w:rsidP="00A011E2">
      <w:pPr>
        <w:pStyle w:val="PL"/>
      </w:pPr>
      <w:r w:rsidRPr="00BD6F46">
        <w:t xml:space="preserve">      properties:</w:t>
      </w:r>
    </w:p>
    <w:p w14:paraId="69B4B0E8" w14:textId="77777777" w:rsidR="00A011E2" w:rsidRPr="00BD6F46" w:rsidRDefault="00A011E2" w:rsidP="00A011E2">
      <w:pPr>
        <w:pStyle w:val="PL"/>
      </w:pPr>
      <w:r w:rsidRPr="00BD6F46">
        <w:t xml:space="preserve">        s</w:t>
      </w:r>
      <w:r>
        <w:t>ingleN</w:t>
      </w:r>
      <w:r>
        <w:rPr>
          <w:color w:val="000000"/>
          <w:lang w:val="en-US"/>
        </w:rPr>
        <w:t>SSAI</w:t>
      </w:r>
      <w:r w:rsidRPr="00BD6F46">
        <w:t>:</w:t>
      </w:r>
    </w:p>
    <w:p w14:paraId="53F3A0C7" w14:textId="77777777" w:rsidR="00A011E2" w:rsidRDefault="00A011E2" w:rsidP="00A011E2">
      <w:pPr>
        <w:pStyle w:val="PL"/>
      </w:pPr>
      <w:r w:rsidRPr="00BD6F46">
        <w:t xml:space="preserve">          $ref: 'TS29571_CommonData.yaml#/components/schemas/Snssai'</w:t>
      </w:r>
    </w:p>
    <w:p w14:paraId="446BCCBB" w14:textId="77777777" w:rsidR="00A011E2" w:rsidRPr="00BD6F46" w:rsidRDefault="00A011E2" w:rsidP="00A011E2">
      <w:pPr>
        <w:pStyle w:val="PL"/>
      </w:pPr>
      <w:r w:rsidRPr="00BD6F46">
        <w:t xml:space="preserve">      required:</w:t>
      </w:r>
    </w:p>
    <w:p w14:paraId="769A04FC" w14:textId="77777777" w:rsidR="00A011E2" w:rsidRPr="00BD6F46" w:rsidRDefault="00A011E2" w:rsidP="00A011E2">
      <w:pPr>
        <w:pStyle w:val="PL"/>
      </w:pPr>
      <w:r w:rsidRPr="00BD6F46">
        <w:t xml:space="preserve">        - s</w:t>
      </w:r>
      <w:r>
        <w:t>ingleN</w:t>
      </w:r>
      <w:r>
        <w:rPr>
          <w:color w:val="000000"/>
          <w:lang w:val="en-US"/>
        </w:rPr>
        <w:t>SSAI</w:t>
      </w:r>
    </w:p>
    <w:p w14:paraId="0DBE3CB3" w14:textId="77777777" w:rsidR="00A011E2" w:rsidRPr="00BD6F46" w:rsidRDefault="00A011E2" w:rsidP="00A011E2">
      <w:pPr>
        <w:pStyle w:val="PL"/>
      </w:pPr>
      <w:r w:rsidRPr="00BD6F46">
        <w:t xml:space="preserve">    NetworkSlicingInfo:</w:t>
      </w:r>
    </w:p>
    <w:p w14:paraId="562B49F6" w14:textId="77777777" w:rsidR="00A011E2" w:rsidRPr="00BD6F46" w:rsidRDefault="00A011E2" w:rsidP="00A011E2">
      <w:pPr>
        <w:pStyle w:val="PL"/>
      </w:pPr>
      <w:r w:rsidRPr="00BD6F46">
        <w:t xml:space="preserve">      type: object</w:t>
      </w:r>
    </w:p>
    <w:p w14:paraId="55C13F47" w14:textId="77777777" w:rsidR="00A011E2" w:rsidRPr="00BD6F46" w:rsidRDefault="00A011E2" w:rsidP="00A011E2">
      <w:pPr>
        <w:pStyle w:val="PL"/>
      </w:pPr>
      <w:r w:rsidRPr="00BD6F46">
        <w:t xml:space="preserve">      properties:</w:t>
      </w:r>
    </w:p>
    <w:p w14:paraId="71A5699F" w14:textId="77777777" w:rsidR="00A011E2" w:rsidRPr="00BD6F46" w:rsidRDefault="00A011E2" w:rsidP="00A011E2">
      <w:pPr>
        <w:pStyle w:val="PL"/>
      </w:pPr>
      <w:r w:rsidRPr="00BD6F46">
        <w:t xml:space="preserve">        sNSSAI:</w:t>
      </w:r>
    </w:p>
    <w:p w14:paraId="71D1E900" w14:textId="77777777" w:rsidR="00A011E2" w:rsidRPr="00BD6F46" w:rsidRDefault="00A011E2" w:rsidP="00A011E2">
      <w:pPr>
        <w:pStyle w:val="PL"/>
      </w:pPr>
      <w:r w:rsidRPr="00BD6F46">
        <w:t xml:space="preserve">          $ref: 'TS29571_CommonData.yaml#/components/schemas/Snssai'</w:t>
      </w:r>
    </w:p>
    <w:p w14:paraId="1CE4A91A" w14:textId="77777777" w:rsidR="00A011E2" w:rsidRPr="00BD6F46" w:rsidRDefault="00A011E2" w:rsidP="00A011E2">
      <w:pPr>
        <w:pStyle w:val="PL"/>
      </w:pPr>
      <w:r w:rsidRPr="00BD6F46">
        <w:t xml:space="preserve">      required:</w:t>
      </w:r>
    </w:p>
    <w:p w14:paraId="0B3806EA" w14:textId="77777777" w:rsidR="00A011E2" w:rsidRPr="00BD6F46" w:rsidRDefault="00A011E2" w:rsidP="00A011E2">
      <w:pPr>
        <w:pStyle w:val="PL"/>
      </w:pPr>
      <w:r w:rsidRPr="00BD6F46">
        <w:t xml:space="preserve">        - sNSSAI</w:t>
      </w:r>
    </w:p>
    <w:p w14:paraId="7F6E08E2" w14:textId="77777777" w:rsidR="00A011E2" w:rsidRPr="00BD6F46" w:rsidRDefault="00A011E2" w:rsidP="00A011E2">
      <w:pPr>
        <w:pStyle w:val="PL"/>
      </w:pPr>
      <w:r w:rsidRPr="00BD6F46">
        <w:t xml:space="preserve">    PDUAddress:</w:t>
      </w:r>
    </w:p>
    <w:p w14:paraId="3B57CA0D" w14:textId="77777777" w:rsidR="00A011E2" w:rsidRPr="00BD6F46" w:rsidRDefault="00A011E2" w:rsidP="00A011E2">
      <w:pPr>
        <w:pStyle w:val="PL"/>
      </w:pPr>
      <w:r w:rsidRPr="00BD6F46">
        <w:t xml:space="preserve">      type: object</w:t>
      </w:r>
    </w:p>
    <w:p w14:paraId="31EF299E" w14:textId="77777777" w:rsidR="00A011E2" w:rsidRPr="00BD6F46" w:rsidRDefault="00A011E2" w:rsidP="00A011E2">
      <w:pPr>
        <w:pStyle w:val="PL"/>
      </w:pPr>
      <w:r w:rsidRPr="00BD6F46">
        <w:t xml:space="preserve">      properties:</w:t>
      </w:r>
    </w:p>
    <w:p w14:paraId="3F1C6485" w14:textId="77777777" w:rsidR="00A011E2" w:rsidRPr="00BD6F46" w:rsidRDefault="00A011E2" w:rsidP="00A011E2">
      <w:pPr>
        <w:pStyle w:val="PL"/>
      </w:pPr>
      <w:r w:rsidRPr="00BD6F46">
        <w:t xml:space="preserve">        pduIPv4Address:</w:t>
      </w:r>
    </w:p>
    <w:p w14:paraId="3F491F27" w14:textId="77777777" w:rsidR="00A011E2" w:rsidRPr="00BD6F46" w:rsidRDefault="00A011E2" w:rsidP="00A011E2">
      <w:pPr>
        <w:pStyle w:val="PL"/>
      </w:pPr>
      <w:r w:rsidRPr="00BD6F46">
        <w:t xml:space="preserve">          $ref: 'TS295</w:t>
      </w:r>
      <w:r>
        <w:t>7</w:t>
      </w:r>
      <w:r w:rsidRPr="00BD6F46">
        <w:t>1_CommonData.yaml#/components/schemas/Ipv4Addr'</w:t>
      </w:r>
    </w:p>
    <w:p w14:paraId="733CF707" w14:textId="77777777" w:rsidR="00A011E2" w:rsidRPr="00BD6F46" w:rsidRDefault="00A011E2" w:rsidP="00A011E2">
      <w:pPr>
        <w:pStyle w:val="PL"/>
      </w:pPr>
      <w:r w:rsidRPr="00BD6F46">
        <w:t xml:space="preserve">        pduIPv6Address</w:t>
      </w:r>
      <w:r>
        <w:t>withPrefix</w:t>
      </w:r>
      <w:r w:rsidRPr="00BD6F46">
        <w:t>:</w:t>
      </w:r>
    </w:p>
    <w:p w14:paraId="04DDBBE9" w14:textId="77777777" w:rsidR="00A011E2" w:rsidRPr="00BD6F46" w:rsidRDefault="00A011E2" w:rsidP="00A011E2">
      <w:pPr>
        <w:pStyle w:val="PL"/>
      </w:pPr>
      <w:r w:rsidRPr="00BD6F46">
        <w:t xml:space="preserve">          $ref: 'TS29571_CommonData.yaml#/components/schemas/Ipv6Addr'</w:t>
      </w:r>
    </w:p>
    <w:p w14:paraId="497E9091" w14:textId="77777777" w:rsidR="00A011E2" w:rsidRPr="00BD6F46" w:rsidRDefault="00A011E2" w:rsidP="00A011E2">
      <w:pPr>
        <w:pStyle w:val="PL"/>
      </w:pPr>
      <w:r w:rsidRPr="00BD6F46">
        <w:t xml:space="preserve">        pduAddressprefixlength:</w:t>
      </w:r>
    </w:p>
    <w:p w14:paraId="177CE9FD" w14:textId="77777777" w:rsidR="00A011E2" w:rsidRPr="00BD6F46" w:rsidRDefault="00A011E2" w:rsidP="00A011E2">
      <w:pPr>
        <w:pStyle w:val="PL"/>
      </w:pPr>
      <w:r w:rsidRPr="00BD6F46">
        <w:t xml:space="preserve">          type: integer</w:t>
      </w:r>
    </w:p>
    <w:p w14:paraId="2E294430" w14:textId="77777777" w:rsidR="00A011E2" w:rsidRPr="00BD6F46" w:rsidRDefault="00A011E2" w:rsidP="00A011E2">
      <w:pPr>
        <w:pStyle w:val="PL"/>
      </w:pPr>
      <w:r w:rsidRPr="00BD6F46">
        <w:t xml:space="preserve">        </w:t>
      </w:r>
      <w:r>
        <w:t>i</w:t>
      </w:r>
      <w:r w:rsidRPr="00BD6F46">
        <w:t>Pv4dynamicAddressFlag:</w:t>
      </w:r>
    </w:p>
    <w:p w14:paraId="00299E89" w14:textId="77777777" w:rsidR="00A011E2" w:rsidRPr="00BD6F46" w:rsidRDefault="00A011E2" w:rsidP="00A011E2">
      <w:pPr>
        <w:pStyle w:val="PL"/>
      </w:pPr>
      <w:r w:rsidRPr="00BD6F46">
        <w:t xml:space="preserve">          type: boolean</w:t>
      </w:r>
    </w:p>
    <w:p w14:paraId="57B3B0FB" w14:textId="77777777" w:rsidR="00A011E2" w:rsidRPr="00BD6F46" w:rsidRDefault="00A011E2" w:rsidP="00A011E2">
      <w:pPr>
        <w:pStyle w:val="PL"/>
      </w:pPr>
      <w:r w:rsidRPr="00BD6F46">
        <w:t xml:space="preserve">        </w:t>
      </w:r>
      <w:r>
        <w:t>i</w:t>
      </w:r>
      <w:r w:rsidRPr="00BD6F46">
        <w:t>Pv6dynamic</w:t>
      </w:r>
      <w:r>
        <w:t>Prefix</w:t>
      </w:r>
      <w:r w:rsidRPr="00BD6F46">
        <w:t>Flag:</w:t>
      </w:r>
    </w:p>
    <w:p w14:paraId="23996467" w14:textId="77777777" w:rsidR="00A011E2" w:rsidRDefault="00A011E2" w:rsidP="00A011E2">
      <w:pPr>
        <w:pStyle w:val="PL"/>
      </w:pPr>
      <w:r w:rsidRPr="00BD6F46">
        <w:t xml:space="preserve">          type: boolean</w:t>
      </w:r>
    </w:p>
    <w:p w14:paraId="4EAD95C3" w14:textId="77777777" w:rsidR="00A011E2" w:rsidRDefault="00A011E2" w:rsidP="00A011E2">
      <w:pPr>
        <w:pStyle w:val="PL"/>
      </w:pPr>
      <w:r>
        <w:t xml:space="preserve">        addIpv6AddrPrefixes:</w:t>
      </w:r>
    </w:p>
    <w:p w14:paraId="74574B94" w14:textId="77777777" w:rsidR="00A011E2" w:rsidRPr="00BD6F46" w:rsidRDefault="00A011E2" w:rsidP="00A011E2">
      <w:pPr>
        <w:pStyle w:val="PL"/>
      </w:pPr>
      <w:r>
        <w:t xml:space="preserve">          $ref: 'TS29571_CommonData.yaml#/components/schemas/Ipv6Prefix'</w:t>
      </w:r>
    </w:p>
    <w:p w14:paraId="53FB62A0" w14:textId="77777777" w:rsidR="00A011E2" w:rsidRPr="00BD6F46" w:rsidRDefault="00A011E2" w:rsidP="00A011E2">
      <w:pPr>
        <w:pStyle w:val="PL"/>
      </w:pPr>
      <w:r w:rsidRPr="00BD6F46">
        <w:t xml:space="preserve">    ServingNetworkFunctionID:</w:t>
      </w:r>
    </w:p>
    <w:p w14:paraId="6E0389AF" w14:textId="77777777" w:rsidR="00A011E2" w:rsidRPr="00BD6F46" w:rsidRDefault="00A011E2" w:rsidP="00A011E2">
      <w:pPr>
        <w:pStyle w:val="PL"/>
      </w:pPr>
      <w:r w:rsidRPr="00BD6F46">
        <w:t xml:space="preserve">      type: object</w:t>
      </w:r>
    </w:p>
    <w:p w14:paraId="18C5FE8E" w14:textId="77777777" w:rsidR="00A011E2" w:rsidRPr="00BD6F46" w:rsidRDefault="00A011E2" w:rsidP="00A011E2">
      <w:pPr>
        <w:pStyle w:val="PL"/>
      </w:pPr>
      <w:r w:rsidRPr="00BD6F46">
        <w:t xml:space="preserve">      properties:</w:t>
      </w:r>
    </w:p>
    <w:p w14:paraId="7EC34A59" w14:textId="77777777" w:rsidR="00A011E2" w:rsidRPr="00BD6F46" w:rsidRDefault="00A011E2" w:rsidP="00A011E2">
      <w:pPr>
        <w:pStyle w:val="PL"/>
      </w:pPr>
      <w:r w:rsidRPr="00BD6F46">
        <w:t xml:space="preserve">        servingNetworkFunction</w:t>
      </w:r>
      <w:r>
        <w:t>Information</w:t>
      </w:r>
      <w:r w:rsidRPr="00BD6F46">
        <w:t>:</w:t>
      </w:r>
    </w:p>
    <w:p w14:paraId="25084473" w14:textId="77777777" w:rsidR="00A011E2" w:rsidRDefault="00A011E2" w:rsidP="00A011E2">
      <w:pPr>
        <w:pStyle w:val="PL"/>
      </w:pPr>
      <w:r>
        <w:t xml:space="preserve">          $ref: '</w:t>
      </w:r>
      <w:r w:rsidRPr="00BD6F46">
        <w:t>#/components/schemas/</w:t>
      </w:r>
      <w:r>
        <w:t>NFIdentification</w:t>
      </w:r>
      <w:r w:rsidRPr="00BD6F46">
        <w:t>'</w:t>
      </w:r>
    </w:p>
    <w:p w14:paraId="4936BD07" w14:textId="77777777" w:rsidR="00A011E2" w:rsidRPr="00BD6F46" w:rsidRDefault="00A011E2" w:rsidP="00A011E2">
      <w:pPr>
        <w:pStyle w:val="PL"/>
      </w:pPr>
      <w:r w:rsidRPr="00BD6F46">
        <w:t xml:space="preserve">        </w:t>
      </w:r>
      <w:r>
        <w:t>aMFId</w:t>
      </w:r>
      <w:r w:rsidRPr="00BD6F46">
        <w:t>:</w:t>
      </w:r>
    </w:p>
    <w:p w14:paraId="53FE99CC" w14:textId="77777777" w:rsidR="00A011E2" w:rsidRDefault="00A011E2" w:rsidP="00A011E2">
      <w:pPr>
        <w:pStyle w:val="PL"/>
      </w:pPr>
      <w:r>
        <w:t xml:space="preserve">          </w:t>
      </w:r>
      <w:r w:rsidRPr="00BD6F46">
        <w:t>$ref: 'TS29571_CommonData.yaml#/components/schemas/</w:t>
      </w:r>
      <w:r>
        <w:t>AmfId</w:t>
      </w:r>
      <w:r w:rsidRPr="00BD6F46">
        <w:t>'</w:t>
      </w:r>
    </w:p>
    <w:p w14:paraId="695F024B" w14:textId="77777777" w:rsidR="00A011E2" w:rsidRPr="00BD6F46" w:rsidRDefault="00A011E2" w:rsidP="00A011E2">
      <w:pPr>
        <w:pStyle w:val="PL"/>
      </w:pPr>
      <w:r w:rsidRPr="00BD6F46">
        <w:t xml:space="preserve">      required:</w:t>
      </w:r>
    </w:p>
    <w:p w14:paraId="7CE7F99E" w14:textId="77777777" w:rsidR="00A011E2" w:rsidRPr="00BD6F46" w:rsidRDefault="00A011E2" w:rsidP="00A011E2">
      <w:pPr>
        <w:pStyle w:val="PL"/>
      </w:pPr>
      <w:r w:rsidRPr="00BD6F46">
        <w:t xml:space="preserve">        - servingNetworkFunction</w:t>
      </w:r>
      <w:r>
        <w:t>Information</w:t>
      </w:r>
    </w:p>
    <w:p w14:paraId="6A6024B2" w14:textId="77777777" w:rsidR="00A011E2" w:rsidRPr="00BD6F46" w:rsidRDefault="00A011E2" w:rsidP="00A011E2">
      <w:pPr>
        <w:pStyle w:val="PL"/>
      </w:pPr>
      <w:r w:rsidRPr="00BD6F46">
        <w:t xml:space="preserve">    RoamingQBCInformation:</w:t>
      </w:r>
    </w:p>
    <w:p w14:paraId="056CBC13" w14:textId="77777777" w:rsidR="00A011E2" w:rsidRPr="00BD6F46" w:rsidRDefault="00A011E2" w:rsidP="00A011E2">
      <w:pPr>
        <w:pStyle w:val="PL"/>
      </w:pPr>
      <w:r w:rsidRPr="00BD6F46">
        <w:t xml:space="preserve">      type: object</w:t>
      </w:r>
    </w:p>
    <w:p w14:paraId="3777DE99" w14:textId="77777777" w:rsidR="00A011E2" w:rsidRPr="00BD6F46" w:rsidRDefault="00A011E2" w:rsidP="00A011E2">
      <w:pPr>
        <w:pStyle w:val="PL"/>
      </w:pPr>
      <w:r w:rsidRPr="00BD6F46">
        <w:t xml:space="preserve">      properties:</w:t>
      </w:r>
    </w:p>
    <w:p w14:paraId="0CA3682E" w14:textId="77777777" w:rsidR="00A011E2" w:rsidRPr="00BD6F46" w:rsidRDefault="00A011E2" w:rsidP="00A011E2">
      <w:pPr>
        <w:pStyle w:val="PL"/>
      </w:pPr>
      <w:r w:rsidRPr="00BD6F46">
        <w:t xml:space="preserve">        multipleQFIcontainer:</w:t>
      </w:r>
    </w:p>
    <w:p w14:paraId="73E062F5" w14:textId="77777777" w:rsidR="00A011E2" w:rsidRPr="00BD6F46" w:rsidRDefault="00A011E2" w:rsidP="00A011E2">
      <w:pPr>
        <w:pStyle w:val="PL"/>
      </w:pPr>
      <w:r w:rsidRPr="00BD6F46">
        <w:t xml:space="preserve">          type: array</w:t>
      </w:r>
    </w:p>
    <w:p w14:paraId="02413E54" w14:textId="77777777" w:rsidR="00A011E2" w:rsidRPr="00BD6F46" w:rsidRDefault="00A011E2" w:rsidP="00A011E2">
      <w:pPr>
        <w:pStyle w:val="PL"/>
      </w:pPr>
      <w:r w:rsidRPr="00BD6F46">
        <w:t xml:space="preserve">          items:</w:t>
      </w:r>
    </w:p>
    <w:p w14:paraId="1C00D098" w14:textId="77777777" w:rsidR="00A011E2" w:rsidRPr="00BD6F46" w:rsidRDefault="00A011E2" w:rsidP="00A011E2">
      <w:pPr>
        <w:pStyle w:val="PL"/>
      </w:pPr>
      <w:r w:rsidRPr="00BD6F46">
        <w:t xml:space="preserve">            $ref: '#/components/schemas/MultipleQFIcontainer'</w:t>
      </w:r>
    </w:p>
    <w:p w14:paraId="664F13E9" w14:textId="77777777" w:rsidR="00A011E2" w:rsidRPr="00BD6F46" w:rsidRDefault="00A011E2" w:rsidP="00A011E2">
      <w:pPr>
        <w:pStyle w:val="PL"/>
      </w:pPr>
      <w:r w:rsidRPr="00BD6F46">
        <w:t xml:space="preserve">          minItems: 0</w:t>
      </w:r>
    </w:p>
    <w:p w14:paraId="02BBC770" w14:textId="77777777" w:rsidR="00A011E2" w:rsidRPr="00BD6F46" w:rsidRDefault="00A011E2" w:rsidP="00A011E2">
      <w:pPr>
        <w:pStyle w:val="PL"/>
      </w:pPr>
      <w:r w:rsidRPr="00BD6F46">
        <w:t xml:space="preserve">        uPFID:</w:t>
      </w:r>
    </w:p>
    <w:p w14:paraId="78DEB57A" w14:textId="77777777" w:rsidR="00A011E2" w:rsidRPr="00BD6F46" w:rsidRDefault="00A011E2" w:rsidP="00A011E2">
      <w:pPr>
        <w:pStyle w:val="PL"/>
      </w:pPr>
      <w:r w:rsidRPr="00BD6F46">
        <w:t xml:space="preserve">          $ref: 'TS29571_CommonData.yaml#/components/schemas/NfInstanceId'</w:t>
      </w:r>
    </w:p>
    <w:p w14:paraId="12E50675" w14:textId="77777777" w:rsidR="00A011E2" w:rsidRPr="00BD6F46" w:rsidRDefault="00A011E2" w:rsidP="00A011E2">
      <w:pPr>
        <w:pStyle w:val="PL"/>
      </w:pPr>
      <w:r w:rsidRPr="00BD6F46">
        <w:t xml:space="preserve">        roamingChargingProfile:</w:t>
      </w:r>
    </w:p>
    <w:p w14:paraId="773567BB" w14:textId="77777777" w:rsidR="00A011E2" w:rsidRPr="00BD6F46" w:rsidRDefault="00A011E2" w:rsidP="00A011E2">
      <w:pPr>
        <w:pStyle w:val="PL"/>
      </w:pPr>
      <w:r w:rsidRPr="00BD6F46">
        <w:lastRenderedPageBreak/>
        <w:t xml:space="preserve">          $ref: '#/components/schemas/RoamingChargingProfile'</w:t>
      </w:r>
    </w:p>
    <w:p w14:paraId="56D957BC" w14:textId="77777777" w:rsidR="00A011E2" w:rsidRPr="00BD6F46" w:rsidRDefault="00A011E2" w:rsidP="00A011E2">
      <w:pPr>
        <w:pStyle w:val="PL"/>
      </w:pPr>
      <w:r w:rsidRPr="00BD6F46">
        <w:t xml:space="preserve">    MultipleQFIcontainer:</w:t>
      </w:r>
    </w:p>
    <w:p w14:paraId="6B07A93A" w14:textId="77777777" w:rsidR="00A011E2" w:rsidRPr="00BD6F46" w:rsidRDefault="00A011E2" w:rsidP="00A011E2">
      <w:pPr>
        <w:pStyle w:val="PL"/>
      </w:pPr>
      <w:r w:rsidRPr="00BD6F46">
        <w:t xml:space="preserve">      type: object</w:t>
      </w:r>
    </w:p>
    <w:p w14:paraId="1FF3FF6C" w14:textId="77777777" w:rsidR="00A011E2" w:rsidRPr="00BD6F46" w:rsidRDefault="00A011E2" w:rsidP="00A011E2">
      <w:pPr>
        <w:pStyle w:val="PL"/>
      </w:pPr>
      <w:r w:rsidRPr="00BD6F46">
        <w:t xml:space="preserve">      properties:</w:t>
      </w:r>
    </w:p>
    <w:p w14:paraId="6E9A94B1" w14:textId="77777777" w:rsidR="00A011E2" w:rsidRPr="00BD6F46" w:rsidRDefault="00A011E2" w:rsidP="00A011E2">
      <w:pPr>
        <w:pStyle w:val="PL"/>
      </w:pPr>
      <w:r w:rsidRPr="00BD6F46">
        <w:t xml:space="preserve">        triggers:</w:t>
      </w:r>
    </w:p>
    <w:p w14:paraId="3B474EED" w14:textId="77777777" w:rsidR="00A011E2" w:rsidRPr="00BD6F46" w:rsidRDefault="00A011E2" w:rsidP="00A011E2">
      <w:pPr>
        <w:pStyle w:val="PL"/>
      </w:pPr>
      <w:r w:rsidRPr="00BD6F46">
        <w:t xml:space="preserve">          type: array</w:t>
      </w:r>
    </w:p>
    <w:p w14:paraId="39ABA10E" w14:textId="77777777" w:rsidR="00A011E2" w:rsidRPr="00BD6F46" w:rsidRDefault="00A011E2" w:rsidP="00A011E2">
      <w:pPr>
        <w:pStyle w:val="PL"/>
      </w:pPr>
      <w:r w:rsidRPr="00BD6F46">
        <w:t xml:space="preserve">          items:</w:t>
      </w:r>
    </w:p>
    <w:p w14:paraId="084E7074" w14:textId="77777777" w:rsidR="00A011E2" w:rsidRPr="00BD6F46" w:rsidRDefault="00A011E2" w:rsidP="00A011E2">
      <w:pPr>
        <w:pStyle w:val="PL"/>
      </w:pPr>
      <w:r w:rsidRPr="00BD6F46">
        <w:t xml:space="preserve">            $ref: '#/components/schemas/Trigger'</w:t>
      </w:r>
    </w:p>
    <w:p w14:paraId="443CC7DD" w14:textId="77777777" w:rsidR="00A011E2" w:rsidRPr="00BD6F46" w:rsidRDefault="00A011E2" w:rsidP="00A011E2">
      <w:pPr>
        <w:pStyle w:val="PL"/>
      </w:pPr>
      <w:r w:rsidRPr="00BD6F46">
        <w:t xml:space="preserve">          minItems: 0</w:t>
      </w:r>
    </w:p>
    <w:p w14:paraId="6ACC4C30" w14:textId="77777777" w:rsidR="00A011E2" w:rsidRPr="00BD6F46" w:rsidRDefault="00A011E2" w:rsidP="00A011E2">
      <w:pPr>
        <w:pStyle w:val="PL"/>
      </w:pPr>
      <w:r w:rsidRPr="00BD6F46">
        <w:t xml:space="preserve">        triggerTimestamp:</w:t>
      </w:r>
    </w:p>
    <w:p w14:paraId="3A93C4A6" w14:textId="77777777" w:rsidR="00A011E2" w:rsidRPr="00BD6F46" w:rsidRDefault="00A011E2" w:rsidP="00A011E2">
      <w:pPr>
        <w:pStyle w:val="PL"/>
      </w:pPr>
      <w:r w:rsidRPr="00BD6F46">
        <w:t xml:space="preserve">          $ref: 'TS29571_CommonData.yaml#/components/schemas/DateTime'</w:t>
      </w:r>
    </w:p>
    <w:p w14:paraId="51EBEDD8" w14:textId="77777777" w:rsidR="00A011E2" w:rsidRPr="00BD6F46" w:rsidRDefault="00A011E2" w:rsidP="00A011E2">
      <w:pPr>
        <w:pStyle w:val="PL"/>
      </w:pPr>
      <w:r w:rsidRPr="00BD6F46">
        <w:t xml:space="preserve">        time:</w:t>
      </w:r>
    </w:p>
    <w:p w14:paraId="631053A1" w14:textId="77777777" w:rsidR="00A011E2" w:rsidRPr="00BD6F46" w:rsidRDefault="00A011E2" w:rsidP="00A011E2">
      <w:pPr>
        <w:pStyle w:val="PL"/>
      </w:pPr>
      <w:r w:rsidRPr="00BD6F46">
        <w:t xml:space="preserve">          $ref: 'TS29571_CommonData.yaml#/components/schemas/Uint32'</w:t>
      </w:r>
    </w:p>
    <w:p w14:paraId="0465315E" w14:textId="77777777" w:rsidR="00A011E2" w:rsidRPr="00BD6F46" w:rsidRDefault="00A011E2" w:rsidP="00A011E2">
      <w:pPr>
        <w:pStyle w:val="PL"/>
      </w:pPr>
      <w:r w:rsidRPr="00BD6F46">
        <w:t xml:space="preserve">        totalVolume:</w:t>
      </w:r>
    </w:p>
    <w:p w14:paraId="39238983" w14:textId="77777777" w:rsidR="00A011E2" w:rsidRPr="00BD6F46" w:rsidRDefault="00A011E2" w:rsidP="00A011E2">
      <w:pPr>
        <w:pStyle w:val="PL"/>
      </w:pPr>
      <w:r w:rsidRPr="00BD6F46">
        <w:t xml:space="preserve">          $ref: 'TS29571_CommonData.yaml#/components/schemas/Uint64'</w:t>
      </w:r>
    </w:p>
    <w:p w14:paraId="235F406E" w14:textId="77777777" w:rsidR="00A011E2" w:rsidRPr="00BD6F46" w:rsidRDefault="00A011E2" w:rsidP="00A011E2">
      <w:pPr>
        <w:pStyle w:val="PL"/>
      </w:pPr>
      <w:r w:rsidRPr="00BD6F46">
        <w:t xml:space="preserve">        uplinkVolume:</w:t>
      </w:r>
    </w:p>
    <w:p w14:paraId="18378DA3" w14:textId="77777777" w:rsidR="00A011E2" w:rsidRPr="00BD6F46" w:rsidRDefault="00A011E2" w:rsidP="00A011E2">
      <w:pPr>
        <w:pStyle w:val="PL"/>
      </w:pPr>
      <w:r w:rsidRPr="00BD6F46">
        <w:t xml:space="preserve">          $ref: 'TS29571_CommonData.yaml#/components/schemas/Uint64'</w:t>
      </w:r>
    </w:p>
    <w:p w14:paraId="2641593E" w14:textId="77777777" w:rsidR="00A011E2" w:rsidRPr="00BD6F46" w:rsidRDefault="00A011E2" w:rsidP="00A011E2">
      <w:pPr>
        <w:pStyle w:val="PL"/>
      </w:pPr>
      <w:r w:rsidRPr="00BD6F46">
        <w:t xml:space="preserve">        downlinkVolume:</w:t>
      </w:r>
    </w:p>
    <w:p w14:paraId="34096DC0" w14:textId="77777777" w:rsidR="00A011E2" w:rsidRPr="00BD6F46" w:rsidRDefault="00A011E2" w:rsidP="00A011E2">
      <w:pPr>
        <w:pStyle w:val="PL"/>
      </w:pPr>
      <w:r w:rsidRPr="00BD6F46">
        <w:t xml:space="preserve">          $ref: 'TS29571_CommonData.yaml#/components/schemas/Uint64'</w:t>
      </w:r>
    </w:p>
    <w:p w14:paraId="68C42A80" w14:textId="77777777" w:rsidR="00A011E2" w:rsidRPr="00BD6F46" w:rsidRDefault="00A011E2" w:rsidP="00A011E2">
      <w:pPr>
        <w:pStyle w:val="PL"/>
      </w:pPr>
      <w:r w:rsidRPr="00BD6F46">
        <w:t xml:space="preserve">        localSequenceNumber:</w:t>
      </w:r>
    </w:p>
    <w:p w14:paraId="489F62D7" w14:textId="77777777" w:rsidR="00A011E2" w:rsidRPr="00BD6F46" w:rsidRDefault="00A011E2" w:rsidP="00A011E2">
      <w:pPr>
        <w:pStyle w:val="PL"/>
      </w:pPr>
      <w:r w:rsidRPr="00BD6F46">
        <w:t xml:space="preserve">          type: integer</w:t>
      </w:r>
    </w:p>
    <w:p w14:paraId="259FB2FD" w14:textId="77777777" w:rsidR="00A011E2" w:rsidRPr="00BD6F46" w:rsidRDefault="00A011E2" w:rsidP="00A011E2">
      <w:pPr>
        <w:pStyle w:val="PL"/>
      </w:pPr>
      <w:r w:rsidRPr="00BD6F46">
        <w:t xml:space="preserve">        qFIContainerInformation:</w:t>
      </w:r>
    </w:p>
    <w:p w14:paraId="7AA2686D" w14:textId="77777777" w:rsidR="00A011E2" w:rsidRPr="00BD6F46" w:rsidRDefault="00A011E2" w:rsidP="00A011E2">
      <w:pPr>
        <w:pStyle w:val="PL"/>
      </w:pPr>
      <w:r w:rsidRPr="00BD6F46">
        <w:t xml:space="preserve">          $ref: '#/components/schemas/QFIContainerInformation'</w:t>
      </w:r>
    </w:p>
    <w:p w14:paraId="438D199B" w14:textId="77777777" w:rsidR="00A011E2" w:rsidRPr="00BD6F46" w:rsidRDefault="00A011E2" w:rsidP="00A011E2">
      <w:pPr>
        <w:pStyle w:val="PL"/>
      </w:pPr>
      <w:r w:rsidRPr="00BD6F46">
        <w:t xml:space="preserve">      required:</w:t>
      </w:r>
    </w:p>
    <w:p w14:paraId="171C1A77" w14:textId="77777777" w:rsidR="00A011E2" w:rsidRPr="00BD6F46" w:rsidRDefault="00A011E2" w:rsidP="00A011E2">
      <w:pPr>
        <w:pStyle w:val="PL"/>
      </w:pPr>
      <w:r w:rsidRPr="00BD6F46">
        <w:t xml:space="preserve">        - localSequenceNumber</w:t>
      </w:r>
    </w:p>
    <w:p w14:paraId="2C3001D3" w14:textId="77777777" w:rsidR="00A011E2" w:rsidRPr="00AA3D43" w:rsidRDefault="00A011E2" w:rsidP="00A011E2">
      <w:pPr>
        <w:pStyle w:val="PL"/>
        <w:rPr>
          <w:lang w:val="fr-FR"/>
        </w:rPr>
      </w:pPr>
      <w:r w:rsidRPr="00BD6F46">
        <w:t xml:space="preserve">    </w:t>
      </w:r>
      <w:r w:rsidRPr="00AA3D43">
        <w:rPr>
          <w:lang w:val="fr-FR"/>
        </w:rPr>
        <w:t>QFIContainerInformation:</w:t>
      </w:r>
    </w:p>
    <w:p w14:paraId="48C2D724" w14:textId="77777777" w:rsidR="00A011E2" w:rsidRPr="00AA3D43" w:rsidRDefault="00A011E2" w:rsidP="00A011E2">
      <w:pPr>
        <w:pStyle w:val="PL"/>
        <w:rPr>
          <w:lang w:val="fr-FR"/>
        </w:rPr>
      </w:pPr>
      <w:r w:rsidRPr="00AA3D43">
        <w:rPr>
          <w:lang w:val="fr-FR"/>
        </w:rPr>
        <w:t xml:space="preserve">      type: object</w:t>
      </w:r>
    </w:p>
    <w:p w14:paraId="75C45199" w14:textId="77777777" w:rsidR="00A011E2" w:rsidRPr="00AA3D43" w:rsidRDefault="00A011E2" w:rsidP="00A011E2">
      <w:pPr>
        <w:pStyle w:val="PL"/>
        <w:rPr>
          <w:lang w:val="fr-FR"/>
        </w:rPr>
      </w:pPr>
      <w:r w:rsidRPr="00AA3D43">
        <w:rPr>
          <w:lang w:val="fr-FR"/>
        </w:rPr>
        <w:t xml:space="preserve">      properties:</w:t>
      </w:r>
    </w:p>
    <w:p w14:paraId="077B4C67" w14:textId="77777777" w:rsidR="00A011E2" w:rsidRPr="00AA3D43" w:rsidRDefault="00A011E2" w:rsidP="00A011E2">
      <w:pPr>
        <w:pStyle w:val="PL"/>
        <w:rPr>
          <w:lang w:val="fr-FR"/>
        </w:rPr>
      </w:pPr>
      <w:r w:rsidRPr="00AA3D43">
        <w:rPr>
          <w:lang w:val="fr-FR"/>
        </w:rPr>
        <w:t xml:space="preserve">        qFI:</w:t>
      </w:r>
    </w:p>
    <w:p w14:paraId="202EBB99" w14:textId="77777777" w:rsidR="00A011E2" w:rsidRPr="00BD6F46" w:rsidRDefault="00A011E2" w:rsidP="00A011E2">
      <w:pPr>
        <w:pStyle w:val="PL"/>
      </w:pPr>
      <w:r w:rsidRPr="00AA3D43">
        <w:rPr>
          <w:lang w:val="fr-FR"/>
        </w:rPr>
        <w:t xml:space="preserve">          </w:t>
      </w:r>
      <w:r w:rsidRPr="00BD6F46">
        <w:t>$ref: 'TS29571_CommonData.yaml#/components/schemas/Qfi'</w:t>
      </w:r>
    </w:p>
    <w:p w14:paraId="3BDFAE8E" w14:textId="77777777" w:rsidR="00A011E2" w:rsidRDefault="00A011E2" w:rsidP="00A011E2">
      <w:pPr>
        <w:pStyle w:val="PL"/>
      </w:pPr>
      <w:r>
        <w:t xml:space="preserve">        reportTime:</w:t>
      </w:r>
    </w:p>
    <w:p w14:paraId="0F384C7D" w14:textId="77777777" w:rsidR="00A011E2" w:rsidRDefault="00A011E2" w:rsidP="00A011E2">
      <w:pPr>
        <w:pStyle w:val="PL"/>
      </w:pPr>
      <w:r>
        <w:t xml:space="preserve">          $ref: 'TS29571_CommonData.yaml#/components/schemas/DateTime'</w:t>
      </w:r>
    </w:p>
    <w:p w14:paraId="7DDB1526" w14:textId="77777777" w:rsidR="00A011E2" w:rsidRPr="00BD6F46" w:rsidRDefault="00A011E2" w:rsidP="00A011E2">
      <w:pPr>
        <w:pStyle w:val="PL"/>
      </w:pPr>
      <w:r w:rsidRPr="00BD6F46">
        <w:t xml:space="preserve">        timeofFirstUsage:</w:t>
      </w:r>
    </w:p>
    <w:p w14:paraId="58C7466B" w14:textId="77777777" w:rsidR="00A011E2" w:rsidRPr="00BD6F46" w:rsidRDefault="00A011E2" w:rsidP="00A011E2">
      <w:pPr>
        <w:pStyle w:val="PL"/>
      </w:pPr>
      <w:r w:rsidRPr="00BD6F46">
        <w:t xml:space="preserve">          $ref: 'TS29571_CommonData.yaml#/components/schemas/DateTime'</w:t>
      </w:r>
    </w:p>
    <w:p w14:paraId="6FE55B33" w14:textId="77777777" w:rsidR="00A011E2" w:rsidRPr="00BD6F46" w:rsidRDefault="00A011E2" w:rsidP="00A011E2">
      <w:pPr>
        <w:pStyle w:val="PL"/>
      </w:pPr>
      <w:r w:rsidRPr="00BD6F46">
        <w:t xml:space="preserve">        timeofLastUsage:</w:t>
      </w:r>
    </w:p>
    <w:p w14:paraId="4CE895AF" w14:textId="77777777" w:rsidR="00A011E2" w:rsidRPr="00BD6F46" w:rsidRDefault="00A011E2" w:rsidP="00A011E2">
      <w:pPr>
        <w:pStyle w:val="PL"/>
      </w:pPr>
      <w:r w:rsidRPr="00BD6F46">
        <w:t xml:space="preserve">          $ref: 'TS29571_CommonData.yaml#/components/schemas/DateTime'</w:t>
      </w:r>
    </w:p>
    <w:p w14:paraId="11C3329E" w14:textId="77777777" w:rsidR="00A011E2" w:rsidRPr="00BD6F46" w:rsidRDefault="00A011E2" w:rsidP="00A011E2">
      <w:pPr>
        <w:pStyle w:val="PL"/>
      </w:pPr>
      <w:r w:rsidRPr="00BD6F46">
        <w:t xml:space="preserve">        qoSInformation:</w:t>
      </w:r>
    </w:p>
    <w:p w14:paraId="08799B4A" w14:textId="77777777" w:rsidR="00A011E2" w:rsidRDefault="00A011E2" w:rsidP="00A011E2">
      <w:pPr>
        <w:pStyle w:val="PL"/>
      </w:pPr>
      <w:r w:rsidRPr="00BD6F46">
        <w:t xml:space="preserve">          $ref: 'TS295</w:t>
      </w:r>
      <w:r>
        <w:t>12</w:t>
      </w:r>
      <w:r w:rsidRPr="00BD6F46">
        <w:t>_</w:t>
      </w:r>
      <w:r w:rsidRPr="00C5325D">
        <w:t>Npcf_SMPolicyControl</w:t>
      </w:r>
      <w:r>
        <w:t>.yaml</w:t>
      </w:r>
      <w:r w:rsidRPr="00BD6F46">
        <w:t>#/components/schemas/Qo</w:t>
      </w:r>
      <w:r>
        <w:t>sData</w:t>
      </w:r>
      <w:r w:rsidRPr="00BD6F46">
        <w:t>'</w:t>
      </w:r>
    </w:p>
    <w:p w14:paraId="3C4708BA" w14:textId="77777777" w:rsidR="00A011E2" w:rsidRDefault="00A011E2" w:rsidP="00A011E2">
      <w:pPr>
        <w:pStyle w:val="PL"/>
      </w:pPr>
      <w:r>
        <w:t xml:space="preserve">        q</w:t>
      </w:r>
      <w:r w:rsidRPr="002113FD">
        <w:t>o</w:t>
      </w:r>
      <w:r>
        <w:t>S</w:t>
      </w:r>
      <w:r w:rsidRPr="002113FD">
        <w:t>Characteristics</w:t>
      </w:r>
      <w:r>
        <w:t>:</w:t>
      </w:r>
    </w:p>
    <w:p w14:paraId="0C268CCF" w14:textId="77777777" w:rsidR="00A011E2" w:rsidRPr="00BD6F46" w:rsidRDefault="00A011E2" w:rsidP="00A011E2">
      <w:pPr>
        <w:pStyle w:val="PL"/>
      </w:pPr>
      <w:r>
        <w:t xml:space="preserve">          $ref: 'TS29512_Npcf_SMPolicyControl.yaml#/components/schemas/Q</w:t>
      </w:r>
      <w:r w:rsidRPr="002113FD">
        <w:t>osCharacteristics</w:t>
      </w:r>
      <w:r>
        <w:t>'</w:t>
      </w:r>
    </w:p>
    <w:p w14:paraId="3DF48E62" w14:textId="77777777" w:rsidR="00A011E2" w:rsidRPr="00BD6F46" w:rsidRDefault="00A011E2" w:rsidP="00A011E2">
      <w:pPr>
        <w:pStyle w:val="PL"/>
      </w:pPr>
      <w:r w:rsidRPr="00BD6F46">
        <w:t xml:space="preserve">        userLocationInformation:</w:t>
      </w:r>
    </w:p>
    <w:p w14:paraId="6A070D61" w14:textId="77777777" w:rsidR="00A011E2" w:rsidRPr="00BD6F46" w:rsidRDefault="00A011E2" w:rsidP="00A011E2">
      <w:pPr>
        <w:pStyle w:val="PL"/>
      </w:pPr>
      <w:r w:rsidRPr="00BD6F46">
        <w:t xml:space="preserve">          $ref: 'TS29571_CommonData.yaml#/components/schemas/UserLocation'</w:t>
      </w:r>
    </w:p>
    <w:p w14:paraId="2B9942E4" w14:textId="77777777" w:rsidR="00A011E2" w:rsidRPr="00BD6F46" w:rsidRDefault="00A011E2" w:rsidP="00A011E2">
      <w:pPr>
        <w:pStyle w:val="PL"/>
      </w:pPr>
      <w:r w:rsidRPr="00BD6F46">
        <w:t xml:space="preserve">        uetimeZone:</w:t>
      </w:r>
    </w:p>
    <w:p w14:paraId="31A7F9F3" w14:textId="77777777" w:rsidR="00A011E2" w:rsidRPr="00BD6F46" w:rsidRDefault="00A011E2" w:rsidP="00A011E2">
      <w:pPr>
        <w:pStyle w:val="PL"/>
      </w:pPr>
      <w:r w:rsidRPr="00BD6F46">
        <w:t xml:space="preserve">          $ref: 'TS29571_CommonData.yaml#/components/schemas/TimeZone'</w:t>
      </w:r>
    </w:p>
    <w:p w14:paraId="142C9FF2" w14:textId="77777777" w:rsidR="00A011E2" w:rsidRPr="00BD6F46" w:rsidRDefault="00A011E2" w:rsidP="00A011E2">
      <w:pPr>
        <w:pStyle w:val="PL"/>
      </w:pPr>
      <w:r w:rsidRPr="00BD6F46">
        <w:t xml:space="preserve">        presenceReportingAreaInformation:</w:t>
      </w:r>
    </w:p>
    <w:p w14:paraId="0F00B107" w14:textId="77777777" w:rsidR="00A011E2" w:rsidRPr="00BD6F46" w:rsidRDefault="00A011E2" w:rsidP="00A011E2">
      <w:pPr>
        <w:pStyle w:val="PL"/>
      </w:pPr>
      <w:r w:rsidRPr="00BD6F46">
        <w:t xml:space="preserve">          type: object</w:t>
      </w:r>
    </w:p>
    <w:p w14:paraId="2894102B" w14:textId="77777777" w:rsidR="00A011E2" w:rsidRPr="00BD6F46" w:rsidRDefault="00A011E2" w:rsidP="00A011E2">
      <w:pPr>
        <w:pStyle w:val="PL"/>
      </w:pPr>
      <w:r w:rsidRPr="00BD6F46">
        <w:t xml:space="preserve">          additionalProperties:</w:t>
      </w:r>
    </w:p>
    <w:p w14:paraId="533D050E" w14:textId="77777777" w:rsidR="00A011E2" w:rsidRPr="00BD6F46" w:rsidRDefault="00A011E2" w:rsidP="00A011E2">
      <w:pPr>
        <w:pStyle w:val="PL"/>
      </w:pPr>
      <w:r w:rsidRPr="00BD6F46">
        <w:t xml:space="preserve">            $ref: '</w:t>
      </w:r>
      <w:r w:rsidRPr="00477189">
        <w:t>TS29571_CommonData.yaml#/components/schemas/PresenceInfo</w:t>
      </w:r>
      <w:r w:rsidRPr="00BD6F46">
        <w:t>'</w:t>
      </w:r>
    </w:p>
    <w:p w14:paraId="66F7D635" w14:textId="77777777" w:rsidR="00A011E2" w:rsidRPr="00BD6F46" w:rsidRDefault="00A011E2" w:rsidP="00A011E2">
      <w:pPr>
        <w:pStyle w:val="PL"/>
      </w:pPr>
      <w:r w:rsidRPr="00BD6F46">
        <w:t xml:space="preserve">          minProperties: 0</w:t>
      </w:r>
    </w:p>
    <w:p w14:paraId="4CE18D37" w14:textId="77777777" w:rsidR="00A011E2" w:rsidRPr="00BD6F46" w:rsidRDefault="00A011E2" w:rsidP="00A011E2">
      <w:pPr>
        <w:pStyle w:val="PL"/>
      </w:pPr>
      <w:r w:rsidRPr="00BD6F46">
        <w:t xml:space="preserve">        rATType:</w:t>
      </w:r>
    </w:p>
    <w:p w14:paraId="03F34848" w14:textId="77777777" w:rsidR="00A011E2" w:rsidRPr="00BD6F46" w:rsidRDefault="00A011E2" w:rsidP="00A011E2">
      <w:pPr>
        <w:pStyle w:val="PL"/>
      </w:pPr>
      <w:r w:rsidRPr="00BD6F46">
        <w:t xml:space="preserve">          $ref: 'TS29571_CommonData.yaml#/components/schemas/RatType'</w:t>
      </w:r>
    </w:p>
    <w:p w14:paraId="2728A8B5" w14:textId="77777777" w:rsidR="00A011E2" w:rsidRPr="00BD6F46" w:rsidRDefault="00A011E2" w:rsidP="00A011E2">
      <w:pPr>
        <w:pStyle w:val="PL"/>
      </w:pPr>
      <w:r w:rsidRPr="00BD6F46">
        <w:t xml:space="preserve">        servingNetworkFunctionID:</w:t>
      </w:r>
    </w:p>
    <w:p w14:paraId="5DDCE438" w14:textId="77777777" w:rsidR="00A011E2" w:rsidRPr="00BD6F46" w:rsidRDefault="00A011E2" w:rsidP="00A011E2">
      <w:pPr>
        <w:pStyle w:val="PL"/>
      </w:pPr>
      <w:r w:rsidRPr="00BD6F46">
        <w:t xml:space="preserve">          type: array</w:t>
      </w:r>
    </w:p>
    <w:p w14:paraId="7E2C2895" w14:textId="77777777" w:rsidR="00A011E2" w:rsidRPr="00BD6F46" w:rsidRDefault="00A011E2" w:rsidP="00A011E2">
      <w:pPr>
        <w:pStyle w:val="PL"/>
      </w:pPr>
      <w:r w:rsidRPr="00BD6F46">
        <w:t xml:space="preserve">          items:</w:t>
      </w:r>
    </w:p>
    <w:p w14:paraId="7F1DE013" w14:textId="77777777" w:rsidR="00A011E2" w:rsidRPr="00BD6F46" w:rsidRDefault="00A011E2" w:rsidP="00A011E2">
      <w:pPr>
        <w:pStyle w:val="PL"/>
      </w:pPr>
      <w:r w:rsidRPr="00BD6F46">
        <w:t xml:space="preserve">            $ref: '#/components/schemas/</w:t>
      </w:r>
      <w:r>
        <w:t>ServingNetworkFunctionID</w:t>
      </w:r>
      <w:r w:rsidRPr="00BD6F46">
        <w:t>'</w:t>
      </w:r>
    </w:p>
    <w:p w14:paraId="382A3429" w14:textId="77777777" w:rsidR="00A011E2" w:rsidRPr="00BD6F46" w:rsidRDefault="00A011E2" w:rsidP="00A011E2">
      <w:pPr>
        <w:pStyle w:val="PL"/>
      </w:pPr>
      <w:r w:rsidRPr="00BD6F46">
        <w:t xml:space="preserve">          minItems: 0</w:t>
      </w:r>
    </w:p>
    <w:p w14:paraId="461FDB17" w14:textId="77777777" w:rsidR="00A011E2" w:rsidRPr="00BD6F46" w:rsidRDefault="00A011E2" w:rsidP="00A011E2">
      <w:pPr>
        <w:pStyle w:val="PL"/>
      </w:pPr>
      <w:r w:rsidRPr="00BD6F46">
        <w:t xml:space="preserve">        3gppPSDataOffStatus:</w:t>
      </w:r>
    </w:p>
    <w:p w14:paraId="4F24E529" w14:textId="77777777" w:rsidR="00A011E2" w:rsidRDefault="00A011E2" w:rsidP="00A011E2">
      <w:pPr>
        <w:pStyle w:val="PL"/>
      </w:pPr>
      <w:r w:rsidRPr="00BD6F46">
        <w:t xml:space="preserve">          $ref: '#/components/schemas/3GPPPSDataOffStatus</w:t>
      </w:r>
      <w:r>
        <w:t>'</w:t>
      </w:r>
    </w:p>
    <w:p w14:paraId="55782DA2" w14:textId="77777777" w:rsidR="00A011E2" w:rsidRDefault="00A011E2" w:rsidP="00A011E2">
      <w:pPr>
        <w:pStyle w:val="PL"/>
      </w:pPr>
      <w:r>
        <w:t xml:space="preserve">        3gppChargingId:</w:t>
      </w:r>
    </w:p>
    <w:p w14:paraId="7E7B9496" w14:textId="77777777" w:rsidR="00A011E2" w:rsidRDefault="00A011E2" w:rsidP="00A011E2">
      <w:pPr>
        <w:pStyle w:val="PL"/>
      </w:pPr>
      <w:r>
        <w:t xml:space="preserve">          $ref: 'TS29571_CommonData.yaml#/components/schemas/ChargingId'</w:t>
      </w:r>
    </w:p>
    <w:p w14:paraId="66003E8B" w14:textId="77777777" w:rsidR="00A011E2" w:rsidRDefault="00A011E2" w:rsidP="00A011E2">
      <w:pPr>
        <w:pStyle w:val="PL"/>
      </w:pPr>
      <w:r>
        <w:t xml:space="preserve">        diagnostics:</w:t>
      </w:r>
    </w:p>
    <w:p w14:paraId="326C44AC" w14:textId="77777777" w:rsidR="00A011E2" w:rsidRDefault="00A011E2" w:rsidP="00A011E2">
      <w:pPr>
        <w:pStyle w:val="PL"/>
      </w:pPr>
      <w:r>
        <w:t xml:space="preserve">          $ref: '#/components/schemas/Diagnostics'</w:t>
      </w:r>
    </w:p>
    <w:p w14:paraId="7E933CB8" w14:textId="77777777" w:rsidR="00A011E2" w:rsidRDefault="00A011E2" w:rsidP="00A011E2">
      <w:pPr>
        <w:pStyle w:val="PL"/>
      </w:pPr>
      <w:r>
        <w:t xml:space="preserve">        enhancedDiagnostics:</w:t>
      </w:r>
    </w:p>
    <w:p w14:paraId="718D4E8F" w14:textId="77777777" w:rsidR="00A011E2" w:rsidRDefault="00A011E2" w:rsidP="00A011E2">
      <w:pPr>
        <w:pStyle w:val="PL"/>
      </w:pPr>
      <w:r>
        <w:t xml:space="preserve">          type: array</w:t>
      </w:r>
    </w:p>
    <w:p w14:paraId="550BBD8F" w14:textId="77777777" w:rsidR="00A011E2" w:rsidRDefault="00A011E2" w:rsidP="00A011E2">
      <w:pPr>
        <w:pStyle w:val="PL"/>
      </w:pPr>
      <w:r>
        <w:t xml:space="preserve">          items:</w:t>
      </w:r>
    </w:p>
    <w:p w14:paraId="3E73E94C" w14:textId="77777777" w:rsidR="00A011E2" w:rsidRPr="008E7798" w:rsidRDefault="00A011E2" w:rsidP="00A011E2">
      <w:pPr>
        <w:pStyle w:val="PL"/>
        <w:rPr>
          <w:noProof w:val="0"/>
        </w:rPr>
      </w:pPr>
      <w:r>
        <w:t xml:space="preserve">            type: string</w:t>
      </w:r>
    </w:p>
    <w:p w14:paraId="7FC9D3FC" w14:textId="77777777" w:rsidR="00A011E2" w:rsidRPr="008E7798" w:rsidRDefault="00A011E2" w:rsidP="00A011E2">
      <w:pPr>
        <w:pStyle w:val="PL"/>
        <w:rPr>
          <w:noProof w:val="0"/>
        </w:rPr>
      </w:pPr>
      <w:r w:rsidRPr="008E7798">
        <w:rPr>
          <w:noProof w:val="0"/>
        </w:rPr>
        <w:t xml:space="preserve">      </w:t>
      </w:r>
      <w:proofErr w:type="gramStart"/>
      <w:r w:rsidRPr="008E7798">
        <w:rPr>
          <w:noProof w:val="0"/>
        </w:rPr>
        <w:t>required</w:t>
      </w:r>
      <w:proofErr w:type="gramEnd"/>
      <w:r w:rsidRPr="008E7798">
        <w:rPr>
          <w:noProof w:val="0"/>
        </w:rPr>
        <w:t>:</w:t>
      </w:r>
    </w:p>
    <w:p w14:paraId="7CD66068" w14:textId="77777777" w:rsidR="00A011E2" w:rsidRPr="00BD6F46" w:rsidRDefault="00A011E2" w:rsidP="00A011E2">
      <w:pPr>
        <w:pStyle w:val="PL"/>
      </w:pPr>
      <w:r w:rsidRPr="008E7798">
        <w:rPr>
          <w:noProof w:val="0"/>
        </w:rPr>
        <w:t xml:space="preserve">        - </w:t>
      </w:r>
      <w:proofErr w:type="spellStart"/>
      <w:proofErr w:type="gramStart"/>
      <w:r w:rsidRPr="008E7798">
        <w:rPr>
          <w:noProof w:val="0"/>
        </w:rPr>
        <w:t>reportTime</w:t>
      </w:r>
      <w:proofErr w:type="spellEnd"/>
      <w:proofErr w:type="gramEnd"/>
    </w:p>
    <w:p w14:paraId="473D6B58" w14:textId="77777777" w:rsidR="00A011E2" w:rsidRPr="00BD6F46" w:rsidRDefault="00A011E2" w:rsidP="00A011E2">
      <w:pPr>
        <w:pStyle w:val="PL"/>
      </w:pPr>
      <w:r w:rsidRPr="00BD6F46">
        <w:t xml:space="preserve">    RoamingChargingProfile:</w:t>
      </w:r>
    </w:p>
    <w:p w14:paraId="1A4BE8A9" w14:textId="77777777" w:rsidR="00A011E2" w:rsidRPr="00BD6F46" w:rsidRDefault="00A011E2" w:rsidP="00A011E2">
      <w:pPr>
        <w:pStyle w:val="PL"/>
      </w:pPr>
      <w:r w:rsidRPr="00BD6F46">
        <w:t xml:space="preserve">      type: object</w:t>
      </w:r>
    </w:p>
    <w:p w14:paraId="6D295F21" w14:textId="77777777" w:rsidR="00A011E2" w:rsidRPr="00BD6F46" w:rsidRDefault="00A011E2" w:rsidP="00A011E2">
      <w:pPr>
        <w:pStyle w:val="PL"/>
      </w:pPr>
      <w:r w:rsidRPr="00BD6F46">
        <w:t xml:space="preserve">      properties:</w:t>
      </w:r>
    </w:p>
    <w:p w14:paraId="6733569E" w14:textId="77777777" w:rsidR="00A011E2" w:rsidRPr="00BD6F46" w:rsidRDefault="00A011E2" w:rsidP="00A011E2">
      <w:pPr>
        <w:pStyle w:val="PL"/>
      </w:pPr>
      <w:r w:rsidRPr="00BD6F46">
        <w:t xml:space="preserve">        triggers:</w:t>
      </w:r>
    </w:p>
    <w:p w14:paraId="378EDF50" w14:textId="77777777" w:rsidR="00A011E2" w:rsidRPr="00BD6F46" w:rsidRDefault="00A011E2" w:rsidP="00A011E2">
      <w:pPr>
        <w:pStyle w:val="PL"/>
      </w:pPr>
      <w:r w:rsidRPr="00BD6F46">
        <w:t xml:space="preserve">          type: array</w:t>
      </w:r>
    </w:p>
    <w:p w14:paraId="7F19D9D3" w14:textId="77777777" w:rsidR="00A011E2" w:rsidRPr="00BD6F46" w:rsidRDefault="00A011E2" w:rsidP="00A011E2">
      <w:pPr>
        <w:pStyle w:val="PL"/>
      </w:pPr>
      <w:r w:rsidRPr="00BD6F46">
        <w:t xml:space="preserve">          items:</w:t>
      </w:r>
    </w:p>
    <w:p w14:paraId="1DC664B9" w14:textId="77777777" w:rsidR="00A011E2" w:rsidRPr="00BD6F46" w:rsidRDefault="00A011E2" w:rsidP="00A011E2">
      <w:pPr>
        <w:pStyle w:val="PL"/>
      </w:pPr>
      <w:r w:rsidRPr="00BD6F46">
        <w:t xml:space="preserve">            $ref: '#/components/schemas/Trigger'</w:t>
      </w:r>
    </w:p>
    <w:p w14:paraId="5F12C46D" w14:textId="77777777" w:rsidR="00A011E2" w:rsidRPr="00BD6F46" w:rsidRDefault="00A011E2" w:rsidP="00A011E2">
      <w:pPr>
        <w:pStyle w:val="PL"/>
      </w:pPr>
      <w:r w:rsidRPr="00BD6F46">
        <w:t xml:space="preserve">          minItems: 0</w:t>
      </w:r>
    </w:p>
    <w:p w14:paraId="6E0684C7" w14:textId="77777777" w:rsidR="00A011E2" w:rsidRPr="00BD6F46" w:rsidRDefault="00A011E2" w:rsidP="00A011E2">
      <w:pPr>
        <w:pStyle w:val="PL"/>
      </w:pPr>
      <w:r w:rsidRPr="00BD6F46">
        <w:t xml:space="preserve">        partialRecordMethod:</w:t>
      </w:r>
    </w:p>
    <w:p w14:paraId="0B20B7D0" w14:textId="77777777" w:rsidR="00A011E2" w:rsidRDefault="00A011E2" w:rsidP="00A011E2">
      <w:pPr>
        <w:pStyle w:val="PL"/>
      </w:pPr>
      <w:r w:rsidRPr="00BD6F46">
        <w:t xml:space="preserve">          $ref: '#/components/schemas/PartialRecordMethod'</w:t>
      </w:r>
    </w:p>
    <w:p w14:paraId="0138613C" w14:textId="77777777" w:rsidR="00A011E2" w:rsidRPr="00BD6F46" w:rsidRDefault="00A011E2" w:rsidP="00A011E2">
      <w:pPr>
        <w:pStyle w:val="PL"/>
      </w:pPr>
      <w:r w:rsidRPr="00BD6F46">
        <w:lastRenderedPageBreak/>
        <w:t xml:space="preserve">    </w:t>
      </w:r>
      <w:r>
        <w:t>SMS</w:t>
      </w:r>
      <w:r w:rsidRPr="00BD6F46">
        <w:t>ChargingInformation:</w:t>
      </w:r>
    </w:p>
    <w:p w14:paraId="6AF6F6E3" w14:textId="77777777" w:rsidR="00A011E2" w:rsidRPr="00BD6F46" w:rsidRDefault="00A011E2" w:rsidP="00A011E2">
      <w:pPr>
        <w:pStyle w:val="PL"/>
      </w:pPr>
      <w:r w:rsidRPr="00BD6F46">
        <w:t xml:space="preserve">      type: object</w:t>
      </w:r>
    </w:p>
    <w:p w14:paraId="1F6A563C" w14:textId="77777777" w:rsidR="00A011E2" w:rsidRPr="00BD6F46" w:rsidRDefault="00A011E2" w:rsidP="00A011E2">
      <w:pPr>
        <w:pStyle w:val="PL"/>
      </w:pPr>
      <w:r w:rsidRPr="00BD6F46">
        <w:t xml:space="preserve">      properties:</w:t>
      </w:r>
    </w:p>
    <w:p w14:paraId="4D7AECE0" w14:textId="77777777" w:rsidR="00A011E2" w:rsidRPr="00BD6F46" w:rsidRDefault="00A011E2" w:rsidP="00A011E2">
      <w:pPr>
        <w:pStyle w:val="PL"/>
      </w:pPr>
      <w:r w:rsidRPr="00BD6F46">
        <w:t xml:space="preserve">        </w:t>
      </w:r>
      <w:r>
        <w:t>o</w:t>
      </w:r>
      <w:r w:rsidRPr="008D6DC3">
        <w:t>riginatorInfo</w:t>
      </w:r>
      <w:r w:rsidRPr="00BD6F46">
        <w:t>:</w:t>
      </w:r>
    </w:p>
    <w:p w14:paraId="7FDE263D" w14:textId="77777777" w:rsidR="00A011E2" w:rsidRDefault="00A011E2" w:rsidP="00A011E2">
      <w:pPr>
        <w:pStyle w:val="PL"/>
      </w:pPr>
      <w:r w:rsidRPr="00BD6F46">
        <w:t xml:space="preserve">          $ref: '#/components/schemas/</w:t>
      </w:r>
      <w:r>
        <w:t>OriginatorInfo</w:t>
      </w:r>
      <w:r w:rsidRPr="00BD6F46">
        <w:t>'</w:t>
      </w:r>
    </w:p>
    <w:p w14:paraId="086DDC56" w14:textId="77777777" w:rsidR="00A011E2" w:rsidRPr="00BD6F46" w:rsidRDefault="00A011E2" w:rsidP="00A011E2">
      <w:pPr>
        <w:pStyle w:val="PL"/>
      </w:pPr>
      <w:r w:rsidRPr="00BD6F46">
        <w:t xml:space="preserve">        </w:t>
      </w:r>
      <w:r w:rsidRPr="00A87ADE">
        <w:t>recipientInfo</w:t>
      </w:r>
      <w:r w:rsidRPr="00BD6F46">
        <w:t>:</w:t>
      </w:r>
    </w:p>
    <w:p w14:paraId="79AA918D" w14:textId="77777777" w:rsidR="00A011E2" w:rsidRPr="00BD6F46" w:rsidRDefault="00A011E2" w:rsidP="00A011E2">
      <w:pPr>
        <w:pStyle w:val="PL"/>
      </w:pPr>
      <w:r w:rsidRPr="00BD6F46">
        <w:t xml:space="preserve">          type: array</w:t>
      </w:r>
    </w:p>
    <w:p w14:paraId="1F9EC4E9" w14:textId="77777777" w:rsidR="00A011E2" w:rsidRPr="00BD6F46" w:rsidRDefault="00A011E2" w:rsidP="00A011E2">
      <w:pPr>
        <w:pStyle w:val="PL"/>
      </w:pPr>
      <w:r w:rsidRPr="00BD6F46">
        <w:t xml:space="preserve">          items:</w:t>
      </w:r>
    </w:p>
    <w:p w14:paraId="28F4EDB2" w14:textId="77777777" w:rsidR="00A011E2" w:rsidRDefault="00A011E2" w:rsidP="00A011E2">
      <w:pPr>
        <w:pStyle w:val="PL"/>
      </w:pPr>
      <w:r w:rsidRPr="00BD6F46">
        <w:t xml:space="preserve">     </w:t>
      </w:r>
      <w:r>
        <w:t xml:space="preserve">   </w:t>
      </w:r>
      <w:r w:rsidRPr="00BD6F46">
        <w:t xml:space="preserve">    $ref: '#/components/schemas/</w:t>
      </w:r>
      <w:r>
        <w:t>RecipientInfo</w:t>
      </w:r>
      <w:r w:rsidRPr="00BD6F46">
        <w:t>'</w:t>
      </w:r>
    </w:p>
    <w:p w14:paraId="574F9157" w14:textId="77777777" w:rsidR="00A011E2" w:rsidRDefault="00A011E2" w:rsidP="00A011E2">
      <w:pPr>
        <w:pStyle w:val="PL"/>
      </w:pPr>
      <w:r>
        <w:t xml:space="preserve">          minItems: 0</w:t>
      </w:r>
    </w:p>
    <w:p w14:paraId="2287A1FB" w14:textId="77777777" w:rsidR="00A011E2" w:rsidRPr="00BD6F46" w:rsidRDefault="00A011E2" w:rsidP="00A011E2">
      <w:pPr>
        <w:pStyle w:val="PL"/>
      </w:pPr>
      <w:r w:rsidRPr="00BD6F46">
        <w:t xml:space="preserve">        </w:t>
      </w:r>
      <w:r>
        <w:t>userEquipmentInfo</w:t>
      </w:r>
      <w:r w:rsidRPr="00BD6F46">
        <w:t>:</w:t>
      </w:r>
    </w:p>
    <w:p w14:paraId="485DD8D3" w14:textId="77777777" w:rsidR="00A011E2" w:rsidRPr="00BD6F46" w:rsidRDefault="00A011E2" w:rsidP="00A011E2">
      <w:pPr>
        <w:pStyle w:val="PL"/>
      </w:pPr>
      <w:r w:rsidRPr="00BD6F46">
        <w:t xml:space="preserve">          $ref: 'TS29571_CommonDat</w:t>
      </w:r>
      <w:r>
        <w:t>a.yaml#/components/schemas/Pei'</w:t>
      </w:r>
    </w:p>
    <w:p w14:paraId="5353EACC" w14:textId="77777777" w:rsidR="00A011E2" w:rsidRPr="00BD6F46" w:rsidRDefault="00A011E2" w:rsidP="00A011E2">
      <w:pPr>
        <w:pStyle w:val="PL"/>
      </w:pPr>
      <w:r w:rsidRPr="00BD6F46">
        <w:t xml:space="preserve">        roamerInOut:</w:t>
      </w:r>
    </w:p>
    <w:p w14:paraId="55636D46" w14:textId="77777777" w:rsidR="00A011E2" w:rsidRPr="00BD6F46" w:rsidRDefault="00A011E2" w:rsidP="00A011E2">
      <w:pPr>
        <w:pStyle w:val="PL"/>
      </w:pPr>
      <w:r w:rsidRPr="00BD6F46">
        <w:t xml:space="preserve">          $ref: '#/components/schemas/RoamerInOut'</w:t>
      </w:r>
    </w:p>
    <w:p w14:paraId="6263F61D" w14:textId="77777777" w:rsidR="00A011E2" w:rsidRPr="00BD6F46" w:rsidRDefault="00A011E2" w:rsidP="00A011E2">
      <w:pPr>
        <w:pStyle w:val="PL"/>
      </w:pPr>
      <w:r w:rsidRPr="00BD6F46">
        <w:t xml:space="preserve">        userLocationinfo:</w:t>
      </w:r>
    </w:p>
    <w:p w14:paraId="2FE58EA7" w14:textId="77777777" w:rsidR="00A011E2" w:rsidRPr="00BD6F46" w:rsidRDefault="00A011E2" w:rsidP="00A011E2">
      <w:pPr>
        <w:pStyle w:val="PL"/>
      </w:pPr>
      <w:r w:rsidRPr="00BD6F46">
        <w:t xml:space="preserve">          $ref: 'TS29571_CommonData.yaml#/components/schemas/UserLocation'</w:t>
      </w:r>
    </w:p>
    <w:p w14:paraId="149E6786" w14:textId="77777777" w:rsidR="00A011E2" w:rsidRPr="00BD6F46" w:rsidRDefault="00A011E2" w:rsidP="00A011E2">
      <w:pPr>
        <w:pStyle w:val="PL"/>
      </w:pPr>
      <w:r w:rsidRPr="00BD6F46">
        <w:t xml:space="preserve">        uetimeZone:</w:t>
      </w:r>
    </w:p>
    <w:p w14:paraId="1BF644C4" w14:textId="77777777" w:rsidR="00A011E2" w:rsidRDefault="00A011E2" w:rsidP="00A011E2">
      <w:pPr>
        <w:pStyle w:val="PL"/>
      </w:pPr>
      <w:r w:rsidRPr="00BD6F46">
        <w:t xml:space="preserve">          $ref: 'TS29571_CommonData.yaml#/components/schemas/TimeZone'</w:t>
      </w:r>
    </w:p>
    <w:p w14:paraId="51B8D8D0" w14:textId="77777777" w:rsidR="00A011E2" w:rsidRPr="00BD6F46" w:rsidRDefault="00A011E2" w:rsidP="00A011E2">
      <w:pPr>
        <w:pStyle w:val="PL"/>
      </w:pPr>
      <w:r w:rsidRPr="00BD6F46">
        <w:t xml:space="preserve">        rATType:</w:t>
      </w:r>
    </w:p>
    <w:p w14:paraId="3B627396" w14:textId="77777777" w:rsidR="00A011E2" w:rsidRDefault="00A011E2" w:rsidP="00A011E2">
      <w:pPr>
        <w:pStyle w:val="PL"/>
      </w:pPr>
      <w:r w:rsidRPr="00BD6F46">
        <w:t xml:space="preserve">          $ref: 'TS29571_CommonData.ya</w:t>
      </w:r>
      <w:r>
        <w:t>ml#/components/schemas/RatType'</w:t>
      </w:r>
    </w:p>
    <w:p w14:paraId="4AF91B08" w14:textId="77777777" w:rsidR="00A011E2" w:rsidRPr="00BD6F46" w:rsidRDefault="00A011E2" w:rsidP="00A011E2">
      <w:pPr>
        <w:pStyle w:val="PL"/>
      </w:pPr>
      <w:r w:rsidRPr="00BD6F46">
        <w:t xml:space="preserve">        s</w:t>
      </w:r>
      <w:r>
        <w:t>MSCAddress</w:t>
      </w:r>
      <w:r w:rsidRPr="00BD6F46">
        <w:t>:</w:t>
      </w:r>
    </w:p>
    <w:p w14:paraId="518EDE11" w14:textId="77777777" w:rsidR="00A011E2" w:rsidRDefault="00A011E2" w:rsidP="00A011E2">
      <w:pPr>
        <w:pStyle w:val="PL"/>
      </w:pPr>
      <w:r w:rsidRPr="00BD6F46">
        <w:t xml:space="preserve">          typ</w:t>
      </w:r>
      <w:r>
        <w:t>e: string</w:t>
      </w:r>
    </w:p>
    <w:p w14:paraId="70EA1C0C" w14:textId="77777777" w:rsidR="00A011E2" w:rsidRPr="00BD6F46" w:rsidRDefault="00A011E2" w:rsidP="00A011E2">
      <w:pPr>
        <w:pStyle w:val="PL"/>
      </w:pPr>
      <w:r w:rsidRPr="00BD6F46">
        <w:t xml:space="preserve">        </w:t>
      </w:r>
      <w:r w:rsidRPr="00A87ADE">
        <w:t>sMDataCodingScheme</w:t>
      </w:r>
      <w:r w:rsidRPr="00BD6F46">
        <w:t>:</w:t>
      </w:r>
    </w:p>
    <w:p w14:paraId="6042EB73" w14:textId="77777777" w:rsidR="00A011E2" w:rsidRDefault="00A011E2" w:rsidP="00A011E2">
      <w:pPr>
        <w:pStyle w:val="PL"/>
      </w:pPr>
      <w:r w:rsidRPr="00BD6F46">
        <w:t xml:space="preserve">          typ</w:t>
      </w:r>
      <w:r>
        <w:t xml:space="preserve">e: </w:t>
      </w:r>
      <w:r w:rsidRPr="00BD6F46">
        <w:t>integer</w:t>
      </w:r>
    </w:p>
    <w:p w14:paraId="024F749F" w14:textId="77777777" w:rsidR="00A011E2" w:rsidRPr="00BD6F46" w:rsidRDefault="00A011E2" w:rsidP="00A011E2">
      <w:pPr>
        <w:pStyle w:val="PL"/>
      </w:pPr>
      <w:r w:rsidRPr="00BD6F46">
        <w:t xml:space="preserve">        </w:t>
      </w:r>
      <w:r w:rsidRPr="00A87ADE">
        <w:t>sMMessageType</w:t>
      </w:r>
      <w:r w:rsidRPr="00BD6F46">
        <w:t>:</w:t>
      </w:r>
    </w:p>
    <w:p w14:paraId="3D39A312" w14:textId="77777777" w:rsidR="00A011E2" w:rsidRDefault="00A011E2" w:rsidP="00A011E2">
      <w:pPr>
        <w:pStyle w:val="PL"/>
      </w:pPr>
      <w:r w:rsidRPr="00BD6F46">
        <w:t xml:space="preserve">          $ref: '#/components/schemas/</w:t>
      </w:r>
      <w:r>
        <w:t>S</w:t>
      </w:r>
      <w:r w:rsidRPr="00A87ADE">
        <w:t>MMessageType</w:t>
      </w:r>
      <w:r w:rsidRPr="00BD6F46">
        <w:t>'</w:t>
      </w:r>
    </w:p>
    <w:p w14:paraId="6731C2EE" w14:textId="77777777" w:rsidR="00A011E2" w:rsidRPr="00BD6F46" w:rsidRDefault="00A011E2" w:rsidP="00A011E2">
      <w:pPr>
        <w:pStyle w:val="PL"/>
      </w:pPr>
      <w:r w:rsidRPr="00BD6F46">
        <w:t xml:space="preserve">        </w:t>
      </w:r>
      <w:r w:rsidRPr="00A87ADE">
        <w:t>sMReplyPathRequested</w:t>
      </w:r>
      <w:r w:rsidRPr="00BD6F46">
        <w:t>:</w:t>
      </w:r>
    </w:p>
    <w:p w14:paraId="7B1009B0" w14:textId="77777777" w:rsidR="00A011E2" w:rsidRDefault="00A011E2" w:rsidP="00A011E2">
      <w:pPr>
        <w:pStyle w:val="PL"/>
      </w:pPr>
      <w:r w:rsidRPr="00BD6F46">
        <w:t xml:space="preserve">          $ref: '#/components/schemas/</w:t>
      </w:r>
      <w:r w:rsidRPr="00A87ADE">
        <w:t>ReplyPathRequested</w:t>
      </w:r>
      <w:r w:rsidRPr="00BD6F46">
        <w:t>'</w:t>
      </w:r>
    </w:p>
    <w:p w14:paraId="31508DFD" w14:textId="77777777" w:rsidR="00A011E2" w:rsidRPr="00BD6F46" w:rsidRDefault="00A011E2" w:rsidP="00A011E2">
      <w:pPr>
        <w:pStyle w:val="PL"/>
      </w:pPr>
      <w:r w:rsidRPr="00BD6F46">
        <w:t xml:space="preserve">        </w:t>
      </w:r>
      <w:r w:rsidRPr="00A87ADE">
        <w:t>sMUserDataHeader</w:t>
      </w:r>
      <w:r w:rsidRPr="00BD6F46">
        <w:t>:</w:t>
      </w:r>
    </w:p>
    <w:p w14:paraId="7A63EFDC" w14:textId="77777777" w:rsidR="00A011E2" w:rsidRDefault="00A011E2" w:rsidP="00A011E2">
      <w:pPr>
        <w:pStyle w:val="PL"/>
      </w:pPr>
      <w:r w:rsidRPr="00BD6F46">
        <w:t xml:space="preserve">          typ</w:t>
      </w:r>
      <w:r>
        <w:t>e: string</w:t>
      </w:r>
    </w:p>
    <w:p w14:paraId="66F5B9AA" w14:textId="77777777" w:rsidR="00A011E2" w:rsidRPr="00BD6F46" w:rsidRDefault="00A011E2" w:rsidP="00A011E2">
      <w:pPr>
        <w:pStyle w:val="PL"/>
      </w:pPr>
      <w:r w:rsidRPr="00BD6F46">
        <w:t xml:space="preserve">        </w:t>
      </w:r>
      <w:r w:rsidRPr="00A87ADE">
        <w:t>sMStatus</w:t>
      </w:r>
      <w:r w:rsidRPr="00BD6F46">
        <w:t>:</w:t>
      </w:r>
    </w:p>
    <w:p w14:paraId="7BE09A94" w14:textId="77777777" w:rsidR="00A011E2" w:rsidRDefault="00A011E2" w:rsidP="00A011E2">
      <w:pPr>
        <w:pStyle w:val="PL"/>
      </w:pPr>
      <w:r w:rsidRPr="00BD6F46">
        <w:t xml:space="preserve">          typ</w:t>
      </w:r>
      <w:r>
        <w:t>e: string</w:t>
      </w:r>
    </w:p>
    <w:p w14:paraId="72970837" w14:textId="77777777" w:rsidR="00A011E2" w:rsidRDefault="00A011E2" w:rsidP="00A011E2">
      <w:pPr>
        <w:pStyle w:val="PL"/>
      </w:pPr>
      <w:r>
        <w:rPr>
          <w:lang w:eastAsia="zh-CN"/>
        </w:rPr>
        <w:t xml:space="preserve">          pattern: '^[0-7]?[0-9a-fA-F]$'</w:t>
      </w:r>
    </w:p>
    <w:p w14:paraId="272307EA" w14:textId="77777777" w:rsidR="00A011E2" w:rsidRPr="00BD6F46" w:rsidRDefault="00A011E2" w:rsidP="00A011E2">
      <w:pPr>
        <w:pStyle w:val="PL"/>
      </w:pPr>
      <w:r w:rsidRPr="00BD6F46">
        <w:t xml:space="preserve">        </w:t>
      </w:r>
      <w:r w:rsidRPr="00A87ADE">
        <w:t>sMDischargeTime</w:t>
      </w:r>
      <w:r w:rsidRPr="00BD6F46">
        <w:t>:</w:t>
      </w:r>
    </w:p>
    <w:p w14:paraId="05F35F13" w14:textId="77777777" w:rsidR="00A011E2" w:rsidRDefault="00A011E2" w:rsidP="00A011E2">
      <w:pPr>
        <w:pStyle w:val="PL"/>
      </w:pPr>
      <w:r w:rsidRPr="00BD6F46">
        <w:t xml:space="preserve">          $ref: 'TS29571_CommonData.yam</w:t>
      </w:r>
      <w:r>
        <w:t>l#/components/schemas/DateTime'</w:t>
      </w:r>
    </w:p>
    <w:p w14:paraId="6492FED1" w14:textId="77777777" w:rsidR="00A011E2" w:rsidRPr="00BD6F46" w:rsidRDefault="00A011E2" w:rsidP="00A011E2">
      <w:pPr>
        <w:pStyle w:val="PL"/>
      </w:pPr>
      <w:r w:rsidRPr="00BD6F46">
        <w:t xml:space="preserve">        </w:t>
      </w:r>
      <w:r w:rsidRPr="00A87ADE">
        <w:t>numberofMessagesSent</w:t>
      </w:r>
      <w:r w:rsidRPr="00BD6F46">
        <w:t>:</w:t>
      </w:r>
    </w:p>
    <w:p w14:paraId="76468A7D" w14:textId="77777777" w:rsidR="00A011E2" w:rsidRDefault="00A011E2" w:rsidP="00A011E2">
      <w:pPr>
        <w:pStyle w:val="PL"/>
      </w:pPr>
      <w:r w:rsidRPr="00BD6F46">
        <w:t xml:space="preserve">          $ref: 'TS29571_CommonData.y</w:t>
      </w:r>
      <w:r>
        <w:t>aml#/components/schemas/Uint32'</w:t>
      </w:r>
    </w:p>
    <w:p w14:paraId="0B3BD333" w14:textId="77777777" w:rsidR="00A011E2" w:rsidRPr="00BD6F46" w:rsidRDefault="00A011E2" w:rsidP="00A011E2">
      <w:pPr>
        <w:pStyle w:val="PL"/>
      </w:pPr>
      <w:r w:rsidRPr="00BD6F46">
        <w:t xml:space="preserve">        </w:t>
      </w:r>
      <w:r w:rsidRPr="00A87ADE">
        <w:t>sMServiceType</w:t>
      </w:r>
      <w:r w:rsidRPr="00BD6F46">
        <w:t>:</w:t>
      </w:r>
    </w:p>
    <w:p w14:paraId="112213B0" w14:textId="77777777" w:rsidR="00A011E2" w:rsidRDefault="00A011E2" w:rsidP="00A011E2">
      <w:pPr>
        <w:pStyle w:val="PL"/>
      </w:pPr>
      <w:r w:rsidRPr="00BD6F46">
        <w:t xml:space="preserve">          $ref: '#/components/schemas/</w:t>
      </w:r>
      <w:r>
        <w:t>S</w:t>
      </w:r>
      <w:r w:rsidRPr="00A87ADE">
        <w:t>MServiceType</w:t>
      </w:r>
      <w:r w:rsidRPr="00BD6F46">
        <w:t>'</w:t>
      </w:r>
    </w:p>
    <w:p w14:paraId="6359F757" w14:textId="77777777" w:rsidR="00A011E2" w:rsidRPr="00BD6F46" w:rsidRDefault="00A011E2" w:rsidP="00A011E2">
      <w:pPr>
        <w:pStyle w:val="PL"/>
      </w:pPr>
      <w:r w:rsidRPr="00BD6F46">
        <w:t xml:space="preserve">        </w:t>
      </w:r>
      <w:r w:rsidRPr="00A87ADE">
        <w:t>sMSequenceNumber</w:t>
      </w:r>
      <w:r w:rsidRPr="00BD6F46">
        <w:t>:</w:t>
      </w:r>
    </w:p>
    <w:p w14:paraId="0D72AB7C" w14:textId="77777777" w:rsidR="00A011E2" w:rsidRDefault="00A011E2" w:rsidP="00A011E2">
      <w:pPr>
        <w:pStyle w:val="PL"/>
      </w:pPr>
      <w:r w:rsidRPr="00BD6F46">
        <w:t xml:space="preserve">          $ref: 'TS29571_CommonData.y</w:t>
      </w:r>
      <w:r>
        <w:t>aml#/components/schemas/Uint32'</w:t>
      </w:r>
    </w:p>
    <w:p w14:paraId="03297696" w14:textId="77777777" w:rsidR="00A011E2" w:rsidRPr="00BD6F46" w:rsidRDefault="00A011E2" w:rsidP="00A011E2">
      <w:pPr>
        <w:pStyle w:val="PL"/>
      </w:pPr>
      <w:r w:rsidRPr="00BD6F46">
        <w:t xml:space="preserve">        </w:t>
      </w:r>
      <w:r w:rsidRPr="00A87ADE">
        <w:t>sMSresult</w:t>
      </w:r>
      <w:r w:rsidRPr="00BD6F46">
        <w:t>:</w:t>
      </w:r>
    </w:p>
    <w:p w14:paraId="68B7175B" w14:textId="77777777" w:rsidR="00A011E2" w:rsidRDefault="00A011E2" w:rsidP="00A011E2">
      <w:pPr>
        <w:pStyle w:val="PL"/>
      </w:pPr>
      <w:r w:rsidRPr="00BD6F46">
        <w:t xml:space="preserve">          $ref: 'TS29571_CommonData.y</w:t>
      </w:r>
      <w:r>
        <w:t>aml#/components/schemas/Uint32'</w:t>
      </w:r>
    </w:p>
    <w:p w14:paraId="5307E71C" w14:textId="77777777" w:rsidR="00A011E2" w:rsidRPr="00BD6F46" w:rsidRDefault="00A011E2" w:rsidP="00A011E2">
      <w:pPr>
        <w:pStyle w:val="PL"/>
      </w:pPr>
      <w:r w:rsidRPr="00BD6F46">
        <w:t xml:space="preserve">        </w:t>
      </w:r>
      <w:r w:rsidRPr="00A87ADE">
        <w:t>submissionTime</w:t>
      </w:r>
      <w:r w:rsidRPr="00BD6F46">
        <w:t>:</w:t>
      </w:r>
    </w:p>
    <w:p w14:paraId="713A00F9" w14:textId="77777777" w:rsidR="00A011E2" w:rsidRDefault="00A011E2" w:rsidP="00A011E2">
      <w:pPr>
        <w:pStyle w:val="PL"/>
      </w:pPr>
      <w:r w:rsidRPr="00BD6F46">
        <w:t xml:space="preserve">          $ref: 'TS29571_CommonData.yam</w:t>
      </w:r>
      <w:r>
        <w:t>l#/components/schemas/DateTime'</w:t>
      </w:r>
    </w:p>
    <w:p w14:paraId="59444E8F" w14:textId="77777777" w:rsidR="00A011E2" w:rsidRPr="00BD6F46" w:rsidRDefault="00A011E2" w:rsidP="00A011E2">
      <w:pPr>
        <w:pStyle w:val="PL"/>
      </w:pPr>
      <w:r w:rsidRPr="00BD6F46">
        <w:t xml:space="preserve">        </w:t>
      </w:r>
      <w:r>
        <w:t>sMP</w:t>
      </w:r>
      <w:r w:rsidRPr="00A87ADE">
        <w:t>riority</w:t>
      </w:r>
      <w:r w:rsidRPr="00BD6F46">
        <w:t>:</w:t>
      </w:r>
    </w:p>
    <w:p w14:paraId="2C86B8C4" w14:textId="77777777" w:rsidR="00A011E2" w:rsidRDefault="00A011E2" w:rsidP="00A011E2">
      <w:pPr>
        <w:pStyle w:val="PL"/>
      </w:pPr>
      <w:r w:rsidRPr="00BD6F46">
        <w:t xml:space="preserve">          $ref: '#/components/schemas/</w:t>
      </w:r>
      <w:r>
        <w:t>SMP</w:t>
      </w:r>
      <w:r w:rsidRPr="00A87ADE">
        <w:t>riority</w:t>
      </w:r>
      <w:r w:rsidRPr="00BD6F46">
        <w:t>'</w:t>
      </w:r>
    </w:p>
    <w:p w14:paraId="476AF17F" w14:textId="77777777" w:rsidR="00A011E2" w:rsidRPr="00BD6F46" w:rsidRDefault="00A011E2" w:rsidP="00A011E2">
      <w:pPr>
        <w:pStyle w:val="PL"/>
      </w:pPr>
      <w:r w:rsidRPr="00BD6F46">
        <w:t xml:space="preserve">        </w:t>
      </w:r>
      <w:r w:rsidRPr="00A87ADE">
        <w:rPr>
          <w:szCs w:val="18"/>
        </w:rPr>
        <w:t>messageReference</w:t>
      </w:r>
      <w:r w:rsidRPr="00BD6F46">
        <w:t>:</w:t>
      </w:r>
    </w:p>
    <w:p w14:paraId="6CBF7B1D" w14:textId="77777777" w:rsidR="00A011E2" w:rsidRDefault="00A011E2" w:rsidP="00A011E2">
      <w:pPr>
        <w:pStyle w:val="PL"/>
      </w:pPr>
      <w:r w:rsidRPr="00BD6F46">
        <w:t xml:space="preserve">          typ</w:t>
      </w:r>
      <w:r>
        <w:t>e: string</w:t>
      </w:r>
    </w:p>
    <w:p w14:paraId="08E2E98C" w14:textId="77777777" w:rsidR="00A011E2" w:rsidRPr="00BD6F46" w:rsidRDefault="00A011E2" w:rsidP="00A011E2">
      <w:pPr>
        <w:pStyle w:val="PL"/>
      </w:pPr>
      <w:r w:rsidRPr="00BD6F46">
        <w:t xml:space="preserve">        </w:t>
      </w:r>
      <w:r w:rsidRPr="00A87ADE">
        <w:rPr>
          <w:szCs w:val="18"/>
        </w:rPr>
        <w:t>messageSize</w:t>
      </w:r>
      <w:r w:rsidRPr="00BD6F46">
        <w:t>:</w:t>
      </w:r>
    </w:p>
    <w:p w14:paraId="04264374" w14:textId="77777777" w:rsidR="00A011E2" w:rsidRDefault="00A011E2" w:rsidP="00A011E2">
      <w:pPr>
        <w:pStyle w:val="PL"/>
      </w:pPr>
      <w:r w:rsidRPr="00BD6F46">
        <w:t xml:space="preserve">          $ref: 'TS29571_CommonData.y</w:t>
      </w:r>
      <w:r>
        <w:t>aml#/components/schemas/Uint32'</w:t>
      </w:r>
    </w:p>
    <w:p w14:paraId="4AF67755" w14:textId="77777777" w:rsidR="00A011E2" w:rsidRPr="00BD6F46" w:rsidRDefault="00A011E2" w:rsidP="00A011E2">
      <w:pPr>
        <w:pStyle w:val="PL"/>
      </w:pPr>
      <w:r w:rsidRPr="00BD6F46">
        <w:t xml:space="preserve">        </w:t>
      </w:r>
      <w:r w:rsidRPr="00434150">
        <w:t>messageClass</w:t>
      </w:r>
      <w:r w:rsidRPr="00BD6F46">
        <w:t>:</w:t>
      </w:r>
    </w:p>
    <w:p w14:paraId="6C4CC893" w14:textId="77777777" w:rsidR="00A011E2" w:rsidRDefault="00A011E2" w:rsidP="00A011E2">
      <w:pPr>
        <w:pStyle w:val="PL"/>
      </w:pPr>
      <w:r w:rsidRPr="00BD6F46">
        <w:t xml:space="preserve">          $ref: '#/components/schemas/</w:t>
      </w:r>
      <w:r>
        <w:t>M</w:t>
      </w:r>
      <w:r w:rsidRPr="00434150">
        <w:t>essageClass</w:t>
      </w:r>
      <w:r w:rsidRPr="00BD6F46">
        <w:t>'</w:t>
      </w:r>
    </w:p>
    <w:p w14:paraId="58B7A14B" w14:textId="77777777" w:rsidR="00A011E2" w:rsidRPr="00BD6F46" w:rsidRDefault="00A011E2" w:rsidP="00A011E2">
      <w:pPr>
        <w:pStyle w:val="PL"/>
      </w:pPr>
      <w:r w:rsidRPr="00BD6F46">
        <w:t xml:space="preserve">        </w:t>
      </w:r>
      <w:r w:rsidRPr="00434150">
        <w:t>deliveryReportRequested</w:t>
      </w:r>
      <w:r w:rsidRPr="00BD6F46">
        <w:t>:</w:t>
      </w:r>
    </w:p>
    <w:p w14:paraId="17B397AF" w14:textId="77777777" w:rsidR="00A011E2" w:rsidRDefault="00A011E2" w:rsidP="00A011E2">
      <w:pPr>
        <w:pStyle w:val="PL"/>
      </w:pPr>
      <w:r w:rsidRPr="00BD6F46">
        <w:t xml:space="preserve">          $ref: '#/components/schemas/</w:t>
      </w:r>
      <w:r>
        <w:t>D</w:t>
      </w:r>
      <w:r w:rsidRPr="00434150">
        <w:t>eliveryReportRequested</w:t>
      </w:r>
      <w:r w:rsidRPr="00BD6F46">
        <w:t>'</w:t>
      </w:r>
    </w:p>
    <w:p w14:paraId="5FCEDB74" w14:textId="77777777" w:rsidR="00A011E2" w:rsidRPr="00BD6F46" w:rsidRDefault="00A011E2" w:rsidP="00A011E2">
      <w:pPr>
        <w:pStyle w:val="PL"/>
      </w:pPr>
      <w:r w:rsidRPr="00BD6F46">
        <w:t xml:space="preserve">    </w:t>
      </w:r>
      <w:r w:rsidRPr="00A87ADE">
        <w:t>OriginatorInfo</w:t>
      </w:r>
      <w:r w:rsidRPr="00BD6F46">
        <w:t>:</w:t>
      </w:r>
    </w:p>
    <w:p w14:paraId="1DC5EAE7" w14:textId="77777777" w:rsidR="00A011E2" w:rsidRPr="00BD6F46" w:rsidRDefault="00A011E2" w:rsidP="00A011E2">
      <w:pPr>
        <w:pStyle w:val="PL"/>
      </w:pPr>
      <w:r w:rsidRPr="00BD6F46">
        <w:t xml:space="preserve">      type: object</w:t>
      </w:r>
    </w:p>
    <w:p w14:paraId="4CD159C3" w14:textId="77777777" w:rsidR="00A011E2" w:rsidRDefault="00A011E2" w:rsidP="00A011E2">
      <w:pPr>
        <w:pStyle w:val="PL"/>
      </w:pPr>
      <w:r w:rsidRPr="00BD6F46">
        <w:t xml:space="preserve">      properties:</w:t>
      </w:r>
    </w:p>
    <w:p w14:paraId="166D7060" w14:textId="77777777" w:rsidR="00A011E2" w:rsidRPr="00BD6F46" w:rsidRDefault="00A011E2" w:rsidP="00A011E2">
      <w:pPr>
        <w:pStyle w:val="PL"/>
      </w:pPr>
      <w:r w:rsidRPr="00BD6F46">
        <w:t xml:space="preserve">        </w:t>
      </w:r>
      <w:r>
        <w:t>originatorSUPI</w:t>
      </w:r>
      <w:r w:rsidRPr="00BD6F46">
        <w:t>:</w:t>
      </w:r>
    </w:p>
    <w:p w14:paraId="7F7CC0E1" w14:textId="77777777" w:rsidR="00A011E2" w:rsidRDefault="00A011E2" w:rsidP="00A011E2">
      <w:pPr>
        <w:pStyle w:val="PL"/>
      </w:pPr>
      <w:r w:rsidRPr="00BD6F46">
        <w:t xml:space="preserve">          $ref: 'TS29571_CommonData</w:t>
      </w:r>
      <w:r>
        <w:t>.yaml#/components/schemas/Supi'</w:t>
      </w:r>
    </w:p>
    <w:p w14:paraId="700065CE" w14:textId="77777777" w:rsidR="00A011E2" w:rsidRPr="00BD6F46" w:rsidRDefault="00A011E2" w:rsidP="00A011E2">
      <w:pPr>
        <w:pStyle w:val="PL"/>
      </w:pPr>
      <w:r w:rsidRPr="00BD6F46">
        <w:t xml:space="preserve">        </w:t>
      </w:r>
      <w:r>
        <w:t>originatorGPSI</w:t>
      </w:r>
      <w:r w:rsidRPr="00BD6F46">
        <w:t>:</w:t>
      </w:r>
    </w:p>
    <w:p w14:paraId="5A4E8998" w14:textId="77777777" w:rsidR="00A011E2" w:rsidRDefault="00A011E2" w:rsidP="00A011E2">
      <w:pPr>
        <w:pStyle w:val="PL"/>
      </w:pPr>
      <w:r w:rsidRPr="00BD6F46">
        <w:t xml:space="preserve">          $ref: 'TS29571_CommonData</w:t>
      </w:r>
      <w:r>
        <w:t>.yaml#/components/schemas/Gpsi'</w:t>
      </w:r>
    </w:p>
    <w:p w14:paraId="12016C81" w14:textId="77777777" w:rsidR="00A011E2" w:rsidRPr="00BD6F46" w:rsidRDefault="00A011E2" w:rsidP="00A011E2">
      <w:pPr>
        <w:pStyle w:val="PL"/>
      </w:pPr>
      <w:r w:rsidRPr="00BD6F46">
        <w:t xml:space="preserve">        </w:t>
      </w:r>
      <w:r w:rsidRPr="00A87ADE">
        <w:t>originatorOtherAddress</w:t>
      </w:r>
      <w:r w:rsidRPr="00BD6F46">
        <w:t>:</w:t>
      </w:r>
    </w:p>
    <w:p w14:paraId="5BAC53FF" w14:textId="77777777" w:rsidR="00A011E2" w:rsidRDefault="00A011E2" w:rsidP="00A011E2">
      <w:pPr>
        <w:pStyle w:val="PL"/>
      </w:pPr>
      <w:r w:rsidRPr="00BD6F46">
        <w:t xml:space="preserve">          $ref: '#/components/schemas/</w:t>
      </w:r>
      <w:r w:rsidRPr="00E459D6">
        <w:rPr>
          <w:lang w:eastAsia="zh-CN"/>
        </w:rPr>
        <w:t>SM</w:t>
      </w:r>
      <w:r>
        <w:rPr>
          <w:lang w:eastAsia="zh-CN"/>
        </w:rPr>
        <w:t>AddressInfo</w:t>
      </w:r>
      <w:r w:rsidRPr="00BD6F46">
        <w:t>'</w:t>
      </w:r>
    </w:p>
    <w:p w14:paraId="7D1F543F" w14:textId="77777777" w:rsidR="00A011E2" w:rsidRPr="00BD6F46" w:rsidRDefault="00A011E2" w:rsidP="00A011E2">
      <w:pPr>
        <w:pStyle w:val="PL"/>
      </w:pPr>
      <w:r w:rsidRPr="00BD6F46">
        <w:t xml:space="preserve">        </w:t>
      </w:r>
      <w:r w:rsidRPr="00A87ADE">
        <w:t>originatorReceivedAddress</w:t>
      </w:r>
      <w:r w:rsidRPr="00BD6F46">
        <w:t>:</w:t>
      </w:r>
    </w:p>
    <w:p w14:paraId="35EFE355" w14:textId="77777777" w:rsidR="00A011E2" w:rsidRDefault="00A011E2" w:rsidP="00A011E2">
      <w:pPr>
        <w:pStyle w:val="PL"/>
      </w:pPr>
      <w:r w:rsidRPr="00BD6F46">
        <w:t xml:space="preserve">          $ref: '#/components/schemas/</w:t>
      </w:r>
      <w:r w:rsidRPr="00E459D6">
        <w:rPr>
          <w:lang w:eastAsia="zh-CN"/>
        </w:rPr>
        <w:t>SM</w:t>
      </w:r>
      <w:r>
        <w:rPr>
          <w:lang w:eastAsia="zh-CN"/>
        </w:rPr>
        <w:t>AddressInfo</w:t>
      </w:r>
      <w:r w:rsidRPr="00BD6F46">
        <w:t>'</w:t>
      </w:r>
    </w:p>
    <w:p w14:paraId="4EF103D4" w14:textId="77777777" w:rsidR="00A011E2" w:rsidRPr="00BD6F46" w:rsidRDefault="00A011E2" w:rsidP="00A011E2">
      <w:pPr>
        <w:pStyle w:val="PL"/>
      </w:pPr>
      <w:r w:rsidRPr="00BD6F46">
        <w:t xml:space="preserve">        </w:t>
      </w:r>
      <w:r>
        <w:t>originatorSCCP</w:t>
      </w:r>
      <w:r w:rsidRPr="00A87ADE">
        <w:t>Address</w:t>
      </w:r>
      <w:r w:rsidRPr="00BD6F46">
        <w:t>:</w:t>
      </w:r>
    </w:p>
    <w:p w14:paraId="0F2CAE97" w14:textId="77777777" w:rsidR="00A011E2" w:rsidRDefault="00A011E2" w:rsidP="00A011E2">
      <w:pPr>
        <w:pStyle w:val="PL"/>
      </w:pPr>
      <w:r w:rsidRPr="00BD6F46">
        <w:t xml:space="preserve">          typ</w:t>
      </w:r>
      <w:r>
        <w:t>e: string</w:t>
      </w:r>
    </w:p>
    <w:p w14:paraId="403290C6" w14:textId="77777777" w:rsidR="00A011E2" w:rsidRPr="00BD6F46" w:rsidRDefault="00A011E2" w:rsidP="00A011E2">
      <w:pPr>
        <w:pStyle w:val="PL"/>
      </w:pPr>
      <w:r w:rsidRPr="00BD6F46">
        <w:t xml:space="preserve">        </w:t>
      </w:r>
      <w:r w:rsidRPr="0072657E">
        <w:t>sMOriginatorInterface</w:t>
      </w:r>
      <w:r w:rsidRPr="00BD6F46">
        <w:t>:</w:t>
      </w:r>
    </w:p>
    <w:p w14:paraId="6EE8E56D" w14:textId="77777777" w:rsidR="00A011E2" w:rsidRDefault="00A011E2" w:rsidP="00A011E2">
      <w:pPr>
        <w:pStyle w:val="PL"/>
      </w:pPr>
      <w:r w:rsidRPr="00BD6F46">
        <w:t xml:space="preserve">          $ref: '#/components/schemas/</w:t>
      </w:r>
      <w:r>
        <w:t>S</w:t>
      </w:r>
      <w:r w:rsidRPr="0072657E">
        <w:t>MInterface</w:t>
      </w:r>
      <w:r w:rsidRPr="00BD6F46">
        <w:t>'</w:t>
      </w:r>
    </w:p>
    <w:p w14:paraId="77B67D35" w14:textId="77777777" w:rsidR="00A011E2" w:rsidRPr="00BD6F46" w:rsidRDefault="00A011E2" w:rsidP="00A011E2">
      <w:pPr>
        <w:pStyle w:val="PL"/>
      </w:pPr>
      <w:r w:rsidRPr="00BD6F46">
        <w:t xml:space="preserve">        </w:t>
      </w:r>
      <w:r w:rsidRPr="0072657E">
        <w:t>sMOriginatorProtocolId</w:t>
      </w:r>
      <w:r w:rsidRPr="00BD6F46">
        <w:t>:</w:t>
      </w:r>
    </w:p>
    <w:p w14:paraId="2EEE48C6" w14:textId="77777777" w:rsidR="00A011E2" w:rsidRDefault="00A011E2" w:rsidP="00A011E2">
      <w:pPr>
        <w:pStyle w:val="PL"/>
      </w:pPr>
      <w:r w:rsidRPr="00BD6F46">
        <w:t xml:space="preserve">          typ</w:t>
      </w:r>
      <w:r>
        <w:t>e: string</w:t>
      </w:r>
    </w:p>
    <w:p w14:paraId="066AAAC7" w14:textId="77777777" w:rsidR="00A011E2" w:rsidRPr="00BD6F46" w:rsidRDefault="00A011E2" w:rsidP="00A011E2">
      <w:pPr>
        <w:pStyle w:val="PL"/>
      </w:pPr>
      <w:r w:rsidRPr="00BD6F46">
        <w:t xml:space="preserve">    </w:t>
      </w:r>
      <w:r>
        <w:t>R</w:t>
      </w:r>
      <w:r w:rsidRPr="00A87ADE">
        <w:t>ecipientInfo</w:t>
      </w:r>
      <w:r w:rsidRPr="00BD6F46">
        <w:t>:</w:t>
      </w:r>
    </w:p>
    <w:p w14:paraId="45263569" w14:textId="77777777" w:rsidR="00A011E2" w:rsidRPr="00BD6F46" w:rsidRDefault="00A011E2" w:rsidP="00A011E2">
      <w:pPr>
        <w:pStyle w:val="PL"/>
      </w:pPr>
      <w:r w:rsidRPr="00BD6F46">
        <w:t xml:space="preserve">      type: object</w:t>
      </w:r>
    </w:p>
    <w:p w14:paraId="65DBE1EC" w14:textId="77777777" w:rsidR="00A011E2" w:rsidRDefault="00A011E2" w:rsidP="00A011E2">
      <w:pPr>
        <w:pStyle w:val="PL"/>
      </w:pPr>
      <w:r w:rsidRPr="00BD6F46">
        <w:t xml:space="preserve">      properties:</w:t>
      </w:r>
    </w:p>
    <w:p w14:paraId="3F770056" w14:textId="77777777" w:rsidR="00A011E2" w:rsidRPr="00BD6F46" w:rsidRDefault="00A011E2" w:rsidP="00A011E2">
      <w:pPr>
        <w:pStyle w:val="PL"/>
      </w:pPr>
      <w:r w:rsidRPr="00BD6F46">
        <w:t xml:space="preserve">        </w:t>
      </w:r>
      <w:r w:rsidRPr="00A87ADE">
        <w:t>recipient</w:t>
      </w:r>
      <w:r>
        <w:t>SUPI</w:t>
      </w:r>
      <w:r w:rsidRPr="00BD6F46">
        <w:t>:</w:t>
      </w:r>
    </w:p>
    <w:p w14:paraId="5354C8C5" w14:textId="77777777" w:rsidR="00A011E2" w:rsidRDefault="00A011E2" w:rsidP="00A011E2">
      <w:pPr>
        <w:pStyle w:val="PL"/>
      </w:pPr>
      <w:r w:rsidRPr="00BD6F46">
        <w:t xml:space="preserve">          $ref: 'TS29571_CommonData</w:t>
      </w:r>
      <w:r>
        <w:t>.yaml#/components/schemas/Supi'</w:t>
      </w:r>
    </w:p>
    <w:p w14:paraId="76A70C1F" w14:textId="77777777" w:rsidR="00A011E2" w:rsidRPr="00BD6F46" w:rsidRDefault="00A011E2" w:rsidP="00A011E2">
      <w:pPr>
        <w:pStyle w:val="PL"/>
      </w:pPr>
      <w:r w:rsidRPr="00BD6F46">
        <w:t xml:space="preserve">        </w:t>
      </w:r>
      <w:r w:rsidRPr="00A87ADE">
        <w:t>recipient</w:t>
      </w:r>
      <w:r>
        <w:t>GPSI</w:t>
      </w:r>
      <w:r w:rsidRPr="00BD6F46">
        <w:t>:</w:t>
      </w:r>
    </w:p>
    <w:p w14:paraId="01890A4F" w14:textId="77777777" w:rsidR="00A011E2" w:rsidRDefault="00A011E2" w:rsidP="00A011E2">
      <w:pPr>
        <w:pStyle w:val="PL"/>
      </w:pPr>
      <w:r w:rsidRPr="00BD6F46">
        <w:lastRenderedPageBreak/>
        <w:t xml:space="preserve">          $ref: 'TS29571_CommonData</w:t>
      </w:r>
      <w:r>
        <w:t>.yaml#/components/schemas/Gpsi'</w:t>
      </w:r>
    </w:p>
    <w:p w14:paraId="015D34B9" w14:textId="77777777" w:rsidR="00A011E2" w:rsidRPr="00BD6F46" w:rsidRDefault="00A011E2" w:rsidP="00A011E2">
      <w:pPr>
        <w:pStyle w:val="PL"/>
      </w:pPr>
      <w:r w:rsidRPr="00BD6F46">
        <w:t xml:space="preserve">        </w:t>
      </w:r>
      <w:r w:rsidRPr="00A87ADE">
        <w:t>recipientOtherAddress</w:t>
      </w:r>
      <w:r w:rsidRPr="00BD6F46">
        <w:t>:</w:t>
      </w:r>
    </w:p>
    <w:p w14:paraId="6FBC3D46" w14:textId="77777777" w:rsidR="00A011E2" w:rsidRDefault="00A011E2" w:rsidP="00A011E2">
      <w:pPr>
        <w:pStyle w:val="PL"/>
      </w:pPr>
      <w:r w:rsidRPr="00BD6F46">
        <w:t xml:space="preserve">          $ref: '#/components/schemas/</w:t>
      </w:r>
      <w:r w:rsidRPr="00E459D6">
        <w:rPr>
          <w:lang w:eastAsia="zh-CN"/>
        </w:rPr>
        <w:t>SM</w:t>
      </w:r>
      <w:r>
        <w:rPr>
          <w:lang w:eastAsia="zh-CN"/>
        </w:rPr>
        <w:t>AddressInfo</w:t>
      </w:r>
      <w:r w:rsidRPr="00BD6F46">
        <w:t>'</w:t>
      </w:r>
    </w:p>
    <w:p w14:paraId="2387A83E" w14:textId="77777777" w:rsidR="00A011E2" w:rsidRPr="00BD6F46" w:rsidRDefault="00A011E2" w:rsidP="00A011E2">
      <w:pPr>
        <w:pStyle w:val="PL"/>
      </w:pPr>
      <w:r w:rsidRPr="00BD6F46">
        <w:t xml:space="preserve">        </w:t>
      </w:r>
      <w:r w:rsidRPr="00A87ADE">
        <w:t>recipientReceivedAddress</w:t>
      </w:r>
      <w:r w:rsidRPr="00BD6F46">
        <w:t>:</w:t>
      </w:r>
    </w:p>
    <w:p w14:paraId="264E1CC7" w14:textId="77777777" w:rsidR="00A011E2" w:rsidRDefault="00A011E2" w:rsidP="00A011E2">
      <w:pPr>
        <w:pStyle w:val="PL"/>
      </w:pPr>
      <w:r w:rsidRPr="00BD6F46">
        <w:t xml:space="preserve">          $ref: '#/components/schemas/</w:t>
      </w:r>
      <w:r w:rsidRPr="00E459D6">
        <w:rPr>
          <w:lang w:eastAsia="zh-CN"/>
        </w:rPr>
        <w:t>SM</w:t>
      </w:r>
      <w:r>
        <w:rPr>
          <w:lang w:eastAsia="zh-CN"/>
        </w:rPr>
        <w:t>AddressInfo</w:t>
      </w:r>
      <w:r w:rsidRPr="00BD6F46">
        <w:t>'</w:t>
      </w:r>
    </w:p>
    <w:p w14:paraId="1DB2D85C" w14:textId="77777777" w:rsidR="00A011E2" w:rsidRPr="00BD6F46" w:rsidRDefault="00A011E2" w:rsidP="00A011E2">
      <w:pPr>
        <w:pStyle w:val="PL"/>
      </w:pPr>
      <w:r w:rsidRPr="00BD6F46">
        <w:t xml:space="preserve">        </w:t>
      </w:r>
      <w:r w:rsidRPr="00A87ADE">
        <w:t>recipient</w:t>
      </w:r>
      <w:r>
        <w:t>SCCP</w:t>
      </w:r>
      <w:r w:rsidRPr="00A87ADE">
        <w:t>Address</w:t>
      </w:r>
      <w:r w:rsidRPr="00BD6F46">
        <w:t>:</w:t>
      </w:r>
    </w:p>
    <w:p w14:paraId="712301A2" w14:textId="77777777" w:rsidR="00A011E2" w:rsidRDefault="00A011E2" w:rsidP="00A011E2">
      <w:pPr>
        <w:pStyle w:val="PL"/>
      </w:pPr>
      <w:r w:rsidRPr="00BD6F46">
        <w:t xml:space="preserve">          typ</w:t>
      </w:r>
      <w:r>
        <w:t>e: string</w:t>
      </w:r>
    </w:p>
    <w:p w14:paraId="6702973D" w14:textId="77777777" w:rsidR="00A011E2" w:rsidRPr="00BD6F46" w:rsidRDefault="00A011E2" w:rsidP="00A011E2">
      <w:pPr>
        <w:pStyle w:val="PL"/>
      </w:pPr>
      <w:r w:rsidRPr="00BD6F46">
        <w:t xml:space="preserve">        </w:t>
      </w:r>
      <w:r>
        <w:t>sMDestination</w:t>
      </w:r>
      <w:r w:rsidRPr="0072657E">
        <w:t>Interface</w:t>
      </w:r>
      <w:r w:rsidRPr="00BD6F46">
        <w:t>:</w:t>
      </w:r>
    </w:p>
    <w:p w14:paraId="6970F4DF" w14:textId="77777777" w:rsidR="00A011E2" w:rsidRDefault="00A011E2" w:rsidP="00A011E2">
      <w:pPr>
        <w:pStyle w:val="PL"/>
      </w:pPr>
      <w:r w:rsidRPr="00BD6F46">
        <w:t xml:space="preserve">          $ref: '#/components/schemas/</w:t>
      </w:r>
      <w:r w:rsidRPr="00E154F6">
        <w:t>SMInterface'</w:t>
      </w:r>
    </w:p>
    <w:p w14:paraId="2D6EF690" w14:textId="77777777" w:rsidR="00A011E2" w:rsidRPr="00BD6F46" w:rsidRDefault="00A011E2" w:rsidP="00A011E2">
      <w:pPr>
        <w:pStyle w:val="PL"/>
      </w:pPr>
      <w:r w:rsidRPr="00BD6F46">
        <w:t xml:space="preserve">        </w:t>
      </w:r>
      <w:r w:rsidRPr="0072657E">
        <w:t>sM</w:t>
      </w:r>
      <w:r w:rsidRPr="00A87ADE">
        <w:t>recipient</w:t>
      </w:r>
      <w:r w:rsidRPr="0072657E">
        <w:t>ProtocolId</w:t>
      </w:r>
      <w:r w:rsidRPr="00BD6F46">
        <w:t>:</w:t>
      </w:r>
    </w:p>
    <w:p w14:paraId="14F5CD34" w14:textId="77777777" w:rsidR="00A011E2" w:rsidRDefault="00A011E2" w:rsidP="00A011E2">
      <w:pPr>
        <w:pStyle w:val="PL"/>
      </w:pPr>
      <w:r w:rsidRPr="00BD6F46">
        <w:t xml:space="preserve">          typ</w:t>
      </w:r>
      <w:r>
        <w:t>e: string</w:t>
      </w:r>
    </w:p>
    <w:p w14:paraId="34CE0408" w14:textId="77777777" w:rsidR="00A011E2" w:rsidRPr="00BD6F46" w:rsidRDefault="00A011E2" w:rsidP="00A011E2">
      <w:pPr>
        <w:pStyle w:val="PL"/>
      </w:pPr>
      <w:r w:rsidRPr="00BD6F46">
        <w:t xml:space="preserve">    </w:t>
      </w:r>
      <w:r>
        <w:t>SMAddressInfo</w:t>
      </w:r>
      <w:r w:rsidRPr="00BD6F46">
        <w:t>:</w:t>
      </w:r>
    </w:p>
    <w:p w14:paraId="5E7D6CF6" w14:textId="77777777" w:rsidR="00A011E2" w:rsidRPr="00BD6F46" w:rsidRDefault="00A011E2" w:rsidP="00A011E2">
      <w:pPr>
        <w:pStyle w:val="PL"/>
      </w:pPr>
      <w:r w:rsidRPr="00BD6F46">
        <w:t xml:space="preserve">      type: object</w:t>
      </w:r>
    </w:p>
    <w:p w14:paraId="0CCA1334" w14:textId="77777777" w:rsidR="00A011E2" w:rsidRDefault="00A011E2" w:rsidP="00A011E2">
      <w:pPr>
        <w:pStyle w:val="PL"/>
      </w:pPr>
      <w:r w:rsidRPr="00BD6F46">
        <w:t xml:space="preserve">      properties:</w:t>
      </w:r>
    </w:p>
    <w:p w14:paraId="3F4F72B4" w14:textId="77777777" w:rsidR="00A011E2" w:rsidRPr="00BD6F46" w:rsidRDefault="00A011E2" w:rsidP="00A011E2">
      <w:pPr>
        <w:pStyle w:val="PL"/>
      </w:pPr>
      <w:r w:rsidRPr="00BD6F46">
        <w:t xml:space="preserve">        </w:t>
      </w:r>
      <w:r>
        <w:t>sM</w:t>
      </w:r>
      <w:r w:rsidRPr="00A87ADE">
        <w:t>addressType</w:t>
      </w:r>
      <w:r w:rsidRPr="00BD6F46">
        <w:t>:</w:t>
      </w:r>
    </w:p>
    <w:p w14:paraId="65F041CC" w14:textId="77777777" w:rsidR="00A011E2" w:rsidRDefault="00A011E2" w:rsidP="00A011E2">
      <w:pPr>
        <w:pStyle w:val="PL"/>
      </w:pPr>
      <w:r w:rsidRPr="00BD6F46">
        <w:t xml:space="preserve">          $ref: '#/components/schemas/</w:t>
      </w:r>
      <w:r>
        <w:t>SMAddressType</w:t>
      </w:r>
      <w:r w:rsidRPr="00BD6F46">
        <w:t>'</w:t>
      </w:r>
    </w:p>
    <w:p w14:paraId="4D192A37" w14:textId="77777777" w:rsidR="00A011E2" w:rsidRPr="00BD6F46" w:rsidRDefault="00A011E2" w:rsidP="00A011E2">
      <w:pPr>
        <w:pStyle w:val="PL"/>
      </w:pPr>
      <w:r w:rsidRPr="00BD6F46">
        <w:t xml:space="preserve">        </w:t>
      </w:r>
      <w:r>
        <w:t>sMaddressData</w:t>
      </w:r>
      <w:r w:rsidRPr="00BD6F46">
        <w:t>:</w:t>
      </w:r>
    </w:p>
    <w:p w14:paraId="59756A87" w14:textId="77777777" w:rsidR="00A011E2" w:rsidRDefault="00A011E2" w:rsidP="00A011E2">
      <w:pPr>
        <w:pStyle w:val="PL"/>
      </w:pPr>
      <w:r w:rsidRPr="00BD6F46">
        <w:t xml:space="preserve">          typ</w:t>
      </w:r>
      <w:r>
        <w:t>e: string</w:t>
      </w:r>
    </w:p>
    <w:p w14:paraId="0884A220" w14:textId="77777777" w:rsidR="00A011E2" w:rsidRPr="00BD6F46" w:rsidRDefault="00A011E2" w:rsidP="00A011E2">
      <w:pPr>
        <w:pStyle w:val="PL"/>
      </w:pPr>
      <w:r w:rsidRPr="00BD6F46">
        <w:t xml:space="preserve">        </w:t>
      </w:r>
      <w:r>
        <w:t>sM</w:t>
      </w:r>
      <w:r w:rsidRPr="00A87ADE">
        <w:t>address</w:t>
      </w:r>
      <w:r>
        <w:t>Domain</w:t>
      </w:r>
      <w:r w:rsidRPr="00BD6F46">
        <w:t>:</w:t>
      </w:r>
    </w:p>
    <w:p w14:paraId="634C5A5F" w14:textId="77777777" w:rsidR="00A011E2" w:rsidRDefault="00A011E2" w:rsidP="00A011E2">
      <w:pPr>
        <w:pStyle w:val="PL"/>
      </w:pPr>
      <w:r w:rsidRPr="00BD6F46">
        <w:t xml:space="preserve">          $ref: '#/components/schemas/</w:t>
      </w:r>
      <w:r>
        <w:t>SMAddressDomain</w:t>
      </w:r>
      <w:r w:rsidRPr="00BD6F46">
        <w:t>'</w:t>
      </w:r>
    </w:p>
    <w:p w14:paraId="0333E9EC" w14:textId="77777777" w:rsidR="00A011E2" w:rsidRPr="00BD6F46" w:rsidRDefault="00A011E2" w:rsidP="00A011E2">
      <w:pPr>
        <w:pStyle w:val="PL"/>
      </w:pPr>
      <w:r w:rsidRPr="00BD6F46">
        <w:t xml:space="preserve">    </w:t>
      </w:r>
      <w:r>
        <w:t>Recipient</w:t>
      </w:r>
      <w:r w:rsidRPr="00A87ADE">
        <w:t>Address</w:t>
      </w:r>
      <w:r w:rsidRPr="00BD6F46">
        <w:t>:</w:t>
      </w:r>
    </w:p>
    <w:p w14:paraId="79A1BC6D" w14:textId="77777777" w:rsidR="00A011E2" w:rsidRPr="00BD6F46" w:rsidRDefault="00A011E2" w:rsidP="00A011E2">
      <w:pPr>
        <w:pStyle w:val="PL"/>
      </w:pPr>
      <w:r w:rsidRPr="00BD6F46">
        <w:t xml:space="preserve">      type: object</w:t>
      </w:r>
    </w:p>
    <w:p w14:paraId="4CC69C8F" w14:textId="77777777" w:rsidR="00A011E2" w:rsidRDefault="00A011E2" w:rsidP="00A011E2">
      <w:pPr>
        <w:pStyle w:val="PL"/>
      </w:pPr>
      <w:r w:rsidRPr="00BD6F46">
        <w:t xml:space="preserve">      properties:</w:t>
      </w:r>
    </w:p>
    <w:p w14:paraId="7A70E732" w14:textId="77777777" w:rsidR="00A011E2" w:rsidRPr="00BD6F46" w:rsidRDefault="00A011E2" w:rsidP="00A011E2">
      <w:pPr>
        <w:pStyle w:val="PL"/>
      </w:pPr>
      <w:r w:rsidRPr="00BD6F46">
        <w:t xml:space="preserve">        </w:t>
      </w:r>
      <w:r>
        <w:t>recipientAddressInfo</w:t>
      </w:r>
      <w:r w:rsidRPr="00BD6F46">
        <w:t>:</w:t>
      </w:r>
    </w:p>
    <w:p w14:paraId="586273C8" w14:textId="77777777" w:rsidR="00A011E2" w:rsidRDefault="00A011E2" w:rsidP="00A011E2">
      <w:pPr>
        <w:pStyle w:val="PL"/>
      </w:pPr>
      <w:r w:rsidRPr="00BD6F46">
        <w:t xml:space="preserve">          $ref: '#/components/schemas/</w:t>
      </w:r>
      <w:r>
        <w:t>SMAddressInfo</w:t>
      </w:r>
      <w:r w:rsidRPr="00BD6F46">
        <w:t>'</w:t>
      </w:r>
    </w:p>
    <w:p w14:paraId="54009AFE" w14:textId="77777777" w:rsidR="00A011E2" w:rsidRPr="00BD6F46" w:rsidRDefault="00A011E2" w:rsidP="00A011E2">
      <w:pPr>
        <w:pStyle w:val="PL"/>
      </w:pPr>
      <w:r w:rsidRPr="00BD6F46">
        <w:t xml:space="preserve">        </w:t>
      </w:r>
      <w:r>
        <w:t>sM</w:t>
      </w:r>
      <w:r w:rsidRPr="00A87ADE">
        <w:t>address</w:t>
      </w:r>
      <w:r>
        <w:t>eeType</w:t>
      </w:r>
      <w:r w:rsidRPr="00BD6F46">
        <w:t>:</w:t>
      </w:r>
    </w:p>
    <w:p w14:paraId="3646EC39" w14:textId="77777777" w:rsidR="00A011E2" w:rsidRDefault="00A011E2" w:rsidP="00A011E2">
      <w:pPr>
        <w:pStyle w:val="PL"/>
      </w:pPr>
      <w:r w:rsidRPr="00BD6F46">
        <w:t xml:space="preserve">          $ref: '#/components/schemas/</w:t>
      </w:r>
      <w:r>
        <w:t>SMAddresseeType</w:t>
      </w:r>
      <w:r w:rsidRPr="00BD6F46">
        <w:t>'</w:t>
      </w:r>
    </w:p>
    <w:p w14:paraId="59E11A67" w14:textId="77777777" w:rsidR="00A011E2" w:rsidRPr="00BD6F46" w:rsidRDefault="00A011E2" w:rsidP="00A011E2">
      <w:pPr>
        <w:pStyle w:val="PL"/>
      </w:pPr>
      <w:r w:rsidRPr="00BD6F46">
        <w:t xml:space="preserve">    </w:t>
      </w:r>
      <w:r w:rsidRPr="00A87ADE">
        <w:rPr>
          <w:rFonts w:cs="Arial"/>
          <w:szCs w:val="18"/>
          <w:lang w:eastAsia="zh-CN"/>
        </w:rPr>
        <w:t>MessageClass</w:t>
      </w:r>
      <w:r w:rsidRPr="00BD6F46">
        <w:t>:</w:t>
      </w:r>
    </w:p>
    <w:p w14:paraId="2BBEB723" w14:textId="77777777" w:rsidR="00A011E2" w:rsidRPr="00BD6F46" w:rsidRDefault="00A011E2" w:rsidP="00A011E2">
      <w:pPr>
        <w:pStyle w:val="PL"/>
      </w:pPr>
      <w:r w:rsidRPr="00BD6F46">
        <w:t xml:space="preserve">      type: object</w:t>
      </w:r>
    </w:p>
    <w:p w14:paraId="4E848BC3" w14:textId="77777777" w:rsidR="00A011E2" w:rsidRDefault="00A011E2" w:rsidP="00A011E2">
      <w:pPr>
        <w:pStyle w:val="PL"/>
      </w:pPr>
      <w:r w:rsidRPr="00BD6F46">
        <w:t xml:space="preserve">      properties:</w:t>
      </w:r>
    </w:p>
    <w:p w14:paraId="4DF28DB5" w14:textId="77777777" w:rsidR="00A011E2" w:rsidRPr="00BD6F46" w:rsidRDefault="00A011E2" w:rsidP="00A011E2">
      <w:pPr>
        <w:pStyle w:val="PL"/>
      </w:pPr>
      <w:r w:rsidRPr="00BD6F46">
        <w:t xml:space="preserve">        </w:t>
      </w:r>
      <w:r w:rsidRPr="00A87ADE">
        <w:t>classIdentifier</w:t>
      </w:r>
      <w:r w:rsidRPr="00BD6F46">
        <w:t>:</w:t>
      </w:r>
    </w:p>
    <w:p w14:paraId="6D3338BC" w14:textId="77777777" w:rsidR="00A011E2" w:rsidRDefault="00A011E2" w:rsidP="00A011E2">
      <w:pPr>
        <w:pStyle w:val="PL"/>
      </w:pPr>
      <w:r w:rsidRPr="00BD6F46">
        <w:t xml:space="preserve">          $ref: '#/components/schemas/</w:t>
      </w:r>
      <w:r>
        <w:t>C</w:t>
      </w:r>
      <w:r w:rsidRPr="00A87ADE">
        <w:t>lassIdentifier</w:t>
      </w:r>
      <w:r w:rsidRPr="00BD6F46">
        <w:t>'</w:t>
      </w:r>
    </w:p>
    <w:p w14:paraId="61147849" w14:textId="77777777" w:rsidR="00A011E2" w:rsidRPr="00BD6F46" w:rsidRDefault="00A011E2" w:rsidP="00A011E2">
      <w:pPr>
        <w:pStyle w:val="PL"/>
      </w:pPr>
      <w:r w:rsidRPr="00BD6F46">
        <w:t xml:space="preserve">        </w:t>
      </w:r>
      <w:r w:rsidRPr="00A87ADE">
        <w:t>tokenText</w:t>
      </w:r>
      <w:r w:rsidRPr="00BD6F46">
        <w:t>:</w:t>
      </w:r>
    </w:p>
    <w:p w14:paraId="69576940" w14:textId="77777777" w:rsidR="00A011E2" w:rsidRDefault="00A011E2" w:rsidP="00A011E2">
      <w:pPr>
        <w:pStyle w:val="PL"/>
      </w:pPr>
      <w:r w:rsidRPr="00BD6F46">
        <w:t xml:space="preserve">          typ</w:t>
      </w:r>
      <w:r>
        <w:t>e: string</w:t>
      </w:r>
    </w:p>
    <w:p w14:paraId="596DA932" w14:textId="77777777" w:rsidR="00A011E2" w:rsidRPr="00BD6F46" w:rsidRDefault="00A011E2" w:rsidP="00A011E2">
      <w:pPr>
        <w:pStyle w:val="PL"/>
      </w:pPr>
      <w:r w:rsidRPr="00BD6F46">
        <w:t xml:space="preserve">    </w:t>
      </w:r>
      <w:r>
        <w:t>SM</w:t>
      </w:r>
      <w:r w:rsidRPr="00A87ADE">
        <w:t>AddressDomain</w:t>
      </w:r>
      <w:r w:rsidRPr="00BD6F46">
        <w:t>:</w:t>
      </w:r>
    </w:p>
    <w:p w14:paraId="5F00C10C" w14:textId="77777777" w:rsidR="00A011E2" w:rsidRPr="00BD6F46" w:rsidRDefault="00A011E2" w:rsidP="00A011E2">
      <w:pPr>
        <w:pStyle w:val="PL"/>
      </w:pPr>
      <w:r w:rsidRPr="00BD6F46">
        <w:t xml:space="preserve">      type: object</w:t>
      </w:r>
    </w:p>
    <w:p w14:paraId="3AFADA0D" w14:textId="77777777" w:rsidR="00A011E2" w:rsidRDefault="00A011E2" w:rsidP="00A011E2">
      <w:pPr>
        <w:pStyle w:val="PL"/>
      </w:pPr>
      <w:r w:rsidRPr="00BD6F46">
        <w:t xml:space="preserve">      properties:</w:t>
      </w:r>
    </w:p>
    <w:p w14:paraId="448C05C1" w14:textId="77777777" w:rsidR="00A011E2" w:rsidRPr="00BD6F46" w:rsidRDefault="00A011E2" w:rsidP="00A011E2">
      <w:pPr>
        <w:pStyle w:val="PL"/>
      </w:pPr>
      <w:r w:rsidRPr="00BD6F46">
        <w:t xml:space="preserve">        </w:t>
      </w:r>
      <w:r w:rsidRPr="00A87ADE">
        <w:t>domainName</w:t>
      </w:r>
      <w:r w:rsidRPr="00BD6F46">
        <w:t>:</w:t>
      </w:r>
    </w:p>
    <w:p w14:paraId="4AC59F92" w14:textId="77777777" w:rsidR="00A011E2" w:rsidRDefault="00A011E2" w:rsidP="00A011E2">
      <w:pPr>
        <w:pStyle w:val="PL"/>
      </w:pPr>
      <w:r w:rsidRPr="00BD6F46">
        <w:t xml:space="preserve">          typ</w:t>
      </w:r>
      <w:r>
        <w:t>e: string</w:t>
      </w:r>
    </w:p>
    <w:p w14:paraId="1A877171" w14:textId="77777777" w:rsidR="00A011E2" w:rsidRPr="00BD6F46" w:rsidRDefault="00A011E2" w:rsidP="00A011E2">
      <w:pPr>
        <w:pStyle w:val="PL"/>
      </w:pPr>
      <w:r w:rsidRPr="00BD6F46">
        <w:t xml:space="preserve">        </w:t>
      </w:r>
      <w:r w:rsidRPr="00A87ADE">
        <w:t>3GPPIMSIMCCMNC</w:t>
      </w:r>
      <w:r w:rsidRPr="00BD6F46">
        <w:t>:</w:t>
      </w:r>
    </w:p>
    <w:p w14:paraId="5917C7E1" w14:textId="77777777" w:rsidR="00A011E2" w:rsidRDefault="00A011E2" w:rsidP="00A011E2">
      <w:pPr>
        <w:pStyle w:val="PL"/>
      </w:pPr>
      <w:r w:rsidRPr="00BD6F46">
        <w:t xml:space="preserve">          typ</w:t>
      </w:r>
      <w:r>
        <w:t>e: string</w:t>
      </w:r>
    </w:p>
    <w:p w14:paraId="005BD5B0" w14:textId="77777777" w:rsidR="00A011E2" w:rsidRPr="00BD6F46" w:rsidRDefault="00A011E2" w:rsidP="00A011E2">
      <w:pPr>
        <w:pStyle w:val="PL"/>
      </w:pPr>
      <w:r w:rsidRPr="00BD6F46">
        <w:t xml:space="preserve">    </w:t>
      </w:r>
      <w:r w:rsidRPr="000459EC">
        <w:t>SMInterface</w:t>
      </w:r>
      <w:r w:rsidRPr="00BD6F46">
        <w:t>:</w:t>
      </w:r>
    </w:p>
    <w:p w14:paraId="5E217755" w14:textId="77777777" w:rsidR="00A011E2" w:rsidRPr="00BD6F46" w:rsidRDefault="00A011E2" w:rsidP="00A011E2">
      <w:pPr>
        <w:pStyle w:val="PL"/>
      </w:pPr>
      <w:r w:rsidRPr="00BD6F46">
        <w:t xml:space="preserve">      type: object</w:t>
      </w:r>
    </w:p>
    <w:p w14:paraId="44EBF323" w14:textId="77777777" w:rsidR="00A011E2" w:rsidRDefault="00A011E2" w:rsidP="00A011E2">
      <w:pPr>
        <w:pStyle w:val="PL"/>
      </w:pPr>
      <w:r w:rsidRPr="00BD6F46">
        <w:t xml:space="preserve">      properties:</w:t>
      </w:r>
    </w:p>
    <w:p w14:paraId="2ADB6639" w14:textId="77777777" w:rsidR="00A011E2" w:rsidRPr="00BD6F46" w:rsidRDefault="00A011E2" w:rsidP="00A011E2">
      <w:pPr>
        <w:pStyle w:val="PL"/>
      </w:pPr>
      <w:r w:rsidRPr="00BD6F46">
        <w:t xml:space="preserve">        </w:t>
      </w:r>
      <w:r w:rsidRPr="00A87ADE">
        <w:t>interfaceId</w:t>
      </w:r>
      <w:r w:rsidRPr="00BD6F46">
        <w:t>:</w:t>
      </w:r>
    </w:p>
    <w:p w14:paraId="3DED70C0" w14:textId="77777777" w:rsidR="00A011E2" w:rsidRDefault="00A011E2" w:rsidP="00A011E2">
      <w:pPr>
        <w:pStyle w:val="PL"/>
      </w:pPr>
      <w:r w:rsidRPr="00BD6F46">
        <w:t xml:space="preserve">          typ</w:t>
      </w:r>
      <w:r>
        <w:t>e: string</w:t>
      </w:r>
    </w:p>
    <w:p w14:paraId="590B39A2" w14:textId="77777777" w:rsidR="00A011E2" w:rsidRPr="00BD6F46" w:rsidRDefault="00A011E2" w:rsidP="00A011E2">
      <w:pPr>
        <w:pStyle w:val="PL"/>
      </w:pPr>
      <w:r w:rsidRPr="00BD6F46">
        <w:t xml:space="preserve">        </w:t>
      </w:r>
      <w:r w:rsidRPr="00A87ADE">
        <w:t>interfaceText</w:t>
      </w:r>
      <w:r w:rsidRPr="00BD6F46">
        <w:t>:</w:t>
      </w:r>
    </w:p>
    <w:p w14:paraId="1EAEEB6C" w14:textId="77777777" w:rsidR="00A011E2" w:rsidRDefault="00A011E2" w:rsidP="00A011E2">
      <w:pPr>
        <w:pStyle w:val="PL"/>
      </w:pPr>
      <w:r w:rsidRPr="00BD6F46">
        <w:t xml:space="preserve">          typ</w:t>
      </w:r>
      <w:r>
        <w:t>e: string</w:t>
      </w:r>
    </w:p>
    <w:p w14:paraId="378A5378" w14:textId="77777777" w:rsidR="00A011E2" w:rsidRPr="00BD6F46" w:rsidRDefault="00A011E2" w:rsidP="00A011E2">
      <w:pPr>
        <w:pStyle w:val="PL"/>
      </w:pPr>
      <w:r w:rsidRPr="00BD6F46">
        <w:t xml:space="preserve">        </w:t>
      </w:r>
      <w:r w:rsidRPr="00A87ADE">
        <w:t>interface</w:t>
      </w:r>
      <w:r>
        <w:t>Port</w:t>
      </w:r>
      <w:r w:rsidRPr="00BD6F46">
        <w:t>:</w:t>
      </w:r>
    </w:p>
    <w:p w14:paraId="50B0F623" w14:textId="77777777" w:rsidR="00A011E2" w:rsidRDefault="00A011E2" w:rsidP="00A011E2">
      <w:pPr>
        <w:pStyle w:val="PL"/>
      </w:pPr>
      <w:r w:rsidRPr="00BD6F46">
        <w:t xml:space="preserve">          typ</w:t>
      </w:r>
      <w:r>
        <w:t>e: string</w:t>
      </w:r>
    </w:p>
    <w:p w14:paraId="2FDF8ADC" w14:textId="77777777" w:rsidR="00A011E2" w:rsidRPr="00BD6F46" w:rsidRDefault="00A011E2" w:rsidP="00A011E2">
      <w:pPr>
        <w:pStyle w:val="PL"/>
      </w:pPr>
      <w:r w:rsidRPr="00BD6F46">
        <w:t xml:space="preserve">        </w:t>
      </w:r>
      <w:r w:rsidRPr="00A87ADE">
        <w:t>interface</w:t>
      </w:r>
      <w:r>
        <w:t>Type</w:t>
      </w:r>
      <w:r w:rsidRPr="00BD6F46">
        <w:t>:</w:t>
      </w:r>
    </w:p>
    <w:p w14:paraId="2DDEF436" w14:textId="77777777" w:rsidR="00A011E2" w:rsidRDefault="00A011E2" w:rsidP="00A011E2">
      <w:pPr>
        <w:pStyle w:val="PL"/>
      </w:pPr>
      <w:r w:rsidRPr="00BD6F46">
        <w:t xml:space="preserve">          $ref: '#/components/schemas/</w:t>
      </w:r>
      <w:r>
        <w:t>I</w:t>
      </w:r>
      <w:r w:rsidRPr="00A87ADE">
        <w:t>nterface</w:t>
      </w:r>
      <w:r>
        <w:t>Type</w:t>
      </w:r>
      <w:r w:rsidRPr="00BD6F46">
        <w:t>'</w:t>
      </w:r>
    </w:p>
    <w:p w14:paraId="5D4B90BC" w14:textId="77777777" w:rsidR="00A011E2" w:rsidRPr="00BD6F46" w:rsidRDefault="00A011E2" w:rsidP="00A011E2">
      <w:pPr>
        <w:pStyle w:val="PL"/>
      </w:pPr>
      <w:r w:rsidRPr="00BD6F46">
        <w:t xml:space="preserve">    </w:t>
      </w:r>
      <w:r>
        <w:rPr>
          <w:lang w:bidi="ar-IQ"/>
        </w:rPr>
        <w:t>RAN</w:t>
      </w:r>
      <w:r w:rsidRPr="00D40101">
        <w:rPr>
          <w:lang w:bidi="ar-IQ"/>
        </w:rPr>
        <w:t>Secondary</w:t>
      </w:r>
      <w:r>
        <w:rPr>
          <w:lang w:bidi="ar-IQ"/>
        </w:rPr>
        <w:t>RATUsageReport</w:t>
      </w:r>
      <w:r w:rsidRPr="00BD6F46">
        <w:t>:</w:t>
      </w:r>
    </w:p>
    <w:p w14:paraId="36FC6353" w14:textId="77777777" w:rsidR="00A011E2" w:rsidRPr="00BD6F46" w:rsidRDefault="00A011E2" w:rsidP="00A011E2">
      <w:pPr>
        <w:pStyle w:val="PL"/>
      </w:pPr>
      <w:r w:rsidRPr="00BD6F46">
        <w:t xml:space="preserve">      type: object</w:t>
      </w:r>
    </w:p>
    <w:p w14:paraId="0B7B37A1" w14:textId="77777777" w:rsidR="00A011E2" w:rsidRPr="00BD6F46" w:rsidRDefault="00A011E2" w:rsidP="00A011E2">
      <w:pPr>
        <w:pStyle w:val="PL"/>
      </w:pPr>
      <w:r w:rsidRPr="00BD6F46">
        <w:t xml:space="preserve">      properties:</w:t>
      </w:r>
    </w:p>
    <w:p w14:paraId="1111D21D" w14:textId="77777777" w:rsidR="00A011E2" w:rsidRPr="00BD6F46" w:rsidRDefault="00A011E2" w:rsidP="00A011E2">
      <w:pPr>
        <w:pStyle w:val="PL"/>
      </w:pPr>
      <w:r w:rsidRPr="00BD6F46">
        <w:t xml:space="preserve">        </w:t>
      </w:r>
      <w:r>
        <w:t>rANS</w:t>
      </w:r>
      <w:r w:rsidRPr="00A32ADF">
        <w:rPr>
          <w:lang w:eastAsia="zh-CN"/>
        </w:rPr>
        <w:t>econdaryRATType</w:t>
      </w:r>
      <w:r w:rsidRPr="00BD6F46">
        <w:t>:</w:t>
      </w:r>
    </w:p>
    <w:p w14:paraId="73B665F8" w14:textId="77777777" w:rsidR="00A011E2" w:rsidRDefault="00A011E2" w:rsidP="00A011E2">
      <w:pPr>
        <w:pStyle w:val="PL"/>
      </w:pPr>
      <w:r w:rsidRPr="00BD6F46">
        <w:t xml:space="preserve">          $ref: 'TS29571_CommonData.yaml#/components/schemas/RatType'</w:t>
      </w:r>
    </w:p>
    <w:p w14:paraId="3772C737" w14:textId="77777777" w:rsidR="00A011E2" w:rsidRDefault="00A011E2" w:rsidP="00A011E2">
      <w:pPr>
        <w:pStyle w:val="PL"/>
      </w:pPr>
      <w:r w:rsidRPr="00BD6F46">
        <w:t xml:space="preserve">        </w:t>
      </w:r>
      <w:r>
        <w:t>qosFlowsUsageReports</w:t>
      </w:r>
      <w:r w:rsidRPr="00BD6F46">
        <w:t>:</w:t>
      </w:r>
    </w:p>
    <w:p w14:paraId="49516704" w14:textId="77777777" w:rsidR="00A011E2" w:rsidRPr="00BD6F46" w:rsidRDefault="00A011E2" w:rsidP="00A011E2">
      <w:pPr>
        <w:pStyle w:val="PL"/>
      </w:pPr>
      <w:r w:rsidRPr="00BD6F46">
        <w:t xml:space="preserve">          type: array</w:t>
      </w:r>
    </w:p>
    <w:p w14:paraId="52E9DCB8" w14:textId="77777777" w:rsidR="00A011E2" w:rsidRPr="00BD6F46" w:rsidRDefault="00A011E2" w:rsidP="00A011E2">
      <w:pPr>
        <w:pStyle w:val="PL"/>
      </w:pPr>
      <w:r w:rsidRPr="00BD6F46">
        <w:t xml:space="preserve">          items:</w:t>
      </w:r>
    </w:p>
    <w:p w14:paraId="70C557A2" w14:textId="77777777" w:rsidR="00A011E2" w:rsidRPr="00BD6F46" w:rsidRDefault="00A011E2" w:rsidP="00A011E2">
      <w:pPr>
        <w:pStyle w:val="PL"/>
      </w:pPr>
      <w:r w:rsidRPr="00BD6F46">
        <w:t xml:space="preserve">          </w:t>
      </w:r>
      <w:r>
        <w:t xml:space="preserve">  </w:t>
      </w:r>
      <w:r w:rsidRPr="00BD6F46">
        <w:t>$ref: '#/components/schemas/</w:t>
      </w:r>
      <w:r>
        <w:t>QosFlowsUsageReport</w:t>
      </w:r>
      <w:r w:rsidRPr="00BD6F46">
        <w:t>'</w:t>
      </w:r>
    </w:p>
    <w:p w14:paraId="5DBFC50E" w14:textId="77777777" w:rsidR="00A011E2" w:rsidRPr="00BD6F46" w:rsidRDefault="00A011E2" w:rsidP="00A011E2">
      <w:pPr>
        <w:pStyle w:val="PL"/>
      </w:pPr>
      <w:r w:rsidRPr="00BD6F46">
        <w:t xml:space="preserve">    Diagnostics:</w:t>
      </w:r>
    </w:p>
    <w:p w14:paraId="20F796CF" w14:textId="77777777" w:rsidR="00A011E2" w:rsidRPr="00BD6F46" w:rsidRDefault="00A011E2" w:rsidP="00A011E2">
      <w:pPr>
        <w:pStyle w:val="PL"/>
      </w:pPr>
      <w:r w:rsidRPr="00BD6F46">
        <w:t xml:space="preserve">      type: integer</w:t>
      </w:r>
    </w:p>
    <w:p w14:paraId="55614C2E" w14:textId="77777777" w:rsidR="00A011E2" w:rsidRPr="00BD6F46" w:rsidRDefault="00A011E2" w:rsidP="00A011E2">
      <w:pPr>
        <w:pStyle w:val="PL"/>
      </w:pPr>
      <w:r w:rsidRPr="00BD6F46">
        <w:t xml:space="preserve">    IPFilterRule:</w:t>
      </w:r>
    </w:p>
    <w:p w14:paraId="10B45768" w14:textId="77777777" w:rsidR="00A011E2" w:rsidRDefault="00A011E2" w:rsidP="00A011E2">
      <w:pPr>
        <w:pStyle w:val="PL"/>
      </w:pPr>
      <w:r w:rsidRPr="00BD6F46">
        <w:t xml:space="preserve">      type: string</w:t>
      </w:r>
    </w:p>
    <w:p w14:paraId="7189EA53" w14:textId="77777777" w:rsidR="00A011E2" w:rsidRDefault="00A011E2" w:rsidP="00A011E2">
      <w:pPr>
        <w:pStyle w:val="PL"/>
      </w:pPr>
      <w:r w:rsidRPr="00BD6F46">
        <w:t xml:space="preserve">    </w:t>
      </w:r>
      <w:r>
        <w:t>QosFlowsUsageReport:</w:t>
      </w:r>
    </w:p>
    <w:p w14:paraId="52EF5F2C" w14:textId="77777777" w:rsidR="00A011E2" w:rsidRPr="00BD6F46" w:rsidRDefault="00A011E2" w:rsidP="00A011E2">
      <w:pPr>
        <w:pStyle w:val="PL"/>
      </w:pPr>
      <w:r w:rsidRPr="00BD6F46">
        <w:t xml:space="preserve">      type: object</w:t>
      </w:r>
    </w:p>
    <w:p w14:paraId="4422FFEA" w14:textId="77777777" w:rsidR="00A011E2" w:rsidRPr="00BD6F46" w:rsidRDefault="00A011E2" w:rsidP="00A011E2">
      <w:pPr>
        <w:pStyle w:val="PL"/>
      </w:pPr>
      <w:r w:rsidRPr="00BD6F46">
        <w:t xml:space="preserve">      properties:</w:t>
      </w:r>
    </w:p>
    <w:p w14:paraId="0DC08130" w14:textId="77777777" w:rsidR="00A011E2" w:rsidRPr="00BD6F46" w:rsidRDefault="00A011E2" w:rsidP="00A011E2">
      <w:pPr>
        <w:pStyle w:val="PL"/>
      </w:pPr>
      <w:r w:rsidRPr="00BD6F46">
        <w:t xml:space="preserve">        </w:t>
      </w:r>
      <w:r>
        <w:t>qFI</w:t>
      </w:r>
      <w:r w:rsidRPr="00BD6F46">
        <w:t>:</w:t>
      </w:r>
    </w:p>
    <w:p w14:paraId="2D28C55D" w14:textId="77777777" w:rsidR="00A011E2" w:rsidRPr="00BD6F46" w:rsidRDefault="00A011E2" w:rsidP="00A011E2">
      <w:pPr>
        <w:pStyle w:val="PL"/>
      </w:pPr>
      <w:r w:rsidRPr="00BD6F46">
        <w:t xml:space="preserve">          $ref: 'TS29571_CommonData.yaml#/components/schemas/Qfi'</w:t>
      </w:r>
    </w:p>
    <w:p w14:paraId="102839BC" w14:textId="77777777" w:rsidR="00A011E2" w:rsidRPr="00BD6F46" w:rsidRDefault="00A011E2" w:rsidP="00A011E2">
      <w:pPr>
        <w:pStyle w:val="PL"/>
      </w:pPr>
      <w:r w:rsidRPr="00BD6F46">
        <w:t xml:space="preserve">        </w:t>
      </w:r>
      <w:r>
        <w:t>s</w:t>
      </w:r>
      <w:r w:rsidRPr="00A32ADF">
        <w:t>tartTimestamp</w:t>
      </w:r>
      <w:r w:rsidRPr="00BD6F46">
        <w:t>:</w:t>
      </w:r>
    </w:p>
    <w:p w14:paraId="723B9691" w14:textId="77777777" w:rsidR="00A011E2" w:rsidRPr="00BD6F46" w:rsidRDefault="00A011E2" w:rsidP="00A011E2">
      <w:pPr>
        <w:pStyle w:val="PL"/>
      </w:pPr>
      <w:r w:rsidRPr="00BD6F46">
        <w:t xml:space="preserve">          $ref: 'TS29571_CommonData.yaml#/components/schemas/DateTime'</w:t>
      </w:r>
    </w:p>
    <w:p w14:paraId="730C3E7F" w14:textId="77777777" w:rsidR="00A011E2" w:rsidRPr="00BD6F46" w:rsidRDefault="00A011E2" w:rsidP="00A011E2">
      <w:pPr>
        <w:pStyle w:val="PL"/>
      </w:pPr>
      <w:r w:rsidRPr="00BD6F46">
        <w:t xml:space="preserve">        </w:t>
      </w:r>
      <w:r>
        <w:t>e</w:t>
      </w:r>
      <w:r w:rsidRPr="00A32ADF">
        <w:t>ndTimestamp</w:t>
      </w:r>
      <w:r w:rsidRPr="00BD6F46">
        <w:t>:</w:t>
      </w:r>
    </w:p>
    <w:p w14:paraId="37C677DD" w14:textId="77777777" w:rsidR="00A011E2" w:rsidRPr="00BD6F46" w:rsidRDefault="00A011E2" w:rsidP="00A011E2">
      <w:pPr>
        <w:pStyle w:val="PL"/>
      </w:pPr>
      <w:r w:rsidRPr="00BD6F46">
        <w:t xml:space="preserve">          $ref: 'TS29571_CommonData.yaml#/components/schemas/DateTime'</w:t>
      </w:r>
    </w:p>
    <w:p w14:paraId="53F11826" w14:textId="77777777" w:rsidR="00A011E2" w:rsidRPr="00BD6F46" w:rsidRDefault="00A011E2" w:rsidP="00A011E2">
      <w:pPr>
        <w:pStyle w:val="PL"/>
      </w:pPr>
      <w:r w:rsidRPr="00BD6F46">
        <w:t xml:space="preserve">        </w:t>
      </w:r>
      <w:r w:rsidRPr="00A32ADF">
        <w:t>uplinkVolume</w:t>
      </w:r>
      <w:r w:rsidRPr="00BD6F46">
        <w:t>:</w:t>
      </w:r>
    </w:p>
    <w:p w14:paraId="633852DA" w14:textId="77777777" w:rsidR="00A011E2" w:rsidRPr="00BD6F46" w:rsidRDefault="00A011E2" w:rsidP="00A011E2">
      <w:pPr>
        <w:pStyle w:val="PL"/>
      </w:pPr>
      <w:r w:rsidRPr="00BD6F46">
        <w:t xml:space="preserve">          $ref: 'TS29571_CommonData.yaml#/components/schemas/Uint64'</w:t>
      </w:r>
    </w:p>
    <w:p w14:paraId="02CF685D" w14:textId="77777777" w:rsidR="00A011E2" w:rsidRPr="00BD6F46" w:rsidRDefault="00A011E2" w:rsidP="00A011E2">
      <w:pPr>
        <w:pStyle w:val="PL"/>
      </w:pPr>
      <w:r w:rsidRPr="00BD6F46">
        <w:t xml:space="preserve">        </w:t>
      </w:r>
      <w:r>
        <w:t>down</w:t>
      </w:r>
      <w:r w:rsidRPr="00A32ADF">
        <w:t>linkVolume</w:t>
      </w:r>
      <w:r w:rsidRPr="00BD6F46">
        <w:t>:</w:t>
      </w:r>
    </w:p>
    <w:p w14:paraId="69E3723A" w14:textId="77777777" w:rsidR="00A011E2" w:rsidRPr="00BD6F46" w:rsidRDefault="00A011E2" w:rsidP="00A011E2">
      <w:pPr>
        <w:pStyle w:val="PL"/>
      </w:pPr>
      <w:r w:rsidRPr="00BD6F46">
        <w:t xml:space="preserve">          $ref: 'TS29571_CommonData.yaml#/components/schemas/Uint64'</w:t>
      </w:r>
    </w:p>
    <w:p w14:paraId="55A20EFC" w14:textId="77777777" w:rsidR="00A011E2" w:rsidRDefault="00A011E2" w:rsidP="00A011E2">
      <w:pPr>
        <w:pStyle w:val="PL"/>
        <w:rPr>
          <w:lang w:eastAsia="zh-CN"/>
        </w:rPr>
      </w:pPr>
      <w:r>
        <w:rPr>
          <w:lang w:eastAsia="zh-CN"/>
        </w:rPr>
        <w:lastRenderedPageBreak/>
        <w:t xml:space="preserve">    </w:t>
      </w:r>
      <w:r w:rsidRPr="00BA36BA">
        <w:rPr>
          <w:lang w:eastAsia="zh-CN"/>
        </w:rPr>
        <w:t>N</w:t>
      </w:r>
      <w:r>
        <w:rPr>
          <w:lang w:eastAsia="zh-CN"/>
        </w:rPr>
        <w:t>EF</w:t>
      </w:r>
      <w:r w:rsidRPr="00BA36BA">
        <w:rPr>
          <w:lang w:eastAsia="zh-CN"/>
        </w:rPr>
        <w:t>ChargingInformation</w:t>
      </w:r>
      <w:r>
        <w:rPr>
          <w:lang w:eastAsia="zh-CN"/>
        </w:rPr>
        <w:t>:</w:t>
      </w:r>
    </w:p>
    <w:p w14:paraId="4525CA50" w14:textId="77777777" w:rsidR="00A011E2" w:rsidRPr="00BD6F46" w:rsidRDefault="00A011E2" w:rsidP="00A011E2">
      <w:pPr>
        <w:pStyle w:val="PL"/>
      </w:pPr>
      <w:r w:rsidRPr="00BD6F46">
        <w:t xml:space="preserve">      type: object</w:t>
      </w:r>
    </w:p>
    <w:p w14:paraId="55CF4710" w14:textId="77777777" w:rsidR="00A011E2" w:rsidRDefault="00A011E2" w:rsidP="00A011E2">
      <w:pPr>
        <w:pStyle w:val="PL"/>
      </w:pPr>
      <w:r w:rsidRPr="00BD6F46">
        <w:t xml:space="preserve">      properties:</w:t>
      </w:r>
    </w:p>
    <w:p w14:paraId="0BE60F27" w14:textId="77777777" w:rsidR="00A011E2" w:rsidRDefault="00A011E2" w:rsidP="00A011E2">
      <w:pPr>
        <w:pStyle w:val="PL"/>
      </w:pPr>
      <w:r>
        <w:t xml:space="preserve">        externalIndividualIdentifier:</w:t>
      </w:r>
    </w:p>
    <w:p w14:paraId="13DFF295" w14:textId="77777777" w:rsidR="00A011E2" w:rsidRDefault="00A011E2" w:rsidP="00A011E2">
      <w:pPr>
        <w:pStyle w:val="PL"/>
      </w:pPr>
      <w:r>
        <w:t xml:space="preserve">          $ref: 'TS29571_CommonData.yaml#/components/schemas/Gpsi'</w:t>
      </w:r>
    </w:p>
    <w:p w14:paraId="116A0670" w14:textId="77777777" w:rsidR="00A011E2" w:rsidRDefault="00A011E2" w:rsidP="00A011E2">
      <w:pPr>
        <w:pStyle w:val="PL"/>
      </w:pPr>
      <w:r>
        <w:t xml:space="preserve">        externalGroupIdentifier:</w:t>
      </w:r>
    </w:p>
    <w:p w14:paraId="2B85B508" w14:textId="77777777" w:rsidR="00A011E2" w:rsidRPr="00BD6F46" w:rsidRDefault="00A011E2" w:rsidP="00A011E2">
      <w:pPr>
        <w:pStyle w:val="PL"/>
      </w:pPr>
      <w:r>
        <w:t xml:space="preserve">          $ref: 'TS29571_CommonData.yaml#/components/schemas/ExternalGroupId'</w:t>
      </w:r>
    </w:p>
    <w:p w14:paraId="437EAC2D" w14:textId="77777777" w:rsidR="00A011E2" w:rsidRDefault="00A011E2" w:rsidP="00A011E2">
      <w:pPr>
        <w:pStyle w:val="PL"/>
        <w:rPr>
          <w:lang w:eastAsia="zh-CN"/>
        </w:rPr>
      </w:pPr>
      <w:r>
        <w:rPr>
          <w:lang w:eastAsia="zh-CN"/>
        </w:rPr>
        <w:t xml:space="preserve">        groupIdentifier:</w:t>
      </w:r>
    </w:p>
    <w:p w14:paraId="6DA023FE" w14:textId="77777777" w:rsidR="00A011E2" w:rsidRPr="00BD6F46" w:rsidRDefault="00A011E2" w:rsidP="00A011E2">
      <w:pPr>
        <w:pStyle w:val="PL"/>
      </w:pPr>
      <w:r w:rsidRPr="00BD6F46">
        <w:t xml:space="preserve">          $ref: 'TS29571_CommonData.yaml#/components/schemas/</w:t>
      </w:r>
      <w:r>
        <w:t>GroupId</w:t>
      </w:r>
      <w:r w:rsidRPr="00BD6F46">
        <w:t>'</w:t>
      </w:r>
    </w:p>
    <w:p w14:paraId="3391CBD3" w14:textId="77777777" w:rsidR="00A011E2" w:rsidRDefault="00A011E2" w:rsidP="00A011E2">
      <w:pPr>
        <w:pStyle w:val="PL"/>
        <w:rPr>
          <w:lang w:eastAsia="zh-CN"/>
        </w:rPr>
      </w:pPr>
      <w:r>
        <w:rPr>
          <w:lang w:eastAsia="zh-CN"/>
        </w:rPr>
        <w:t xml:space="preserve">        aPIDirection:</w:t>
      </w:r>
    </w:p>
    <w:p w14:paraId="7B451D90" w14:textId="77777777" w:rsidR="00A011E2" w:rsidRDefault="00A011E2" w:rsidP="00A011E2">
      <w:pPr>
        <w:pStyle w:val="PL"/>
      </w:pPr>
      <w:r w:rsidRPr="00BD6F46">
        <w:t xml:space="preserve">          $ref: '#/components/schemas/</w:t>
      </w:r>
      <w:r>
        <w:t>APIDirection</w:t>
      </w:r>
      <w:r w:rsidRPr="00BD6F46">
        <w:t>'</w:t>
      </w:r>
    </w:p>
    <w:p w14:paraId="258C1B32" w14:textId="77777777" w:rsidR="00A011E2" w:rsidRDefault="00A011E2" w:rsidP="00A011E2">
      <w:pPr>
        <w:pStyle w:val="PL"/>
        <w:rPr>
          <w:lang w:eastAsia="zh-CN"/>
        </w:rPr>
      </w:pPr>
      <w:r>
        <w:rPr>
          <w:lang w:eastAsia="zh-CN"/>
        </w:rPr>
        <w:t xml:space="preserve">        aPITargetNetworkFunction:</w:t>
      </w:r>
    </w:p>
    <w:p w14:paraId="0AFC06A3" w14:textId="77777777" w:rsidR="00A011E2" w:rsidRPr="00BD6F46" w:rsidRDefault="00A011E2" w:rsidP="00A011E2">
      <w:pPr>
        <w:pStyle w:val="PL"/>
      </w:pPr>
      <w:r w:rsidRPr="00BD6F46">
        <w:t xml:space="preserve">          $ref: '#/components/schemas/NFIdentification'</w:t>
      </w:r>
    </w:p>
    <w:p w14:paraId="01975AE8" w14:textId="77777777" w:rsidR="00A011E2" w:rsidRDefault="00A011E2" w:rsidP="00A011E2">
      <w:pPr>
        <w:pStyle w:val="PL"/>
        <w:rPr>
          <w:lang w:eastAsia="zh-CN"/>
        </w:rPr>
      </w:pPr>
      <w:r>
        <w:rPr>
          <w:lang w:eastAsia="zh-CN"/>
        </w:rPr>
        <w:t xml:space="preserve">        aPIResultCode:</w:t>
      </w:r>
    </w:p>
    <w:p w14:paraId="268738E5" w14:textId="77777777" w:rsidR="00A011E2" w:rsidRPr="00BD6F46" w:rsidRDefault="00A011E2" w:rsidP="00A011E2">
      <w:pPr>
        <w:pStyle w:val="PL"/>
      </w:pPr>
      <w:r w:rsidRPr="00BD6F46">
        <w:t xml:space="preserve">          $ref: 'TS29571_CommonData.yaml#/components/schemas/Uint</w:t>
      </w:r>
      <w:r>
        <w:t>32</w:t>
      </w:r>
      <w:r w:rsidRPr="00BD6F46">
        <w:t>'</w:t>
      </w:r>
    </w:p>
    <w:p w14:paraId="2C9E6F07" w14:textId="77777777" w:rsidR="00A011E2" w:rsidRDefault="00A011E2" w:rsidP="00A011E2">
      <w:pPr>
        <w:pStyle w:val="PL"/>
        <w:rPr>
          <w:lang w:eastAsia="zh-CN"/>
        </w:rPr>
      </w:pPr>
      <w:r>
        <w:rPr>
          <w:lang w:eastAsia="zh-CN"/>
        </w:rPr>
        <w:t xml:space="preserve">        aPIName:</w:t>
      </w:r>
    </w:p>
    <w:p w14:paraId="5516299C" w14:textId="77777777" w:rsidR="00A011E2" w:rsidRPr="00BD6F46" w:rsidRDefault="00A011E2" w:rsidP="00A011E2">
      <w:pPr>
        <w:pStyle w:val="PL"/>
      </w:pPr>
      <w:r w:rsidRPr="00BD6F46">
        <w:t xml:space="preserve">          </w:t>
      </w:r>
      <w:r w:rsidRPr="00F267AF">
        <w:t>type: string</w:t>
      </w:r>
    </w:p>
    <w:p w14:paraId="4E47217F" w14:textId="77777777" w:rsidR="00A011E2" w:rsidRDefault="00A011E2" w:rsidP="00A011E2">
      <w:pPr>
        <w:pStyle w:val="PL"/>
        <w:rPr>
          <w:lang w:eastAsia="zh-CN"/>
        </w:rPr>
      </w:pPr>
      <w:r>
        <w:rPr>
          <w:lang w:eastAsia="zh-CN"/>
        </w:rPr>
        <w:t xml:space="preserve">        aPIReference:</w:t>
      </w:r>
    </w:p>
    <w:p w14:paraId="19DCE2CD" w14:textId="77777777" w:rsidR="00A011E2" w:rsidRDefault="00A011E2" w:rsidP="00A011E2">
      <w:pPr>
        <w:pStyle w:val="PL"/>
      </w:pPr>
      <w:r>
        <w:t xml:space="preserve">          $ref: 'TS29571_CommonData.yaml#/components/schemas/Uri'</w:t>
      </w:r>
    </w:p>
    <w:p w14:paraId="49F587E5" w14:textId="77777777" w:rsidR="00A011E2" w:rsidRDefault="00A011E2" w:rsidP="00A011E2">
      <w:pPr>
        <w:pStyle w:val="PL"/>
        <w:rPr>
          <w:lang w:eastAsia="zh-CN"/>
        </w:rPr>
      </w:pPr>
      <w:r>
        <w:rPr>
          <w:lang w:eastAsia="zh-CN"/>
        </w:rPr>
        <w:t xml:space="preserve">        aPIContent:</w:t>
      </w:r>
    </w:p>
    <w:p w14:paraId="6B6B4996" w14:textId="77777777" w:rsidR="00A011E2" w:rsidRDefault="00A011E2" w:rsidP="00A011E2">
      <w:pPr>
        <w:pStyle w:val="PL"/>
      </w:pPr>
      <w:r w:rsidRPr="00BD6F46">
        <w:t xml:space="preserve">          </w:t>
      </w:r>
      <w:r w:rsidRPr="00F267AF">
        <w:t>type: string</w:t>
      </w:r>
    </w:p>
    <w:p w14:paraId="0DF2E0D4" w14:textId="77777777" w:rsidR="00A011E2" w:rsidRPr="00BD6F46" w:rsidRDefault="00A011E2" w:rsidP="00A011E2">
      <w:pPr>
        <w:pStyle w:val="PL"/>
      </w:pPr>
      <w:r w:rsidRPr="00BD6F46">
        <w:t xml:space="preserve">      required:</w:t>
      </w:r>
    </w:p>
    <w:p w14:paraId="39A7D6B2" w14:textId="77777777" w:rsidR="00A011E2" w:rsidRDefault="00A011E2" w:rsidP="00A011E2">
      <w:pPr>
        <w:pStyle w:val="PL"/>
      </w:pPr>
      <w:r w:rsidRPr="00BD6F46">
        <w:t xml:space="preserve">        - </w:t>
      </w:r>
      <w:r>
        <w:rPr>
          <w:lang w:eastAsia="zh-CN"/>
        </w:rPr>
        <w:t>aPIName</w:t>
      </w:r>
    </w:p>
    <w:p w14:paraId="76E42E8C" w14:textId="77777777" w:rsidR="00A011E2" w:rsidRPr="00BD6F46" w:rsidRDefault="00A011E2" w:rsidP="00A011E2">
      <w:pPr>
        <w:pStyle w:val="PL"/>
      </w:pPr>
      <w:r w:rsidRPr="00BD6F46">
        <w:t xml:space="preserve">    </w:t>
      </w:r>
      <w:r>
        <w:t>Registration</w:t>
      </w:r>
      <w:r w:rsidRPr="002F3ED2">
        <w:t>ChargingInformation</w:t>
      </w:r>
      <w:r w:rsidRPr="00BD6F46">
        <w:t>:</w:t>
      </w:r>
    </w:p>
    <w:p w14:paraId="2ADAA06E" w14:textId="77777777" w:rsidR="00A011E2" w:rsidRPr="00BD6F46" w:rsidRDefault="00A011E2" w:rsidP="00A011E2">
      <w:pPr>
        <w:pStyle w:val="PL"/>
      </w:pPr>
      <w:r w:rsidRPr="00BD6F46">
        <w:t xml:space="preserve">      type: object</w:t>
      </w:r>
    </w:p>
    <w:p w14:paraId="20496146" w14:textId="77777777" w:rsidR="00A011E2" w:rsidRPr="00BD6F46" w:rsidRDefault="00A011E2" w:rsidP="00A011E2">
      <w:pPr>
        <w:pStyle w:val="PL"/>
      </w:pPr>
      <w:r w:rsidRPr="00BD6F46">
        <w:t xml:space="preserve">      properties:</w:t>
      </w:r>
    </w:p>
    <w:p w14:paraId="3A256E95" w14:textId="77777777" w:rsidR="00A011E2" w:rsidRPr="00BD6F46" w:rsidRDefault="00A011E2" w:rsidP="00A011E2">
      <w:pPr>
        <w:pStyle w:val="PL"/>
      </w:pPr>
      <w:r w:rsidRPr="00BD6F46">
        <w:t xml:space="preserve">        </w:t>
      </w:r>
      <w:r>
        <w:rPr>
          <w:lang w:eastAsia="zh-CN" w:bidi="ar-IQ"/>
        </w:rPr>
        <w:t>registrationMessagetype</w:t>
      </w:r>
      <w:r w:rsidRPr="00BD6F46">
        <w:t>:</w:t>
      </w:r>
    </w:p>
    <w:p w14:paraId="49100DCA" w14:textId="77777777" w:rsidR="00A011E2" w:rsidRPr="00BD6F46" w:rsidRDefault="00A011E2" w:rsidP="00A011E2">
      <w:pPr>
        <w:pStyle w:val="PL"/>
      </w:pPr>
      <w:r w:rsidRPr="00BD6F46">
        <w:t xml:space="preserve">          $ref: '#/components/schemas/</w:t>
      </w:r>
      <w:r w:rsidRPr="007770FE">
        <w:t>RegistrationMessageType</w:t>
      </w:r>
      <w:r w:rsidRPr="00BD6F46">
        <w:t>'</w:t>
      </w:r>
    </w:p>
    <w:p w14:paraId="07EDD90D" w14:textId="77777777" w:rsidR="00A011E2" w:rsidRPr="00BD6F46" w:rsidRDefault="00A011E2" w:rsidP="00A011E2">
      <w:pPr>
        <w:pStyle w:val="PL"/>
      </w:pPr>
      <w:r w:rsidRPr="007770FE">
        <w:t xml:space="preserve">        userInformation:</w:t>
      </w:r>
    </w:p>
    <w:p w14:paraId="4AAC72F5" w14:textId="77777777" w:rsidR="00A011E2" w:rsidRPr="00BD6F46" w:rsidRDefault="00A011E2" w:rsidP="00A011E2">
      <w:pPr>
        <w:pStyle w:val="PL"/>
      </w:pPr>
      <w:r w:rsidRPr="00BD6F46">
        <w:t xml:space="preserve">          $ref: '#/components/schemas/UserInformation'</w:t>
      </w:r>
    </w:p>
    <w:p w14:paraId="54C2F36D" w14:textId="77777777" w:rsidR="00A011E2" w:rsidRPr="00BD6F46" w:rsidRDefault="00A011E2" w:rsidP="00A011E2">
      <w:pPr>
        <w:pStyle w:val="PL"/>
      </w:pPr>
      <w:r w:rsidRPr="00BD6F46">
        <w:t xml:space="preserve">        userLocationinfo:</w:t>
      </w:r>
    </w:p>
    <w:p w14:paraId="56016EF1" w14:textId="77777777" w:rsidR="00A011E2" w:rsidRDefault="00A011E2" w:rsidP="00A011E2">
      <w:pPr>
        <w:pStyle w:val="PL"/>
      </w:pPr>
      <w:r w:rsidRPr="00BD6F46">
        <w:t xml:space="preserve">          $ref: 'TS29571_CommonData.yaml#/components/schemas/UserLocation'</w:t>
      </w:r>
    </w:p>
    <w:p w14:paraId="100A054C" w14:textId="77777777" w:rsidR="00A011E2" w:rsidRDefault="00A011E2" w:rsidP="00A011E2">
      <w:pPr>
        <w:pStyle w:val="PL"/>
      </w:pPr>
      <w:r>
        <w:t xml:space="preserve">        pSCellInformation:</w:t>
      </w:r>
    </w:p>
    <w:p w14:paraId="6B79DDBE" w14:textId="77777777" w:rsidR="00A011E2" w:rsidRPr="00BD6F46" w:rsidRDefault="00A011E2" w:rsidP="00A011E2">
      <w:pPr>
        <w:pStyle w:val="PL"/>
      </w:pPr>
      <w:r>
        <w:t xml:space="preserve">          $ref: '#/components/schemas/PSCellInformation'</w:t>
      </w:r>
    </w:p>
    <w:p w14:paraId="3D3CB783" w14:textId="77777777" w:rsidR="00A011E2" w:rsidRPr="00BD6F46" w:rsidRDefault="00A011E2" w:rsidP="00A011E2">
      <w:pPr>
        <w:pStyle w:val="PL"/>
      </w:pPr>
      <w:r w:rsidRPr="00BD6F46">
        <w:t xml:space="preserve">        uetimeZone:</w:t>
      </w:r>
    </w:p>
    <w:p w14:paraId="5D58EF3C" w14:textId="77777777" w:rsidR="00A011E2" w:rsidRDefault="00A011E2" w:rsidP="00A011E2">
      <w:pPr>
        <w:pStyle w:val="PL"/>
      </w:pPr>
      <w:r w:rsidRPr="00BD6F46">
        <w:t xml:space="preserve">          $ref: 'TS29571_CommonData.yaml#/components/schemas/TimeZone'</w:t>
      </w:r>
    </w:p>
    <w:p w14:paraId="37DEB80D" w14:textId="77777777" w:rsidR="00A011E2" w:rsidRPr="00BD6F46" w:rsidRDefault="00A011E2" w:rsidP="00A011E2">
      <w:pPr>
        <w:pStyle w:val="PL"/>
      </w:pPr>
      <w:r w:rsidRPr="00BD6F46">
        <w:t xml:space="preserve">        rATType:</w:t>
      </w:r>
    </w:p>
    <w:p w14:paraId="764789BC" w14:textId="77777777" w:rsidR="00A011E2" w:rsidRPr="00BD6F46" w:rsidRDefault="00A011E2" w:rsidP="00A011E2">
      <w:pPr>
        <w:pStyle w:val="PL"/>
      </w:pPr>
      <w:r w:rsidRPr="00BD6F46">
        <w:t xml:space="preserve">          $ref: 'TS29571_CommonData.ya</w:t>
      </w:r>
      <w:r>
        <w:t>ml#/components/schemas/RatType'</w:t>
      </w:r>
    </w:p>
    <w:p w14:paraId="317BE849" w14:textId="77777777" w:rsidR="00A011E2" w:rsidRPr="003B2883" w:rsidRDefault="00A011E2" w:rsidP="00A011E2">
      <w:pPr>
        <w:pStyle w:val="PL"/>
      </w:pPr>
      <w:r w:rsidRPr="003B2883">
        <w:t xml:space="preserve">    </w:t>
      </w:r>
      <w:r>
        <w:t xml:space="preserve">    </w:t>
      </w:r>
      <w:r w:rsidRPr="003B2883">
        <w:t>5GM</w:t>
      </w:r>
      <w:r>
        <w:t>M</w:t>
      </w:r>
      <w:r w:rsidRPr="003B2883">
        <w:t>Capability:</w:t>
      </w:r>
    </w:p>
    <w:p w14:paraId="798AFD13" w14:textId="77777777" w:rsidR="00A011E2" w:rsidRPr="003B2883" w:rsidRDefault="00A011E2" w:rsidP="00A011E2">
      <w:pPr>
        <w:pStyle w:val="PL"/>
      </w:pPr>
      <w:r w:rsidRPr="003B2883">
        <w:t xml:space="preserve">      </w:t>
      </w:r>
      <w:r>
        <w:t xml:space="preserve">    </w:t>
      </w:r>
      <w:r w:rsidRPr="003B2883">
        <w:t>$ref: 'TS29571_CommonData.yaml#/components/schemas/Bytes'</w:t>
      </w:r>
    </w:p>
    <w:p w14:paraId="641BC9D2" w14:textId="77777777" w:rsidR="00A011E2" w:rsidRPr="00BD6F46" w:rsidRDefault="00A011E2" w:rsidP="00A011E2">
      <w:pPr>
        <w:pStyle w:val="PL"/>
      </w:pPr>
      <w:r w:rsidRPr="00BD6F46">
        <w:t xml:space="preserve">        </w:t>
      </w:r>
      <w:r>
        <w:rPr>
          <w:lang w:eastAsia="ko-KR"/>
        </w:rPr>
        <w:t>m</w:t>
      </w:r>
      <w:r w:rsidRPr="00441492">
        <w:rPr>
          <w:lang w:eastAsia="ko-KR"/>
        </w:rPr>
        <w:t>ICOMode</w:t>
      </w:r>
      <w:r>
        <w:rPr>
          <w:lang w:eastAsia="ko-KR"/>
        </w:rPr>
        <w:t>Indication</w:t>
      </w:r>
      <w:r w:rsidRPr="00BD6F46">
        <w:t>:</w:t>
      </w:r>
    </w:p>
    <w:p w14:paraId="191A6A50" w14:textId="77777777" w:rsidR="00A011E2" w:rsidRPr="00BD6F46" w:rsidRDefault="00A011E2" w:rsidP="00A011E2">
      <w:pPr>
        <w:pStyle w:val="PL"/>
      </w:pPr>
      <w:r w:rsidRPr="00BD6F46">
        <w:t xml:space="preserve">          $ref: '#/components/schemas/</w:t>
      </w:r>
      <w:r>
        <w:rPr>
          <w:lang w:eastAsia="zh-CN"/>
        </w:rPr>
        <w:t>MICOModeIndication</w:t>
      </w:r>
      <w:r w:rsidRPr="00BD6F46">
        <w:t>'</w:t>
      </w:r>
    </w:p>
    <w:p w14:paraId="256D3D8E" w14:textId="77777777" w:rsidR="00A011E2" w:rsidRPr="00BD6F46" w:rsidRDefault="00A011E2" w:rsidP="00A011E2">
      <w:pPr>
        <w:pStyle w:val="PL"/>
      </w:pPr>
      <w:r w:rsidRPr="00BD6F46">
        <w:t xml:space="preserve">        </w:t>
      </w:r>
      <w:r w:rsidRPr="003B2883">
        <w:rPr>
          <w:lang w:eastAsia="zh-CN"/>
        </w:rPr>
        <w:t>sms</w:t>
      </w:r>
      <w:r>
        <w:rPr>
          <w:lang w:eastAsia="zh-CN"/>
        </w:rPr>
        <w:t>Indication</w:t>
      </w:r>
      <w:r w:rsidRPr="00BD6F46">
        <w:t>:</w:t>
      </w:r>
    </w:p>
    <w:p w14:paraId="6ADF36CB" w14:textId="77777777" w:rsidR="00A011E2" w:rsidRDefault="00A011E2" w:rsidP="00A011E2">
      <w:pPr>
        <w:pStyle w:val="PL"/>
      </w:pPr>
      <w:r w:rsidRPr="00BD6F46">
        <w:t xml:space="preserve">          $ref: '#/components/schemas/</w:t>
      </w:r>
      <w:r>
        <w:rPr>
          <w:lang w:eastAsia="zh-CN"/>
        </w:rPr>
        <w:t>S</w:t>
      </w:r>
      <w:r w:rsidRPr="003B2883">
        <w:rPr>
          <w:lang w:eastAsia="zh-CN"/>
        </w:rPr>
        <w:t>ms</w:t>
      </w:r>
      <w:r>
        <w:rPr>
          <w:lang w:eastAsia="zh-CN"/>
        </w:rPr>
        <w:t>Indication</w:t>
      </w:r>
      <w:r w:rsidRPr="00BD6F46">
        <w:t>'</w:t>
      </w:r>
    </w:p>
    <w:p w14:paraId="1045EB28" w14:textId="77777777" w:rsidR="00A011E2" w:rsidRPr="00BD6F46" w:rsidRDefault="00A011E2" w:rsidP="00A011E2">
      <w:pPr>
        <w:pStyle w:val="PL"/>
      </w:pPr>
      <w:r w:rsidRPr="00BD6F46">
        <w:t xml:space="preserve">        </w:t>
      </w:r>
      <w:r w:rsidRPr="003B2883">
        <w:rPr>
          <w:lang w:eastAsia="zh-CN"/>
        </w:rPr>
        <w:t>taiList</w:t>
      </w:r>
      <w:r w:rsidRPr="00BD6F46">
        <w:t>:</w:t>
      </w:r>
    </w:p>
    <w:p w14:paraId="655B161A" w14:textId="77777777" w:rsidR="00A011E2" w:rsidRPr="00BD6F46" w:rsidRDefault="00A011E2" w:rsidP="00A011E2">
      <w:pPr>
        <w:pStyle w:val="PL"/>
      </w:pPr>
      <w:r w:rsidRPr="00BD6F46">
        <w:t xml:space="preserve">          type: array</w:t>
      </w:r>
    </w:p>
    <w:p w14:paraId="726BC29A" w14:textId="77777777" w:rsidR="00A011E2" w:rsidRDefault="00A011E2" w:rsidP="00A011E2">
      <w:pPr>
        <w:pStyle w:val="PL"/>
      </w:pPr>
      <w:r w:rsidRPr="00BD6F46">
        <w:t xml:space="preserve">          items:</w:t>
      </w:r>
    </w:p>
    <w:p w14:paraId="2B158203" w14:textId="77777777" w:rsidR="00A011E2" w:rsidRPr="00BD6F46" w:rsidRDefault="00A011E2" w:rsidP="00A011E2">
      <w:pPr>
        <w:pStyle w:val="PL"/>
      </w:pPr>
      <w:r w:rsidRPr="003B2883">
        <w:t xml:space="preserve">            $ref: 'TS29571_CommonData.yaml#/components/schemas/</w:t>
      </w:r>
      <w:r>
        <w:t>Tai</w:t>
      </w:r>
      <w:r w:rsidRPr="003B2883">
        <w:t>'</w:t>
      </w:r>
    </w:p>
    <w:p w14:paraId="73296E80" w14:textId="77777777" w:rsidR="00A011E2" w:rsidRDefault="00A011E2" w:rsidP="00A011E2">
      <w:pPr>
        <w:pStyle w:val="PL"/>
      </w:pPr>
      <w:r>
        <w:t xml:space="preserve">          minItems: 0</w:t>
      </w:r>
    </w:p>
    <w:p w14:paraId="1781144C" w14:textId="77777777" w:rsidR="00A011E2" w:rsidRPr="00BD6F46" w:rsidRDefault="00A011E2" w:rsidP="00A011E2">
      <w:pPr>
        <w:pStyle w:val="PL"/>
      </w:pPr>
      <w:r w:rsidRPr="00BD6F46">
        <w:t xml:space="preserve">        </w:t>
      </w:r>
      <w:r w:rsidRPr="003B2883">
        <w:t>serviceAreaRestriction</w:t>
      </w:r>
      <w:r w:rsidRPr="00BD6F46">
        <w:t>:</w:t>
      </w:r>
    </w:p>
    <w:p w14:paraId="4DF45B62" w14:textId="77777777" w:rsidR="00A011E2" w:rsidRPr="00BD6F46" w:rsidRDefault="00A011E2" w:rsidP="00A011E2">
      <w:pPr>
        <w:pStyle w:val="PL"/>
      </w:pPr>
      <w:r w:rsidRPr="00BD6F46">
        <w:t xml:space="preserve">          type: array</w:t>
      </w:r>
    </w:p>
    <w:p w14:paraId="3262AC26" w14:textId="77777777" w:rsidR="00A011E2" w:rsidRPr="00BD6F46" w:rsidRDefault="00A011E2" w:rsidP="00A011E2">
      <w:pPr>
        <w:pStyle w:val="PL"/>
      </w:pPr>
      <w:r w:rsidRPr="00BD6F46">
        <w:t xml:space="preserve">          items:</w:t>
      </w:r>
    </w:p>
    <w:p w14:paraId="0E72F6B7" w14:textId="77777777" w:rsidR="00A011E2" w:rsidRPr="00BD6F46" w:rsidRDefault="00A011E2" w:rsidP="00A011E2">
      <w:pPr>
        <w:pStyle w:val="PL"/>
      </w:pPr>
      <w:r w:rsidRPr="003B2883">
        <w:t xml:space="preserve">            $ref: 'TS29571_CommonData.yaml#/components/schemas/ServiceAreaRestriction'</w:t>
      </w:r>
    </w:p>
    <w:p w14:paraId="6B6F73D7" w14:textId="77777777" w:rsidR="00A011E2" w:rsidRDefault="00A011E2" w:rsidP="00A011E2">
      <w:pPr>
        <w:pStyle w:val="PL"/>
      </w:pPr>
      <w:r w:rsidRPr="00BD6F46">
        <w:t xml:space="preserve">          minItems: 0</w:t>
      </w:r>
    </w:p>
    <w:p w14:paraId="2DBBE323" w14:textId="77777777" w:rsidR="00A011E2" w:rsidRPr="00BD6F46" w:rsidRDefault="00A011E2" w:rsidP="00A011E2">
      <w:pPr>
        <w:pStyle w:val="PL"/>
      </w:pPr>
      <w:r w:rsidRPr="00BD6F46">
        <w:t xml:space="preserve">        </w:t>
      </w:r>
      <w:r>
        <w:t>r</w:t>
      </w:r>
      <w:r w:rsidRPr="00050CA8">
        <w:t>equestedNSSAI</w:t>
      </w:r>
      <w:r w:rsidRPr="00BD6F46">
        <w:t>:</w:t>
      </w:r>
    </w:p>
    <w:p w14:paraId="1C057C13" w14:textId="77777777" w:rsidR="00A011E2" w:rsidRPr="00BD6F46" w:rsidRDefault="00A011E2" w:rsidP="00A011E2">
      <w:pPr>
        <w:pStyle w:val="PL"/>
      </w:pPr>
      <w:r w:rsidRPr="00BD6F46">
        <w:t xml:space="preserve">          type: array</w:t>
      </w:r>
    </w:p>
    <w:p w14:paraId="1975ADE3" w14:textId="77777777" w:rsidR="00A011E2" w:rsidRDefault="00A011E2" w:rsidP="00A011E2">
      <w:pPr>
        <w:pStyle w:val="PL"/>
      </w:pPr>
      <w:r w:rsidRPr="00BD6F46">
        <w:t xml:space="preserve">          items:</w:t>
      </w:r>
    </w:p>
    <w:p w14:paraId="529C8DCB" w14:textId="77777777" w:rsidR="00A011E2" w:rsidRPr="00BD6F46" w:rsidRDefault="00A011E2" w:rsidP="00A011E2">
      <w:pPr>
        <w:pStyle w:val="PL"/>
      </w:pPr>
      <w:r w:rsidRPr="003B2883">
        <w:t xml:space="preserve">            $ref: 'TS29571_CommonData.yaml#/components/schemas/</w:t>
      </w:r>
      <w:r w:rsidRPr="003B2883">
        <w:rPr>
          <w:lang w:eastAsia="zh-CN"/>
        </w:rPr>
        <w:t>Snssai</w:t>
      </w:r>
      <w:r w:rsidRPr="003B2883">
        <w:t>'</w:t>
      </w:r>
    </w:p>
    <w:p w14:paraId="5AF884A7" w14:textId="77777777" w:rsidR="00A011E2" w:rsidRDefault="00A011E2" w:rsidP="00A011E2">
      <w:pPr>
        <w:pStyle w:val="PL"/>
      </w:pPr>
      <w:r>
        <w:t xml:space="preserve">          minItems: 0</w:t>
      </w:r>
    </w:p>
    <w:p w14:paraId="0B05E7B1" w14:textId="77777777" w:rsidR="00A011E2" w:rsidRPr="00BD6F46" w:rsidRDefault="00A011E2" w:rsidP="00A011E2">
      <w:pPr>
        <w:pStyle w:val="PL"/>
      </w:pPr>
      <w:r w:rsidRPr="00BD6F46">
        <w:t xml:space="preserve">        </w:t>
      </w:r>
      <w:r w:rsidRPr="003B2883">
        <w:rPr>
          <w:lang w:eastAsia="zh-CN"/>
        </w:rPr>
        <w:t>allowed</w:t>
      </w:r>
      <w:r w:rsidRPr="00050CA8">
        <w:t>NSSAI</w:t>
      </w:r>
      <w:r w:rsidRPr="00BD6F46">
        <w:t>:</w:t>
      </w:r>
    </w:p>
    <w:p w14:paraId="7C962FCA" w14:textId="77777777" w:rsidR="00A011E2" w:rsidRPr="00BD6F46" w:rsidRDefault="00A011E2" w:rsidP="00A011E2">
      <w:pPr>
        <w:pStyle w:val="PL"/>
      </w:pPr>
      <w:r w:rsidRPr="00BD6F46">
        <w:t xml:space="preserve">          type: array</w:t>
      </w:r>
    </w:p>
    <w:p w14:paraId="28B444F5" w14:textId="77777777" w:rsidR="00A011E2" w:rsidRDefault="00A011E2" w:rsidP="00A011E2">
      <w:pPr>
        <w:pStyle w:val="PL"/>
      </w:pPr>
      <w:r w:rsidRPr="00BD6F46">
        <w:t xml:space="preserve">          items:</w:t>
      </w:r>
    </w:p>
    <w:p w14:paraId="26C62620" w14:textId="77777777" w:rsidR="00A011E2" w:rsidRPr="00BD6F46" w:rsidRDefault="00A011E2" w:rsidP="00A011E2">
      <w:pPr>
        <w:pStyle w:val="PL"/>
      </w:pPr>
      <w:r w:rsidRPr="003B2883">
        <w:t xml:space="preserve">            $ref: 'TS29571_CommonData.yaml#/components/schemas/</w:t>
      </w:r>
      <w:r w:rsidRPr="003B2883">
        <w:rPr>
          <w:lang w:eastAsia="zh-CN"/>
        </w:rPr>
        <w:t>Snssai</w:t>
      </w:r>
      <w:r w:rsidRPr="003B2883">
        <w:t>'</w:t>
      </w:r>
    </w:p>
    <w:p w14:paraId="1AB1592B" w14:textId="77777777" w:rsidR="00A011E2" w:rsidRPr="00BD6F46" w:rsidRDefault="00A011E2" w:rsidP="00A011E2">
      <w:pPr>
        <w:pStyle w:val="PL"/>
      </w:pPr>
      <w:r>
        <w:t xml:space="preserve">          minItems: 0</w:t>
      </w:r>
    </w:p>
    <w:p w14:paraId="20B67B4C" w14:textId="77777777" w:rsidR="00A011E2" w:rsidRPr="00BD6F46" w:rsidRDefault="00A011E2" w:rsidP="00A011E2">
      <w:pPr>
        <w:pStyle w:val="PL"/>
      </w:pPr>
      <w:r w:rsidRPr="00BD6F46">
        <w:t xml:space="preserve">        </w:t>
      </w:r>
      <w:r>
        <w:t>rejected</w:t>
      </w:r>
      <w:r w:rsidRPr="00050CA8">
        <w:t>NSSAI</w:t>
      </w:r>
      <w:r w:rsidRPr="00BD6F46">
        <w:t>:</w:t>
      </w:r>
    </w:p>
    <w:p w14:paraId="13A4E0B0" w14:textId="77777777" w:rsidR="00A011E2" w:rsidRPr="00BD6F46" w:rsidRDefault="00A011E2" w:rsidP="00A011E2">
      <w:pPr>
        <w:pStyle w:val="PL"/>
      </w:pPr>
      <w:r w:rsidRPr="00BD6F46">
        <w:t xml:space="preserve">          type: array</w:t>
      </w:r>
    </w:p>
    <w:p w14:paraId="374C7DC1" w14:textId="77777777" w:rsidR="00A011E2" w:rsidRDefault="00A011E2" w:rsidP="00A011E2">
      <w:pPr>
        <w:pStyle w:val="PL"/>
      </w:pPr>
      <w:r w:rsidRPr="00BD6F46">
        <w:t xml:space="preserve">          items:</w:t>
      </w:r>
    </w:p>
    <w:p w14:paraId="0C812956" w14:textId="77777777" w:rsidR="00A011E2" w:rsidRPr="00BD6F46" w:rsidRDefault="00A011E2" w:rsidP="00A011E2">
      <w:pPr>
        <w:pStyle w:val="PL"/>
      </w:pPr>
      <w:r w:rsidRPr="003B2883">
        <w:t xml:space="preserve">            $ref: 'TS29571_CommonData.yaml#/components/schemas/</w:t>
      </w:r>
      <w:r w:rsidRPr="003B2883">
        <w:rPr>
          <w:lang w:eastAsia="zh-CN"/>
        </w:rPr>
        <w:t>Snssai</w:t>
      </w:r>
      <w:r w:rsidRPr="003B2883">
        <w:t>'</w:t>
      </w:r>
    </w:p>
    <w:p w14:paraId="521B8203" w14:textId="77777777" w:rsidR="00A011E2" w:rsidRDefault="00A011E2" w:rsidP="00A011E2">
      <w:pPr>
        <w:pStyle w:val="PL"/>
      </w:pPr>
      <w:r>
        <w:t xml:space="preserve">          minItems: 0</w:t>
      </w:r>
      <w:bookmarkStart w:id="160" w:name="_Hlk68183573"/>
    </w:p>
    <w:p w14:paraId="045788A8" w14:textId="77777777" w:rsidR="00A011E2" w:rsidRPr="00BD6F46" w:rsidRDefault="00A011E2" w:rsidP="00A011E2">
      <w:pPr>
        <w:pStyle w:val="PL"/>
      </w:pPr>
      <w:r w:rsidRPr="00BD6F46">
        <w:t xml:space="preserve">        </w:t>
      </w:r>
      <w:r w:rsidRPr="00A325D7">
        <w:t>n</w:t>
      </w:r>
      <w:r>
        <w:t>SSAI</w:t>
      </w:r>
      <w:r w:rsidRPr="00A325D7">
        <w:t>MapList</w:t>
      </w:r>
      <w:r w:rsidRPr="00BD6F46">
        <w:t>:</w:t>
      </w:r>
    </w:p>
    <w:p w14:paraId="2D224729" w14:textId="77777777" w:rsidR="00A011E2" w:rsidRPr="00BD6F46" w:rsidRDefault="00A011E2" w:rsidP="00A011E2">
      <w:pPr>
        <w:pStyle w:val="PL"/>
      </w:pPr>
      <w:r w:rsidRPr="00BD6F46">
        <w:t xml:space="preserve">          type: array</w:t>
      </w:r>
    </w:p>
    <w:p w14:paraId="1710B73B" w14:textId="77777777" w:rsidR="00A011E2" w:rsidRDefault="00A011E2" w:rsidP="00A011E2">
      <w:pPr>
        <w:pStyle w:val="PL"/>
      </w:pPr>
      <w:r w:rsidRPr="00BD6F46">
        <w:t xml:space="preserve">          items:</w:t>
      </w:r>
    </w:p>
    <w:p w14:paraId="775202E9" w14:textId="77777777" w:rsidR="00A011E2" w:rsidRDefault="00A011E2" w:rsidP="00A011E2">
      <w:pPr>
        <w:pStyle w:val="PL"/>
      </w:pPr>
      <w:r w:rsidRPr="00BD6F46">
        <w:t xml:space="preserve">          </w:t>
      </w:r>
      <w:r>
        <w:t xml:space="preserve">  </w:t>
      </w:r>
      <w:r w:rsidRPr="00BD6F46">
        <w:t>$ref: '#/components/schemas/</w:t>
      </w:r>
      <w:r w:rsidRPr="00A325D7">
        <w:t>N</w:t>
      </w:r>
      <w:r>
        <w:t>SSAI</w:t>
      </w:r>
      <w:r w:rsidRPr="00A325D7">
        <w:t>Map</w:t>
      </w:r>
      <w:r w:rsidRPr="00BD6F46">
        <w:t>'</w:t>
      </w:r>
    </w:p>
    <w:p w14:paraId="2046927E" w14:textId="77777777" w:rsidR="00A011E2" w:rsidRPr="00BD6F46" w:rsidRDefault="00A011E2" w:rsidP="00A011E2">
      <w:pPr>
        <w:pStyle w:val="PL"/>
      </w:pPr>
      <w:r>
        <w:t xml:space="preserve">          minItems: 0</w:t>
      </w:r>
    </w:p>
    <w:p w14:paraId="4E6EAA57" w14:textId="77777777" w:rsidR="00A011E2" w:rsidRPr="003B2883" w:rsidRDefault="00A011E2" w:rsidP="00A011E2">
      <w:pPr>
        <w:pStyle w:val="PL"/>
      </w:pPr>
      <w:bookmarkStart w:id="161" w:name="_Hlk68183587"/>
      <w:bookmarkEnd w:id="160"/>
      <w:r w:rsidRPr="003B2883">
        <w:t xml:space="preserve">    </w:t>
      </w:r>
      <w:r>
        <w:t xml:space="preserve">    amfUeNgapId</w:t>
      </w:r>
      <w:r w:rsidRPr="003B2883">
        <w:t>:</w:t>
      </w:r>
    </w:p>
    <w:p w14:paraId="068998C9" w14:textId="77777777" w:rsidR="00A011E2" w:rsidRPr="00BD6F46" w:rsidRDefault="00A011E2" w:rsidP="00A011E2">
      <w:pPr>
        <w:pStyle w:val="PL"/>
      </w:pPr>
      <w:r w:rsidRPr="00BD6F46">
        <w:t xml:space="preserve">          type: integer</w:t>
      </w:r>
    </w:p>
    <w:p w14:paraId="67B70DF1" w14:textId="77777777" w:rsidR="00A011E2" w:rsidRPr="00BD6F46" w:rsidRDefault="00A011E2" w:rsidP="00A011E2">
      <w:pPr>
        <w:pStyle w:val="PL"/>
      </w:pPr>
      <w:r w:rsidRPr="00BD6F46">
        <w:t xml:space="preserve">        </w:t>
      </w:r>
      <w:r>
        <w:t>ranUeNgapId</w:t>
      </w:r>
      <w:r w:rsidRPr="00BD6F46">
        <w:t>:</w:t>
      </w:r>
    </w:p>
    <w:p w14:paraId="749EB5DB" w14:textId="77777777" w:rsidR="00A011E2" w:rsidRPr="00BD6F46" w:rsidRDefault="00A011E2" w:rsidP="00A011E2">
      <w:pPr>
        <w:pStyle w:val="PL"/>
      </w:pPr>
      <w:r w:rsidRPr="00BD6F46">
        <w:t xml:space="preserve">          type: integer</w:t>
      </w:r>
    </w:p>
    <w:p w14:paraId="07B39490" w14:textId="77777777" w:rsidR="00A011E2" w:rsidRPr="00BD6F46" w:rsidRDefault="00A011E2" w:rsidP="00A011E2">
      <w:pPr>
        <w:pStyle w:val="PL"/>
      </w:pPr>
      <w:r w:rsidRPr="00BD6F46">
        <w:lastRenderedPageBreak/>
        <w:t xml:space="preserve">        </w:t>
      </w:r>
      <w:r w:rsidRPr="003B2883">
        <w:t>ranNodeId</w:t>
      </w:r>
      <w:r w:rsidRPr="00BD6F46">
        <w:t>:</w:t>
      </w:r>
    </w:p>
    <w:p w14:paraId="0F57117C" w14:textId="77777777" w:rsidR="00A011E2" w:rsidRDefault="00A011E2" w:rsidP="00A011E2">
      <w:pPr>
        <w:pStyle w:val="PL"/>
      </w:pPr>
      <w:r w:rsidRPr="00BD6F46">
        <w:t xml:space="preserve">          $ref: 'TS29571_CommonData.yaml#/components/schemas/</w:t>
      </w:r>
      <w:r w:rsidRPr="003B2883">
        <w:rPr>
          <w:rFonts w:hint="eastAsia"/>
          <w:lang w:eastAsia="zh-CN"/>
        </w:rPr>
        <w:t>GlobalRanNodeId</w:t>
      </w:r>
      <w:r w:rsidRPr="00BD6F46">
        <w:t>'</w:t>
      </w:r>
    </w:p>
    <w:bookmarkEnd w:id="161"/>
    <w:p w14:paraId="1A468C3A" w14:textId="77777777" w:rsidR="00A011E2" w:rsidRPr="003B2883" w:rsidRDefault="00A011E2" w:rsidP="00A011E2">
      <w:pPr>
        <w:pStyle w:val="PL"/>
      </w:pPr>
      <w:r w:rsidRPr="003B2883">
        <w:t xml:space="preserve">      required:</w:t>
      </w:r>
    </w:p>
    <w:p w14:paraId="1F7E602B" w14:textId="77777777" w:rsidR="00A011E2" w:rsidRDefault="00A011E2" w:rsidP="00A011E2">
      <w:pPr>
        <w:pStyle w:val="PL"/>
        <w:rPr>
          <w:lang w:eastAsia="zh-CN" w:bidi="ar-IQ"/>
        </w:rPr>
      </w:pPr>
      <w:r w:rsidRPr="003B2883">
        <w:t xml:space="preserve">        - </w:t>
      </w:r>
      <w:r>
        <w:rPr>
          <w:lang w:eastAsia="zh-CN" w:bidi="ar-IQ"/>
        </w:rPr>
        <w:t>registrationMessagetype</w:t>
      </w:r>
    </w:p>
    <w:p w14:paraId="4E3C15F5" w14:textId="77777777" w:rsidR="00A011E2" w:rsidRPr="00BD6F46" w:rsidRDefault="00A011E2" w:rsidP="00A011E2">
      <w:pPr>
        <w:pStyle w:val="PL"/>
      </w:pPr>
      <w:r w:rsidRPr="00BD6F46">
        <w:t xml:space="preserve">    </w:t>
      </w:r>
      <w:r>
        <w:t>P</w:t>
      </w:r>
      <w:r w:rsidRPr="007D0512">
        <w:t>SCellInformation</w:t>
      </w:r>
      <w:r w:rsidRPr="00BD6F46">
        <w:t>:</w:t>
      </w:r>
    </w:p>
    <w:p w14:paraId="722324A7" w14:textId="77777777" w:rsidR="00A011E2" w:rsidRPr="00BD6F46" w:rsidRDefault="00A011E2" w:rsidP="00A011E2">
      <w:pPr>
        <w:pStyle w:val="PL"/>
      </w:pPr>
      <w:r w:rsidRPr="00BD6F46">
        <w:t xml:space="preserve">      type: object</w:t>
      </w:r>
    </w:p>
    <w:p w14:paraId="494213E7" w14:textId="77777777" w:rsidR="00A011E2" w:rsidRPr="00BD6F46" w:rsidRDefault="00A011E2" w:rsidP="00A011E2">
      <w:pPr>
        <w:pStyle w:val="PL"/>
      </w:pPr>
      <w:r w:rsidRPr="00BD6F46">
        <w:t xml:space="preserve">      properties:</w:t>
      </w:r>
    </w:p>
    <w:p w14:paraId="07025ADD" w14:textId="77777777" w:rsidR="00A011E2" w:rsidRPr="00BD6F46" w:rsidRDefault="00A011E2" w:rsidP="00A011E2">
      <w:pPr>
        <w:pStyle w:val="PL"/>
      </w:pPr>
      <w:r w:rsidRPr="00BD6F46">
        <w:t xml:space="preserve">        </w:t>
      </w:r>
      <w:r>
        <w:rPr>
          <w:lang w:eastAsia="zh-CN"/>
        </w:rPr>
        <w:t>nrcgi</w:t>
      </w:r>
      <w:r w:rsidRPr="00BD6F46">
        <w:t>:</w:t>
      </w:r>
    </w:p>
    <w:p w14:paraId="006490E1" w14:textId="77777777" w:rsidR="00A011E2" w:rsidRDefault="00A011E2" w:rsidP="00A011E2">
      <w:pPr>
        <w:pStyle w:val="PL"/>
      </w:pPr>
      <w:r w:rsidRPr="00BD6F46">
        <w:t xml:space="preserve">          $ref: 'TS29571_CommonData.yaml#/components/schemas/</w:t>
      </w:r>
      <w:r>
        <w:rPr>
          <w:lang w:eastAsia="zh-CN"/>
        </w:rPr>
        <w:t>Ncgi</w:t>
      </w:r>
      <w:r w:rsidRPr="00BD6F46">
        <w:t>'</w:t>
      </w:r>
    </w:p>
    <w:p w14:paraId="2D16AAE2" w14:textId="77777777" w:rsidR="00A011E2" w:rsidRPr="00BD6F46" w:rsidRDefault="00A011E2" w:rsidP="00A011E2">
      <w:pPr>
        <w:pStyle w:val="PL"/>
      </w:pPr>
      <w:r w:rsidRPr="00BD6F46">
        <w:t xml:space="preserve">        </w:t>
      </w:r>
      <w:r>
        <w:rPr>
          <w:lang w:eastAsia="zh-CN"/>
        </w:rPr>
        <w:t>ecgi</w:t>
      </w:r>
      <w:r w:rsidRPr="00BD6F46">
        <w:t>:</w:t>
      </w:r>
    </w:p>
    <w:p w14:paraId="59A65AD8" w14:textId="77777777" w:rsidR="00A011E2" w:rsidRDefault="00A011E2" w:rsidP="00A011E2">
      <w:pPr>
        <w:pStyle w:val="PL"/>
      </w:pPr>
      <w:r w:rsidRPr="00BD6F46">
        <w:t xml:space="preserve">          $ref: 'TS29571_CommonData.yaml#/components/schemas/</w:t>
      </w:r>
      <w:r>
        <w:t>Ecgi'</w:t>
      </w:r>
    </w:p>
    <w:p w14:paraId="5DF80847" w14:textId="77777777" w:rsidR="00A011E2" w:rsidRPr="00BD6F46" w:rsidRDefault="00A011E2" w:rsidP="00A011E2">
      <w:pPr>
        <w:pStyle w:val="PL"/>
      </w:pPr>
      <w:r w:rsidRPr="00BD6F46">
        <w:t xml:space="preserve">    </w:t>
      </w:r>
      <w:r w:rsidRPr="00A325D7">
        <w:t>N</w:t>
      </w:r>
      <w:r>
        <w:t>SSAI</w:t>
      </w:r>
      <w:r w:rsidRPr="00A325D7">
        <w:t>Map</w:t>
      </w:r>
      <w:r w:rsidRPr="00BD6F46">
        <w:t>:</w:t>
      </w:r>
    </w:p>
    <w:p w14:paraId="0F6276A5" w14:textId="77777777" w:rsidR="00A011E2" w:rsidRPr="00BD6F46" w:rsidRDefault="00A011E2" w:rsidP="00A011E2">
      <w:pPr>
        <w:pStyle w:val="PL"/>
      </w:pPr>
      <w:r w:rsidRPr="00BD6F46">
        <w:t xml:space="preserve">      type: object</w:t>
      </w:r>
    </w:p>
    <w:p w14:paraId="4F6E4C2A" w14:textId="77777777" w:rsidR="00A011E2" w:rsidRPr="00BD6F46" w:rsidRDefault="00A011E2" w:rsidP="00A011E2">
      <w:pPr>
        <w:pStyle w:val="PL"/>
      </w:pPr>
      <w:r w:rsidRPr="00BD6F46">
        <w:t xml:space="preserve">      properties:</w:t>
      </w:r>
    </w:p>
    <w:p w14:paraId="556CD840" w14:textId="77777777" w:rsidR="00A011E2" w:rsidRPr="00BD6F46" w:rsidRDefault="00A011E2" w:rsidP="00A011E2">
      <w:pPr>
        <w:pStyle w:val="PL"/>
      </w:pPr>
      <w:r w:rsidRPr="00BD6F46">
        <w:t xml:space="preserve">        </w:t>
      </w:r>
      <w:r>
        <w:rPr>
          <w:lang w:eastAsia="zh-CN"/>
        </w:rPr>
        <w:t>serving</w:t>
      </w:r>
      <w:r w:rsidRPr="003B2883">
        <w:rPr>
          <w:lang w:eastAsia="zh-CN"/>
        </w:rPr>
        <w:t>Snssai</w:t>
      </w:r>
      <w:r w:rsidRPr="00BD6F46">
        <w:t>:</w:t>
      </w:r>
    </w:p>
    <w:p w14:paraId="4BB0E5CB" w14:textId="77777777" w:rsidR="00A011E2" w:rsidRDefault="00A011E2" w:rsidP="00A011E2">
      <w:pPr>
        <w:pStyle w:val="PL"/>
      </w:pPr>
      <w:r w:rsidRPr="00BD6F46">
        <w:t xml:space="preserve">          $ref: 'TS29571_CommonData.yaml#/components/schemas/Snssai'</w:t>
      </w:r>
    </w:p>
    <w:p w14:paraId="5C6C6EB7" w14:textId="77777777" w:rsidR="00A011E2" w:rsidRPr="00BD6F46" w:rsidRDefault="00A011E2" w:rsidP="00A011E2">
      <w:pPr>
        <w:pStyle w:val="PL"/>
      </w:pPr>
      <w:r w:rsidRPr="00BD6F46">
        <w:t xml:space="preserve">        </w:t>
      </w:r>
      <w:r w:rsidRPr="003B2883">
        <w:rPr>
          <w:lang w:eastAsia="zh-CN"/>
        </w:rPr>
        <w:t>h</w:t>
      </w:r>
      <w:r>
        <w:rPr>
          <w:lang w:eastAsia="zh-CN"/>
        </w:rPr>
        <w:t>ome</w:t>
      </w:r>
      <w:r w:rsidRPr="003B2883">
        <w:rPr>
          <w:lang w:eastAsia="zh-CN"/>
        </w:rPr>
        <w:t>Snssai</w:t>
      </w:r>
      <w:r w:rsidRPr="00BD6F46">
        <w:t>:</w:t>
      </w:r>
    </w:p>
    <w:p w14:paraId="46E057BE" w14:textId="77777777" w:rsidR="00A011E2" w:rsidRDefault="00A011E2" w:rsidP="00A011E2">
      <w:pPr>
        <w:pStyle w:val="PL"/>
      </w:pPr>
      <w:r w:rsidRPr="00BD6F46">
        <w:t xml:space="preserve">          $ref: 'TS29571_CommonData.yaml#/components/schemas/Snssai</w:t>
      </w:r>
      <w:r>
        <w:t>'</w:t>
      </w:r>
    </w:p>
    <w:p w14:paraId="2792F821" w14:textId="77777777" w:rsidR="00A011E2" w:rsidRPr="003B2883" w:rsidRDefault="00A011E2" w:rsidP="00A011E2">
      <w:pPr>
        <w:pStyle w:val="PL"/>
      </w:pPr>
      <w:r w:rsidRPr="003B2883">
        <w:t xml:space="preserve">      required:</w:t>
      </w:r>
    </w:p>
    <w:p w14:paraId="4C45D73D" w14:textId="77777777" w:rsidR="00A011E2" w:rsidRDefault="00A011E2" w:rsidP="00A011E2">
      <w:pPr>
        <w:pStyle w:val="PL"/>
        <w:rPr>
          <w:lang w:eastAsia="zh-CN"/>
        </w:rPr>
      </w:pPr>
      <w:r w:rsidRPr="003B2883">
        <w:t xml:space="preserve">        - </w:t>
      </w:r>
      <w:r>
        <w:rPr>
          <w:lang w:eastAsia="zh-CN"/>
        </w:rPr>
        <w:t>serving</w:t>
      </w:r>
      <w:r w:rsidRPr="003B2883">
        <w:rPr>
          <w:lang w:eastAsia="zh-CN"/>
        </w:rPr>
        <w:t>Snssai</w:t>
      </w:r>
    </w:p>
    <w:p w14:paraId="2E5F236A" w14:textId="77777777" w:rsidR="00A011E2" w:rsidRDefault="00A011E2" w:rsidP="00A011E2">
      <w:pPr>
        <w:pStyle w:val="PL"/>
      </w:pPr>
      <w:r w:rsidRPr="003B2883">
        <w:t xml:space="preserve">        - </w:t>
      </w:r>
      <w:r w:rsidRPr="003B2883">
        <w:rPr>
          <w:lang w:eastAsia="zh-CN"/>
        </w:rPr>
        <w:t>h</w:t>
      </w:r>
      <w:r>
        <w:rPr>
          <w:lang w:eastAsia="zh-CN"/>
        </w:rPr>
        <w:t>ome</w:t>
      </w:r>
      <w:r w:rsidRPr="003B2883">
        <w:rPr>
          <w:lang w:eastAsia="zh-CN"/>
        </w:rPr>
        <w:t>Snssai</w:t>
      </w:r>
    </w:p>
    <w:p w14:paraId="12DE74B3" w14:textId="77777777" w:rsidR="00A011E2" w:rsidRPr="00BD6F46" w:rsidRDefault="00A011E2" w:rsidP="00A011E2">
      <w:pPr>
        <w:pStyle w:val="PL"/>
      </w:pPr>
      <w:r w:rsidRPr="00BD6F46">
        <w:t xml:space="preserve">    </w:t>
      </w:r>
      <w:r>
        <w:t>N2Connection</w:t>
      </w:r>
      <w:r w:rsidRPr="002F3ED2">
        <w:t>ChargingInformation</w:t>
      </w:r>
      <w:r w:rsidRPr="00BD6F46">
        <w:t>:</w:t>
      </w:r>
    </w:p>
    <w:p w14:paraId="7B2FACAC" w14:textId="77777777" w:rsidR="00A011E2" w:rsidRPr="00BD6F46" w:rsidRDefault="00A011E2" w:rsidP="00A011E2">
      <w:pPr>
        <w:pStyle w:val="PL"/>
      </w:pPr>
      <w:r w:rsidRPr="00BD6F46">
        <w:t xml:space="preserve">      type: object</w:t>
      </w:r>
    </w:p>
    <w:p w14:paraId="6F0044C8" w14:textId="77777777" w:rsidR="00A011E2" w:rsidRPr="00BD6F46" w:rsidRDefault="00A011E2" w:rsidP="00A011E2">
      <w:pPr>
        <w:pStyle w:val="PL"/>
      </w:pPr>
      <w:r w:rsidRPr="00BD6F46">
        <w:t xml:space="preserve">      properties:</w:t>
      </w:r>
    </w:p>
    <w:p w14:paraId="785BA80F" w14:textId="77777777" w:rsidR="00A011E2" w:rsidRPr="00BD6F46" w:rsidRDefault="00A011E2" w:rsidP="00A011E2">
      <w:pPr>
        <w:pStyle w:val="PL"/>
      </w:pPr>
      <w:r w:rsidRPr="00BD6F46">
        <w:t xml:space="preserve">        </w:t>
      </w:r>
      <w:r>
        <w:rPr>
          <w:lang w:eastAsia="zh-CN" w:bidi="ar-IQ"/>
        </w:rPr>
        <w:t>n2ConnectionMessageType</w:t>
      </w:r>
      <w:r w:rsidRPr="00BD6F46">
        <w:t>:</w:t>
      </w:r>
    </w:p>
    <w:p w14:paraId="6F4B4DF1" w14:textId="77777777" w:rsidR="00A011E2" w:rsidRPr="00BD6F46" w:rsidRDefault="00A011E2" w:rsidP="00A011E2">
      <w:pPr>
        <w:pStyle w:val="PL"/>
      </w:pPr>
      <w:r w:rsidRPr="00BD6F46">
        <w:t xml:space="preserve">          $ref: '#/components/schemas/</w:t>
      </w:r>
      <w:r>
        <w:rPr>
          <w:lang w:eastAsia="zh-CN" w:bidi="ar-IQ"/>
        </w:rPr>
        <w:t>N2ConnectionMessageType</w:t>
      </w:r>
      <w:r w:rsidRPr="00BD6F46">
        <w:t>'</w:t>
      </w:r>
    </w:p>
    <w:p w14:paraId="36FA188D" w14:textId="77777777" w:rsidR="00A011E2" w:rsidRPr="00BD6F46" w:rsidRDefault="00A011E2" w:rsidP="00A011E2">
      <w:pPr>
        <w:pStyle w:val="PL"/>
      </w:pPr>
      <w:r w:rsidRPr="00805E6E">
        <w:t xml:space="preserve">        userInformation:</w:t>
      </w:r>
    </w:p>
    <w:p w14:paraId="338CB8C2" w14:textId="77777777" w:rsidR="00A011E2" w:rsidRPr="00BD6F46" w:rsidRDefault="00A011E2" w:rsidP="00A011E2">
      <w:pPr>
        <w:pStyle w:val="PL"/>
      </w:pPr>
      <w:r w:rsidRPr="00BD6F46">
        <w:t xml:space="preserve">          $ref: '#/components/schemas/UserInformation'</w:t>
      </w:r>
    </w:p>
    <w:p w14:paraId="3898B4A8" w14:textId="77777777" w:rsidR="00A011E2" w:rsidRPr="00BD6F46" w:rsidRDefault="00A011E2" w:rsidP="00A011E2">
      <w:pPr>
        <w:pStyle w:val="PL"/>
      </w:pPr>
      <w:r w:rsidRPr="00BD6F46">
        <w:t xml:space="preserve">        userLocationinfo:</w:t>
      </w:r>
    </w:p>
    <w:p w14:paraId="55576420" w14:textId="77777777" w:rsidR="00A011E2" w:rsidRDefault="00A011E2" w:rsidP="00A011E2">
      <w:pPr>
        <w:pStyle w:val="PL"/>
      </w:pPr>
      <w:r w:rsidRPr="00BD6F46">
        <w:t xml:space="preserve">          $ref: 'TS29571_CommonData.yaml#/components/schemas/UserLocation'</w:t>
      </w:r>
    </w:p>
    <w:p w14:paraId="14A90A53" w14:textId="77777777" w:rsidR="00A011E2" w:rsidRDefault="00A011E2" w:rsidP="00A011E2">
      <w:pPr>
        <w:pStyle w:val="PL"/>
      </w:pPr>
      <w:r>
        <w:t xml:space="preserve">        pSCellInformation:</w:t>
      </w:r>
    </w:p>
    <w:p w14:paraId="33FDDECE" w14:textId="77777777" w:rsidR="00A011E2" w:rsidRPr="00BD6F46" w:rsidRDefault="00A011E2" w:rsidP="00A011E2">
      <w:pPr>
        <w:pStyle w:val="PL"/>
      </w:pPr>
      <w:r>
        <w:t xml:space="preserve">          $ref: '#/components/schemas/PSCellInformation'</w:t>
      </w:r>
    </w:p>
    <w:p w14:paraId="2D5957B5" w14:textId="77777777" w:rsidR="00A011E2" w:rsidRPr="00BD6F46" w:rsidRDefault="00A011E2" w:rsidP="00A011E2">
      <w:pPr>
        <w:pStyle w:val="PL"/>
      </w:pPr>
      <w:r w:rsidRPr="00BD6F46">
        <w:t xml:space="preserve">        uetimeZone:</w:t>
      </w:r>
    </w:p>
    <w:p w14:paraId="5786908C" w14:textId="77777777" w:rsidR="00A011E2" w:rsidRDefault="00A011E2" w:rsidP="00A011E2">
      <w:pPr>
        <w:pStyle w:val="PL"/>
      </w:pPr>
      <w:r w:rsidRPr="00BD6F46">
        <w:t xml:space="preserve">          $ref: 'TS29571_CommonData.yaml#/components/schemas/TimeZone'</w:t>
      </w:r>
    </w:p>
    <w:p w14:paraId="606423DF" w14:textId="77777777" w:rsidR="00A011E2" w:rsidRPr="00BD6F46" w:rsidRDefault="00A011E2" w:rsidP="00A011E2">
      <w:pPr>
        <w:pStyle w:val="PL"/>
      </w:pPr>
      <w:r w:rsidRPr="00BD6F46">
        <w:t xml:space="preserve">        rATType:</w:t>
      </w:r>
    </w:p>
    <w:p w14:paraId="7CC11A1E" w14:textId="77777777" w:rsidR="00A011E2" w:rsidRPr="00BD6F46" w:rsidRDefault="00A011E2" w:rsidP="00A011E2">
      <w:pPr>
        <w:pStyle w:val="PL"/>
      </w:pPr>
      <w:r w:rsidRPr="00BD6F46">
        <w:t xml:space="preserve">          $ref: 'TS29571_CommonData.ya</w:t>
      </w:r>
      <w:r>
        <w:t>ml#/components/schemas/RatType'</w:t>
      </w:r>
    </w:p>
    <w:p w14:paraId="1713F79F" w14:textId="77777777" w:rsidR="00A011E2" w:rsidRPr="003B2883" w:rsidRDefault="00A011E2" w:rsidP="00A011E2">
      <w:pPr>
        <w:pStyle w:val="PL"/>
      </w:pPr>
      <w:r w:rsidRPr="003B2883">
        <w:t xml:space="preserve">    </w:t>
      </w:r>
      <w:r>
        <w:t xml:space="preserve">    amfUeNgapId</w:t>
      </w:r>
      <w:r w:rsidRPr="003B2883">
        <w:t>:</w:t>
      </w:r>
    </w:p>
    <w:p w14:paraId="740F5903" w14:textId="77777777" w:rsidR="00A011E2" w:rsidRPr="00BD6F46" w:rsidRDefault="00A011E2" w:rsidP="00A011E2">
      <w:pPr>
        <w:pStyle w:val="PL"/>
      </w:pPr>
      <w:r w:rsidRPr="00BD6F46">
        <w:t xml:space="preserve">          type: integer</w:t>
      </w:r>
    </w:p>
    <w:p w14:paraId="0BD6C885" w14:textId="77777777" w:rsidR="00A011E2" w:rsidRPr="00BD6F46" w:rsidRDefault="00A011E2" w:rsidP="00A011E2">
      <w:pPr>
        <w:pStyle w:val="PL"/>
      </w:pPr>
      <w:r w:rsidRPr="00BD6F46">
        <w:t xml:space="preserve">        </w:t>
      </w:r>
      <w:r>
        <w:t>ranUeNgapId</w:t>
      </w:r>
      <w:r w:rsidRPr="00BD6F46">
        <w:t>:</w:t>
      </w:r>
    </w:p>
    <w:p w14:paraId="49D756AE" w14:textId="77777777" w:rsidR="00A011E2" w:rsidRPr="00BD6F46" w:rsidRDefault="00A011E2" w:rsidP="00A011E2">
      <w:pPr>
        <w:pStyle w:val="PL"/>
      </w:pPr>
      <w:r w:rsidRPr="00BD6F46">
        <w:t xml:space="preserve">          type: integer</w:t>
      </w:r>
    </w:p>
    <w:p w14:paraId="65252C2C" w14:textId="77777777" w:rsidR="00A011E2" w:rsidRPr="00BD6F46" w:rsidRDefault="00A011E2" w:rsidP="00A011E2">
      <w:pPr>
        <w:pStyle w:val="PL"/>
      </w:pPr>
      <w:r w:rsidRPr="00BD6F46">
        <w:t xml:space="preserve">        </w:t>
      </w:r>
      <w:r w:rsidRPr="003B2883">
        <w:t>ranNodeId</w:t>
      </w:r>
      <w:r w:rsidRPr="00BD6F46">
        <w:t>:</w:t>
      </w:r>
    </w:p>
    <w:p w14:paraId="5E1C8174" w14:textId="77777777" w:rsidR="00A011E2" w:rsidRPr="00BD6F46" w:rsidRDefault="00A011E2" w:rsidP="00A011E2">
      <w:pPr>
        <w:pStyle w:val="PL"/>
      </w:pPr>
      <w:r w:rsidRPr="00BD6F46">
        <w:t xml:space="preserve">          $ref: 'TS29571_CommonData.yaml#/components/schemas/</w:t>
      </w:r>
      <w:r w:rsidRPr="003B2883">
        <w:rPr>
          <w:rFonts w:hint="eastAsia"/>
          <w:lang w:eastAsia="zh-CN"/>
        </w:rPr>
        <w:t>GlobalRanNodeId</w:t>
      </w:r>
      <w:r w:rsidRPr="00BD6F46">
        <w:t>'</w:t>
      </w:r>
    </w:p>
    <w:p w14:paraId="069F2772" w14:textId="77777777" w:rsidR="00A011E2" w:rsidRPr="00BD6F46" w:rsidRDefault="00A011E2" w:rsidP="00A011E2">
      <w:pPr>
        <w:pStyle w:val="PL"/>
      </w:pPr>
      <w:r w:rsidRPr="00BD6F46">
        <w:t xml:space="preserve">        </w:t>
      </w:r>
      <w:r w:rsidRPr="003B2883">
        <w:t>restrictedRatList</w:t>
      </w:r>
      <w:r w:rsidRPr="00BD6F46">
        <w:t>:</w:t>
      </w:r>
    </w:p>
    <w:p w14:paraId="22B8EDE6" w14:textId="77777777" w:rsidR="00A011E2" w:rsidRPr="00BD6F46" w:rsidRDefault="00A011E2" w:rsidP="00A011E2">
      <w:pPr>
        <w:pStyle w:val="PL"/>
      </w:pPr>
      <w:r w:rsidRPr="00BD6F46">
        <w:t xml:space="preserve">          type: array</w:t>
      </w:r>
    </w:p>
    <w:p w14:paraId="2B8B4DD9" w14:textId="77777777" w:rsidR="00A011E2" w:rsidRDefault="00A011E2" w:rsidP="00A011E2">
      <w:pPr>
        <w:pStyle w:val="PL"/>
      </w:pPr>
      <w:r w:rsidRPr="00BD6F46">
        <w:t xml:space="preserve">          items:</w:t>
      </w:r>
    </w:p>
    <w:p w14:paraId="1A3647A4" w14:textId="77777777" w:rsidR="00A011E2" w:rsidRPr="00BD6F46" w:rsidRDefault="00A011E2" w:rsidP="00A011E2">
      <w:pPr>
        <w:pStyle w:val="PL"/>
      </w:pPr>
      <w:r w:rsidRPr="003B2883">
        <w:t xml:space="preserve">            $ref: 'TS29571_CommonData.yaml#/components/schemas/RatType'</w:t>
      </w:r>
    </w:p>
    <w:p w14:paraId="2F670ED5" w14:textId="77777777" w:rsidR="00A011E2" w:rsidRDefault="00A011E2" w:rsidP="00A011E2">
      <w:pPr>
        <w:pStyle w:val="PL"/>
      </w:pPr>
      <w:r>
        <w:t xml:space="preserve">          minItems: 0</w:t>
      </w:r>
    </w:p>
    <w:p w14:paraId="1FB0DA52" w14:textId="77777777" w:rsidR="00A011E2" w:rsidRPr="00BD6F46" w:rsidRDefault="00A011E2" w:rsidP="00A011E2">
      <w:pPr>
        <w:pStyle w:val="PL"/>
      </w:pPr>
      <w:r w:rsidRPr="00BD6F46">
        <w:t xml:space="preserve">        </w:t>
      </w:r>
      <w:r w:rsidRPr="003B2883">
        <w:t>forbiddenAreaList</w:t>
      </w:r>
      <w:r w:rsidRPr="00BD6F46">
        <w:t>:</w:t>
      </w:r>
    </w:p>
    <w:p w14:paraId="5EB44691" w14:textId="77777777" w:rsidR="00A011E2" w:rsidRPr="00BD6F46" w:rsidRDefault="00A011E2" w:rsidP="00A011E2">
      <w:pPr>
        <w:pStyle w:val="PL"/>
      </w:pPr>
      <w:r w:rsidRPr="00BD6F46">
        <w:t xml:space="preserve">          type: array</w:t>
      </w:r>
    </w:p>
    <w:p w14:paraId="45040D28" w14:textId="77777777" w:rsidR="00A011E2" w:rsidRDefault="00A011E2" w:rsidP="00A011E2">
      <w:pPr>
        <w:pStyle w:val="PL"/>
      </w:pPr>
      <w:r w:rsidRPr="00BD6F46">
        <w:t xml:space="preserve">          items:</w:t>
      </w:r>
    </w:p>
    <w:p w14:paraId="47798143" w14:textId="77777777" w:rsidR="00A011E2" w:rsidRPr="00BD6F46" w:rsidRDefault="00A011E2" w:rsidP="00A011E2">
      <w:pPr>
        <w:pStyle w:val="PL"/>
      </w:pPr>
      <w:r w:rsidRPr="003B2883">
        <w:t xml:space="preserve">            $ref: 'TS29571_CommonData.yaml#/components/schemas/</w:t>
      </w:r>
      <w:r>
        <w:t>Area</w:t>
      </w:r>
      <w:r w:rsidRPr="003B2883">
        <w:t>'</w:t>
      </w:r>
    </w:p>
    <w:p w14:paraId="1B60B6FE" w14:textId="77777777" w:rsidR="00A011E2" w:rsidRDefault="00A011E2" w:rsidP="00A011E2">
      <w:pPr>
        <w:pStyle w:val="PL"/>
      </w:pPr>
      <w:r>
        <w:t xml:space="preserve">          minItems: 0</w:t>
      </w:r>
    </w:p>
    <w:p w14:paraId="6858E4F8" w14:textId="77777777" w:rsidR="00A011E2" w:rsidRPr="00BD6F46" w:rsidRDefault="00A011E2" w:rsidP="00A011E2">
      <w:pPr>
        <w:pStyle w:val="PL"/>
      </w:pPr>
      <w:r w:rsidRPr="00BD6F46">
        <w:t xml:space="preserve">        </w:t>
      </w:r>
      <w:r w:rsidRPr="003B2883">
        <w:t>serviceAreaRestriction</w:t>
      </w:r>
      <w:r w:rsidRPr="00BD6F46">
        <w:t>:</w:t>
      </w:r>
    </w:p>
    <w:p w14:paraId="3554EEDD" w14:textId="77777777" w:rsidR="00A011E2" w:rsidRPr="00BD6F46" w:rsidRDefault="00A011E2" w:rsidP="00A011E2">
      <w:pPr>
        <w:pStyle w:val="PL"/>
      </w:pPr>
      <w:r w:rsidRPr="00BD6F46">
        <w:t xml:space="preserve">          type: array</w:t>
      </w:r>
    </w:p>
    <w:p w14:paraId="165C55ED" w14:textId="77777777" w:rsidR="00A011E2" w:rsidRPr="00BD6F46" w:rsidRDefault="00A011E2" w:rsidP="00A011E2">
      <w:pPr>
        <w:pStyle w:val="PL"/>
      </w:pPr>
      <w:r w:rsidRPr="00BD6F46">
        <w:t xml:space="preserve">          items:</w:t>
      </w:r>
    </w:p>
    <w:p w14:paraId="6F591D11" w14:textId="77777777" w:rsidR="00A011E2" w:rsidRPr="00BD6F46" w:rsidRDefault="00A011E2" w:rsidP="00A011E2">
      <w:pPr>
        <w:pStyle w:val="PL"/>
      </w:pPr>
      <w:r w:rsidRPr="003B2883">
        <w:t xml:space="preserve">            $ref: 'TS29571_CommonData.yaml#/components/schemas/ServiceAreaRestriction'</w:t>
      </w:r>
    </w:p>
    <w:p w14:paraId="48BD0950" w14:textId="77777777" w:rsidR="00A011E2" w:rsidRDefault="00A011E2" w:rsidP="00A011E2">
      <w:pPr>
        <w:pStyle w:val="PL"/>
      </w:pPr>
      <w:r w:rsidRPr="00BD6F46">
        <w:t xml:space="preserve">          minItems: 0</w:t>
      </w:r>
    </w:p>
    <w:p w14:paraId="171B30E2" w14:textId="77777777" w:rsidR="00A011E2" w:rsidRPr="00BD6F46" w:rsidRDefault="00A011E2" w:rsidP="00A011E2">
      <w:pPr>
        <w:pStyle w:val="PL"/>
      </w:pPr>
      <w:r w:rsidRPr="00BD6F46">
        <w:t xml:space="preserve">        </w:t>
      </w:r>
      <w:r w:rsidRPr="003B2883">
        <w:t>restrictedCnList</w:t>
      </w:r>
      <w:r w:rsidRPr="00BD6F46">
        <w:t>:</w:t>
      </w:r>
    </w:p>
    <w:p w14:paraId="092F1A62" w14:textId="77777777" w:rsidR="00A011E2" w:rsidRPr="00BD6F46" w:rsidRDefault="00A011E2" w:rsidP="00A011E2">
      <w:pPr>
        <w:pStyle w:val="PL"/>
      </w:pPr>
      <w:r w:rsidRPr="00BD6F46">
        <w:t xml:space="preserve">          type: array</w:t>
      </w:r>
    </w:p>
    <w:p w14:paraId="6F13D1A1" w14:textId="77777777" w:rsidR="00A011E2" w:rsidRDefault="00A011E2" w:rsidP="00A011E2">
      <w:pPr>
        <w:pStyle w:val="PL"/>
      </w:pPr>
      <w:r w:rsidRPr="00BD6F46">
        <w:t xml:space="preserve">          items:</w:t>
      </w:r>
    </w:p>
    <w:p w14:paraId="665DF7E2" w14:textId="77777777" w:rsidR="00A011E2" w:rsidRPr="00BD6F46" w:rsidRDefault="00A011E2" w:rsidP="00A011E2">
      <w:pPr>
        <w:pStyle w:val="PL"/>
      </w:pPr>
      <w:r w:rsidRPr="003B2883">
        <w:t xml:space="preserve">            $ref: 'TS29571_CommonData.yaml#/components/schemas/CoreNetworkType'</w:t>
      </w:r>
    </w:p>
    <w:p w14:paraId="3DFB969B" w14:textId="77777777" w:rsidR="00A011E2" w:rsidRDefault="00A011E2" w:rsidP="00A011E2">
      <w:pPr>
        <w:pStyle w:val="PL"/>
      </w:pPr>
      <w:r>
        <w:t xml:space="preserve">          minItems: 0</w:t>
      </w:r>
    </w:p>
    <w:p w14:paraId="77CD9BA9" w14:textId="77777777" w:rsidR="00A011E2" w:rsidRPr="00BD6F46" w:rsidRDefault="00A011E2" w:rsidP="00A011E2">
      <w:pPr>
        <w:pStyle w:val="PL"/>
      </w:pPr>
      <w:r w:rsidRPr="00BD6F46">
        <w:t xml:space="preserve">        </w:t>
      </w:r>
      <w:r w:rsidRPr="003B2883">
        <w:rPr>
          <w:lang w:eastAsia="zh-CN"/>
        </w:rPr>
        <w:t>allowed</w:t>
      </w:r>
      <w:r w:rsidRPr="00050CA8">
        <w:t>NSSAI</w:t>
      </w:r>
      <w:r w:rsidRPr="00BD6F46">
        <w:t>:</w:t>
      </w:r>
    </w:p>
    <w:p w14:paraId="25D99D0E" w14:textId="77777777" w:rsidR="00A011E2" w:rsidRPr="00BD6F46" w:rsidRDefault="00A011E2" w:rsidP="00A011E2">
      <w:pPr>
        <w:pStyle w:val="PL"/>
      </w:pPr>
      <w:r w:rsidRPr="00BD6F46">
        <w:t xml:space="preserve">          type: array</w:t>
      </w:r>
    </w:p>
    <w:p w14:paraId="286AE2E7" w14:textId="77777777" w:rsidR="00A011E2" w:rsidRDefault="00A011E2" w:rsidP="00A011E2">
      <w:pPr>
        <w:pStyle w:val="PL"/>
      </w:pPr>
      <w:r w:rsidRPr="00BD6F46">
        <w:t xml:space="preserve">          items:</w:t>
      </w:r>
    </w:p>
    <w:p w14:paraId="278F6FF7" w14:textId="77777777" w:rsidR="00A011E2" w:rsidRPr="00BD6F46" w:rsidRDefault="00A011E2" w:rsidP="00A011E2">
      <w:pPr>
        <w:pStyle w:val="PL"/>
      </w:pPr>
      <w:r w:rsidRPr="003B2883">
        <w:t xml:space="preserve">            $ref: 'TS29571_CommonData.yaml#/components/schemas/</w:t>
      </w:r>
      <w:r w:rsidRPr="003B2883">
        <w:rPr>
          <w:lang w:eastAsia="zh-CN"/>
        </w:rPr>
        <w:t>Snssai</w:t>
      </w:r>
      <w:r w:rsidRPr="003B2883">
        <w:t>'</w:t>
      </w:r>
    </w:p>
    <w:p w14:paraId="44C72B79" w14:textId="77777777" w:rsidR="00A011E2" w:rsidRDefault="00A011E2" w:rsidP="00A011E2">
      <w:pPr>
        <w:pStyle w:val="PL"/>
      </w:pPr>
      <w:r>
        <w:t xml:space="preserve">          minItems: 0</w:t>
      </w:r>
    </w:p>
    <w:p w14:paraId="27DBAB82" w14:textId="77777777" w:rsidR="00A011E2" w:rsidRPr="003B2883" w:rsidRDefault="00A011E2" w:rsidP="00A011E2">
      <w:pPr>
        <w:pStyle w:val="PL"/>
      </w:pPr>
      <w:r w:rsidRPr="003B2883">
        <w:t xml:space="preserve">        rrcEstCause:</w:t>
      </w:r>
    </w:p>
    <w:p w14:paraId="314F58F1" w14:textId="77777777" w:rsidR="00A011E2" w:rsidRPr="003B2883" w:rsidRDefault="00A011E2" w:rsidP="00A011E2">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4C13F0AA" w14:textId="77777777" w:rsidR="00A011E2" w:rsidRDefault="00A011E2" w:rsidP="00A011E2">
      <w:pPr>
        <w:pStyle w:val="PL"/>
        <w:rPr>
          <w:lang w:eastAsia="zh-CN"/>
        </w:rPr>
      </w:pPr>
      <w:r w:rsidRPr="003B2883">
        <w:rPr>
          <w:lang w:eastAsia="zh-CN"/>
        </w:rPr>
        <w:t xml:space="preserve">          pattern: '^[0-9a-fA-F]+$'</w:t>
      </w:r>
    </w:p>
    <w:p w14:paraId="34047ECD" w14:textId="77777777" w:rsidR="00A011E2" w:rsidRPr="003B2883" w:rsidRDefault="00A011E2" w:rsidP="00A011E2">
      <w:pPr>
        <w:pStyle w:val="PL"/>
      </w:pPr>
      <w:r w:rsidRPr="003B2883">
        <w:t xml:space="preserve">      required:</w:t>
      </w:r>
    </w:p>
    <w:p w14:paraId="2B815E88" w14:textId="77777777" w:rsidR="00A011E2" w:rsidRDefault="00A011E2" w:rsidP="00A011E2">
      <w:pPr>
        <w:pStyle w:val="PL"/>
      </w:pPr>
      <w:r w:rsidRPr="003B2883">
        <w:t xml:space="preserve">        - </w:t>
      </w:r>
      <w:r>
        <w:rPr>
          <w:lang w:eastAsia="zh-CN" w:bidi="ar-IQ"/>
        </w:rPr>
        <w:t>n2ConnectionMessageType</w:t>
      </w:r>
    </w:p>
    <w:p w14:paraId="1D145C01" w14:textId="77777777" w:rsidR="00A011E2" w:rsidRPr="00BD6F46" w:rsidRDefault="00A011E2" w:rsidP="00A011E2">
      <w:pPr>
        <w:pStyle w:val="PL"/>
      </w:pPr>
      <w:r w:rsidRPr="00BD6F46">
        <w:t xml:space="preserve">    </w:t>
      </w:r>
      <w:r>
        <w:t>LocationReportingChargingInformation</w:t>
      </w:r>
      <w:r w:rsidRPr="00BD6F46">
        <w:t>:</w:t>
      </w:r>
    </w:p>
    <w:p w14:paraId="311A489D" w14:textId="77777777" w:rsidR="00A011E2" w:rsidRPr="00BD6F46" w:rsidRDefault="00A011E2" w:rsidP="00A011E2">
      <w:pPr>
        <w:pStyle w:val="PL"/>
      </w:pPr>
      <w:r w:rsidRPr="00BD6F46">
        <w:t xml:space="preserve">      type: object</w:t>
      </w:r>
    </w:p>
    <w:p w14:paraId="586075FE" w14:textId="77777777" w:rsidR="00A011E2" w:rsidRPr="00BD6F46" w:rsidRDefault="00A011E2" w:rsidP="00A011E2">
      <w:pPr>
        <w:pStyle w:val="PL"/>
      </w:pPr>
      <w:r w:rsidRPr="00BD6F46">
        <w:t xml:space="preserve">      properties:</w:t>
      </w:r>
    </w:p>
    <w:p w14:paraId="079B6BA4" w14:textId="77777777" w:rsidR="00A011E2" w:rsidRPr="00BD6F46" w:rsidRDefault="00A011E2" w:rsidP="00A011E2">
      <w:pPr>
        <w:pStyle w:val="PL"/>
      </w:pPr>
      <w:r w:rsidRPr="00BD6F46">
        <w:t xml:space="preserve">        </w:t>
      </w:r>
      <w:r w:rsidRPr="00805E6E">
        <w:rPr>
          <w:lang w:eastAsia="zh-CN" w:bidi="ar-IQ"/>
        </w:rPr>
        <w:t>locationReportingMessageType</w:t>
      </w:r>
      <w:r w:rsidRPr="00BD6F46">
        <w:t>:</w:t>
      </w:r>
    </w:p>
    <w:p w14:paraId="707D284D" w14:textId="77777777" w:rsidR="00A011E2" w:rsidRPr="00BD6F46" w:rsidRDefault="00A011E2" w:rsidP="00A011E2">
      <w:pPr>
        <w:pStyle w:val="PL"/>
      </w:pPr>
      <w:r w:rsidRPr="00BD6F46">
        <w:t xml:space="preserve">          $ref: '#/components/schemas/</w:t>
      </w:r>
      <w:r w:rsidRPr="00805E6E">
        <w:rPr>
          <w:lang w:eastAsia="zh-CN" w:bidi="ar-IQ"/>
        </w:rPr>
        <w:t>LocationReportingMessageType</w:t>
      </w:r>
      <w:r w:rsidRPr="00BD6F46">
        <w:t>'</w:t>
      </w:r>
    </w:p>
    <w:p w14:paraId="0C7FF4E2" w14:textId="77777777" w:rsidR="00A011E2" w:rsidRPr="00BD6F46" w:rsidRDefault="00A011E2" w:rsidP="00A011E2">
      <w:pPr>
        <w:pStyle w:val="PL"/>
      </w:pPr>
      <w:r w:rsidRPr="00805E6E">
        <w:t xml:space="preserve">        userInformation:</w:t>
      </w:r>
    </w:p>
    <w:p w14:paraId="23E22C97" w14:textId="77777777" w:rsidR="00A011E2" w:rsidRPr="00BD6F46" w:rsidRDefault="00A011E2" w:rsidP="00A011E2">
      <w:pPr>
        <w:pStyle w:val="PL"/>
      </w:pPr>
      <w:r w:rsidRPr="00BD6F46">
        <w:lastRenderedPageBreak/>
        <w:t xml:space="preserve">          $ref: '#/components/schemas/UserInformation'</w:t>
      </w:r>
    </w:p>
    <w:p w14:paraId="36D54FF5" w14:textId="77777777" w:rsidR="00A011E2" w:rsidRPr="00BD6F46" w:rsidRDefault="00A011E2" w:rsidP="00A011E2">
      <w:pPr>
        <w:pStyle w:val="PL"/>
      </w:pPr>
      <w:r w:rsidRPr="00BD6F46">
        <w:t xml:space="preserve">        userLocationinfo:</w:t>
      </w:r>
    </w:p>
    <w:p w14:paraId="30693F33" w14:textId="77777777" w:rsidR="00A011E2" w:rsidRDefault="00A011E2" w:rsidP="00A011E2">
      <w:pPr>
        <w:pStyle w:val="PL"/>
      </w:pPr>
      <w:r w:rsidRPr="00BD6F46">
        <w:t xml:space="preserve">          $ref: 'TS29571_CommonData.yaml#/components/schemas/UserLocation'</w:t>
      </w:r>
    </w:p>
    <w:p w14:paraId="50AA4F28" w14:textId="77777777" w:rsidR="00A011E2" w:rsidRDefault="00A011E2" w:rsidP="00A011E2">
      <w:pPr>
        <w:pStyle w:val="PL"/>
      </w:pPr>
      <w:r>
        <w:t xml:space="preserve">        pSCellInformation:</w:t>
      </w:r>
    </w:p>
    <w:p w14:paraId="30ABA43F" w14:textId="77777777" w:rsidR="00A011E2" w:rsidRPr="00BD6F46" w:rsidRDefault="00A011E2" w:rsidP="00A011E2">
      <w:pPr>
        <w:pStyle w:val="PL"/>
      </w:pPr>
      <w:r>
        <w:t xml:space="preserve">          $ref: '#/components/schemas/PSCellInformation'</w:t>
      </w:r>
    </w:p>
    <w:p w14:paraId="43C8E23F" w14:textId="77777777" w:rsidR="00A011E2" w:rsidRPr="00BD6F46" w:rsidRDefault="00A011E2" w:rsidP="00A011E2">
      <w:pPr>
        <w:pStyle w:val="PL"/>
      </w:pPr>
      <w:r w:rsidRPr="00BD6F46">
        <w:t xml:space="preserve">        uetimeZone:</w:t>
      </w:r>
    </w:p>
    <w:p w14:paraId="0C9C712B" w14:textId="77777777" w:rsidR="00A011E2" w:rsidRDefault="00A011E2" w:rsidP="00A011E2">
      <w:pPr>
        <w:pStyle w:val="PL"/>
      </w:pPr>
      <w:r w:rsidRPr="00BD6F46">
        <w:t xml:space="preserve">          $ref: 'TS29571_CommonData.yaml#/components/schemas/TimeZone'</w:t>
      </w:r>
    </w:p>
    <w:p w14:paraId="68AE2FC6" w14:textId="77777777" w:rsidR="00A011E2" w:rsidRPr="00BD6F46" w:rsidRDefault="00A011E2" w:rsidP="00A011E2">
      <w:pPr>
        <w:pStyle w:val="PL"/>
      </w:pPr>
      <w:r w:rsidRPr="00BD6F46">
        <w:t xml:space="preserve">        rATType:</w:t>
      </w:r>
    </w:p>
    <w:p w14:paraId="7D6B9EC2" w14:textId="77777777" w:rsidR="00A011E2" w:rsidRPr="00BD6F46" w:rsidRDefault="00A011E2" w:rsidP="00A011E2">
      <w:pPr>
        <w:pStyle w:val="PL"/>
      </w:pPr>
      <w:r w:rsidRPr="00BD6F46">
        <w:t xml:space="preserve">          $ref: 'TS29571_CommonData.ya</w:t>
      </w:r>
      <w:r>
        <w:t>ml#/components/schemas/RatType'</w:t>
      </w:r>
    </w:p>
    <w:p w14:paraId="24B684E5" w14:textId="77777777" w:rsidR="00A011E2" w:rsidRPr="00BD6F46" w:rsidRDefault="00A011E2" w:rsidP="00A011E2">
      <w:pPr>
        <w:pStyle w:val="PL"/>
      </w:pPr>
      <w:r w:rsidRPr="00BD6F46">
        <w:t xml:space="preserve">        presenceReportingArea</w:t>
      </w:r>
      <w:r w:rsidRPr="00BD6F46">
        <w:rPr>
          <w:szCs w:val="18"/>
        </w:rPr>
        <w:t>Information</w:t>
      </w:r>
      <w:r w:rsidRPr="00BD6F46">
        <w:t>:</w:t>
      </w:r>
    </w:p>
    <w:p w14:paraId="091507F5" w14:textId="77777777" w:rsidR="00A011E2" w:rsidRPr="00BD6F46" w:rsidRDefault="00A011E2" w:rsidP="00A011E2">
      <w:pPr>
        <w:pStyle w:val="PL"/>
      </w:pPr>
      <w:r w:rsidRPr="00BD6F46">
        <w:t xml:space="preserve">          type: object</w:t>
      </w:r>
    </w:p>
    <w:p w14:paraId="06DEEF6A" w14:textId="77777777" w:rsidR="00A011E2" w:rsidRPr="00BD6F46" w:rsidRDefault="00A011E2" w:rsidP="00A011E2">
      <w:pPr>
        <w:pStyle w:val="PL"/>
      </w:pPr>
      <w:r w:rsidRPr="00BD6F46">
        <w:t xml:space="preserve">          additionalProperties:</w:t>
      </w:r>
    </w:p>
    <w:p w14:paraId="31936BD5" w14:textId="77777777" w:rsidR="00A011E2" w:rsidRPr="00BD6F46" w:rsidRDefault="00A011E2" w:rsidP="00A011E2">
      <w:pPr>
        <w:pStyle w:val="PL"/>
      </w:pPr>
      <w:r w:rsidRPr="00BD6F46">
        <w:t xml:space="preserve">            $ref: '</w:t>
      </w:r>
      <w:r w:rsidRPr="00477189">
        <w:t>TS29571_CommonData.yaml#/components/schemas/PresenceInfo</w:t>
      </w:r>
      <w:r w:rsidRPr="00BD6F46">
        <w:t>'</w:t>
      </w:r>
    </w:p>
    <w:p w14:paraId="7F9C984D" w14:textId="77777777" w:rsidR="00A011E2" w:rsidRPr="00BD6F46" w:rsidRDefault="00A011E2" w:rsidP="00A011E2">
      <w:pPr>
        <w:pStyle w:val="PL"/>
      </w:pPr>
      <w:r w:rsidRPr="00BD6F46">
        <w:t xml:space="preserve">          minProperties: 0</w:t>
      </w:r>
    </w:p>
    <w:p w14:paraId="358BBE94" w14:textId="77777777" w:rsidR="00A011E2" w:rsidRPr="003B2883" w:rsidRDefault="00A011E2" w:rsidP="00A011E2">
      <w:pPr>
        <w:pStyle w:val="PL"/>
      </w:pPr>
      <w:r w:rsidRPr="003B2883">
        <w:t xml:space="preserve">      required:</w:t>
      </w:r>
    </w:p>
    <w:p w14:paraId="4D1B104D" w14:textId="77777777" w:rsidR="00A011E2" w:rsidRDefault="00A011E2" w:rsidP="00A011E2">
      <w:pPr>
        <w:pStyle w:val="PL"/>
        <w:rPr>
          <w:lang w:eastAsia="zh-CN" w:bidi="ar-IQ"/>
        </w:rPr>
      </w:pPr>
      <w:r w:rsidRPr="003B2883">
        <w:t xml:space="preserve">        - </w:t>
      </w:r>
      <w:r w:rsidRPr="00805E6E">
        <w:rPr>
          <w:lang w:eastAsia="zh-CN" w:bidi="ar-IQ"/>
        </w:rPr>
        <w:t>locationReportingMessageType</w:t>
      </w:r>
    </w:p>
    <w:p w14:paraId="224D4054" w14:textId="77777777" w:rsidR="00A011E2" w:rsidRPr="005D14F1" w:rsidRDefault="00A011E2" w:rsidP="00A011E2">
      <w:pPr>
        <w:pStyle w:val="PL"/>
      </w:pPr>
      <w:r w:rsidRPr="005D14F1">
        <w:t xml:space="preserve">    </w:t>
      </w:r>
      <w:r>
        <w:t>N2ConnectionMessageT</w:t>
      </w:r>
      <w:r>
        <w:rPr>
          <w:lang w:eastAsia="zh-CN" w:bidi="ar-IQ"/>
        </w:rPr>
        <w:t>ype</w:t>
      </w:r>
      <w:r w:rsidRPr="005D14F1">
        <w:t>:</w:t>
      </w:r>
    </w:p>
    <w:p w14:paraId="08A98EA4" w14:textId="77777777" w:rsidR="00A011E2" w:rsidRDefault="00A011E2" w:rsidP="00A011E2">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6BD1DEED" w14:textId="77777777" w:rsidR="00A011E2" w:rsidRPr="005D14F1" w:rsidRDefault="00A011E2" w:rsidP="00A011E2">
      <w:pPr>
        <w:pStyle w:val="PL"/>
      </w:pPr>
      <w:r w:rsidRPr="005D14F1">
        <w:t xml:space="preserve">    </w:t>
      </w:r>
      <w:r w:rsidRPr="008E7E46">
        <w:rPr>
          <w:lang w:eastAsia="zh-CN" w:bidi="ar-IQ"/>
        </w:rPr>
        <w:t>LocationReportingMessageType</w:t>
      </w:r>
      <w:r w:rsidRPr="005D14F1">
        <w:t>:</w:t>
      </w:r>
    </w:p>
    <w:p w14:paraId="6D621086" w14:textId="77777777" w:rsidR="00A011E2" w:rsidRDefault="00A011E2" w:rsidP="00A011E2">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6620CA35" w14:textId="77777777" w:rsidR="00A011E2" w:rsidRPr="00BD6F46" w:rsidRDefault="00A011E2" w:rsidP="00A011E2">
      <w:pPr>
        <w:pStyle w:val="PL"/>
      </w:pPr>
      <w:bookmarkStart w:id="162" w:name="_Hlk47630990"/>
      <w:r w:rsidRPr="00BD6F46">
        <w:t xml:space="preserve">    </w:t>
      </w:r>
      <w:r w:rsidRPr="004F65F4">
        <w:t>NSMChargingInformation</w:t>
      </w:r>
      <w:r w:rsidRPr="00BD6F46">
        <w:t>:</w:t>
      </w:r>
    </w:p>
    <w:p w14:paraId="12FA31E4" w14:textId="77777777" w:rsidR="00A011E2" w:rsidRPr="00BD6F46" w:rsidRDefault="00A011E2" w:rsidP="00A011E2">
      <w:pPr>
        <w:pStyle w:val="PL"/>
      </w:pPr>
      <w:r w:rsidRPr="00BD6F46">
        <w:t xml:space="preserve">      type: object</w:t>
      </w:r>
    </w:p>
    <w:p w14:paraId="2358BB1E" w14:textId="77777777" w:rsidR="00A011E2" w:rsidRPr="00BD6F46" w:rsidRDefault="00A011E2" w:rsidP="00A011E2">
      <w:pPr>
        <w:pStyle w:val="PL"/>
      </w:pPr>
      <w:r w:rsidRPr="00BD6F46">
        <w:t xml:space="preserve">      properties:</w:t>
      </w:r>
    </w:p>
    <w:p w14:paraId="1E0F25B9" w14:textId="77777777" w:rsidR="00A011E2" w:rsidRPr="00BD6F46" w:rsidRDefault="00A011E2" w:rsidP="00A011E2">
      <w:pPr>
        <w:pStyle w:val="PL"/>
      </w:pPr>
      <w:r w:rsidRPr="00BD6F46">
        <w:t xml:space="preserve">        </w:t>
      </w:r>
      <w:r>
        <w:rPr>
          <w:lang w:eastAsia="zh-CN" w:bidi="ar-IQ"/>
        </w:rPr>
        <w:t>managementOperation</w:t>
      </w:r>
      <w:r w:rsidRPr="00BD6F46">
        <w:t>:</w:t>
      </w:r>
    </w:p>
    <w:p w14:paraId="4626EA0C" w14:textId="77777777" w:rsidR="00A011E2" w:rsidRPr="00BD6F46" w:rsidRDefault="00A011E2" w:rsidP="00A011E2">
      <w:pPr>
        <w:pStyle w:val="PL"/>
      </w:pPr>
      <w:r w:rsidRPr="00BD6F46">
        <w:t xml:space="preserve">          $ref: '#/components/schemas/</w:t>
      </w:r>
      <w:r>
        <w:rPr>
          <w:lang w:eastAsia="zh-CN" w:bidi="ar-IQ"/>
        </w:rPr>
        <w:t>ManagementOperation</w:t>
      </w:r>
      <w:r w:rsidRPr="00BD6F46">
        <w:t>'</w:t>
      </w:r>
    </w:p>
    <w:p w14:paraId="5DED9EE8" w14:textId="77777777" w:rsidR="00A011E2" w:rsidRPr="00BD6F46" w:rsidRDefault="00A011E2" w:rsidP="00A011E2">
      <w:pPr>
        <w:pStyle w:val="PL"/>
      </w:pPr>
      <w:r w:rsidRPr="00805E6E">
        <w:t xml:space="preserve">        </w:t>
      </w:r>
      <w:r w:rsidRPr="00FC587F">
        <w:t>idNetworkSliceInstance</w:t>
      </w:r>
      <w:r w:rsidRPr="00805E6E">
        <w:t>:</w:t>
      </w:r>
    </w:p>
    <w:p w14:paraId="7FF60E3B" w14:textId="77777777" w:rsidR="00A011E2" w:rsidRPr="00BD6F46" w:rsidRDefault="00A011E2" w:rsidP="00A011E2">
      <w:pPr>
        <w:pStyle w:val="PL"/>
      </w:pPr>
      <w:r>
        <w:t xml:space="preserve">          type: string</w:t>
      </w:r>
    </w:p>
    <w:p w14:paraId="1D8CF97A" w14:textId="77777777" w:rsidR="00A011E2" w:rsidRPr="00BD6F46" w:rsidRDefault="00A011E2" w:rsidP="00A011E2">
      <w:pPr>
        <w:pStyle w:val="PL"/>
      </w:pPr>
      <w:r w:rsidRPr="00BD6F46">
        <w:t xml:space="preserve">        </w:t>
      </w:r>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444B8387" w14:textId="77777777" w:rsidR="00A011E2" w:rsidRPr="00BD6F46" w:rsidRDefault="00A011E2" w:rsidP="00A011E2">
      <w:pPr>
        <w:pStyle w:val="PL"/>
      </w:pPr>
      <w:r w:rsidRPr="00BD6F46">
        <w:t xml:space="preserve">          type: array</w:t>
      </w:r>
    </w:p>
    <w:p w14:paraId="2001B374" w14:textId="77777777" w:rsidR="00A011E2" w:rsidRDefault="00A011E2" w:rsidP="00A011E2">
      <w:pPr>
        <w:pStyle w:val="PL"/>
      </w:pPr>
      <w:r w:rsidRPr="00BD6F46">
        <w:t xml:space="preserve">          items:</w:t>
      </w:r>
    </w:p>
    <w:p w14:paraId="7C4E21B5" w14:textId="77777777" w:rsidR="00A011E2" w:rsidRPr="00BD6F46" w:rsidRDefault="00A011E2" w:rsidP="00A011E2">
      <w:pPr>
        <w:pStyle w:val="PL"/>
      </w:pPr>
      <w:r w:rsidRPr="00BD6F46">
        <w:t xml:space="preserve">          </w:t>
      </w:r>
      <w:r>
        <w:t xml:space="preserve">  </w:t>
      </w:r>
      <w:r w:rsidRPr="00BD6F46">
        <w:t>$ref: '#/components/schemas/</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5C702246" w14:textId="77777777" w:rsidR="00A011E2" w:rsidRDefault="00A011E2" w:rsidP="00A011E2">
      <w:pPr>
        <w:pStyle w:val="PL"/>
      </w:pPr>
      <w:r>
        <w:t xml:space="preserve">          minItems: 0</w:t>
      </w:r>
    </w:p>
    <w:p w14:paraId="54DFCBA4" w14:textId="77777777" w:rsidR="00A011E2" w:rsidRPr="00BD6F46" w:rsidRDefault="00A011E2" w:rsidP="00A011E2">
      <w:pPr>
        <w:pStyle w:val="PL"/>
      </w:pPr>
      <w:r w:rsidRPr="00BD6F46">
        <w:t xml:space="preserve">        </w:t>
      </w:r>
      <w:r>
        <w:rPr>
          <w:lang w:eastAsia="zh-CN"/>
        </w:rPr>
        <w:t>managementOperationStatus</w:t>
      </w:r>
      <w:r w:rsidRPr="00BD6F46">
        <w:t>:</w:t>
      </w:r>
    </w:p>
    <w:p w14:paraId="28944838" w14:textId="77777777" w:rsidR="00A011E2" w:rsidRDefault="00A011E2" w:rsidP="00A011E2">
      <w:pPr>
        <w:pStyle w:val="PL"/>
      </w:pPr>
      <w:r w:rsidRPr="00BD6F46">
        <w:t xml:space="preserve">          $ref: '#/components/schemas/</w:t>
      </w:r>
      <w:r>
        <w:rPr>
          <w:lang w:eastAsia="zh-CN" w:bidi="ar-IQ"/>
        </w:rPr>
        <w:t>M</w:t>
      </w:r>
      <w:r>
        <w:rPr>
          <w:lang w:eastAsia="zh-CN"/>
        </w:rPr>
        <w:t>anagementOperationStatus</w:t>
      </w:r>
      <w:r w:rsidRPr="00BD6F46">
        <w:t>'</w:t>
      </w:r>
    </w:p>
    <w:p w14:paraId="5BA34690" w14:textId="77777777" w:rsidR="00A011E2" w:rsidRDefault="00A011E2" w:rsidP="00A011E2">
      <w:pPr>
        <w:pStyle w:val="PL"/>
      </w:pPr>
      <w:r>
        <w:t xml:space="preserve"># To be introduced once the reference to </w:t>
      </w:r>
      <w:r w:rsidRPr="007B05FD">
        <w:t>'</w:t>
      </w:r>
      <w:r>
        <w:t>generic</w:t>
      </w:r>
      <w:r w:rsidRPr="007B05FD">
        <w:t>.yaml is resolved</w:t>
      </w:r>
      <w:r>
        <w:t xml:space="preserve">    </w:t>
      </w:r>
    </w:p>
    <w:p w14:paraId="21D6E153" w14:textId="77777777" w:rsidR="00A011E2" w:rsidRPr="00BD6F46" w:rsidRDefault="00A011E2" w:rsidP="00A011E2">
      <w:pPr>
        <w:pStyle w:val="PL"/>
      </w:pPr>
      <w:r>
        <w:t>#</w:t>
      </w:r>
      <w:r w:rsidRPr="00BD6F46">
        <w:t xml:space="preserve">        </w:t>
      </w:r>
      <w:r w:rsidRPr="00FC587F">
        <w:rPr>
          <w:lang w:eastAsia="zh-CN"/>
        </w:rPr>
        <w:t>managementOperationalState</w:t>
      </w:r>
      <w:r w:rsidRPr="00BD6F46">
        <w:t>:</w:t>
      </w:r>
    </w:p>
    <w:p w14:paraId="4B8EECEA" w14:textId="77777777" w:rsidR="00A011E2" w:rsidRPr="00BD6F46" w:rsidRDefault="00A011E2" w:rsidP="00A011E2">
      <w:pPr>
        <w:pStyle w:val="PL"/>
      </w:pPr>
      <w:r>
        <w:t>#</w:t>
      </w:r>
      <w:r w:rsidRPr="00BD6F46">
        <w:t xml:space="preserve">          $ref: </w:t>
      </w:r>
      <w:r>
        <w:t>'genericNrm.yaml</w:t>
      </w:r>
      <w:r w:rsidRPr="00BD6F46">
        <w:t>#/components/schemas/</w:t>
      </w:r>
      <w:r w:rsidRPr="00FC587F">
        <w:rPr>
          <w:lang w:eastAsia="zh-CN" w:bidi="ar-IQ"/>
        </w:rPr>
        <w:t>OperationalState</w:t>
      </w:r>
      <w:r w:rsidRPr="00BD6F46">
        <w:t>'</w:t>
      </w:r>
    </w:p>
    <w:p w14:paraId="4523BCF3" w14:textId="77777777" w:rsidR="00A011E2" w:rsidRPr="00BD6F46" w:rsidRDefault="00A011E2" w:rsidP="00A011E2">
      <w:pPr>
        <w:pStyle w:val="PL"/>
      </w:pPr>
      <w:r>
        <w:t>#</w:t>
      </w:r>
      <w:r w:rsidRPr="00BD6F46">
        <w:t xml:space="preserve">        </w:t>
      </w:r>
      <w:r w:rsidRPr="00FC587F">
        <w:rPr>
          <w:lang w:eastAsia="zh-CN"/>
        </w:rPr>
        <w:t>managementAdministrativeState</w:t>
      </w:r>
      <w:r w:rsidRPr="00BD6F46">
        <w:t>:</w:t>
      </w:r>
    </w:p>
    <w:p w14:paraId="07149E5B" w14:textId="77777777" w:rsidR="00A011E2" w:rsidRPr="00BD6F46" w:rsidRDefault="00A011E2" w:rsidP="00A011E2">
      <w:pPr>
        <w:pStyle w:val="PL"/>
      </w:pPr>
      <w:r>
        <w:t>#</w:t>
      </w:r>
      <w:r w:rsidRPr="00BD6F46">
        <w:t xml:space="preserve">          $ref: </w:t>
      </w:r>
      <w:r>
        <w:t>'genericNrm.yaml</w:t>
      </w:r>
      <w:r w:rsidRPr="00BD6F46">
        <w:t>#/components/schemas/</w:t>
      </w:r>
      <w:r w:rsidRPr="00FC587F">
        <w:rPr>
          <w:lang w:eastAsia="zh-CN" w:bidi="ar-IQ"/>
        </w:rPr>
        <w:t>AdministrativeState</w:t>
      </w:r>
      <w:r w:rsidRPr="00BD6F46">
        <w:t>'</w:t>
      </w:r>
    </w:p>
    <w:p w14:paraId="3D0BC800" w14:textId="77777777" w:rsidR="00A011E2" w:rsidRPr="003B2883" w:rsidRDefault="00A011E2" w:rsidP="00A011E2">
      <w:pPr>
        <w:pStyle w:val="PL"/>
      </w:pPr>
      <w:r w:rsidRPr="003B2883">
        <w:t xml:space="preserve">      required:</w:t>
      </w:r>
    </w:p>
    <w:p w14:paraId="080471A9" w14:textId="77777777" w:rsidR="00A011E2" w:rsidRDefault="00A011E2" w:rsidP="00A011E2">
      <w:pPr>
        <w:pStyle w:val="PL"/>
        <w:rPr>
          <w:lang w:eastAsia="zh-CN" w:bidi="ar-IQ"/>
        </w:rPr>
      </w:pPr>
      <w:r w:rsidRPr="003B2883">
        <w:t xml:space="preserve">        - </w:t>
      </w:r>
      <w:r>
        <w:rPr>
          <w:lang w:eastAsia="zh-CN" w:bidi="ar-IQ"/>
        </w:rPr>
        <w:t>managementOperation</w:t>
      </w:r>
    </w:p>
    <w:p w14:paraId="2D8902B7" w14:textId="77777777" w:rsidR="00A011E2" w:rsidRPr="00BD6F46" w:rsidRDefault="00A011E2" w:rsidP="00A011E2">
      <w:pPr>
        <w:pStyle w:val="PL"/>
      </w:pPr>
      <w:r w:rsidRPr="00BD6F46">
        <w:t xml:space="preserve">    </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7C39E14C" w14:textId="77777777" w:rsidR="00A011E2" w:rsidRPr="00BD6F46" w:rsidRDefault="00A011E2" w:rsidP="00A011E2">
      <w:pPr>
        <w:pStyle w:val="PL"/>
      </w:pPr>
      <w:r w:rsidRPr="00BD6F46">
        <w:t xml:space="preserve">      type: object</w:t>
      </w:r>
    </w:p>
    <w:p w14:paraId="53851100" w14:textId="77777777" w:rsidR="00A011E2" w:rsidRPr="00BD6F46" w:rsidRDefault="00A011E2" w:rsidP="00A011E2">
      <w:pPr>
        <w:pStyle w:val="PL"/>
      </w:pPr>
      <w:r w:rsidRPr="00BD6F46">
        <w:t xml:space="preserve">      properties:</w:t>
      </w:r>
    </w:p>
    <w:p w14:paraId="32EA1886" w14:textId="77777777" w:rsidR="00A011E2" w:rsidRPr="00BD6F46" w:rsidRDefault="00A011E2" w:rsidP="00A011E2">
      <w:pPr>
        <w:pStyle w:val="PL"/>
      </w:pPr>
      <w:r w:rsidRPr="00BD6F46">
        <w:t xml:space="preserve">        </w:t>
      </w:r>
      <w:r w:rsidRPr="008228B8">
        <w:t>serviceProfileId</w:t>
      </w:r>
      <w:r>
        <w:t>entifier</w:t>
      </w:r>
      <w:r w:rsidRPr="00BD6F46">
        <w:t>:</w:t>
      </w:r>
    </w:p>
    <w:p w14:paraId="59BB9941" w14:textId="77777777" w:rsidR="00A011E2" w:rsidRPr="00BD6F46" w:rsidRDefault="00A011E2" w:rsidP="00A011E2">
      <w:pPr>
        <w:pStyle w:val="PL"/>
      </w:pPr>
      <w:r>
        <w:t xml:space="preserve">            type: string</w:t>
      </w:r>
    </w:p>
    <w:p w14:paraId="0CF344E2" w14:textId="77777777" w:rsidR="00A011E2" w:rsidRPr="00BD6F46" w:rsidRDefault="00A011E2" w:rsidP="00A011E2">
      <w:pPr>
        <w:pStyle w:val="PL"/>
      </w:pPr>
      <w:r w:rsidRPr="00805E6E">
        <w:t xml:space="preserve">        </w:t>
      </w:r>
      <w:r>
        <w:t>s</w:t>
      </w:r>
      <w:r w:rsidRPr="00050CA8">
        <w:t>NSSAI</w:t>
      </w:r>
      <w:r>
        <w:t>List</w:t>
      </w:r>
      <w:r w:rsidRPr="00805E6E">
        <w:t>:</w:t>
      </w:r>
    </w:p>
    <w:p w14:paraId="6BA645A6" w14:textId="77777777" w:rsidR="00A011E2" w:rsidRPr="00BD6F46" w:rsidRDefault="00A011E2" w:rsidP="00A011E2">
      <w:pPr>
        <w:pStyle w:val="PL"/>
      </w:pPr>
      <w:r w:rsidRPr="00BD6F46">
        <w:t xml:space="preserve">          type: array</w:t>
      </w:r>
    </w:p>
    <w:p w14:paraId="64CAF04E" w14:textId="77777777" w:rsidR="00A011E2" w:rsidRDefault="00A011E2" w:rsidP="00A011E2">
      <w:pPr>
        <w:pStyle w:val="PL"/>
      </w:pPr>
      <w:r w:rsidRPr="00BD6F46">
        <w:t xml:space="preserve">          items:</w:t>
      </w:r>
    </w:p>
    <w:p w14:paraId="5871DC0B" w14:textId="77777777" w:rsidR="00A011E2" w:rsidRPr="00BD6F46" w:rsidRDefault="00A011E2" w:rsidP="00A011E2">
      <w:pPr>
        <w:pStyle w:val="PL"/>
      </w:pPr>
      <w:r w:rsidRPr="003B2883">
        <w:t xml:space="preserve">            $ref: 'TS29571_CommonData.yaml#/components/schemas/</w:t>
      </w:r>
      <w:r w:rsidRPr="003B2883">
        <w:rPr>
          <w:lang w:eastAsia="zh-CN"/>
        </w:rPr>
        <w:t>Snssai</w:t>
      </w:r>
      <w:r w:rsidRPr="003B2883">
        <w:t>'</w:t>
      </w:r>
    </w:p>
    <w:p w14:paraId="23136791" w14:textId="77777777" w:rsidR="00A011E2" w:rsidRDefault="00A011E2" w:rsidP="00A011E2">
      <w:pPr>
        <w:pStyle w:val="PL"/>
      </w:pPr>
      <w:r>
        <w:t xml:space="preserve">          minItems: 0</w:t>
      </w:r>
    </w:p>
    <w:p w14:paraId="3A78E9C9" w14:textId="77777777" w:rsidR="00A011E2" w:rsidRDefault="00A011E2" w:rsidP="00A011E2">
      <w:pPr>
        <w:pStyle w:val="PL"/>
      </w:pPr>
      <w:r>
        <w:t xml:space="preserve"># To be introduced once the reference to </w:t>
      </w:r>
      <w:r w:rsidRPr="0026330D">
        <w:t>'nrNrm.yaml</w:t>
      </w:r>
      <w:r w:rsidRPr="00D82186">
        <w:t xml:space="preserve"> is resolved</w:t>
      </w:r>
      <w:r>
        <w:t xml:space="preserve">    </w:t>
      </w:r>
    </w:p>
    <w:p w14:paraId="4BADA221" w14:textId="77777777" w:rsidR="00A011E2" w:rsidRPr="00BD6F46" w:rsidRDefault="00A011E2" w:rsidP="00A011E2">
      <w:pPr>
        <w:pStyle w:val="PL"/>
      </w:pPr>
      <w:r>
        <w:t xml:space="preserve"># </w:t>
      </w:r>
      <w:r w:rsidRPr="00BD6F46">
        <w:t xml:space="preserve">        </w:t>
      </w:r>
      <w:r>
        <w:t>sST</w:t>
      </w:r>
      <w:r w:rsidRPr="00BD6F46">
        <w:t>:</w:t>
      </w:r>
    </w:p>
    <w:p w14:paraId="5F31AB38" w14:textId="77777777" w:rsidR="00A011E2" w:rsidRDefault="00A011E2" w:rsidP="00A011E2">
      <w:pPr>
        <w:pStyle w:val="PL"/>
      </w:pPr>
      <w:r w:rsidRPr="00D82186">
        <w:t xml:space="preserve">#           </w:t>
      </w:r>
      <w:r w:rsidRPr="0026330D">
        <w:t>$ref: 'nrNrm.yaml#/components/schemas/Sst'</w:t>
      </w:r>
    </w:p>
    <w:p w14:paraId="0F827E61" w14:textId="77777777" w:rsidR="00A011E2" w:rsidRPr="00BD6F46" w:rsidRDefault="00A011E2" w:rsidP="00A011E2">
      <w:pPr>
        <w:pStyle w:val="PL"/>
      </w:pPr>
      <w:r w:rsidRPr="00BD6F46">
        <w:t xml:space="preserve">        </w:t>
      </w:r>
      <w:r>
        <w:t>latency</w:t>
      </w:r>
      <w:r w:rsidRPr="00BD6F46">
        <w:t>:</w:t>
      </w:r>
    </w:p>
    <w:p w14:paraId="1C370C75" w14:textId="77777777" w:rsidR="00A011E2" w:rsidRDefault="00A011E2" w:rsidP="00A011E2">
      <w:pPr>
        <w:pStyle w:val="PL"/>
      </w:pPr>
      <w:r>
        <w:t xml:space="preserve">          type: integer</w:t>
      </w:r>
    </w:p>
    <w:p w14:paraId="06E5A758" w14:textId="77777777" w:rsidR="00A011E2" w:rsidRPr="00BD6F46" w:rsidRDefault="00A011E2" w:rsidP="00A011E2">
      <w:pPr>
        <w:pStyle w:val="PL"/>
      </w:pPr>
      <w:r w:rsidRPr="00BD6F46">
        <w:t xml:space="preserve">        </w:t>
      </w:r>
      <w:r>
        <w:t>a</w:t>
      </w:r>
      <w:r w:rsidRPr="00042C57">
        <w:t>vailability</w:t>
      </w:r>
      <w:r w:rsidRPr="00BD6F46">
        <w:t>:</w:t>
      </w:r>
    </w:p>
    <w:p w14:paraId="33518F58" w14:textId="77777777" w:rsidR="00A011E2" w:rsidRDefault="00A011E2" w:rsidP="00A011E2">
      <w:pPr>
        <w:pStyle w:val="PL"/>
      </w:pPr>
      <w:r>
        <w:t xml:space="preserve">          type: number</w:t>
      </w:r>
    </w:p>
    <w:p w14:paraId="5AF4FB88" w14:textId="77777777" w:rsidR="00A011E2" w:rsidRDefault="00A011E2" w:rsidP="00A011E2">
      <w:pPr>
        <w:pStyle w:val="PL"/>
      </w:pPr>
      <w:r>
        <w:t xml:space="preserve"># To be introduced once the reference to </w:t>
      </w:r>
      <w:r w:rsidRPr="0026330D">
        <w:t>sliceNrm.yaml</w:t>
      </w:r>
      <w:r w:rsidRPr="002C5DEF">
        <w:t xml:space="preserve"> is resolved</w:t>
      </w:r>
      <w:r>
        <w:t xml:space="preserve">    </w:t>
      </w:r>
    </w:p>
    <w:p w14:paraId="03628513" w14:textId="77777777" w:rsidR="00A011E2" w:rsidRPr="00BD6F46" w:rsidRDefault="00A011E2" w:rsidP="00A011E2">
      <w:pPr>
        <w:pStyle w:val="PL"/>
      </w:pPr>
      <w:r>
        <w:t xml:space="preserve"># </w:t>
      </w:r>
      <w:r w:rsidRPr="00BD6F46">
        <w:t xml:space="preserve">        </w:t>
      </w:r>
      <w:r w:rsidRPr="008228B8">
        <w:t>resourceSharingLevel</w:t>
      </w:r>
      <w:r w:rsidRPr="00BD6F46">
        <w:t>:</w:t>
      </w:r>
    </w:p>
    <w:p w14:paraId="7597D642" w14:textId="77777777" w:rsidR="00A011E2" w:rsidRDefault="00A011E2" w:rsidP="00A011E2">
      <w:pPr>
        <w:pStyle w:val="PL"/>
      </w:pPr>
      <w:r>
        <w:t xml:space="preserve">#           </w:t>
      </w:r>
      <w:r w:rsidRPr="0026330D">
        <w:t>$ref: 'sliceNrm.yaml#/components/schemas/</w:t>
      </w:r>
      <w:r w:rsidRPr="00D82186">
        <w:t>SharingLevel</w:t>
      </w:r>
      <w:r w:rsidRPr="0026330D">
        <w:t>'</w:t>
      </w:r>
    </w:p>
    <w:p w14:paraId="5D039032" w14:textId="77777777" w:rsidR="00A011E2" w:rsidRPr="00BD6F46" w:rsidRDefault="00A011E2" w:rsidP="00A011E2">
      <w:pPr>
        <w:pStyle w:val="PL"/>
      </w:pPr>
      <w:r w:rsidRPr="00BD6F46">
        <w:t xml:space="preserve">        </w:t>
      </w:r>
      <w:r>
        <w:t>j</w:t>
      </w:r>
      <w:r w:rsidRPr="002C5DEF">
        <w:t>itter</w:t>
      </w:r>
      <w:r w:rsidRPr="00BD6F46">
        <w:t>:</w:t>
      </w:r>
    </w:p>
    <w:p w14:paraId="6CBFAF7E" w14:textId="77777777" w:rsidR="00A011E2" w:rsidRDefault="00A011E2" w:rsidP="00A011E2">
      <w:pPr>
        <w:pStyle w:val="PL"/>
      </w:pPr>
      <w:r>
        <w:t xml:space="preserve">          type: integer</w:t>
      </w:r>
    </w:p>
    <w:p w14:paraId="10BC731B" w14:textId="77777777" w:rsidR="00A011E2" w:rsidRPr="00BD6F46" w:rsidRDefault="00A011E2" w:rsidP="00A011E2">
      <w:pPr>
        <w:pStyle w:val="PL"/>
      </w:pPr>
      <w:r w:rsidRPr="00BD6F46">
        <w:t xml:space="preserve">        </w:t>
      </w:r>
      <w:r>
        <w:t>r</w:t>
      </w:r>
      <w:r w:rsidRPr="00042C57">
        <w:t>eliability</w:t>
      </w:r>
      <w:r w:rsidRPr="00BD6F46">
        <w:t>:</w:t>
      </w:r>
    </w:p>
    <w:p w14:paraId="28988FE0" w14:textId="77777777" w:rsidR="00A011E2" w:rsidRDefault="00A011E2" w:rsidP="00A011E2">
      <w:pPr>
        <w:pStyle w:val="PL"/>
      </w:pPr>
      <w:r>
        <w:t xml:space="preserve">          type: string</w:t>
      </w:r>
    </w:p>
    <w:p w14:paraId="7FD45FA2" w14:textId="77777777" w:rsidR="00A011E2" w:rsidRPr="00BD6F46" w:rsidRDefault="00A011E2" w:rsidP="00A011E2">
      <w:pPr>
        <w:pStyle w:val="PL"/>
      </w:pPr>
      <w:r w:rsidRPr="00BD6F46">
        <w:t xml:space="preserve">        </w:t>
      </w:r>
      <w:r w:rsidRPr="008228B8">
        <w:t>maxNumberofUEs</w:t>
      </w:r>
      <w:r w:rsidRPr="00BD6F46">
        <w:t>:</w:t>
      </w:r>
    </w:p>
    <w:p w14:paraId="1165D333" w14:textId="77777777" w:rsidR="00A011E2" w:rsidRDefault="00A011E2" w:rsidP="00A011E2">
      <w:pPr>
        <w:pStyle w:val="PL"/>
      </w:pPr>
      <w:r>
        <w:t xml:space="preserve">          type: integer</w:t>
      </w:r>
    </w:p>
    <w:p w14:paraId="0A63FD0F" w14:textId="77777777" w:rsidR="00A011E2" w:rsidRPr="00BD6F46" w:rsidRDefault="00A011E2" w:rsidP="00A011E2">
      <w:pPr>
        <w:pStyle w:val="PL"/>
      </w:pPr>
      <w:r w:rsidRPr="00BD6F46">
        <w:t xml:space="preserve">        </w:t>
      </w:r>
      <w:r>
        <w:t>coverageArea</w:t>
      </w:r>
      <w:r w:rsidRPr="00BD6F46">
        <w:t>:</w:t>
      </w:r>
    </w:p>
    <w:p w14:paraId="38EFDE66" w14:textId="77777777" w:rsidR="00A011E2" w:rsidRDefault="00A011E2" w:rsidP="00A011E2">
      <w:pPr>
        <w:pStyle w:val="PL"/>
      </w:pPr>
      <w:r>
        <w:t xml:space="preserve">          type: string</w:t>
      </w:r>
    </w:p>
    <w:p w14:paraId="6533C080" w14:textId="77777777" w:rsidR="00A011E2" w:rsidRDefault="00A011E2" w:rsidP="00A011E2">
      <w:pPr>
        <w:pStyle w:val="PL"/>
      </w:pPr>
      <w:r>
        <w:t xml:space="preserve"># To be introduced once the reference to </w:t>
      </w:r>
      <w:r w:rsidRPr="002C5DEF">
        <w:t>sliceNrm.yaml is resolved</w:t>
      </w:r>
      <w:r>
        <w:t xml:space="preserve">    </w:t>
      </w:r>
    </w:p>
    <w:p w14:paraId="0D6CD95A" w14:textId="77777777" w:rsidR="00A011E2" w:rsidRPr="00BD6F46" w:rsidRDefault="00A011E2" w:rsidP="00A011E2">
      <w:pPr>
        <w:pStyle w:val="PL"/>
      </w:pPr>
      <w:r>
        <w:t>#</w:t>
      </w:r>
      <w:r w:rsidRPr="00BD6F46">
        <w:t xml:space="preserve">        </w:t>
      </w:r>
      <w:r w:rsidRPr="008228B8">
        <w:t>uEMobilityLevel</w:t>
      </w:r>
      <w:r w:rsidRPr="00BD6F46">
        <w:t>:</w:t>
      </w:r>
    </w:p>
    <w:p w14:paraId="23DB05EC" w14:textId="77777777" w:rsidR="00A011E2" w:rsidRPr="00D82186" w:rsidRDefault="00A011E2" w:rsidP="00A011E2">
      <w:pPr>
        <w:pStyle w:val="PL"/>
      </w:pPr>
      <w:r w:rsidRPr="00D82186">
        <w:t xml:space="preserve">#          </w:t>
      </w:r>
      <w:r w:rsidRPr="0026330D">
        <w:t>$ref: 'sliceNrm.yaml#/components/schemas/MobilityLevel'</w:t>
      </w:r>
    </w:p>
    <w:p w14:paraId="247EF95D" w14:textId="77777777" w:rsidR="00A011E2" w:rsidRPr="00D82186" w:rsidRDefault="00A011E2" w:rsidP="00A011E2">
      <w:pPr>
        <w:pStyle w:val="PL"/>
      </w:pPr>
      <w:r w:rsidRPr="00D82186">
        <w:t>#        delayToleranceIndicator:</w:t>
      </w:r>
    </w:p>
    <w:p w14:paraId="36313B54" w14:textId="77777777" w:rsidR="00A011E2" w:rsidRDefault="00A011E2" w:rsidP="00A011E2">
      <w:pPr>
        <w:pStyle w:val="PL"/>
      </w:pPr>
      <w:r w:rsidRPr="00D82186">
        <w:t xml:space="preserve">#          </w:t>
      </w:r>
      <w:r w:rsidRPr="0026330D">
        <w:t>$ref: 'sliceNrm.yaml#/components/schemas/</w:t>
      </w:r>
      <w:r w:rsidRPr="00D82186">
        <w:t>Support</w:t>
      </w:r>
      <w:r w:rsidRPr="0026330D">
        <w:t>'</w:t>
      </w:r>
    </w:p>
    <w:p w14:paraId="19BDD77D" w14:textId="77777777" w:rsidR="00A011E2" w:rsidRPr="00BD6F46" w:rsidRDefault="00A011E2" w:rsidP="00A011E2">
      <w:pPr>
        <w:pStyle w:val="PL"/>
      </w:pPr>
      <w:r w:rsidRPr="00BD6F46">
        <w:t xml:space="preserve">        </w:t>
      </w:r>
      <w:r>
        <w:t>d</w:t>
      </w:r>
      <w:r w:rsidRPr="00BD5D6C">
        <w:t>LThptPerSlice</w:t>
      </w:r>
      <w:r w:rsidRPr="00BD6F46">
        <w:t>:</w:t>
      </w:r>
    </w:p>
    <w:p w14:paraId="2300A550" w14:textId="77777777" w:rsidR="00A011E2" w:rsidRPr="00BD6F46" w:rsidRDefault="00A011E2" w:rsidP="00A011E2">
      <w:pPr>
        <w:pStyle w:val="PL"/>
      </w:pPr>
      <w:r w:rsidRPr="00BD6F46">
        <w:t xml:space="preserve">          $ref: '#/components/schemas/</w:t>
      </w:r>
      <w:r w:rsidRPr="002C5DEF">
        <w:rPr>
          <w:rFonts w:cs="Arial"/>
          <w:snapToGrid w:val="0"/>
          <w:szCs w:val="18"/>
        </w:rPr>
        <w:t>Throughput</w:t>
      </w:r>
      <w:r w:rsidRPr="00BD6F46">
        <w:t>'</w:t>
      </w:r>
    </w:p>
    <w:p w14:paraId="6AD2ABCD" w14:textId="77777777" w:rsidR="00A011E2" w:rsidRPr="00BD6F46" w:rsidRDefault="00A011E2" w:rsidP="00A011E2">
      <w:pPr>
        <w:pStyle w:val="PL"/>
      </w:pPr>
      <w:r w:rsidRPr="00BD6F46">
        <w:t xml:space="preserve">        </w:t>
      </w:r>
      <w:r w:rsidRPr="008228B8">
        <w:t>dLThptPerUE</w:t>
      </w:r>
      <w:r w:rsidRPr="00BD6F46">
        <w:t>:</w:t>
      </w:r>
    </w:p>
    <w:p w14:paraId="2F15CB17" w14:textId="77777777" w:rsidR="00A011E2" w:rsidRPr="00BD6F46" w:rsidRDefault="00A011E2" w:rsidP="00A011E2">
      <w:pPr>
        <w:pStyle w:val="PL"/>
      </w:pPr>
      <w:r w:rsidRPr="00BD6F46">
        <w:t xml:space="preserve">          $ref: '#/components/schemas/</w:t>
      </w:r>
      <w:r w:rsidRPr="002C5DEF">
        <w:rPr>
          <w:rFonts w:cs="Arial"/>
          <w:snapToGrid w:val="0"/>
          <w:szCs w:val="18"/>
        </w:rPr>
        <w:t>Throughput</w:t>
      </w:r>
      <w:r w:rsidRPr="00BD6F46">
        <w:t>'</w:t>
      </w:r>
    </w:p>
    <w:p w14:paraId="721CEF52" w14:textId="77777777" w:rsidR="00A011E2" w:rsidRPr="00BD6F46" w:rsidRDefault="00A011E2" w:rsidP="00A011E2">
      <w:pPr>
        <w:pStyle w:val="PL"/>
      </w:pPr>
      <w:r w:rsidRPr="00BD6F46">
        <w:lastRenderedPageBreak/>
        <w:t xml:space="preserve">        </w:t>
      </w:r>
      <w:r>
        <w:t>u</w:t>
      </w:r>
      <w:r w:rsidRPr="00BD5D6C">
        <w:t>LThptPerSlice</w:t>
      </w:r>
      <w:r w:rsidRPr="00BD6F46">
        <w:t>:</w:t>
      </w:r>
    </w:p>
    <w:p w14:paraId="5B15FEF2" w14:textId="77777777" w:rsidR="00A011E2" w:rsidRPr="00BD6F46" w:rsidRDefault="00A011E2" w:rsidP="00A011E2">
      <w:pPr>
        <w:pStyle w:val="PL"/>
      </w:pPr>
      <w:r w:rsidRPr="00BD6F46">
        <w:t xml:space="preserve">          $ref: '#/components/schemas/</w:t>
      </w:r>
      <w:r w:rsidRPr="002C5DEF">
        <w:rPr>
          <w:rFonts w:cs="Arial"/>
          <w:snapToGrid w:val="0"/>
          <w:szCs w:val="18"/>
        </w:rPr>
        <w:t>Throughput</w:t>
      </w:r>
      <w:r w:rsidRPr="00BD6F46">
        <w:t>'</w:t>
      </w:r>
    </w:p>
    <w:p w14:paraId="75E261F4" w14:textId="77777777" w:rsidR="00A011E2" w:rsidRPr="00BD6F46" w:rsidRDefault="00A011E2" w:rsidP="00A011E2">
      <w:pPr>
        <w:pStyle w:val="PL"/>
      </w:pPr>
      <w:r w:rsidRPr="00BD6F46">
        <w:t xml:space="preserve">        </w:t>
      </w:r>
      <w:r>
        <w:t>u</w:t>
      </w:r>
      <w:r w:rsidRPr="008228B8">
        <w:t>LThptPerUE</w:t>
      </w:r>
      <w:r w:rsidRPr="00BD6F46">
        <w:t>:</w:t>
      </w:r>
    </w:p>
    <w:p w14:paraId="08D4B7E5" w14:textId="77777777" w:rsidR="00A011E2" w:rsidRDefault="00A011E2" w:rsidP="00A011E2">
      <w:pPr>
        <w:pStyle w:val="PL"/>
      </w:pPr>
      <w:r w:rsidRPr="00BD6F46">
        <w:t xml:space="preserve">          $ref: '#/components/schemas/</w:t>
      </w:r>
      <w:r w:rsidRPr="002C5DEF">
        <w:rPr>
          <w:rFonts w:cs="Arial"/>
          <w:snapToGrid w:val="0"/>
          <w:szCs w:val="18"/>
        </w:rPr>
        <w:t>Throughput</w:t>
      </w:r>
      <w:r w:rsidRPr="00BD6F46">
        <w:t>'</w:t>
      </w:r>
    </w:p>
    <w:p w14:paraId="639F6F2E" w14:textId="77777777" w:rsidR="00A011E2" w:rsidRPr="00BD6F46" w:rsidRDefault="00A011E2" w:rsidP="00A011E2">
      <w:pPr>
        <w:pStyle w:val="PL"/>
      </w:pPr>
      <w:r w:rsidRPr="00BD6F46">
        <w:t xml:space="preserve">        </w:t>
      </w:r>
      <w:r w:rsidRPr="008228B8">
        <w:t>maxNumberof</w:t>
      </w:r>
      <w:r>
        <w:t>PDUsessions</w:t>
      </w:r>
      <w:r w:rsidRPr="00BD6F46">
        <w:t>:</w:t>
      </w:r>
    </w:p>
    <w:p w14:paraId="7679313E" w14:textId="77777777" w:rsidR="00A011E2" w:rsidRDefault="00A011E2" w:rsidP="00A011E2">
      <w:pPr>
        <w:pStyle w:val="PL"/>
      </w:pPr>
      <w:r>
        <w:t xml:space="preserve">          type: integer</w:t>
      </w:r>
    </w:p>
    <w:p w14:paraId="22630931" w14:textId="77777777" w:rsidR="00A011E2" w:rsidRPr="00BD6F46" w:rsidRDefault="00A011E2" w:rsidP="00A011E2">
      <w:pPr>
        <w:pStyle w:val="PL"/>
      </w:pPr>
      <w:r w:rsidRPr="00BD6F46">
        <w:t xml:space="preserve">        </w:t>
      </w:r>
      <w:r>
        <w:t>kPIMonitoringList</w:t>
      </w:r>
      <w:r w:rsidRPr="00BD6F46">
        <w:t>:</w:t>
      </w:r>
    </w:p>
    <w:p w14:paraId="4C646568" w14:textId="77777777" w:rsidR="00A011E2" w:rsidRDefault="00A011E2" w:rsidP="00A011E2">
      <w:pPr>
        <w:pStyle w:val="PL"/>
      </w:pPr>
      <w:r>
        <w:t xml:space="preserve">          type: string</w:t>
      </w:r>
    </w:p>
    <w:p w14:paraId="429320FF" w14:textId="77777777" w:rsidR="00A011E2" w:rsidRPr="00BD6F46" w:rsidRDefault="00A011E2" w:rsidP="00A011E2">
      <w:pPr>
        <w:pStyle w:val="PL"/>
      </w:pPr>
      <w:r w:rsidRPr="00BD6F46">
        <w:t xml:space="preserve">        </w:t>
      </w:r>
      <w:r>
        <w:t>s</w:t>
      </w:r>
      <w:r w:rsidRPr="00042C57">
        <w:t>upportedAccessTech</w:t>
      </w:r>
      <w:r>
        <w:t>nology</w:t>
      </w:r>
      <w:r w:rsidRPr="00BD6F46">
        <w:t>:</w:t>
      </w:r>
    </w:p>
    <w:p w14:paraId="2165A4CA" w14:textId="77777777" w:rsidR="00A011E2" w:rsidRDefault="00A011E2" w:rsidP="00A011E2">
      <w:pPr>
        <w:pStyle w:val="PL"/>
      </w:pPr>
      <w:r>
        <w:t xml:space="preserve">          type: integer</w:t>
      </w:r>
    </w:p>
    <w:p w14:paraId="536F9E2B" w14:textId="77777777" w:rsidR="00A011E2" w:rsidRDefault="00A011E2" w:rsidP="00A011E2">
      <w:pPr>
        <w:pStyle w:val="PL"/>
      </w:pPr>
      <w:r>
        <w:t xml:space="preserve"># To be introduced once the reference to </w:t>
      </w:r>
      <w:r w:rsidRPr="002C5DEF">
        <w:t>sliceNrm.yaml is resolved</w:t>
      </w:r>
      <w:r>
        <w:t xml:space="preserve">    </w:t>
      </w:r>
    </w:p>
    <w:p w14:paraId="7C13A7B7" w14:textId="77777777" w:rsidR="00A011E2" w:rsidRPr="00D82186" w:rsidRDefault="00A011E2" w:rsidP="00A011E2">
      <w:pPr>
        <w:pStyle w:val="PL"/>
      </w:pPr>
      <w:r w:rsidRPr="00D82186">
        <w:t>#        v2XCommunicationModeIndicator:</w:t>
      </w:r>
    </w:p>
    <w:p w14:paraId="19161E5B" w14:textId="77777777" w:rsidR="00A011E2" w:rsidRDefault="00A011E2" w:rsidP="00A011E2">
      <w:pPr>
        <w:pStyle w:val="PL"/>
      </w:pPr>
      <w:r w:rsidRPr="00D82186">
        <w:t xml:space="preserve">#          </w:t>
      </w:r>
      <w:r w:rsidRPr="0026330D">
        <w:t>$ref: 'sliceNrm.yaml#/components/schemas/</w:t>
      </w:r>
      <w:r w:rsidRPr="00D82186">
        <w:t>Support</w:t>
      </w:r>
      <w:r w:rsidRPr="0026330D">
        <w:t>'</w:t>
      </w:r>
    </w:p>
    <w:p w14:paraId="00973ABE" w14:textId="77777777" w:rsidR="00A011E2" w:rsidRPr="00BD6F46" w:rsidRDefault="00A011E2" w:rsidP="00A011E2">
      <w:pPr>
        <w:pStyle w:val="PL"/>
      </w:pPr>
      <w:r w:rsidRPr="00BD6F46">
        <w:t xml:space="preserve">        </w:t>
      </w:r>
      <w:r>
        <w:t>addServiceProfileInfo</w:t>
      </w:r>
      <w:r w:rsidRPr="00BD6F46">
        <w:t>:</w:t>
      </w:r>
    </w:p>
    <w:p w14:paraId="44B5288C" w14:textId="77777777" w:rsidR="00A011E2" w:rsidRDefault="00A011E2" w:rsidP="00A011E2">
      <w:pPr>
        <w:pStyle w:val="PL"/>
      </w:pPr>
      <w:r>
        <w:t xml:space="preserve">          type: string</w:t>
      </w:r>
    </w:p>
    <w:bookmarkEnd w:id="162"/>
    <w:p w14:paraId="74E14C10" w14:textId="77777777" w:rsidR="00A011E2" w:rsidRDefault="00A011E2" w:rsidP="00A011E2">
      <w:pPr>
        <w:pStyle w:val="PL"/>
      </w:pPr>
      <w:r>
        <w:t xml:space="preserve">    </w:t>
      </w:r>
      <w:r w:rsidRPr="002C5DEF">
        <w:rPr>
          <w:rFonts w:cs="Arial"/>
          <w:snapToGrid w:val="0"/>
          <w:szCs w:val="18"/>
        </w:rPr>
        <w:t>Throughput</w:t>
      </w:r>
      <w:r>
        <w:t>:</w:t>
      </w:r>
    </w:p>
    <w:p w14:paraId="022FF8E1" w14:textId="77777777" w:rsidR="00A011E2" w:rsidRDefault="00A011E2" w:rsidP="00A011E2">
      <w:pPr>
        <w:pStyle w:val="PL"/>
      </w:pPr>
      <w:r>
        <w:t xml:space="preserve">      type: object</w:t>
      </w:r>
    </w:p>
    <w:p w14:paraId="056B74FB" w14:textId="77777777" w:rsidR="00A011E2" w:rsidRDefault="00A011E2" w:rsidP="00A011E2">
      <w:pPr>
        <w:pStyle w:val="PL"/>
      </w:pPr>
      <w:r>
        <w:t xml:space="preserve">      properties:</w:t>
      </w:r>
    </w:p>
    <w:p w14:paraId="06737F3B" w14:textId="77777777" w:rsidR="00A011E2" w:rsidRDefault="00A011E2" w:rsidP="00A011E2">
      <w:pPr>
        <w:pStyle w:val="PL"/>
      </w:pPr>
      <w:r>
        <w:t xml:space="preserve">        guaranteedThpt:</w:t>
      </w:r>
    </w:p>
    <w:p w14:paraId="17E4ADD4" w14:textId="77777777" w:rsidR="00A011E2" w:rsidRPr="00D82186" w:rsidRDefault="00A011E2" w:rsidP="00A011E2">
      <w:pPr>
        <w:pStyle w:val="PL"/>
      </w:pPr>
      <w:r>
        <w:t xml:space="preserve">          $ref: </w:t>
      </w:r>
      <w:r w:rsidRPr="003B2883">
        <w:t>'TS29571_CommonData.yaml</w:t>
      </w:r>
      <w:r w:rsidRPr="0026330D">
        <w:t>#/</w:t>
      </w:r>
      <w:r w:rsidRPr="00D82186">
        <w:t>components/schemas/Float'</w:t>
      </w:r>
    </w:p>
    <w:p w14:paraId="3AED5976" w14:textId="77777777" w:rsidR="00A011E2" w:rsidRPr="00D82186" w:rsidRDefault="00A011E2" w:rsidP="00A011E2">
      <w:pPr>
        <w:pStyle w:val="PL"/>
      </w:pPr>
      <w:r w:rsidRPr="00D82186">
        <w:t xml:space="preserve">        maximumThpt:</w:t>
      </w:r>
    </w:p>
    <w:p w14:paraId="3E8DE6B3" w14:textId="77777777" w:rsidR="00A011E2" w:rsidRDefault="00A011E2" w:rsidP="00A011E2">
      <w:pPr>
        <w:pStyle w:val="PL"/>
        <w:rPr>
          <w:lang w:eastAsia="zh-CN"/>
        </w:rPr>
      </w:pPr>
      <w:r>
        <w:t xml:space="preserve">          $ref: </w:t>
      </w:r>
      <w:r w:rsidRPr="003B2883">
        <w:t>'TS29571_CommonData.yaml</w:t>
      </w:r>
      <w:r w:rsidRPr="002C5DEF">
        <w:t>#/components/schemas/Float'</w:t>
      </w:r>
    </w:p>
    <w:p w14:paraId="64D82AE8" w14:textId="77777777" w:rsidR="00A011E2" w:rsidRPr="00BD6F46" w:rsidRDefault="00A011E2" w:rsidP="00A011E2">
      <w:pPr>
        <w:pStyle w:val="PL"/>
      </w:pPr>
      <w:r w:rsidRPr="00BD6F46">
        <w:t xml:space="preserve">    </w:t>
      </w:r>
      <w:r w:rsidRPr="00C5750B">
        <w:t>MAPDUSessionInformation</w:t>
      </w:r>
      <w:r w:rsidRPr="00BD6F46">
        <w:t>:</w:t>
      </w:r>
    </w:p>
    <w:p w14:paraId="53F2E3DE" w14:textId="77777777" w:rsidR="00A011E2" w:rsidRPr="00BD6F46" w:rsidRDefault="00A011E2" w:rsidP="00A011E2">
      <w:pPr>
        <w:pStyle w:val="PL"/>
      </w:pPr>
      <w:r w:rsidRPr="00BD6F46">
        <w:t xml:space="preserve">      type: object</w:t>
      </w:r>
    </w:p>
    <w:p w14:paraId="281C9078" w14:textId="77777777" w:rsidR="00A011E2" w:rsidRPr="00BD6F46" w:rsidRDefault="00A011E2" w:rsidP="00A011E2">
      <w:pPr>
        <w:pStyle w:val="PL"/>
      </w:pPr>
      <w:r w:rsidRPr="00BD6F46">
        <w:t xml:space="preserve">      properties:</w:t>
      </w:r>
    </w:p>
    <w:p w14:paraId="6ADF16BF" w14:textId="77777777" w:rsidR="00A011E2" w:rsidRPr="00BD6F46" w:rsidRDefault="00A011E2" w:rsidP="00A011E2">
      <w:pPr>
        <w:pStyle w:val="PL"/>
      </w:pPr>
      <w:r w:rsidRPr="00BD6F46">
        <w:t xml:space="preserve">        </w:t>
      </w:r>
      <w:r w:rsidRPr="00C5750B">
        <w:rPr>
          <w:lang w:eastAsia="zh-CN" w:bidi="ar-IQ"/>
        </w:rPr>
        <w:t>mAPDUSessionIndicator</w:t>
      </w:r>
      <w:r w:rsidRPr="00BD6F46">
        <w:t>:</w:t>
      </w:r>
    </w:p>
    <w:p w14:paraId="0B787E59" w14:textId="77777777" w:rsidR="00A011E2" w:rsidRPr="00BD6F46" w:rsidRDefault="00A011E2" w:rsidP="00A011E2">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2893D19C" w14:textId="77777777" w:rsidR="00A011E2" w:rsidRPr="00BD6F46" w:rsidRDefault="00A011E2" w:rsidP="00A011E2">
      <w:pPr>
        <w:pStyle w:val="PL"/>
      </w:pPr>
      <w:r w:rsidRPr="00805E6E">
        <w:t xml:space="preserve">        </w:t>
      </w:r>
      <w:r w:rsidRPr="00C5750B">
        <w:t>aTSSSCapabilit</w:t>
      </w:r>
      <w:r>
        <w:t>y</w:t>
      </w:r>
      <w:r w:rsidRPr="00805E6E">
        <w:t>:</w:t>
      </w:r>
    </w:p>
    <w:p w14:paraId="49DD06C4" w14:textId="77777777" w:rsidR="00A011E2" w:rsidRDefault="00A011E2" w:rsidP="00A011E2">
      <w:pPr>
        <w:pStyle w:val="PL"/>
      </w:pPr>
      <w:r w:rsidRPr="00BD6F46">
        <w:t xml:space="preserve">          $ref: 'TS29571_CommonData.yaml#/components/schemas/</w:t>
      </w:r>
      <w:r w:rsidRPr="00C5750B">
        <w:t>AtsssCapability</w:t>
      </w:r>
      <w:r w:rsidRPr="00BD6F46">
        <w:t>'</w:t>
      </w:r>
    </w:p>
    <w:p w14:paraId="3F5976C7" w14:textId="77777777" w:rsidR="00A011E2" w:rsidRDefault="00A011E2" w:rsidP="00A011E2">
      <w:pPr>
        <w:pStyle w:val="PL"/>
      </w:pPr>
      <w:r w:rsidRPr="00BD6F46">
        <w:t xml:space="preserve">    </w:t>
      </w:r>
      <w:r>
        <w:t>Enhanced</w:t>
      </w:r>
      <w:r w:rsidRPr="00BD6F46">
        <w:t>Diagnostics</w:t>
      </w:r>
      <w:r>
        <w:t>5G</w:t>
      </w:r>
      <w:r w:rsidRPr="00BD6F46">
        <w:t>:</w:t>
      </w:r>
    </w:p>
    <w:p w14:paraId="662E8782" w14:textId="77777777" w:rsidR="00A011E2" w:rsidRDefault="00A011E2" w:rsidP="00A011E2">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2211708D" w14:textId="77777777" w:rsidR="00A011E2" w:rsidRDefault="00A011E2" w:rsidP="00A011E2">
      <w:pPr>
        <w:pStyle w:val="PL"/>
      </w:pPr>
      <w:r w:rsidRPr="00BD6F46">
        <w:t xml:space="preserve">    </w:t>
      </w:r>
      <w:r>
        <w:t>R</w:t>
      </w:r>
      <w:r>
        <w:rPr>
          <w:lang w:eastAsia="zh-CN"/>
        </w:rPr>
        <w:t>anNasCauseList</w:t>
      </w:r>
      <w:r w:rsidRPr="00BD6F46">
        <w:t>:</w:t>
      </w:r>
    </w:p>
    <w:p w14:paraId="1217A166" w14:textId="77777777" w:rsidR="00A011E2" w:rsidRDefault="00A011E2" w:rsidP="00A011E2">
      <w:pPr>
        <w:pStyle w:val="PL"/>
      </w:pPr>
      <w:r>
        <w:t xml:space="preserve">      type: array</w:t>
      </w:r>
    </w:p>
    <w:p w14:paraId="2F97872B" w14:textId="77777777" w:rsidR="00A011E2" w:rsidRDefault="00A011E2" w:rsidP="00A011E2">
      <w:pPr>
        <w:pStyle w:val="PL"/>
      </w:pPr>
      <w:r>
        <w:t xml:space="preserve">      items:</w:t>
      </w:r>
    </w:p>
    <w:p w14:paraId="6329508A" w14:textId="77777777" w:rsidR="00A011E2" w:rsidRDefault="00A011E2" w:rsidP="00A011E2">
      <w:pPr>
        <w:pStyle w:val="PL"/>
        <w:rPr>
          <w:ins w:id="163" w:author="Huawei" w:date="2021-11-05T17:19:00Z"/>
        </w:rPr>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6A51CE41" w14:textId="66C3267C" w:rsidR="008D0AC6" w:rsidRDefault="008D0AC6" w:rsidP="008D0AC6">
      <w:pPr>
        <w:pStyle w:val="PL"/>
        <w:rPr>
          <w:ins w:id="164" w:author="Huawei" w:date="2021-11-05T17:19:00Z"/>
          <w:noProof w:val="0"/>
        </w:rPr>
      </w:pPr>
      <w:ins w:id="165" w:author="Huawei" w:date="2021-11-05T17:19:00Z">
        <w:r>
          <w:rPr>
            <w:noProof w:val="0"/>
          </w:rPr>
          <w:t xml:space="preserve">    </w:t>
        </w:r>
        <w:proofErr w:type="spellStart"/>
        <w:r>
          <w:rPr>
            <w:noProof w:val="0"/>
          </w:rPr>
          <w:t>QosMonitoringInformation</w:t>
        </w:r>
        <w:proofErr w:type="spellEnd"/>
        <w:r>
          <w:rPr>
            <w:noProof w:val="0"/>
          </w:rPr>
          <w:t>:</w:t>
        </w:r>
      </w:ins>
    </w:p>
    <w:p w14:paraId="5F628B0C" w14:textId="77777777" w:rsidR="008D0AC6" w:rsidRDefault="008D0AC6" w:rsidP="008D0AC6">
      <w:pPr>
        <w:pStyle w:val="PL"/>
        <w:rPr>
          <w:ins w:id="166" w:author="Huawei" w:date="2021-11-05T17:19:00Z"/>
          <w:noProof w:val="0"/>
        </w:rPr>
      </w:pPr>
      <w:ins w:id="167" w:author="Huawei" w:date="2021-11-05T17:19:00Z">
        <w:r>
          <w:rPr>
            <w:rFonts w:eastAsia="Batang"/>
          </w:rPr>
          <w:t xml:space="preserve">      description: Contains reporting information on QoS monitoring.</w:t>
        </w:r>
      </w:ins>
    </w:p>
    <w:p w14:paraId="627D39BA" w14:textId="77777777" w:rsidR="008D0AC6" w:rsidRDefault="008D0AC6" w:rsidP="008D0AC6">
      <w:pPr>
        <w:pStyle w:val="PL"/>
        <w:rPr>
          <w:ins w:id="168" w:author="Huawei" w:date="2021-11-05T17:19:00Z"/>
          <w:noProof w:val="0"/>
        </w:rPr>
      </w:pPr>
      <w:ins w:id="169" w:author="Huawei" w:date="2021-11-05T17:19:00Z">
        <w:r>
          <w:rPr>
            <w:noProof w:val="0"/>
          </w:rPr>
          <w:t xml:space="preserve">      </w:t>
        </w:r>
        <w:proofErr w:type="gramStart"/>
        <w:r>
          <w:rPr>
            <w:noProof w:val="0"/>
          </w:rPr>
          <w:t>type</w:t>
        </w:r>
        <w:proofErr w:type="gramEnd"/>
        <w:r>
          <w:rPr>
            <w:noProof w:val="0"/>
          </w:rPr>
          <w:t>: object</w:t>
        </w:r>
      </w:ins>
    </w:p>
    <w:p w14:paraId="791C83C3" w14:textId="77777777" w:rsidR="008D0AC6" w:rsidRDefault="008D0AC6" w:rsidP="008D0AC6">
      <w:pPr>
        <w:pStyle w:val="PL"/>
        <w:rPr>
          <w:ins w:id="170" w:author="Huawei" w:date="2021-11-05T17:19:00Z"/>
          <w:noProof w:val="0"/>
        </w:rPr>
      </w:pPr>
      <w:ins w:id="171" w:author="Huawei" w:date="2021-11-05T17:19:00Z">
        <w:r>
          <w:rPr>
            <w:noProof w:val="0"/>
          </w:rPr>
          <w:t xml:space="preserve">      </w:t>
        </w:r>
        <w:proofErr w:type="gramStart"/>
        <w:r>
          <w:rPr>
            <w:noProof w:val="0"/>
          </w:rPr>
          <w:t>properties</w:t>
        </w:r>
        <w:proofErr w:type="gramEnd"/>
        <w:r>
          <w:rPr>
            <w:noProof w:val="0"/>
          </w:rPr>
          <w:t>:</w:t>
        </w:r>
      </w:ins>
    </w:p>
    <w:p w14:paraId="7123E14E" w14:textId="77777777" w:rsidR="008D0AC6" w:rsidRDefault="008D0AC6" w:rsidP="008D0AC6">
      <w:pPr>
        <w:pStyle w:val="PL"/>
        <w:rPr>
          <w:ins w:id="172" w:author="Huawei" w:date="2021-11-05T17:19:00Z"/>
          <w:noProof w:val="0"/>
        </w:rPr>
      </w:pPr>
      <w:ins w:id="173" w:author="Huawei" w:date="2021-11-05T17:19:00Z">
        <w:r>
          <w:rPr>
            <w:noProof w:val="0"/>
          </w:rPr>
          <w:t xml:space="preserve">        </w:t>
        </w:r>
        <w:proofErr w:type="spellStart"/>
        <w:proofErr w:type="gramStart"/>
        <w:r>
          <w:rPr>
            <w:noProof w:val="0"/>
            <w:lang w:eastAsia="zh-CN"/>
          </w:rPr>
          <w:t>ulDelays</w:t>
        </w:r>
        <w:proofErr w:type="spellEnd"/>
        <w:proofErr w:type="gramEnd"/>
        <w:r>
          <w:rPr>
            <w:noProof w:val="0"/>
          </w:rPr>
          <w:t>:</w:t>
        </w:r>
      </w:ins>
    </w:p>
    <w:p w14:paraId="08875D6F" w14:textId="77777777" w:rsidR="008D0AC6" w:rsidRDefault="008D0AC6" w:rsidP="008D0AC6">
      <w:pPr>
        <w:pStyle w:val="PL"/>
        <w:rPr>
          <w:ins w:id="174" w:author="Huawei" w:date="2021-11-05T17:19:00Z"/>
          <w:noProof w:val="0"/>
        </w:rPr>
      </w:pPr>
      <w:ins w:id="175" w:author="Huawei" w:date="2021-11-05T17:19:00Z">
        <w:r>
          <w:rPr>
            <w:noProof w:val="0"/>
          </w:rPr>
          <w:t xml:space="preserve">          </w:t>
        </w:r>
        <w:proofErr w:type="gramStart"/>
        <w:r>
          <w:rPr>
            <w:noProof w:val="0"/>
          </w:rPr>
          <w:t>type</w:t>
        </w:r>
        <w:proofErr w:type="gramEnd"/>
        <w:r>
          <w:rPr>
            <w:noProof w:val="0"/>
          </w:rPr>
          <w:t>: array</w:t>
        </w:r>
      </w:ins>
    </w:p>
    <w:p w14:paraId="4C18149C" w14:textId="77777777" w:rsidR="008D0AC6" w:rsidRDefault="008D0AC6" w:rsidP="008D0AC6">
      <w:pPr>
        <w:pStyle w:val="PL"/>
        <w:rPr>
          <w:ins w:id="176" w:author="Huawei" w:date="2021-11-05T17:19:00Z"/>
          <w:noProof w:val="0"/>
        </w:rPr>
      </w:pPr>
      <w:ins w:id="177" w:author="Huawei" w:date="2021-11-05T17:19:00Z">
        <w:r>
          <w:rPr>
            <w:noProof w:val="0"/>
          </w:rPr>
          <w:t xml:space="preserve">          </w:t>
        </w:r>
        <w:proofErr w:type="gramStart"/>
        <w:r>
          <w:rPr>
            <w:noProof w:val="0"/>
          </w:rPr>
          <w:t>items</w:t>
        </w:r>
        <w:proofErr w:type="gramEnd"/>
        <w:r>
          <w:rPr>
            <w:noProof w:val="0"/>
          </w:rPr>
          <w:t>:</w:t>
        </w:r>
      </w:ins>
    </w:p>
    <w:p w14:paraId="52DB81BB" w14:textId="77777777" w:rsidR="008D0AC6" w:rsidRDefault="008D0AC6" w:rsidP="008D0AC6">
      <w:pPr>
        <w:pStyle w:val="PL"/>
        <w:rPr>
          <w:ins w:id="178" w:author="Huawei" w:date="2021-11-05T17:19:00Z"/>
          <w:noProof w:val="0"/>
        </w:rPr>
      </w:pPr>
      <w:ins w:id="179" w:author="Huawei" w:date="2021-11-05T17:19:00Z">
        <w:r>
          <w:rPr>
            <w:noProof w:val="0"/>
          </w:rPr>
          <w:t xml:space="preserve">            </w:t>
        </w:r>
        <w:proofErr w:type="gramStart"/>
        <w:r>
          <w:rPr>
            <w:noProof w:val="0"/>
          </w:rPr>
          <w:t>type</w:t>
        </w:r>
        <w:proofErr w:type="gramEnd"/>
        <w:r>
          <w:rPr>
            <w:noProof w:val="0"/>
          </w:rPr>
          <w:t>: integer</w:t>
        </w:r>
      </w:ins>
    </w:p>
    <w:p w14:paraId="4A0CD3B3" w14:textId="6F06EBFF" w:rsidR="008D0AC6" w:rsidRDefault="008D0AC6" w:rsidP="008D0AC6">
      <w:pPr>
        <w:pStyle w:val="PL"/>
        <w:rPr>
          <w:ins w:id="180" w:author="Huawei" w:date="2021-11-05T17:19:00Z"/>
          <w:noProof w:val="0"/>
        </w:rPr>
      </w:pPr>
      <w:ins w:id="181" w:author="Huawei" w:date="2021-11-05T17:19:00Z">
        <w:r>
          <w:rPr>
            <w:noProof w:val="0"/>
          </w:rPr>
          <w:t xml:space="preserve">          </w:t>
        </w:r>
        <w:proofErr w:type="spellStart"/>
        <w:proofErr w:type="gramStart"/>
        <w:r>
          <w:rPr>
            <w:noProof w:val="0"/>
          </w:rPr>
          <w:t>minItems</w:t>
        </w:r>
        <w:proofErr w:type="spellEnd"/>
        <w:proofErr w:type="gramEnd"/>
        <w:r>
          <w:rPr>
            <w:noProof w:val="0"/>
          </w:rPr>
          <w:t xml:space="preserve">: </w:t>
        </w:r>
      </w:ins>
      <w:ins w:id="182" w:author="Huawei" w:date="2021-11-05T17:32:00Z">
        <w:r w:rsidR="009373BF">
          <w:rPr>
            <w:noProof w:val="0"/>
          </w:rPr>
          <w:t>0</w:t>
        </w:r>
      </w:ins>
    </w:p>
    <w:p w14:paraId="69226207" w14:textId="77777777" w:rsidR="008D0AC6" w:rsidRDefault="008D0AC6" w:rsidP="008D0AC6">
      <w:pPr>
        <w:pStyle w:val="PL"/>
        <w:rPr>
          <w:ins w:id="183" w:author="Huawei" w:date="2021-11-05T17:19:00Z"/>
          <w:noProof w:val="0"/>
        </w:rPr>
      </w:pPr>
      <w:ins w:id="184" w:author="Huawei" w:date="2021-11-05T17:19:00Z">
        <w:r>
          <w:rPr>
            <w:noProof w:val="0"/>
          </w:rPr>
          <w:t xml:space="preserve">        </w:t>
        </w:r>
        <w:proofErr w:type="spellStart"/>
        <w:proofErr w:type="gramStart"/>
        <w:r>
          <w:rPr>
            <w:noProof w:val="0"/>
            <w:lang w:eastAsia="zh-CN"/>
          </w:rPr>
          <w:t>dlDelays</w:t>
        </w:r>
        <w:proofErr w:type="spellEnd"/>
        <w:proofErr w:type="gramEnd"/>
        <w:r>
          <w:rPr>
            <w:noProof w:val="0"/>
          </w:rPr>
          <w:t>:</w:t>
        </w:r>
      </w:ins>
    </w:p>
    <w:p w14:paraId="671784E0" w14:textId="77777777" w:rsidR="008D0AC6" w:rsidRDefault="008D0AC6" w:rsidP="008D0AC6">
      <w:pPr>
        <w:pStyle w:val="PL"/>
        <w:rPr>
          <w:ins w:id="185" w:author="Huawei" w:date="2021-11-05T17:19:00Z"/>
          <w:noProof w:val="0"/>
        </w:rPr>
      </w:pPr>
      <w:ins w:id="186" w:author="Huawei" w:date="2021-11-05T17:19:00Z">
        <w:r>
          <w:rPr>
            <w:noProof w:val="0"/>
          </w:rPr>
          <w:t xml:space="preserve">          </w:t>
        </w:r>
        <w:proofErr w:type="gramStart"/>
        <w:r>
          <w:rPr>
            <w:noProof w:val="0"/>
          </w:rPr>
          <w:t>type</w:t>
        </w:r>
        <w:proofErr w:type="gramEnd"/>
        <w:r>
          <w:rPr>
            <w:noProof w:val="0"/>
          </w:rPr>
          <w:t>: array</w:t>
        </w:r>
      </w:ins>
    </w:p>
    <w:p w14:paraId="0C517984" w14:textId="77777777" w:rsidR="008D0AC6" w:rsidRDefault="008D0AC6" w:rsidP="008D0AC6">
      <w:pPr>
        <w:pStyle w:val="PL"/>
        <w:rPr>
          <w:ins w:id="187" w:author="Huawei" w:date="2021-11-05T17:19:00Z"/>
          <w:noProof w:val="0"/>
        </w:rPr>
      </w:pPr>
      <w:ins w:id="188" w:author="Huawei" w:date="2021-11-05T17:19:00Z">
        <w:r>
          <w:rPr>
            <w:noProof w:val="0"/>
          </w:rPr>
          <w:t xml:space="preserve">          </w:t>
        </w:r>
        <w:proofErr w:type="gramStart"/>
        <w:r>
          <w:rPr>
            <w:noProof w:val="0"/>
          </w:rPr>
          <w:t>items</w:t>
        </w:r>
        <w:proofErr w:type="gramEnd"/>
        <w:r>
          <w:rPr>
            <w:noProof w:val="0"/>
          </w:rPr>
          <w:t>:</w:t>
        </w:r>
      </w:ins>
    </w:p>
    <w:p w14:paraId="2CAF8543" w14:textId="77777777" w:rsidR="008D0AC6" w:rsidRDefault="008D0AC6" w:rsidP="008D0AC6">
      <w:pPr>
        <w:pStyle w:val="PL"/>
        <w:rPr>
          <w:ins w:id="189" w:author="Huawei" w:date="2021-11-05T17:19:00Z"/>
          <w:noProof w:val="0"/>
        </w:rPr>
      </w:pPr>
      <w:ins w:id="190" w:author="Huawei" w:date="2021-11-05T17:19:00Z">
        <w:r>
          <w:rPr>
            <w:noProof w:val="0"/>
          </w:rPr>
          <w:t xml:space="preserve">            </w:t>
        </w:r>
        <w:proofErr w:type="gramStart"/>
        <w:r>
          <w:rPr>
            <w:noProof w:val="0"/>
          </w:rPr>
          <w:t>type</w:t>
        </w:r>
        <w:proofErr w:type="gramEnd"/>
        <w:r>
          <w:rPr>
            <w:noProof w:val="0"/>
          </w:rPr>
          <w:t>: integer</w:t>
        </w:r>
      </w:ins>
    </w:p>
    <w:p w14:paraId="649819AE" w14:textId="31F5DF3C" w:rsidR="008D0AC6" w:rsidRDefault="008D0AC6" w:rsidP="008D0AC6">
      <w:pPr>
        <w:pStyle w:val="PL"/>
        <w:rPr>
          <w:ins w:id="191" w:author="Huawei" w:date="2021-11-05T17:19:00Z"/>
          <w:noProof w:val="0"/>
        </w:rPr>
      </w:pPr>
      <w:ins w:id="192" w:author="Huawei" w:date="2021-11-05T17:19:00Z">
        <w:r>
          <w:rPr>
            <w:noProof w:val="0"/>
          </w:rPr>
          <w:t xml:space="preserve">          </w:t>
        </w:r>
        <w:proofErr w:type="spellStart"/>
        <w:proofErr w:type="gramStart"/>
        <w:r>
          <w:rPr>
            <w:noProof w:val="0"/>
          </w:rPr>
          <w:t>minItems</w:t>
        </w:r>
        <w:proofErr w:type="spellEnd"/>
        <w:proofErr w:type="gramEnd"/>
        <w:r>
          <w:rPr>
            <w:noProof w:val="0"/>
          </w:rPr>
          <w:t xml:space="preserve">: </w:t>
        </w:r>
      </w:ins>
      <w:ins w:id="193" w:author="Huawei" w:date="2021-11-05T17:32:00Z">
        <w:r w:rsidR="009373BF">
          <w:rPr>
            <w:noProof w:val="0"/>
          </w:rPr>
          <w:t>0</w:t>
        </w:r>
      </w:ins>
    </w:p>
    <w:p w14:paraId="3A1E06D9" w14:textId="77777777" w:rsidR="008D0AC6" w:rsidRDefault="008D0AC6" w:rsidP="008D0AC6">
      <w:pPr>
        <w:pStyle w:val="PL"/>
        <w:rPr>
          <w:ins w:id="194" w:author="Huawei" w:date="2021-11-05T17:19:00Z"/>
          <w:noProof w:val="0"/>
        </w:rPr>
      </w:pPr>
      <w:ins w:id="195" w:author="Huawei" w:date="2021-11-05T17:19:00Z">
        <w:r>
          <w:rPr>
            <w:noProof w:val="0"/>
          </w:rPr>
          <w:t xml:space="preserve">        </w:t>
        </w:r>
        <w:proofErr w:type="spellStart"/>
        <w:proofErr w:type="gramStart"/>
        <w:r>
          <w:rPr>
            <w:noProof w:val="0"/>
            <w:lang w:eastAsia="zh-CN"/>
          </w:rPr>
          <w:t>rtDelays</w:t>
        </w:r>
        <w:proofErr w:type="spellEnd"/>
        <w:proofErr w:type="gramEnd"/>
        <w:r>
          <w:rPr>
            <w:noProof w:val="0"/>
          </w:rPr>
          <w:t>:</w:t>
        </w:r>
      </w:ins>
    </w:p>
    <w:p w14:paraId="2CF9761E" w14:textId="77777777" w:rsidR="008D0AC6" w:rsidRDefault="008D0AC6" w:rsidP="008D0AC6">
      <w:pPr>
        <w:pStyle w:val="PL"/>
        <w:rPr>
          <w:ins w:id="196" w:author="Huawei" w:date="2021-11-05T17:19:00Z"/>
          <w:noProof w:val="0"/>
        </w:rPr>
      </w:pPr>
      <w:ins w:id="197" w:author="Huawei" w:date="2021-11-05T17:19:00Z">
        <w:r>
          <w:rPr>
            <w:noProof w:val="0"/>
          </w:rPr>
          <w:t xml:space="preserve">          </w:t>
        </w:r>
        <w:proofErr w:type="gramStart"/>
        <w:r>
          <w:rPr>
            <w:noProof w:val="0"/>
          </w:rPr>
          <w:t>type</w:t>
        </w:r>
        <w:proofErr w:type="gramEnd"/>
        <w:r>
          <w:rPr>
            <w:noProof w:val="0"/>
          </w:rPr>
          <w:t>: array</w:t>
        </w:r>
      </w:ins>
    </w:p>
    <w:p w14:paraId="79353B15" w14:textId="77777777" w:rsidR="008D0AC6" w:rsidRDefault="008D0AC6" w:rsidP="008D0AC6">
      <w:pPr>
        <w:pStyle w:val="PL"/>
        <w:rPr>
          <w:ins w:id="198" w:author="Huawei" w:date="2021-11-05T17:19:00Z"/>
          <w:noProof w:val="0"/>
        </w:rPr>
      </w:pPr>
      <w:ins w:id="199" w:author="Huawei" w:date="2021-11-05T17:19:00Z">
        <w:r>
          <w:rPr>
            <w:noProof w:val="0"/>
          </w:rPr>
          <w:t xml:space="preserve">          </w:t>
        </w:r>
        <w:proofErr w:type="gramStart"/>
        <w:r>
          <w:rPr>
            <w:noProof w:val="0"/>
          </w:rPr>
          <w:t>items</w:t>
        </w:r>
        <w:proofErr w:type="gramEnd"/>
        <w:r>
          <w:rPr>
            <w:noProof w:val="0"/>
          </w:rPr>
          <w:t>:</w:t>
        </w:r>
      </w:ins>
    </w:p>
    <w:p w14:paraId="0A287AD6" w14:textId="77777777" w:rsidR="008D0AC6" w:rsidRDefault="008D0AC6" w:rsidP="008D0AC6">
      <w:pPr>
        <w:pStyle w:val="PL"/>
        <w:rPr>
          <w:ins w:id="200" w:author="Huawei" w:date="2021-11-05T17:19:00Z"/>
          <w:noProof w:val="0"/>
        </w:rPr>
      </w:pPr>
      <w:ins w:id="201" w:author="Huawei" w:date="2021-11-05T17:19:00Z">
        <w:r>
          <w:rPr>
            <w:noProof w:val="0"/>
          </w:rPr>
          <w:t xml:space="preserve">            </w:t>
        </w:r>
        <w:proofErr w:type="gramStart"/>
        <w:r>
          <w:rPr>
            <w:noProof w:val="0"/>
          </w:rPr>
          <w:t>type</w:t>
        </w:r>
        <w:proofErr w:type="gramEnd"/>
        <w:r>
          <w:rPr>
            <w:noProof w:val="0"/>
          </w:rPr>
          <w:t>: integer</w:t>
        </w:r>
      </w:ins>
    </w:p>
    <w:p w14:paraId="6FE838F7" w14:textId="4C2FA49E" w:rsidR="008D0AC6" w:rsidRPr="003A6F10" w:rsidRDefault="008D0AC6" w:rsidP="00A011E2">
      <w:pPr>
        <w:pStyle w:val="PL"/>
      </w:pPr>
      <w:ins w:id="202" w:author="Huawei" w:date="2021-11-05T17:19:00Z">
        <w:r>
          <w:rPr>
            <w:noProof w:val="0"/>
          </w:rPr>
          <w:t xml:space="preserve">          </w:t>
        </w:r>
        <w:proofErr w:type="spellStart"/>
        <w:r>
          <w:rPr>
            <w:noProof w:val="0"/>
          </w:rPr>
          <w:t>minItems</w:t>
        </w:r>
        <w:proofErr w:type="spellEnd"/>
        <w:r>
          <w:rPr>
            <w:noProof w:val="0"/>
          </w:rPr>
          <w:t xml:space="preserve">: </w:t>
        </w:r>
      </w:ins>
      <w:ins w:id="203" w:author="Huawei" w:date="2021-11-05T17:32:00Z">
        <w:r w:rsidR="009373BF">
          <w:rPr>
            <w:noProof w:val="0"/>
          </w:rPr>
          <w:t>0</w:t>
        </w:r>
      </w:ins>
    </w:p>
    <w:p w14:paraId="4303A8C2" w14:textId="77777777" w:rsidR="00A011E2" w:rsidRPr="00BD6F46" w:rsidRDefault="00A011E2" w:rsidP="00A011E2">
      <w:pPr>
        <w:pStyle w:val="PL"/>
      </w:pPr>
      <w:r>
        <w:t xml:space="preserve">    </w:t>
      </w:r>
      <w:r w:rsidRPr="00BD6F46">
        <w:t>NotificationType:</w:t>
      </w:r>
    </w:p>
    <w:p w14:paraId="7E6DE028" w14:textId="77777777" w:rsidR="00A011E2" w:rsidRPr="00BD6F46" w:rsidRDefault="00A011E2" w:rsidP="00A011E2">
      <w:pPr>
        <w:pStyle w:val="PL"/>
      </w:pPr>
      <w:r w:rsidRPr="00BD6F46">
        <w:t xml:space="preserve">      anyOf:</w:t>
      </w:r>
    </w:p>
    <w:p w14:paraId="583D5BE3" w14:textId="77777777" w:rsidR="00A011E2" w:rsidRPr="00BD6F46" w:rsidRDefault="00A011E2" w:rsidP="00A011E2">
      <w:pPr>
        <w:pStyle w:val="PL"/>
      </w:pPr>
      <w:r w:rsidRPr="00BD6F46">
        <w:t xml:space="preserve">        - type: string</w:t>
      </w:r>
    </w:p>
    <w:p w14:paraId="44FAE8F5" w14:textId="77777777" w:rsidR="00A011E2" w:rsidRPr="00BD6F46" w:rsidRDefault="00A011E2" w:rsidP="00A011E2">
      <w:pPr>
        <w:pStyle w:val="PL"/>
      </w:pPr>
      <w:r w:rsidRPr="00BD6F46">
        <w:t xml:space="preserve">          enum:</w:t>
      </w:r>
    </w:p>
    <w:p w14:paraId="68C7E282" w14:textId="77777777" w:rsidR="00A011E2" w:rsidRPr="00BD6F46" w:rsidRDefault="00A011E2" w:rsidP="00A011E2">
      <w:pPr>
        <w:pStyle w:val="PL"/>
      </w:pPr>
      <w:r w:rsidRPr="00BD6F46">
        <w:t xml:space="preserve">            - REAUTHORIZATION</w:t>
      </w:r>
    </w:p>
    <w:p w14:paraId="57497775" w14:textId="77777777" w:rsidR="00A011E2" w:rsidRPr="00BD6F46" w:rsidRDefault="00A011E2" w:rsidP="00A011E2">
      <w:pPr>
        <w:pStyle w:val="PL"/>
      </w:pPr>
      <w:r w:rsidRPr="00BD6F46">
        <w:t xml:space="preserve">            - ABORT_CHARGING</w:t>
      </w:r>
    </w:p>
    <w:p w14:paraId="3878A25D" w14:textId="77777777" w:rsidR="00A011E2" w:rsidRPr="00BD6F46" w:rsidRDefault="00A011E2" w:rsidP="00A011E2">
      <w:pPr>
        <w:pStyle w:val="PL"/>
      </w:pPr>
      <w:r w:rsidRPr="00BD6F46">
        <w:t xml:space="preserve">        - type: string</w:t>
      </w:r>
    </w:p>
    <w:p w14:paraId="06F9A1FB" w14:textId="77777777" w:rsidR="00A011E2" w:rsidRPr="00BD6F46" w:rsidRDefault="00A011E2" w:rsidP="00A011E2">
      <w:pPr>
        <w:pStyle w:val="PL"/>
      </w:pPr>
      <w:r w:rsidRPr="00BD6F46">
        <w:t xml:space="preserve">    NodeFunctionality:</w:t>
      </w:r>
    </w:p>
    <w:p w14:paraId="31C7C5A5" w14:textId="77777777" w:rsidR="00A011E2" w:rsidRPr="00BD6F46" w:rsidRDefault="00A011E2" w:rsidP="00A011E2">
      <w:pPr>
        <w:pStyle w:val="PL"/>
      </w:pPr>
      <w:r w:rsidRPr="00BD6F46">
        <w:t xml:space="preserve">      anyOf:</w:t>
      </w:r>
    </w:p>
    <w:p w14:paraId="57F60BE7" w14:textId="77777777" w:rsidR="00A011E2" w:rsidRPr="00BD6F46" w:rsidRDefault="00A011E2" w:rsidP="00A011E2">
      <w:pPr>
        <w:pStyle w:val="PL"/>
      </w:pPr>
      <w:r w:rsidRPr="00BD6F46">
        <w:t xml:space="preserve">        - type: string</w:t>
      </w:r>
    </w:p>
    <w:p w14:paraId="15338944" w14:textId="77777777" w:rsidR="00A011E2" w:rsidRDefault="00A011E2" w:rsidP="00A011E2">
      <w:pPr>
        <w:pStyle w:val="PL"/>
      </w:pPr>
      <w:r w:rsidRPr="00BD6F46">
        <w:t xml:space="preserve">          enum:</w:t>
      </w:r>
    </w:p>
    <w:p w14:paraId="7525C234" w14:textId="77777777" w:rsidR="00A011E2" w:rsidRPr="00BD6F46" w:rsidRDefault="00A011E2" w:rsidP="00A011E2">
      <w:pPr>
        <w:pStyle w:val="PL"/>
      </w:pPr>
      <w:r>
        <w:t xml:space="preserve">            - AMF</w:t>
      </w:r>
    </w:p>
    <w:p w14:paraId="44983030" w14:textId="77777777" w:rsidR="00A011E2" w:rsidRDefault="00A011E2" w:rsidP="00A011E2">
      <w:pPr>
        <w:pStyle w:val="PL"/>
      </w:pPr>
      <w:r w:rsidRPr="00BD6F46">
        <w:t xml:space="preserve">            - SMF</w:t>
      </w:r>
    </w:p>
    <w:p w14:paraId="1D7D7F7A" w14:textId="77777777" w:rsidR="00A011E2" w:rsidRDefault="00A011E2" w:rsidP="00A011E2">
      <w:pPr>
        <w:pStyle w:val="PL"/>
      </w:pPr>
      <w:r w:rsidRPr="00BD6F46">
        <w:t xml:space="preserve">            - SM</w:t>
      </w:r>
      <w:r>
        <w:t>S</w:t>
      </w:r>
    </w:p>
    <w:p w14:paraId="72901D38" w14:textId="77777777" w:rsidR="00A011E2" w:rsidRDefault="00A011E2" w:rsidP="00A011E2">
      <w:pPr>
        <w:pStyle w:val="PL"/>
      </w:pPr>
      <w:r w:rsidRPr="00BD6F46">
        <w:t xml:space="preserve">            - </w:t>
      </w:r>
      <w:r>
        <w:t>PGW_C_SMF</w:t>
      </w:r>
    </w:p>
    <w:p w14:paraId="1DBDEC80" w14:textId="77777777" w:rsidR="00A011E2" w:rsidRDefault="00A011E2" w:rsidP="00A011E2">
      <w:pPr>
        <w:pStyle w:val="PL"/>
      </w:pPr>
      <w:r w:rsidRPr="00BD6F46">
        <w:t xml:space="preserve">            - </w:t>
      </w:r>
      <w:r>
        <w:t>NEFF</w:t>
      </w:r>
      <w:r w:rsidRPr="0072433F">
        <w:t xml:space="preserve"> # Included for backwards compatibility, shall not be used</w:t>
      </w:r>
    </w:p>
    <w:p w14:paraId="1A26A76B" w14:textId="77777777" w:rsidR="00A011E2" w:rsidRDefault="00A011E2" w:rsidP="00A011E2">
      <w:pPr>
        <w:pStyle w:val="PL"/>
      </w:pPr>
      <w:r w:rsidRPr="008E7798">
        <w:rPr>
          <w:noProof w:val="0"/>
        </w:rPr>
        <w:t xml:space="preserve">            </w:t>
      </w:r>
      <w:r w:rsidRPr="00BD6F46">
        <w:t>- S</w:t>
      </w:r>
      <w:r>
        <w:t>GW</w:t>
      </w:r>
    </w:p>
    <w:p w14:paraId="57F18132" w14:textId="77777777" w:rsidR="00A011E2" w:rsidRDefault="00A011E2" w:rsidP="00A011E2">
      <w:pPr>
        <w:pStyle w:val="PL"/>
      </w:pPr>
      <w:r w:rsidRPr="00BD6F46">
        <w:t xml:space="preserve">            - </w:t>
      </w:r>
      <w:r>
        <w:t>I_</w:t>
      </w:r>
      <w:r w:rsidRPr="00BD6F46">
        <w:t>SM</w:t>
      </w:r>
      <w:r>
        <w:t>F</w:t>
      </w:r>
    </w:p>
    <w:p w14:paraId="66F64662" w14:textId="77777777" w:rsidR="00A011E2" w:rsidRDefault="00A011E2" w:rsidP="00A011E2">
      <w:pPr>
        <w:pStyle w:val="PL"/>
      </w:pPr>
      <w:r w:rsidRPr="00BD6F46">
        <w:t xml:space="preserve">            </w:t>
      </w:r>
      <w:r>
        <w:t>- ePDG</w:t>
      </w:r>
    </w:p>
    <w:p w14:paraId="10F71B09" w14:textId="77777777" w:rsidR="00A011E2" w:rsidRDefault="00A011E2" w:rsidP="00A011E2">
      <w:pPr>
        <w:pStyle w:val="PL"/>
      </w:pPr>
      <w:r w:rsidRPr="008E7798">
        <w:rPr>
          <w:noProof w:val="0"/>
        </w:rPr>
        <w:t xml:space="preserve">            </w:t>
      </w:r>
      <w:r>
        <w:t>- CEF</w:t>
      </w:r>
    </w:p>
    <w:p w14:paraId="72D4DE4A" w14:textId="77777777" w:rsidR="00A011E2" w:rsidRDefault="00A011E2" w:rsidP="00A011E2">
      <w:pPr>
        <w:pStyle w:val="PL"/>
      </w:pPr>
      <w:r>
        <w:t xml:space="preserve">            - NEF</w:t>
      </w:r>
    </w:p>
    <w:p w14:paraId="6B60BBA9" w14:textId="77777777" w:rsidR="00A011E2" w:rsidRDefault="00A011E2" w:rsidP="00A011E2">
      <w:pPr>
        <w:pStyle w:val="PL"/>
        <w:rPr>
          <w:lang w:eastAsia="zh-CN"/>
        </w:rPr>
      </w:pPr>
      <w:r w:rsidRPr="008E7798">
        <w:rPr>
          <w:noProof w:val="0"/>
        </w:rPr>
        <w:t xml:space="preserve">           </w:t>
      </w:r>
      <w:r>
        <w:rPr>
          <w:noProof w:val="0"/>
        </w:rPr>
        <w:t xml:space="preserve"> </w:t>
      </w:r>
      <w:r>
        <w:rPr>
          <w:lang w:eastAsia="zh-CN"/>
        </w:rPr>
        <w:t>- MnS_Producer</w:t>
      </w:r>
    </w:p>
    <w:p w14:paraId="790C291E" w14:textId="77777777" w:rsidR="00A011E2" w:rsidRPr="00BD6F46" w:rsidRDefault="00A011E2" w:rsidP="00A011E2">
      <w:pPr>
        <w:pStyle w:val="PL"/>
      </w:pPr>
      <w:r>
        <w:rPr>
          <w:lang w:eastAsia="zh-CN"/>
        </w:rPr>
        <w:t xml:space="preserve">            - SGSN</w:t>
      </w:r>
    </w:p>
    <w:p w14:paraId="6292654C" w14:textId="77777777" w:rsidR="00A011E2" w:rsidRPr="00BD6F46" w:rsidRDefault="00A011E2" w:rsidP="00A011E2">
      <w:pPr>
        <w:pStyle w:val="PL"/>
      </w:pPr>
      <w:r w:rsidRPr="00BD6F46">
        <w:t xml:space="preserve">        - type: string</w:t>
      </w:r>
    </w:p>
    <w:p w14:paraId="25450920" w14:textId="77777777" w:rsidR="00A011E2" w:rsidRPr="00BD6F46" w:rsidRDefault="00A011E2" w:rsidP="00A011E2">
      <w:pPr>
        <w:pStyle w:val="PL"/>
      </w:pPr>
      <w:r w:rsidRPr="00BD6F46">
        <w:lastRenderedPageBreak/>
        <w:t xml:space="preserve">    ChargingCharacteristicsSelectionMode:</w:t>
      </w:r>
    </w:p>
    <w:p w14:paraId="647BD568" w14:textId="77777777" w:rsidR="00A011E2" w:rsidRPr="00BD6F46" w:rsidRDefault="00A011E2" w:rsidP="00A011E2">
      <w:pPr>
        <w:pStyle w:val="PL"/>
      </w:pPr>
      <w:r w:rsidRPr="00BD6F46">
        <w:t xml:space="preserve">      anyOf:</w:t>
      </w:r>
    </w:p>
    <w:p w14:paraId="7DB6ED3D" w14:textId="77777777" w:rsidR="00A011E2" w:rsidRPr="00BD6F46" w:rsidRDefault="00A011E2" w:rsidP="00A011E2">
      <w:pPr>
        <w:pStyle w:val="PL"/>
      </w:pPr>
      <w:r w:rsidRPr="00BD6F46">
        <w:t xml:space="preserve">        - type: string</w:t>
      </w:r>
    </w:p>
    <w:p w14:paraId="6DB84407" w14:textId="77777777" w:rsidR="00A011E2" w:rsidRPr="00BD6F46" w:rsidRDefault="00A011E2" w:rsidP="00A011E2">
      <w:pPr>
        <w:pStyle w:val="PL"/>
      </w:pPr>
      <w:r w:rsidRPr="00BD6F46">
        <w:t xml:space="preserve">          enum:</w:t>
      </w:r>
    </w:p>
    <w:p w14:paraId="5116BEF2" w14:textId="77777777" w:rsidR="00A011E2" w:rsidRPr="00BD6F46" w:rsidRDefault="00A011E2" w:rsidP="00A011E2">
      <w:pPr>
        <w:pStyle w:val="PL"/>
      </w:pPr>
      <w:r w:rsidRPr="00BD6F46">
        <w:t xml:space="preserve">            - HOME_DEFAULT</w:t>
      </w:r>
    </w:p>
    <w:p w14:paraId="70A8343C" w14:textId="77777777" w:rsidR="00A011E2" w:rsidRPr="00BD6F46" w:rsidRDefault="00A011E2" w:rsidP="00A011E2">
      <w:pPr>
        <w:pStyle w:val="PL"/>
      </w:pPr>
      <w:r w:rsidRPr="00BD6F46">
        <w:t xml:space="preserve">            - ROAMING_DEFAULT</w:t>
      </w:r>
    </w:p>
    <w:p w14:paraId="7FE8D854" w14:textId="77777777" w:rsidR="00A011E2" w:rsidRPr="00BD6F46" w:rsidRDefault="00A011E2" w:rsidP="00A011E2">
      <w:pPr>
        <w:pStyle w:val="PL"/>
      </w:pPr>
      <w:r w:rsidRPr="00BD6F46">
        <w:t xml:space="preserve">            - VISITING_DEFAULT</w:t>
      </w:r>
    </w:p>
    <w:p w14:paraId="22C01C82" w14:textId="77777777" w:rsidR="00A011E2" w:rsidRPr="00BD6F46" w:rsidRDefault="00A011E2" w:rsidP="00A011E2">
      <w:pPr>
        <w:pStyle w:val="PL"/>
      </w:pPr>
      <w:r w:rsidRPr="00BD6F46">
        <w:t xml:space="preserve">        - type: string</w:t>
      </w:r>
    </w:p>
    <w:p w14:paraId="3F1262CC" w14:textId="77777777" w:rsidR="00A011E2" w:rsidRPr="00BD6F46" w:rsidRDefault="00A011E2" w:rsidP="00A011E2">
      <w:pPr>
        <w:pStyle w:val="PL"/>
      </w:pPr>
      <w:r w:rsidRPr="00BD6F46">
        <w:t xml:space="preserve">    TriggerType:</w:t>
      </w:r>
    </w:p>
    <w:p w14:paraId="3F64EF18" w14:textId="77777777" w:rsidR="00A011E2" w:rsidRPr="00BD6F46" w:rsidRDefault="00A011E2" w:rsidP="00A011E2">
      <w:pPr>
        <w:pStyle w:val="PL"/>
      </w:pPr>
      <w:r w:rsidRPr="00BD6F46">
        <w:t xml:space="preserve">      anyOf:</w:t>
      </w:r>
    </w:p>
    <w:p w14:paraId="1E355465" w14:textId="77777777" w:rsidR="00A011E2" w:rsidRPr="00BD6F46" w:rsidRDefault="00A011E2" w:rsidP="00A011E2">
      <w:pPr>
        <w:pStyle w:val="PL"/>
      </w:pPr>
      <w:r w:rsidRPr="00BD6F46">
        <w:t xml:space="preserve">        - type: string</w:t>
      </w:r>
    </w:p>
    <w:p w14:paraId="7EF37703" w14:textId="77777777" w:rsidR="00A011E2" w:rsidRPr="00BD6F46" w:rsidRDefault="00A011E2" w:rsidP="00A011E2">
      <w:pPr>
        <w:pStyle w:val="PL"/>
      </w:pPr>
      <w:r w:rsidRPr="00BD6F46">
        <w:t xml:space="preserve">          enum:</w:t>
      </w:r>
    </w:p>
    <w:p w14:paraId="5D29A380" w14:textId="77777777" w:rsidR="00A011E2" w:rsidRPr="00BD6F46" w:rsidRDefault="00A011E2" w:rsidP="00A011E2">
      <w:pPr>
        <w:pStyle w:val="PL"/>
      </w:pPr>
      <w:r w:rsidRPr="00BD6F46">
        <w:t xml:space="preserve">            - QUOTA_THRESHOLD</w:t>
      </w:r>
    </w:p>
    <w:p w14:paraId="2172579E" w14:textId="77777777" w:rsidR="00A011E2" w:rsidRPr="00BD6F46" w:rsidRDefault="00A011E2" w:rsidP="00A011E2">
      <w:pPr>
        <w:pStyle w:val="PL"/>
      </w:pPr>
      <w:r w:rsidRPr="00BD6F46">
        <w:t xml:space="preserve">            - QHT</w:t>
      </w:r>
    </w:p>
    <w:p w14:paraId="3A981460" w14:textId="77777777" w:rsidR="00A011E2" w:rsidRPr="00BD6F46" w:rsidRDefault="00A011E2" w:rsidP="00A011E2">
      <w:pPr>
        <w:pStyle w:val="PL"/>
      </w:pPr>
      <w:r w:rsidRPr="00BD6F46">
        <w:t xml:space="preserve">            - FINAL</w:t>
      </w:r>
    </w:p>
    <w:p w14:paraId="775287C1" w14:textId="77777777" w:rsidR="00A011E2" w:rsidRPr="00BD6F46" w:rsidRDefault="00A011E2" w:rsidP="00A011E2">
      <w:pPr>
        <w:pStyle w:val="PL"/>
      </w:pPr>
      <w:r w:rsidRPr="00BD6F46">
        <w:t xml:space="preserve">            - QUOTA_EXHAUSTED</w:t>
      </w:r>
    </w:p>
    <w:p w14:paraId="342EF1FF" w14:textId="77777777" w:rsidR="00A011E2" w:rsidRPr="00BD6F46" w:rsidRDefault="00A011E2" w:rsidP="00A011E2">
      <w:pPr>
        <w:pStyle w:val="PL"/>
      </w:pPr>
      <w:r w:rsidRPr="00BD6F46">
        <w:t xml:space="preserve">            - VALIDITY_TIME</w:t>
      </w:r>
    </w:p>
    <w:p w14:paraId="08069949" w14:textId="77777777" w:rsidR="00A011E2" w:rsidRPr="00BD6F46" w:rsidRDefault="00A011E2" w:rsidP="00A011E2">
      <w:pPr>
        <w:pStyle w:val="PL"/>
      </w:pPr>
      <w:r w:rsidRPr="00BD6F46">
        <w:t xml:space="preserve">            - OTHER_QUOTA_TYPE</w:t>
      </w:r>
    </w:p>
    <w:p w14:paraId="00332A3D" w14:textId="77777777" w:rsidR="00A011E2" w:rsidRPr="00BD6F46" w:rsidRDefault="00A011E2" w:rsidP="00A011E2">
      <w:pPr>
        <w:pStyle w:val="PL"/>
      </w:pPr>
      <w:r w:rsidRPr="00BD6F46">
        <w:t xml:space="preserve">            - FORCED_REAUTHORISATION</w:t>
      </w:r>
    </w:p>
    <w:p w14:paraId="45E819C9" w14:textId="77777777" w:rsidR="00A011E2" w:rsidRDefault="00A011E2" w:rsidP="00A011E2">
      <w:pPr>
        <w:pStyle w:val="PL"/>
      </w:pPr>
      <w:r w:rsidRPr="00BD6F46">
        <w:t xml:space="preserve">            - UNUSED_QUOTA_TIMER</w:t>
      </w:r>
      <w:r>
        <w:t xml:space="preserve"> # Included for backwards compatibility, shall not be used</w:t>
      </w:r>
    </w:p>
    <w:p w14:paraId="743213A0" w14:textId="77777777" w:rsidR="00A011E2" w:rsidRDefault="00A011E2" w:rsidP="00A011E2">
      <w:pPr>
        <w:pStyle w:val="PL"/>
      </w:pPr>
      <w:r>
        <w:t xml:space="preserve">            - </w:t>
      </w:r>
      <w:r w:rsidRPr="00BC031B">
        <w:t>UNIT_COUNT_INACTIVITY_TIMER</w:t>
      </w:r>
    </w:p>
    <w:p w14:paraId="4027E706" w14:textId="77777777" w:rsidR="00A011E2" w:rsidRPr="00BD6F46" w:rsidRDefault="00A011E2" w:rsidP="00A011E2">
      <w:pPr>
        <w:pStyle w:val="PL"/>
      </w:pPr>
      <w:r w:rsidRPr="00BD6F46">
        <w:t xml:space="preserve">            - ABNORMAL_RELEASE</w:t>
      </w:r>
    </w:p>
    <w:p w14:paraId="55D69B6F" w14:textId="77777777" w:rsidR="00A011E2" w:rsidRPr="00BD6F46" w:rsidRDefault="00A011E2" w:rsidP="00A011E2">
      <w:pPr>
        <w:pStyle w:val="PL"/>
      </w:pPr>
      <w:r w:rsidRPr="00BD6F46">
        <w:t xml:space="preserve">            - QOS_CHANGE</w:t>
      </w:r>
    </w:p>
    <w:p w14:paraId="2515CB64" w14:textId="77777777" w:rsidR="00A011E2" w:rsidRPr="00BD6F46" w:rsidRDefault="00A011E2" w:rsidP="00A011E2">
      <w:pPr>
        <w:pStyle w:val="PL"/>
      </w:pPr>
      <w:r w:rsidRPr="00BD6F46">
        <w:t xml:space="preserve">            - VOLUME_LIMIT</w:t>
      </w:r>
    </w:p>
    <w:p w14:paraId="50287B8A" w14:textId="77777777" w:rsidR="00A011E2" w:rsidRPr="00BD6F46" w:rsidRDefault="00A011E2" w:rsidP="00A011E2">
      <w:pPr>
        <w:pStyle w:val="PL"/>
      </w:pPr>
      <w:r w:rsidRPr="00BD6F46">
        <w:t xml:space="preserve">            - TIME_LIMIT</w:t>
      </w:r>
    </w:p>
    <w:p w14:paraId="3C185086" w14:textId="77777777" w:rsidR="00A011E2" w:rsidRPr="00BD6F46" w:rsidRDefault="00A011E2" w:rsidP="00A011E2">
      <w:pPr>
        <w:pStyle w:val="PL"/>
      </w:pPr>
      <w:r>
        <w:t xml:space="preserve">            </w:t>
      </w:r>
      <w:r w:rsidRPr="00BD6F46">
        <w:t xml:space="preserve">- </w:t>
      </w:r>
      <w:r>
        <w:t>EVENT</w:t>
      </w:r>
      <w:r w:rsidRPr="00BD6F46">
        <w:t>_LIMIT</w:t>
      </w:r>
    </w:p>
    <w:p w14:paraId="0BD5F408" w14:textId="77777777" w:rsidR="00A011E2" w:rsidRPr="00BD6F46" w:rsidRDefault="00A011E2" w:rsidP="00A011E2">
      <w:pPr>
        <w:pStyle w:val="PL"/>
      </w:pPr>
      <w:r w:rsidRPr="00BD6F46">
        <w:t xml:space="preserve">            - PLMN_CHANGE</w:t>
      </w:r>
    </w:p>
    <w:p w14:paraId="29FF9818" w14:textId="77777777" w:rsidR="00A011E2" w:rsidRPr="00BD6F46" w:rsidRDefault="00A011E2" w:rsidP="00A011E2">
      <w:pPr>
        <w:pStyle w:val="PL"/>
      </w:pPr>
      <w:r w:rsidRPr="00BD6F46">
        <w:t xml:space="preserve">            - USER_LOCATION_CHANGE</w:t>
      </w:r>
    </w:p>
    <w:p w14:paraId="4D7AAB9B" w14:textId="77777777" w:rsidR="00A011E2" w:rsidRDefault="00A011E2" w:rsidP="00A011E2">
      <w:pPr>
        <w:pStyle w:val="PL"/>
      </w:pPr>
      <w:r w:rsidRPr="00BD6F46">
        <w:t xml:space="preserve">            - RAT_CHANGE</w:t>
      </w:r>
    </w:p>
    <w:p w14:paraId="76163FCF" w14:textId="77777777" w:rsidR="00A011E2" w:rsidRPr="00BD6F46" w:rsidRDefault="00A011E2" w:rsidP="00A011E2">
      <w:pPr>
        <w:pStyle w:val="PL"/>
      </w:pPr>
      <w:r>
        <w:t xml:space="preserve">            - SESSION</w:t>
      </w:r>
      <w:r>
        <w:rPr>
          <w:lang w:eastAsia="zh-CN"/>
        </w:rPr>
        <w:t>_</w:t>
      </w:r>
      <w:r>
        <w:t>AMBR_CHANGE</w:t>
      </w:r>
    </w:p>
    <w:p w14:paraId="4E9AD49F" w14:textId="77777777" w:rsidR="00A011E2" w:rsidRPr="00BD6F46" w:rsidRDefault="00A011E2" w:rsidP="00A011E2">
      <w:pPr>
        <w:pStyle w:val="PL"/>
      </w:pPr>
      <w:r w:rsidRPr="00BD6F46">
        <w:t xml:space="preserve">            - UE_TIMEZONE_CHANGE</w:t>
      </w:r>
    </w:p>
    <w:p w14:paraId="24DBAB4F" w14:textId="77777777" w:rsidR="00A011E2" w:rsidRPr="00BD6F46" w:rsidRDefault="00A011E2" w:rsidP="00A011E2">
      <w:pPr>
        <w:pStyle w:val="PL"/>
      </w:pPr>
      <w:r w:rsidRPr="00BD6F46">
        <w:t xml:space="preserve">            - TARIFF_TIME_CHANGE</w:t>
      </w:r>
    </w:p>
    <w:p w14:paraId="1A47BD7C" w14:textId="77777777" w:rsidR="00A011E2" w:rsidRPr="00BD6F46" w:rsidRDefault="00A011E2" w:rsidP="00A011E2">
      <w:pPr>
        <w:pStyle w:val="PL"/>
      </w:pPr>
      <w:r w:rsidRPr="00BD6F46">
        <w:t xml:space="preserve">            - MAX_NUMBER_OF_CHANGES_IN</w:t>
      </w:r>
      <w:r>
        <w:t>_</w:t>
      </w:r>
      <w:r w:rsidRPr="00BD6F46">
        <w:t>CHARGING_CONDITIONS</w:t>
      </w:r>
    </w:p>
    <w:p w14:paraId="4D3CF1F9" w14:textId="77777777" w:rsidR="00A011E2" w:rsidRPr="00BD6F46" w:rsidRDefault="00A011E2" w:rsidP="00A011E2">
      <w:pPr>
        <w:pStyle w:val="PL"/>
      </w:pPr>
      <w:r w:rsidRPr="00BD6F46">
        <w:t xml:space="preserve">            - MANAGEMENT_INTERVENTION</w:t>
      </w:r>
    </w:p>
    <w:p w14:paraId="361BB294" w14:textId="77777777" w:rsidR="00A011E2" w:rsidRPr="00BD6F46" w:rsidRDefault="00A011E2" w:rsidP="00A011E2">
      <w:pPr>
        <w:pStyle w:val="PL"/>
      </w:pPr>
      <w:r w:rsidRPr="00BD6F46">
        <w:t xml:space="preserve">            - CHANGE_OF_UE_PRESENCE_IN</w:t>
      </w:r>
      <w:r>
        <w:t>_</w:t>
      </w:r>
      <w:r w:rsidRPr="00BD6F46">
        <w:t>PRESENCE_REPORTING_AREA</w:t>
      </w:r>
    </w:p>
    <w:p w14:paraId="5F9E986D" w14:textId="77777777" w:rsidR="00A011E2" w:rsidRPr="00BD6F46" w:rsidRDefault="00A011E2" w:rsidP="00A011E2">
      <w:pPr>
        <w:pStyle w:val="PL"/>
      </w:pPr>
      <w:r w:rsidRPr="00BD6F46">
        <w:t xml:space="preserve">            - CHANGE_OF_3GPP_PS_DATA_OFF_STATUS</w:t>
      </w:r>
    </w:p>
    <w:p w14:paraId="624A846F" w14:textId="77777777" w:rsidR="00A011E2" w:rsidRPr="00BD6F46" w:rsidRDefault="00A011E2" w:rsidP="00A011E2">
      <w:pPr>
        <w:pStyle w:val="PL"/>
      </w:pPr>
      <w:r w:rsidRPr="00BD6F46">
        <w:t xml:space="preserve">            - SERVING_NODE_CHANGE</w:t>
      </w:r>
    </w:p>
    <w:p w14:paraId="5FC7734F" w14:textId="77777777" w:rsidR="00A011E2" w:rsidRPr="00BD6F46" w:rsidRDefault="00A011E2" w:rsidP="00A011E2">
      <w:pPr>
        <w:pStyle w:val="PL"/>
      </w:pPr>
      <w:r w:rsidRPr="00BD6F46">
        <w:t xml:space="preserve">            - REMOVAL_OF_UPF</w:t>
      </w:r>
    </w:p>
    <w:p w14:paraId="019F8781" w14:textId="77777777" w:rsidR="00A011E2" w:rsidRDefault="00A011E2" w:rsidP="00A011E2">
      <w:pPr>
        <w:pStyle w:val="PL"/>
      </w:pPr>
      <w:r w:rsidRPr="00BD6F46">
        <w:t xml:space="preserve">            - ADDITION_OF_UPF</w:t>
      </w:r>
    </w:p>
    <w:p w14:paraId="601DFF42" w14:textId="77777777" w:rsidR="00A011E2" w:rsidRDefault="00A011E2" w:rsidP="00A011E2">
      <w:pPr>
        <w:pStyle w:val="PL"/>
      </w:pPr>
      <w:r w:rsidRPr="00BD6F46">
        <w:t xml:space="preserve">            </w:t>
      </w:r>
      <w:r>
        <w:t>- INSERTION_OF_ISMF</w:t>
      </w:r>
    </w:p>
    <w:p w14:paraId="79D664EF" w14:textId="77777777" w:rsidR="00A011E2" w:rsidRDefault="00A011E2" w:rsidP="00A011E2">
      <w:pPr>
        <w:pStyle w:val="PL"/>
      </w:pPr>
      <w:r w:rsidRPr="00BD6F46">
        <w:t xml:space="preserve">            </w:t>
      </w:r>
      <w:r>
        <w:t>- REMOVAL_OF_ISMF</w:t>
      </w:r>
    </w:p>
    <w:p w14:paraId="30EB27F3" w14:textId="77777777" w:rsidR="00A011E2" w:rsidRDefault="00A011E2" w:rsidP="00A011E2">
      <w:pPr>
        <w:pStyle w:val="PL"/>
      </w:pPr>
      <w:r w:rsidRPr="00BD6F46">
        <w:t xml:space="preserve">            </w:t>
      </w:r>
      <w:r>
        <w:t>- CHANGE_OF_ISMF</w:t>
      </w:r>
    </w:p>
    <w:p w14:paraId="48686A52" w14:textId="77777777" w:rsidR="00A011E2" w:rsidRDefault="00A011E2" w:rsidP="00A011E2">
      <w:pPr>
        <w:pStyle w:val="PL"/>
      </w:pPr>
      <w:r>
        <w:t xml:space="preserve">            - </w:t>
      </w:r>
      <w:r w:rsidRPr="00746307">
        <w:t>START_OF_SERVICE_DATA_FLOW</w:t>
      </w:r>
    </w:p>
    <w:p w14:paraId="68C3ABD8" w14:textId="77777777" w:rsidR="00A011E2" w:rsidRDefault="00A011E2" w:rsidP="00A011E2">
      <w:pPr>
        <w:pStyle w:val="PL"/>
      </w:pPr>
      <w:r>
        <w:t xml:space="preserve">            - ECGI_CHANGE</w:t>
      </w:r>
    </w:p>
    <w:p w14:paraId="35A4786D" w14:textId="77777777" w:rsidR="00A011E2" w:rsidRDefault="00A011E2" w:rsidP="00A011E2">
      <w:pPr>
        <w:pStyle w:val="PL"/>
      </w:pPr>
      <w:r>
        <w:t xml:space="preserve">            - TAI_CHANGE</w:t>
      </w:r>
    </w:p>
    <w:p w14:paraId="01ACCA37" w14:textId="77777777" w:rsidR="00A011E2" w:rsidRDefault="00A011E2" w:rsidP="00A011E2">
      <w:pPr>
        <w:pStyle w:val="PL"/>
      </w:pPr>
      <w:r>
        <w:t xml:space="preserve">            - HANDOVER_CANCEL</w:t>
      </w:r>
    </w:p>
    <w:p w14:paraId="5CD64093" w14:textId="77777777" w:rsidR="00A011E2" w:rsidRDefault="00A011E2" w:rsidP="00A011E2">
      <w:pPr>
        <w:pStyle w:val="PL"/>
      </w:pPr>
      <w:r>
        <w:t xml:space="preserve">            - HANDOVER_START</w:t>
      </w:r>
    </w:p>
    <w:p w14:paraId="227821C5" w14:textId="77777777" w:rsidR="00A011E2" w:rsidRDefault="00A011E2" w:rsidP="00A011E2">
      <w:pPr>
        <w:pStyle w:val="PL"/>
      </w:pPr>
      <w:r>
        <w:t xml:space="preserve">            - HANDOVER_COMPLETE</w:t>
      </w:r>
    </w:p>
    <w:p w14:paraId="75B44F4A" w14:textId="77777777" w:rsidR="00A011E2" w:rsidRDefault="00A011E2" w:rsidP="00A011E2">
      <w:pPr>
        <w:pStyle w:val="PL"/>
        <w:rPr>
          <w:rFonts w:eastAsia="等线"/>
          <w:lang w:eastAsia="zh-CN"/>
        </w:rPr>
      </w:pPr>
      <w:r>
        <w:t xml:space="preserve">            - </w:t>
      </w:r>
      <w:r>
        <w:rPr>
          <w:lang w:bidi="ar-IQ"/>
        </w:rPr>
        <w:t>GFBR_GUARANTEED_STATUS</w:t>
      </w:r>
      <w:r>
        <w:rPr>
          <w:rFonts w:eastAsia="等线"/>
          <w:lang w:eastAsia="zh-CN"/>
        </w:rPr>
        <w:t>_CHANGE</w:t>
      </w:r>
    </w:p>
    <w:p w14:paraId="2152CA16" w14:textId="77777777" w:rsidR="00A011E2" w:rsidRPr="00912527" w:rsidRDefault="00A011E2" w:rsidP="00A011E2">
      <w:pPr>
        <w:pStyle w:val="PL"/>
        <w:rPr>
          <w:rFonts w:eastAsia="Times New Roman"/>
        </w:rPr>
      </w:pPr>
      <w:r>
        <w:t xml:space="preserve">            - </w:t>
      </w:r>
      <w:r>
        <w:rPr>
          <w:lang w:bidi="ar-IQ"/>
        </w:rPr>
        <w:t>ADDITION_OF_ACCESS</w:t>
      </w:r>
    </w:p>
    <w:p w14:paraId="001F7FBE" w14:textId="77777777" w:rsidR="00A011E2" w:rsidRDefault="00A011E2" w:rsidP="00A011E2">
      <w:pPr>
        <w:pStyle w:val="PL"/>
        <w:rPr>
          <w:lang w:bidi="ar-IQ"/>
        </w:rPr>
      </w:pPr>
      <w:r>
        <w:t xml:space="preserve">            - </w:t>
      </w:r>
      <w:r w:rsidRPr="00C45A73">
        <w:rPr>
          <w:lang w:bidi="ar-IQ"/>
        </w:rPr>
        <w:t>REMOVAL</w:t>
      </w:r>
      <w:r>
        <w:rPr>
          <w:lang w:bidi="ar-IQ"/>
        </w:rPr>
        <w:t>_OF_ACCESS</w:t>
      </w:r>
    </w:p>
    <w:p w14:paraId="53745604" w14:textId="77777777" w:rsidR="00A011E2" w:rsidRDefault="00A011E2" w:rsidP="00A011E2">
      <w:pPr>
        <w:pStyle w:val="PL"/>
        <w:rPr>
          <w:lang w:bidi="ar-IQ"/>
        </w:rPr>
      </w:pPr>
      <w:r>
        <w:t xml:space="preserve">            - </w:t>
      </w:r>
      <w:r w:rsidRPr="00746307">
        <w:t>START_OF_S</w:t>
      </w:r>
      <w:r>
        <w:t>DF_ADDITIONAL_A</w:t>
      </w:r>
      <w:r>
        <w:rPr>
          <w:lang w:bidi="ar-IQ"/>
        </w:rPr>
        <w:t>CCESS</w:t>
      </w:r>
    </w:p>
    <w:p w14:paraId="3114C7EC" w14:textId="77777777" w:rsidR="00A011E2" w:rsidRPr="00BD6F46" w:rsidRDefault="00A011E2" w:rsidP="00A011E2">
      <w:pPr>
        <w:pStyle w:val="PL"/>
      </w:pPr>
      <w:r>
        <w:rPr>
          <w:lang w:bidi="ar-IQ"/>
        </w:rPr>
        <w:t xml:space="preserve">            - REDUNDANT_TRANSMISSION_CHANGE</w:t>
      </w:r>
    </w:p>
    <w:p w14:paraId="05468340" w14:textId="77777777" w:rsidR="00A011E2" w:rsidRPr="00780D71" w:rsidRDefault="00A011E2" w:rsidP="00A011E2">
      <w:pPr>
        <w:pStyle w:val="PL"/>
        <w:rPr>
          <w:lang w:val="fr-FR"/>
        </w:rPr>
      </w:pPr>
      <w:r w:rsidRPr="00780D71">
        <w:rPr>
          <w:lang w:val="fr-FR"/>
        </w:rPr>
        <w:t xml:space="preserve">            - CGI_SAI_CHANGE</w:t>
      </w:r>
    </w:p>
    <w:p w14:paraId="7D25F1E8" w14:textId="77777777" w:rsidR="00A011E2" w:rsidRDefault="00A011E2" w:rsidP="00A011E2">
      <w:pPr>
        <w:pStyle w:val="PL"/>
        <w:rPr>
          <w:lang w:val="fr-FR"/>
        </w:rPr>
      </w:pPr>
      <w:r w:rsidRPr="00780D71">
        <w:rPr>
          <w:lang w:val="fr-FR"/>
        </w:rPr>
        <w:t xml:space="preserve">            - RAI_CHANGE</w:t>
      </w:r>
    </w:p>
    <w:p w14:paraId="33BE524F" w14:textId="77777777" w:rsidR="00A011E2" w:rsidRPr="00780D71" w:rsidRDefault="00A011E2" w:rsidP="00A011E2">
      <w:pPr>
        <w:pStyle w:val="PL"/>
        <w:rPr>
          <w:lang w:val="fr-FR"/>
        </w:rPr>
      </w:pPr>
      <w:r w:rsidRPr="00780D71">
        <w:rPr>
          <w:lang w:val="fr-FR"/>
        </w:rPr>
        <w:t xml:space="preserve">        - type: string</w:t>
      </w:r>
    </w:p>
    <w:p w14:paraId="27687273" w14:textId="77777777" w:rsidR="00A011E2" w:rsidRPr="00BD6F46" w:rsidRDefault="00A011E2" w:rsidP="00A011E2">
      <w:pPr>
        <w:pStyle w:val="PL"/>
      </w:pPr>
      <w:r w:rsidRPr="00780D71">
        <w:rPr>
          <w:lang w:val="fr-FR"/>
        </w:rPr>
        <w:t xml:space="preserve">    </w:t>
      </w:r>
      <w:r w:rsidRPr="00BD6F46">
        <w:t>FinalUnitAction:</w:t>
      </w:r>
    </w:p>
    <w:p w14:paraId="6CFB5FC5" w14:textId="77777777" w:rsidR="00A011E2" w:rsidRPr="00BD6F46" w:rsidRDefault="00A011E2" w:rsidP="00A011E2">
      <w:pPr>
        <w:pStyle w:val="PL"/>
      </w:pPr>
      <w:r w:rsidRPr="00BD6F46">
        <w:t xml:space="preserve">      anyOf:</w:t>
      </w:r>
    </w:p>
    <w:p w14:paraId="0295F90A" w14:textId="77777777" w:rsidR="00A011E2" w:rsidRPr="00BD6F46" w:rsidRDefault="00A011E2" w:rsidP="00A011E2">
      <w:pPr>
        <w:pStyle w:val="PL"/>
      </w:pPr>
      <w:r w:rsidRPr="00BD6F46">
        <w:t xml:space="preserve">        - type: string</w:t>
      </w:r>
    </w:p>
    <w:p w14:paraId="4E7F9A79" w14:textId="77777777" w:rsidR="00A011E2" w:rsidRPr="00BD6F46" w:rsidRDefault="00A011E2" w:rsidP="00A011E2">
      <w:pPr>
        <w:pStyle w:val="PL"/>
      </w:pPr>
      <w:r w:rsidRPr="00BD6F46">
        <w:t xml:space="preserve">          enum:</w:t>
      </w:r>
    </w:p>
    <w:p w14:paraId="1055E363" w14:textId="77777777" w:rsidR="00A011E2" w:rsidRPr="00BD6F46" w:rsidRDefault="00A011E2" w:rsidP="00A011E2">
      <w:pPr>
        <w:pStyle w:val="PL"/>
      </w:pPr>
      <w:r w:rsidRPr="00BD6F46">
        <w:t xml:space="preserve">            - TERMINATE</w:t>
      </w:r>
    </w:p>
    <w:p w14:paraId="4A0105C3" w14:textId="77777777" w:rsidR="00A011E2" w:rsidRPr="00BD6F46" w:rsidRDefault="00A011E2" w:rsidP="00A011E2">
      <w:pPr>
        <w:pStyle w:val="PL"/>
      </w:pPr>
      <w:r w:rsidRPr="00BD6F46">
        <w:t xml:space="preserve">            - REDIRECT</w:t>
      </w:r>
    </w:p>
    <w:p w14:paraId="2446D78B" w14:textId="77777777" w:rsidR="00A011E2" w:rsidRPr="00BD6F46" w:rsidRDefault="00A011E2" w:rsidP="00A011E2">
      <w:pPr>
        <w:pStyle w:val="PL"/>
      </w:pPr>
      <w:r w:rsidRPr="00BD6F46">
        <w:t xml:space="preserve">            - RESTRICT_ACCESS</w:t>
      </w:r>
    </w:p>
    <w:p w14:paraId="4CC7B0D5" w14:textId="77777777" w:rsidR="00A011E2" w:rsidRPr="00BD6F46" w:rsidRDefault="00A011E2" w:rsidP="00A011E2">
      <w:pPr>
        <w:pStyle w:val="PL"/>
      </w:pPr>
      <w:r w:rsidRPr="00BD6F46">
        <w:t xml:space="preserve">        - type: string</w:t>
      </w:r>
    </w:p>
    <w:p w14:paraId="23D7C435" w14:textId="77777777" w:rsidR="00A011E2" w:rsidRPr="00BD6F46" w:rsidRDefault="00A011E2" w:rsidP="00A011E2">
      <w:pPr>
        <w:pStyle w:val="PL"/>
      </w:pPr>
      <w:r w:rsidRPr="00BD6F46">
        <w:t xml:space="preserve">    RedirectAddressType:</w:t>
      </w:r>
    </w:p>
    <w:p w14:paraId="278EDD27" w14:textId="77777777" w:rsidR="00A011E2" w:rsidRPr="00BD6F46" w:rsidRDefault="00A011E2" w:rsidP="00A011E2">
      <w:pPr>
        <w:pStyle w:val="PL"/>
      </w:pPr>
      <w:r w:rsidRPr="00BD6F46">
        <w:t xml:space="preserve">      anyOf:</w:t>
      </w:r>
    </w:p>
    <w:p w14:paraId="2EC6E7FA" w14:textId="77777777" w:rsidR="00A011E2" w:rsidRPr="00BD6F46" w:rsidRDefault="00A011E2" w:rsidP="00A011E2">
      <w:pPr>
        <w:pStyle w:val="PL"/>
      </w:pPr>
      <w:r w:rsidRPr="00BD6F46">
        <w:t xml:space="preserve">        - type: string</w:t>
      </w:r>
    </w:p>
    <w:p w14:paraId="1FBE2E40" w14:textId="77777777" w:rsidR="00A011E2" w:rsidRPr="00BD6F46" w:rsidRDefault="00A011E2" w:rsidP="00A011E2">
      <w:pPr>
        <w:pStyle w:val="PL"/>
      </w:pPr>
      <w:r w:rsidRPr="00BD6F46">
        <w:t xml:space="preserve">          enum:</w:t>
      </w:r>
    </w:p>
    <w:p w14:paraId="5E010B37" w14:textId="77777777" w:rsidR="00A011E2" w:rsidRPr="00BD6F46" w:rsidRDefault="00A011E2" w:rsidP="00A011E2">
      <w:pPr>
        <w:pStyle w:val="PL"/>
      </w:pPr>
      <w:r w:rsidRPr="00BD6F46">
        <w:t xml:space="preserve">            - IPV4</w:t>
      </w:r>
    </w:p>
    <w:p w14:paraId="69181F22" w14:textId="77777777" w:rsidR="00A011E2" w:rsidRPr="00BD6F46" w:rsidRDefault="00A011E2" w:rsidP="00A011E2">
      <w:pPr>
        <w:pStyle w:val="PL"/>
      </w:pPr>
      <w:r w:rsidRPr="00BD6F46">
        <w:t xml:space="preserve">            - IPV6</w:t>
      </w:r>
    </w:p>
    <w:p w14:paraId="5D6F599B" w14:textId="77777777" w:rsidR="00A011E2" w:rsidRPr="00BD6F46" w:rsidRDefault="00A011E2" w:rsidP="00A011E2">
      <w:pPr>
        <w:pStyle w:val="PL"/>
      </w:pPr>
      <w:r w:rsidRPr="00BD6F46">
        <w:t xml:space="preserve">            - URL</w:t>
      </w:r>
    </w:p>
    <w:p w14:paraId="13CD6BA0" w14:textId="77777777" w:rsidR="00A011E2" w:rsidRPr="00BD6F46" w:rsidRDefault="00A011E2" w:rsidP="00A011E2">
      <w:pPr>
        <w:pStyle w:val="PL"/>
      </w:pPr>
      <w:r w:rsidRPr="00BD6F46">
        <w:t xml:space="preserve">        - type: string</w:t>
      </w:r>
    </w:p>
    <w:p w14:paraId="4AA68435" w14:textId="77777777" w:rsidR="00A011E2" w:rsidRPr="00BD6F46" w:rsidRDefault="00A011E2" w:rsidP="00A011E2">
      <w:pPr>
        <w:pStyle w:val="PL"/>
      </w:pPr>
      <w:r w:rsidRPr="00BD6F46">
        <w:t xml:space="preserve">    TriggerCategory:</w:t>
      </w:r>
    </w:p>
    <w:p w14:paraId="712AD019" w14:textId="77777777" w:rsidR="00A011E2" w:rsidRPr="00BD6F46" w:rsidRDefault="00A011E2" w:rsidP="00A011E2">
      <w:pPr>
        <w:pStyle w:val="PL"/>
      </w:pPr>
      <w:r w:rsidRPr="00BD6F46">
        <w:t xml:space="preserve">      anyOf:</w:t>
      </w:r>
    </w:p>
    <w:p w14:paraId="127E5009" w14:textId="77777777" w:rsidR="00A011E2" w:rsidRPr="00BD6F46" w:rsidRDefault="00A011E2" w:rsidP="00A011E2">
      <w:pPr>
        <w:pStyle w:val="PL"/>
      </w:pPr>
      <w:r w:rsidRPr="00BD6F46">
        <w:t xml:space="preserve">        - type: string</w:t>
      </w:r>
    </w:p>
    <w:p w14:paraId="12D133FA" w14:textId="77777777" w:rsidR="00A011E2" w:rsidRPr="00BD6F46" w:rsidRDefault="00A011E2" w:rsidP="00A011E2">
      <w:pPr>
        <w:pStyle w:val="PL"/>
      </w:pPr>
      <w:r w:rsidRPr="00BD6F46">
        <w:t xml:space="preserve">          enum:</w:t>
      </w:r>
    </w:p>
    <w:p w14:paraId="7EC3B4F7" w14:textId="77777777" w:rsidR="00A011E2" w:rsidRPr="00BD6F46" w:rsidRDefault="00A011E2" w:rsidP="00A011E2">
      <w:pPr>
        <w:pStyle w:val="PL"/>
      </w:pPr>
      <w:r w:rsidRPr="00BD6F46">
        <w:t xml:space="preserve">            - IMMEDIATE_REPORT</w:t>
      </w:r>
    </w:p>
    <w:p w14:paraId="35025BF2" w14:textId="77777777" w:rsidR="00A011E2" w:rsidRPr="00BD6F46" w:rsidRDefault="00A011E2" w:rsidP="00A011E2">
      <w:pPr>
        <w:pStyle w:val="PL"/>
      </w:pPr>
      <w:r w:rsidRPr="00BD6F46">
        <w:t xml:space="preserve">            - DEFERRED_REPORT</w:t>
      </w:r>
    </w:p>
    <w:p w14:paraId="368E2244" w14:textId="77777777" w:rsidR="00A011E2" w:rsidRPr="00BD6F46" w:rsidRDefault="00A011E2" w:rsidP="00A011E2">
      <w:pPr>
        <w:pStyle w:val="PL"/>
      </w:pPr>
      <w:r w:rsidRPr="00BD6F46">
        <w:lastRenderedPageBreak/>
        <w:t xml:space="preserve">        - type: string</w:t>
      </w:r>
    </w:p>
    <w:p w14:paraId="05C54BE5" w14:textId="77777777" w:rsidR="00A011E2" w:rsidRPr="00BD6F46" w:rsidRDefault="00A011E2" w:rsidP="00A011E2">
      <w:pPr>
        <w:pStyle w:val="PL"/>
      </w:pPr>
      <w:r w:rsidRPr="00BD6F46">
        <w:t xml:space="preserve">    QuotaManagementIndicator:</w:t>
      </w:r>
    </w:p>
    <w:p w14:paraId="7CFD44B6" w14:textId="77777777" w:rsidR="00A011E2" w:rsidRPr="00BD6F46" w:rsidRDefault="00A011E2" w:rsidP="00A011E2">
      <w:pPr>
        <w:pStyle w:val="PL"/>
      </w:pPr>
      <w:r w:rsidRPr="00BD6F46">
        <w:t xml:space="preserve">      anyOf:</w:t>
      </w:r>
    </w:p>
    <w:p w14:paraId="1B4206FC" w14:textId="77777777" w:rsidR="00A011E2" w:rsidRPr="00BD6F46" w:rsidRDefault="00A011E2" w:rsidP="00A011E2">
      <w:pPr>
        <w:pStyle w:val="PL"/>
      </w:pPr>
      <w:r w:rsidRPr="00BD6F46">
        <w:t xml:space="preserve">        - type: string</w:t>
      </w:r>
    </w:p>
    <w:p w14:paraId="4F12B79B" w14:textId="77777777" w:rsidR="00A011E2" w:rsidRPr="00BD6F46" w:rsidRDefault="00A011E2" w:rsidP="00A011E2">
      <w:pPr>
        <w:pStyle w:val="PL"/>
      </w:pPr>
      <w:r w:rsidRPr="00BD6F46">
        <w:t xml:space="preserve">          enum:</w:t>
      </w:r>
    </w:p>
    <w:p w14:paraId="1C1A88C8" w14:textId="77777777" w:rsidR="00A011E2" w:rsidRPr="00BD6F46" w:rsidRDefault="00A011E2" w:rsidP="00A011E2">
      <w:pPr>
        <w:pStyle w:val="PL"/>
      </w:pPr>
      <w:r w:rsidRPr="00BD6F46">
        <w:t xml:space="preserve">            - ONLINE_CHARGING</w:t>
      </w:r>
    </w:p>
    <w:p w14:paraId="40FE2178" w14:textId="77777777" w:rsidR="00A011E2" w:rsidRDefault="00A011E2" w:rsidP="00A011E2">
      <w:pPr>
        <w:pStyle w:val="PL"/>
      </w:pPr>
      <w:r w:rsidRPr="00BD6F46">
        <w:t xml:space="preserve">            - OFFLINE_CHARGING</w:t>
      </w:r>
    </w:p>
    <w:p w14:paraId="7056D700" w14:textId="77777777" w:rsidR="00A011E2" w:rsidRPr="00BD6F46" w:rsidRDefault="00A011E2" w:rsidP="00A011E2">
      <w:pPr>
        <w:pStyle w:val="PL"/>
      </w:pPr>
      <w:r>
        <w:t xml:space="preserve">            - </w:t>
      </w:r>
      <w:r w:rsidRPr="00024E79">
        <w:t>QUOTA_</w:t>
      </w:r>
      <w:r w:rsidRPr="00B46823">
        <w:t>MANAGEMENT</w:t>
      </w:r>
      <w:r w:rsidRPr="00024E79">
        <w:t>_SUSPENDED</w:t>
      </w:r>
    </w:p>
    <w:p w14:paraId="4E83161B" w14:textId="77777777" w:rsidR="00A011E2" w:rsidRPr="00BD6F46" w:rsidRDefault="00A011E2" w:rsidP="00A011E2">
      <w:pPr>
        <w:pStyle w:val="PL"/>
      </w:pPr>
      <w:r w:rsidRPr="00BD6F46">
        <w:t xml:space="preserve">        - type: string</w:t>
      </w:r>
    </w:p>
    <w:p w14:paraId="15F3F46F" w14:textId="77777777" w:rsidR="00A011E2" w:rsidRPr="00BD6F46" w:rsidRDefault="00A011E2" w:rsidP="00A011E2">
      <w:pPr>
        <w:pStyle w:val="PL"/>
      </w:pPr>
      <w:r w:rsidRPr="00BD6F46">
        <w:t xml:space="preserve">    FailureHandling:</w:t>
      </w:r>
    </w:p>
    <w:p w14:paraId="4AF50C02" w14:textId="77777777" w:rsidR="00A011E2" w:rsidRPr="00BD6F46" w:rsidRDefault="00A011E2" w:rsidP="00A011E2">
      <w:pPr>
        <w:pStyle w:val="PL"/>
      </w:pPr>
      <w:r w:rsidRPr="00BD6F46">
        <w:t xml:space="preserve">      anyOf:</w:t>
      </w:r>
    </w:p>
    <w:p w14:paraId="35DA7FB8" w14:textId="77777777" w:rsidR="00A011E2" w:rsidRPr="00BD6F46" w:rsidRDefault="00A011E2" w:rsidP="00A011E2">
      <w:pPr>
        <w:pStyle w:val="PL"/>
      </w:pPr>
      <w:r w:rsidRPr="00BD6F46">
        <w:t xml:space="preserve">        - type: string</w:t>
      </w:r>
    </w:p>
    <w:p w14:paraId="1A628B44" w14:textId="77777777" w:rsidR="00A011E2" w:rsidRPr="00BD6F46" w:rsidRDefault="00A011E2" w:rsidP="00A011E2">
      <w:pPr>
        <w:pStyle w:val="PL"/>
      </w:pPr>
      <w:r w:rsidRPr="00BD6F46">
        <w:t xml:space="preserve">          enum:</w:t>
      </w:r>
    </w:p>
    <w:p w14:paraId="518565E0" w14:textId="77777777" w:rsidR="00A011E2" w:rsidRPr="00BD6F46" w:rsidRDefault="00A011E2" w:rsidP="00A011E2">
      <w:pPr>
        <w:pStyle w:val="PL"/>
      </w:pPr>
      <w:r w:rsidRPr="00BD6F46">
        <w:t xml:space="preserve">            - TERMINATE</w:t>
      </w:r>
    </w:p>
    <w:p w14:paraId="05A228BB" w14:textId="77777777" w:rsidR="00A011E2" w:rsidRPr="00BD6F46" w:rsidRDefault="00A011E2" w:rsidP="00A011E2">
      <w:pPr>
        <w:pStyle w:val="PL"/>
      </w:pPr>
      <w:r w:rsidRPr="00BD6F46">
        <w:t xml:space="preserve">            - CONTINUE</w:t>
      </w:r>
    </w:p>
    <w:p w14:paraId="3901460E" w14:textId="77777777" w:rsidR="00A011E2" w:rsidRPr="00BD6F46" w:rsidRDefault="00A011E2" w:rsidP="00A011E2">
      <w:pPr>
        <w:pStyle w:val="PL"/>
      </w:pPr>
      <w:r w:rsidRPr="00BD6F46">
        <w:t xml:space="preserve">            - RETRY_AND_TERMINATE</w:t>
      </w:r>
    </w:p>
    <w:p w14:paraId="00E962CD" w14:textId="77777777" w:rsidR="00A011E2" w:rsidRPr="00BD6F46" w:rsidRDefault="00A011E2" w:rsidP="00A011E2">
      <w:pPr>
        <w:pStyle w:val="PL"/>
      </w:pPr>
      <w:r w:rsidRPr="00BD6F46">
        <w:t xml:space="preserve">        - type: string</w:t>
      </w:r>
    </w:p>
    <w:p w14:paraId="1480128A" w14:textId="77777777" w:rsidR="00A011E2" w:rsidRPr="00BD6F46" w:rsidRDefault="00A011E2" w:rsidP="00A011E2">
      <w:pPr>
        <w:pStyle w:val="PL"/>
      </w:pPr>
      <w:r w:rsidRPr="00BD6F46">
        <w:t xml:space="preserve">    SessionFailover:</w:t>
      </w:r>
    </w:p>
    <w:p w14:paraId="1053F73A" w14:textId="77777777" w:rsidR="00A011E2" w:rsidRPr="00BD6F46" w:rsidRDefault="00A011E2" w:rsidP="00A011E2">
      <w:pPr>
        <w:pStyle w:val="PL"/>
      </w:pPr>
      <w:r w:rsidRPr="00BD6F46">
        <w:t xml:space="preserve">      anyOf:</w:t>
      </w:r>
    </w:p>
    <w:p w14:paraId="004028CE" w14:textId="77777777" w:rsidR="00A011E2" w:rsidRPr="00BD6F46" w:rsidRDefault="00A011E2" w:rsidP="00A011E2">
      <w:pPr>
        <w:pStyle w:val="PL"/>
      </w:pPr>
      <w:r w:rsidRPr="00BD6F46">
        <w:t xml:space="preserve">        - type: string</w:t>
      </w:r>
    </w:p>
    <w:p w14:paraId="386A0F8F" w14:textId="77777777" w:rsidR="00A011E2" w:rsidRPr="00BD6F46" w:rsidRDefault="00A011E2" w:rsidP="00A011E2">
      <w:pPr>
        <w:pStyle w:val="PL"/>
      </w:pPr>
      <w:r w:rsidRPr="00BD6F46">
        <w:t xml:space="preserve">          enum:</w:t>
      </w:r>
    </w:p>
    <w:p w14:paraId="57E3C34B" w14:textId="77777777" w:rsidR="00A011E2" w:rsidRPr="00BD6F46" w:rsidRDefault="00A011E2" w:rsidP="00A011E2">
      <w:pPr>
        <w:pStyle w:val="PL"/>
      </w:pPr>
      <w:r w:rsidRPr="00BD6F46">
        <w:t xml:space="preserve">            - FAILOVER_NOT_SUPPORTED</w:t>
      </w:r>
    </w:p>
    <w:p w14:paraId="57C7F8B9" w14:textId="77777777" w:rsidR="00A011E2" w:rsidRPr="00BD6F46" w:rsidRDefault="00A011E2" w:rsidP="00A011E2">
      <w:pPr>
        <w:pStyle w:val="PL"/>
      </w:pPr>
      <w:r w:rsidRPr="00BD6F46">
        <w:t xml:space="preserve">            - FAILOVER_SUPPORTED</w:t>
      </w:r>
    </w:p>
    <w:p w14:paraId="2D9DC14D" w14:textId="77777777" w:rsidR="00A011E2" w:rsidRPr="00BD6F46" w:rsidRDefault="00A011E2" w:rsidP="00A011E2">
      <w:pPr>
        <w:pStyle w:val="PL"/>
      </w:pPr>
      <w:r w:rsidRPr="00BD6F46">
        <w:t xml:space="preserve">        - type: string</w:t>
      </w:r>
    </w:p>
    <w:p w14:paraId="180D76A0" w14:textId="77777777" w:rsidR="00A011E2" w:rsidRPr="00BD6F46" w:rsidRDefault="00A011E2" w:rsidP="00A011E2">
      <w:pPr>
        <w:pStyle w:val="PL"/>
      </w:pPr>
      <w:r w:rsidRPr="00BD6F46">
        <w:t xml:space="preserve">    3GPPPSDataOffStatus:</w:t>
      </w:r>
    </w:p>
    <w:p w14:paraId="578C8ED2" w14:textId="77777777" w:rsidR="00A011E2" w:rsidRPr="00BD6F46" w:rsidRDefault="00A011E2" w:rsidP="00A011E2">
      <w:pPr>
        <w:pStyle w:val="PL"/>
      </w:pPr>
      <w:r w:rsidRPr="00BD6F46">
        <w:t xml:space="preserve">      anyOf:</w:t>
      </w:r>
    </w:p>
    <w:p w14:paraId="464FFF0E" w14:textId="77777777" w:rsidR="00A011E2" w:rsidRPr="00BD6F46" w:rsidRDefault="00A011E2" w:rsidP="00A011E2">
      <w:pPr>
        <w:pStyle w:val="PL"/>
      </w:pPr>
      <w:r w:rsidRPr="00BD6F46">
        <w:t xml:space="preserve">        - type: string</w:t>
      </w:r>
    </w:p>
    <w:p w14:paraId="05F8A417" w14:textId="77777777" w:rsidR="00A011E2" w:rsidRPr="00BD6F46" w:rsidRDefault="00A011E2" w:rsidP="00A011E2">
      <w:pPr>
        <w:pStyle w:val="PL"/>
      </w:pPr>
      <w:r w:rsidRPr="00BD6F46">
        <w:t xml:space="preserve">          enum:</w:t>
      </w:r>
    </w:p>
    <w:p w14:paraId="2EBBBE54" w14:textId="77777777" w:rsidR="00A011E2" w:rsidRPr="00BD6F46" w:rsidRDefault="00A011E2" w:rsidP="00A011E2">
      <w:pPr>
        <w:pStyle w:val="PL"/>
      </w:pPr>
      <w:r w:rsidRPr="00BD6F46">
        <w:t xml:space="preserve">            - ACTIVE</w:t>
      </w:r>
    </w:p>
    <w:p w14:paraId="73816A4A" w14:textId="77777777" w:rsidR="00A011E2" w:rsidRPr="00BD6F46" w:rsidRDefault="00A011E2" w:rsidP="00A011E2">
      <w:pPr>
        <w:pStyle w:val="PL"/>
      </w:pPr>
      <w:r w:rsidRPr="00BD6F46">
        <w:t xml:space="preserve">            - INACTIVE</w:t>
      </w:r>
    </w:p>
    <w:p w14:paraId="46D7878D" w14:textId="77777777" w:rsidR="00A011E2" w:rsidRPr="00BD6F46" w:rsidRDefault="00A011E2" w:rsidP="00A011E2">
      <w:pPr>
        <w:pStyle w:val="PL"/>
      </w:pPr>
      <w:r w:rsidRPr="00BD6F46">
        <w:t xml:space="preserve">        - type: string</w:t>
      </w:r>
    </w:p>
    <w:p w14:paraId="55781100" w14:textId="77777777" w:rsidR="00A011E2" w:rsidRPr="00BD6F46" w:rsidRDefault="00A011E2" w:rsidP="00A011E2">
      <w:pPr>
        <w:pStyle w:val="PL"/>
      </w:pPr>
      <w:r w:rsidRPr="00BD6F46">
        <w:t xml:space="preserve">    ResultCode:</w:t>
      </w:r>
    </w:p>
    <w:p w14:paraId="7A311299" w14:textId="77777777" w:rsidR="00A011E2" w:rsidRPr="00BD6F46" w:rsidRDefault="00A011E2" w:rsidP="00A011E2">
      <w:pPr>
        <w:pStyle w:val="PL"/>
      </w:pPr>
      <w:r w:rsidRPr="00BD6F46">
        <w:t xml:space="preserve">      anyOf:</w:t>
      </w:r>
    </w:p>
    <w:p w14:paraId="47A38379" w14:textId="77777777" w:rsidR="00A011E2" w:rsidRPr="00BD6F46" w:rsidRDefault="00A011E2" w:rsidP="00A011E2">
      <w:pPr>
        <w:pStyle w:val="PL"/>
      </w:pPr>
      <w:r w:rsidRPr="00BD6F46">
        <w:t xml:space="preserve">        - type: string</w:t>
      </w:r>
    </w:p>
    <w:p w14:paraId="66F79797" w14:textId="77777777" w:rsidR="00A011E2" w:rsidRDefault="00A011E2" w:rsidP="00A011E2">
      <w:pPr>
        <w:pStyle w:val="PL"/>
      </w:pPr>
      <w:r w:rsidRPr="00BD6F46">
        <w:t xml:space="preserve">          enum:</w:t>
      </w:r>
      <w:r w:rsidRPr="006D35DD">
        <w:t xml:space="preserve"> </w:t>
      </w:r>
    </w:p>
    <w:p w14:paraId="437F6581" w14:textId="77777777" w:rsidR="00A011E2" w:rsidRPr="00BD6F46" w:rsidRDefault="00A011E2" w:rsidP="00A011E2">
      <w:pPr>
        <w:pStyle w:val="PL"/>
      </w:pPr>
      <w:r>
        <w:t xml:space="preserve">            - SUCCESS</w:t>
      </w:r>
    </w:p>
    <w:p w14:paraId="0965E40D" w14:textId="77777777" w:rsidR="00A011E2" w:rsidRPr="00BD6F46" w:rsidRDefault="00A011E2" w:rsidP="00A011E2">
      <w:pPr>
        <w:pStyle w:val="PL"/>
      </w:pPr>
      <w:r w:rsidRPr="00BD6F46">
        <w:t xml:space="preserve">            - END_USER_SERVICE_DENIED</w:t>
      </w:r>
    </w:p>
    <w:p w14:paraId="24EA8690" w14:textId="77777777" w:rsidR="00A011E2" w:rsidRPr="00BD6F46" w:rsidRDefault="00A011E2" w:rsidP="00A011E2">
      <w:pPr>
        <w:pStyle w:val="PL"/>
      </w:pPr>
      <w:r w:rsidRPr="00BD6F46">
        <w:t xml:space="preserve">            - </w:t>
      </w:r>
      <w:r>
        <w:t>QUOTA_MANAGEMENT</w:t>
      </w:r>
      <w:r w:rsidRPr="00BD6F46">
        <w:t>_NOT_APPLICABLE</w:t>
      </w:r>
    </w:p>
    <w:p w14:paraId="543912DC" w14:textId="77777777" w:rsidR="00A011E2" w:rsidRPr="00BD6F46" w:rsidRDefault="00A011E2" w:rsidP="00A011E2">
      <w:pPr>
        <w:pStyle w:val="PL"/>
      </w:pPr>
      <w:r w:rsidRPr="00BD6F46">
        <w:t xml:space="preserve">            - </w:t>
      </w:r>
      <w:r>
        <w:t>QUOTA_LIMIT</w:t>
      </w:r>
      <w:r w:rsidRPr="00BD6F46">
        <w:t>_REACHED</w:t>
      </w:r>
    </w:p>
    <w:p w14:paraId="2C9565E1" w14:textId="77777777" w:rsidR="00A011E2" w:rsidRPr="00BD6F46" w:rsidRDefault="00A011E2" w:rsidP="00A011E2">
      <w:pPr>
        <w:pStyle w:val="PL"/>
      </w:pPr>
      <w:r w:rsidRPr="00BD6F46">
        <w:t xml:space="preserve">            - </w:t>
      </w:r>
      <w:r>
        <w:t>END_USER_SERVICE</w:t>
      </w:r>
      <w:r w:rsidRPr="00BD6F46">
        <w:t>_REJECTED</w:t>
      </w:r>
    </w:p>
    <w:p w14:paraId="7A72280D" w14:textId="77777777" w:rsidR="00A011E2" w:rsidRPr="00BD6F46" w:rsidRDefault="00A011E2" w:rsidP="00A011E2">
      <w:pPr>
        <w:pStyle w:val="PL"/>
      </w:pPr>
      <w:r w:rsidRPr="00BD6F46">
        <w:t xml:space="preserve">            - USER_UNKNOWN</w:t>
      </w:r>
    </w:p>
    <w:p w14:paraId="08776739" w14:textId="77777777" w:rsidR="00A011E2" w:rsidRDefault="00A011E2" w:rsidP="00A011E2">
      <w:pPr>
        <w:pStyle w:val="PL"/>
      </w:pPr>
      <w:r w:rsidRPr="00BD6F46">
        <w:t xml:space="preserve">            - RATING_FAILED</w:t>
      </w:r>
    </w:p>
    <w:p w14:paraId="67BFA9C8" w14:textId="77777777" w:rsidR="00A011E2" w:rsidRPr="00BD6F46" w:rsidRDefault="00A011E2" w:rsidP="00A011E2">
      <w:pPr>
        <w:pStyle w:val="PL"/>
      </w:pPr>
      <w:r>
        <w:t xml:space="preserve">            - </w:t>
      </w:r>
      <w:r w:rsidRPr="00B46823">
        <w:t>QUOTA_MANAGEMENT</w:t>
      </w:r>
    </w:p>
    <w:p w14:paraId="3EE140B6" w14:textId="77777777" w:rsidR="00A011E2" w:rsidRPr="00BD6F46" w:rsidRDefault="00A011E2" w:rsidP="00A011E2">
      <w:pPr>
        <w:pStyle w:val="PL"/>
      </w:pPr>
      <w:r w:rsidRPr="00BD6F46">
        <w:t xml:space="preserve">        - type: string</w:t>
      </w:r>
    </w:p>
    <w:p w14:paraId="627C64E6" w14:textId="77777777" w:rsidR="00A011E2" w:rsidRPr="00BD6F46" w:rsidRDefault="00A011E2" w:rsidP="00A011E2">
      <w:pPr>
        <w:pStyle w:val="PL"/>
      </w:pPr>
      <w:r w:rsidRPr="00BD6F46">
        <w:t xml:space="preserve">    PartialRecordMethod:</w:t>
      </w:r>
    </w:p>
    <w:p w14:paraId="5937C324" w14:textId="77777777" w:rsidR="00A011E2" w:rsidRPr="00BD6F46" w:rsidRDefault="00A011E2" w:rsidP="00A011E2">
      <w:pPr>
        <w:pStyle w:val="PL"/>
      </w:pPr>
      <w:r w:rsidRPr="00BD6F46">
        <w:t xml:space="preserve">      anyOf:</w:t>
      </w:r>
    </w:p>
    <w:p w14:paraId="4B461205" w14:textId="77777777" w:rsidR="00A011E2" w:rsidRPr="00BD6F46" w:rsidRDefault="00A011E2" w:rsidP="00A011E2">
      <w:pPr>
        <w:pStyle w:val="PL"/>
      </w:pPr>
      <w:r w:rsidRPr="00BD6F46">
        <w:t xml:space="preserve">        - type: string</w:t>
      </w:r>
    </w:p>
    <w:p w14:paraId="5A2E30C4" w14:textId="77777777" w:rsidR="00A011E2" w:rsidRPr="00BD6F46" w:rsidRDefault="00A011E2" w:rsidP="00A011E2">
      <w:pPr>
        <w:pStyle w:val="PL"/>
      </w:pPr>
      <w:r w:rsidRPr="00BD6F46">
        <w:t xml:space="preserve">          enum:</w:t>
      </w:r>
    </w:p>
    <w:p w14:paraId="3911BF12" w14:textId="77777777" w:rsidR="00A011E2" w:rsidRPr="00BD6F46" w:rsidRDefault="00A011E2" w:rsidP="00A011E2">
      <w:pPr>
        <w:pStyle w:val="PL"/>
      </w:pPr>
      <w:r w:rsidRPr="00BD6F46">
        <w:t xml:space="preserve">            - DEFAULT</w:t>
      </w:r>
    </w:p>
    <w:p w14:paraId="78DBF6A5" w14:textId="77777777" w:rsidR="00A011E2" w:rsidRPr="00BD6F46" w:rsidRDefault="00A011E2" w:rsidP="00A011E2">
      <w:pPr>
        <w:pStyle w:val="PL"/>
      </w:pPr>
      <w:r w:rsidRPr="00BD6F46">
        <w:t xml:space="preserve">            - INDIVIDUAL</w:t>
      </w:r>
    </w:p>
    <w:p w14:paraId="2992015E" w14:textId="77777777" w:rsidR="00A011E2" w:rsidRPr="00BD6F46" w:rsidRDefault="00A011E2" w:rsidP="00A011E2">
      <w:pPr>
        <w:pStyle w:val="PL"/>
      </w:pPr>
      <w:r w:rsidRPr="00BD6F46">
        <w:t xml:space="preserve">        - type: string</w:t>
      </w:r>
    </w:p>
    <w:p w14:paraId="614B3C80" w14:textId="77777777" w:rsidR="00A011E2" w:rsidRPr="00BD6F46" w:rsidRDefault="00A011E2" w:rsidP="00A011E2">
      <w:pPr>
        <w:pStyle w:val="PL"/>
      </w:pPr>
      <w:r w:rsidRPr="00BD6F46">
        <w:t xml:space="preserve">    RoamerInOut:</w:t>
      </w:r>
    </w:p>
    <w:p w14:paraId="1E5CF409" w14:textId="77777777" w:rsidR="00A011E2" w:rsidRPr="00BD6F46" w:rsidRDefault="00A011E2" w:rsidP="00A011E2">
      <w:pPr>
        <w:pStyle w:val="PL"/>
      </w:pPr>
      <w:r w:rsidRPr="00BD6F46">
        <w:t xml:space="preserve">      anyOf:</w:t>
      </w:r>
    </w:p>
    <w:p w14:paraId="6F0AC892" w14:textId="77777777" w:rsidR="00A011E2" w:rsidRPr="00BD6F46" w:rsidRDefault="00A011E2" w:rsidP="00A011E2">
      <w:pPr>
        <w:pStyle w:val="PL"/>
      </w:pPr>
      <w:r w:rsidRPr="00BD6F46">
        <w:t xml:space="preserve">        - type: string</w:t>
      </w:r>
    </w:p>
    <w:p w14:paraId="0BBD77F0" w14:textId="77777777" w:rsidR="00A011E2" w:rsidRPr="00BD6F46" w:rsidRDefault="00A011E2" w:rsidP="00A011E2">
      <w:pPr>
        <w:pStyle w:val="PL"/>
      </w:pPr>
      <w:r w:rsidRPr="00BD6F46">
        <w:t xml:space="preserve">          enum:</w:t>
      </w:r>
    </w:p>
    <w:p w14:paraId="7EAEDF11" w14:textId="77777777" w:rsidR="00A011E2" w:rsidRPr="00BD6F46" w:rsidRDefault="00A011E2" w:rsidP="00A011E2">
      <w:pPr>
        <w:pStyle w:val="PL"/>
      </w:pPr>
      <w:r w:rsidRPr="00BD6F46">
        <w:t xml:space="preserve">            - IN_BOUND</w:t>
      </w:r>
    </w:p>
    <w:p w14:paraId="15B087D0" w14:textId="77777777" w:rsidR="00A011E2" w:rsidRPr="00BD6F46" w:rsidRDefault="00A011E2" w:rsidP="00A011E2">
      <w:pPr>
        <w:pStyle w:val="PL"/>
      </w:pPr>
      <w:r w:rsidRPr="00BD6F46">
        <w:t xml:space="preserve">            - OUT_BOUND</w:t>
      </w:r>
    </w:p>
    <w:p w14:paraId="3056FB20" w14:textId="77777777" w:rsidR="00A011E2" w:rsidRPr="00BD6F46" w:rsidRDefault="00A011E2" w:rsidP="00A011E2">
      <w:pPr>
        <w:pStyle w:val="PL"/>
      </w:pPr>
      <w:r w:rsidRPr="00BD6F46">
        <w:t xml:space="preserve">        - type: string</w:t>
      </w:r>
    </w:p>
    <w:p w14:paraId="13ECB5D2" w14:textId="77777777" w:rsidR="00A011E2" w:rsidRPr="00BD6F46" w:rsidRDefault="00A011E2" w:rsidP="00A011E2">
      <w:pPr>
        <w:pStyle w:val="PL"/>
      </w:pPr>
      <w:r w:rsidRPr="00BD6F46">
        <w:t xml:space="preserve">    </w:t>
      </w:r>
      <w:r w:rsidRPr="00A87ADE">
        <w:t>SMMessageType</w:t>
      </w:r>
      <w:r w:rsidRPr="00BD6F46">
        <w:t>:</w:t>
      </w:r>
    </w:p>
    <w:p w14:paraId="7B07FFCB" w14:textId="77777777" w:rsidR="00A011E2" w:rsidRPr="00BD6F46" w:rsidRDefault="00A011E2" w:rsidP="00A011E2">
      <w:pPr>
        <w:pStyle w:val="PL"/>
      </w:pPr>
      <w:r w:rsidRPr="00BD6F46">
        <w:t xml:space="preserve">      anyOf:</w:t>
      </w:r>
    </w:p>
    <w:p w14:paraId="7CED0C06" w14:textId="77777777" w:rsidR="00A011E2" w:rsidRPr="00BD6F46" w:rsidRDefault="00A011E2" w:rsidP="00A011E2">
      <w:pPr>
        <w:pStyle w:val="PL"/>
      </w:pPr>
      <w:r w:rsidRPr="00BD6F46">
        <w:t xml:space="preserve">        - type: string</w:t>
      </w:r>
    </w:p>
    <w:p w14:paraId="2CF336FF" w14:textId="77777777" w:rsidR="00A011E2" w:rsidRPr="00BD6F46" w:rsidRDefault="00A011E2" w:rsidP="00A011E2">
      <w:pPr>
        <w:pStyle w:val="PL"/>
      </w:pPr>
      <w:r w:rsidRPr="00BD6F46">
        <w:t xml:space="preserve">          enum:</w:t>
      </w:r>
    </w:p>
    <w:p w14:paraId="09918F02" w14:textId="77777777" w:rsidR="00A011E2" w:rsidRPr="00BD6F46" w:rsidRDefault="00A011E2" w:rsidP="00A011E2">
      <w:pPr>
        <w:pStyle w:val="PL"/>
      </w:pPr>
      <w:r w:rsidRPr="00BD6F46">
        <w:t xml:space="preserve">            - </w:t>
      </w:r>
      <w:r w:rsidRPr="00A87ADE">
        <w:rPr>
          <w:lang w:eastAsia="zh-CN"/>
        </w:rPr>
        <w:t>SUBMISSION</w:t>
      </w:r>
    </w:p>
    <w:p w14:paraId="3028064F" w14:textId="77777777" w:rsidR="00A011E2" w:rsidRDefault="00A011E2" w:rsidP="00A011E2">
      <w:pPr>
        <w:pStyle w:val="PL"/>
        <w:rPr>
          <w:lang w:eastAsia="zh-CN"/>
        </w:rPr>
      </w:pPr>
      <w:r w:rsidRPr="00BD6F46">
        <w:t xml:space="preserve">            - </w:t>
      </w:r>
      <w:r w:rsidRPr="00A87ADE">
        <w:rPr>
          <w:lang w:eastAsia="zh-CN"/>
        </w:rPr>
        <w:t>DELIVERY_REPORT</w:t>
      </w:r>
    </w:p>
    <w:p w14:paraId="0A86E297" w14:textId="77777777" w:rsidR="00A011E2" w:rsidRPr="00BD6F46" w:rsidRDefault="00A011E2" w:rsidP="00A011E2">
      <w:pPr>
        <w:pStyle w:val="PL"/>
      </w:pPr>
      <w:r w:rsidRPr="00BD6F46">
        <w:t xml:space="preserve">            - </w:t>
      </w:r>
      <w:r w:rsidRPr="00A87ADE">
        <w:rPr>
          <w:lang w:eastAsia="zh-CN"/>
        </w:rPr>
        <w:t>SM_SERVICE_REQUEST</w:t>
      </w:r>
    </w:p>
    <w:p w14:paraId="73AF5ED1" w14:textId="77777777" w:rsidR="00A011E2" w:rsidRDefault="00A011E2" w:rsidP="00A011E2">
      <w:pPr>
        <w:pStyle w:val="PL"/>
        <w:rPr>
          <w:lang w:eastAsia="zh-CN"/>
        </w:rPr>
      </w:pPr>
      <w:r w:rsidRPr="00BD6F46">
        <w:t xml:space="preserve">            - </w:t>
      </w:r>
      <w:r w:rsidRPr="00A87ADE">
        <w:rPr>
          <w:lang w:eastAsia="zh-CN"/>
        </w:rPr>
        <w:t>DELIVERY</w:t>
      </w:r>
    </w:p>
    <w:p w14:paraId="29D57F53" w14:textId="77777777" w:rsidR="00A011E2" w:rsidRDefault="00A011E2" w:rsidP="00A011E2">
      <w:pPr>
        <w:pStyle w:val="PL"/>
      </w:pPr>
      <w:r w:rsidRPr="00BD6F46">
        <w:t xml:space="preserve">        - type: string</w:t>
      </w:r>
    </w:p>
    <w:p w14:paraId="7E824F51" w14:textId="77777777" w:rsidR="00A011E2" w:rsidRPr="00BD6F46" w:rsidRDefault="00A011E2" w:rsidP="00A011E2">
      <w:pPr>
        <w:pStyle w:val="PL"/>
      </w:pPr>
      <w:r w:rsidRPr="00BD6F46">
        <w:t xml:space="preserve">    </w:t>
      </w:r>
      <w:r>
        <w:t>SM</w:t>
      </w:r>
      <w:r w:rsidRPr="00A87ADE">
        <w:t>Priority</w:t>
      </w:r>
      <w:r w:rsidRPr="00BD6F46">
        <w:t>:</w:t>
      </w:r>
    </w:p>
    <w:p w14:paraId="6829D128" w14:textId="77777777" w:rsidR="00A011E2" w:rsidRPr="00BD6F46" w:rsidRDefault="00A011E2" w:rsidP="00A011E2">
      <w:pPr>
        <w:pStyle w:val="PL"/>
      </w:pPr>
      <w:r w:rsidRPr="00BD6F46">
        <w:t xml:space="preserve">      anyOf:</w:t>
      </w:r>
    </w:p>
    <w:p w14:paraId="2749D9C1" w14:textId="77777777" w:rsidR="00A011E2" w:rsidRPr="00BD6F46" w:rsidRDefault="00A011E2" w:rsidP="00A011E2">
      <w:pPr>
        <w:pStyle w:val="PL"/>
      </w:pPr>
      <w:r w:rsidRPr="00BD6F46">
        <w:t xml:space="preserve">        - type: string</w:t>
      </w:r>
    </w:p>
    <w:p w14:paraId="57337C01" w14:textId="77777777" w:rsidR="00A011E2" w:rsidRPr="00BD6F46" w:rsidRDefault="00A011E2" w:rsidP="00A011E2">
      <w:pPr>
        <w:pStyle w:val="PL"/>
      </w:pPr>
      <w:r w:rsidRPr="00BD6F46">
        <w:t xml:space="preserve">          enum:</w:t>
      </w:r>
    </w:p>
    <w:p w14:paraId="6D2929B9" w14:textId="77777777" w:rsidR="00A011E2" w:rsidRPr="00BD6F46" w:rsidRDefault="00A011E2" w:rsidP="00A011E2">
      <w:pPr>
        <w:pStyle w:val="PL"/>
      </w:pPr>
      <w:r w:rsidRPr="00BD6F46">
        <w:t xml:space="preserve">            - </w:t>
      </w:r>
      <w:r>
        <w:rPr>
          <w:lang w:eastAsia="zh-CN"/>
        </w:rPr>
        <w:t>LOW</w:t>
      </w:r>
    </w:p>
    <w:p w14:paraId="5F32859B" w14:textId="77777777" w:rsidR="00A011E2" w:rsidRDefault="00A011E2" w:rsidP="00A011E2">
      <w:pPr>
        <w:pStyle w:val="PL"/>
        <w:rPr>
          <w:lang w:eastAsia="zh-CN"/>
        </w:rPr>
      </w:pPr>
      <w:r w:rsidRPr="00BD6F46">
        <w:t xml:space="preserve">            - </w:t>
      </w:r>
      <w:r>
        <w:rPr>
          <w:lang w:eastAsia="zh-CN"/>
        </w:rPr>
        <w:t>NORMAL</w:t>
      </w:r>
    </w:p>
    <w:p w14:paraId="303C7EA0" w14:textId="77777777" w:rsidR="00A011E2" w:rsidRPr="00BD6F46" w:rsidRDefault="00A011E2" w:rsidP="00A011E2">
      <w:pPr>
        <w:pStyle w:val="PL"/>
      </w:pPr>
      <w:r w:rsidRPr="00BD6F46">
        <w:t xml:space="preserve">            - </w:t>
      </w:r>
      <w:r>
        <w:rPr>
          <w:lang w:eastAsia="zh-CN"/>
        </w:rPr>
        <w:t>HIGH</w:t>
      </w:r>
    </w:p>
    <w:p w14:paraId="1BD28882" w14:textId="77777777" w:rsidR="00A011E2" w:rsidRPr="00BD6F46" w:rsidRDefault="00A011E2" w:rsidP="00A011E2">
      <w:pPr>
        <w:pStyle w:val="PL"/>
      </w:pPr>
      <w:r w:rsidRPr="00BD6F46">
        <w:t xml:space="preserve">        - type: string</w:t>
      </w:r>
    </w:p>
    <w:p w14:paraId="76CBA888" w14:textId="77777777" w:rsidR="00A011E2" w:rsidRPr="00BD6F46" w:rsidRDefault="00A011E2" w:rsidP="00A011E2">
      <w:pPr>
        <w:pStyle w:val="PL"/>
      </w:pPr>
      <w:r w:rsidRPr="00BD6F46">
        <w:t xml:space="preserve">    </w:t>
      </w:r>
      <w:r w:rsidRPr="00A87ADE">
        <w:t>DeliveryReportRequested</w:t>
      </w:r>
      <w:r w:rsidRPr="00BD6F46">
        <w:t>:</w:t>
      </w:r>
    </w:p>
    <w:p w14:paraId="7E0D6A48" w14:textId="77777777" w:rsidR="00A011E2" w:rsidRPr="00BD6F46" w:rsidRDefault="00A011E2" w:rsidP="00A011E2">
      <w:pPr>
        <w:pStyle w:val="PL"/>
      </w:pPr>
      <w:r w:rsidRPr="00BD6F46">
        <w:t xml:space="preserve">      anyOf:</w:t>
      </w:r>
    </w:p>
    <w:p w14:paraId="63B3362E" w14:textId="77777777" w:rsidR="00A011E2" w:rsidRPr="00BD6F46" w:rsidRDefault="00A011E2" w:rsidP="00A011E2">
      <w:pPr>
        <w:pStyle w:val="PL"/>
      </w:pPr>
      <w:r w:rsidRPr="00BD6F46">
        <w:t xml:space="preserve">        - type: string</w:t>
      </w:r>
    </w:p>
    <w:p w14:paraId="6D325D72" w14:textId="77777777" w:rsidR="00A011E2" w:rsidRPr="00BD6F46" w:rsidRDefault="00A011E2" w:rsidP="00A011E2">
      <w:pPr>
        <w:pStyle w:val="PL"/>
      </w:pPr>
      <w:r w:rsidRPr="00BD6F46">
        <w:lastRenderedPageBreak/>
        <w:t xml:space="preserve">          enum:</w:t>
      </w:r>
    </w:p>
    <w:p w14:paraId="4037DD58" w14:textId="77777777" w:rsidR="00A011E2" w:rsidRPr="00BD6F46" w:rsidRDefault="00A011E2" w:rsidP="00A011E2">
      <w:pPr>
        <w:pStyle w:val="PL"/>
      </w:pPr>
      <w:r w:rsidRPr="00BD6F46">
        <w:t xml:space="preserve">            - </w:t>
      </w:r>
      <w:r>
        <w:rPr>
          <w:lang w:eastAsia="zh-CN"/>
        </w:rPr>
        <w:t>YES</w:t>
      </w:r>
    </w:p>
    <w:p w14:paraId="3A33476B" w14:textId="77777777" w:rsidR="00A011E2" w:rsidRDefault="00A011E2" w:rsidP="00A011E2">
      <w:pPr>
        <w:pStyle w:val="PL"/>
        <w:rPr>
          <w:lang w:eastAsia="zh-CN"/>
        </w:rPr>
      </w:pPr>
      <w:r w:rsidRPr="00BD6F46">
        <w:t xml:space="preserve">            - </w:t>
      </w:r>
      <w:r>
        <w:rPr>
          <w:lang w:eastAsia="zh-CN"/>
        </w:rPr>
        <w:t>NO</w:t>
      </w:r>
    </w:p>
    <w:p w14:paraId="5C47B487" w14:textId="77777777" w:rsidR="00A011E2" w:rsidRDefault="00A011E2" w:rsidP="00A011E2">
      <w:pPr>
        <w:pStyle w:val="PL"/>
      </w:pPr>
      <w:r w:rsidRPr="00BD6F46">
        <w:t xml:space="preserve">        - type: string</w:t>
      </w:r>
    </w:p>
    <w:p w14:paraId="45E58505" w14:textId="77777777" w:rsidR="00A011E2" w:rsidRPr="00BD6F46" w:rsidRDefault="00A011E2" w:rsidP="00A011E2">
      <w:pPr>
        <w:pStyle w:val="PL"/>
      </w:pPr>
      <w:r>
        <w:t xml:space="preserve">    </w:t>
      </w:r>
      <w:r w:rsidRPr="00A87ADE">
        <w:t>InterfaceType</w:t>
      </w:r>
      <w:r w:rsidRPr="00BD6F46">
        <w:t>:</w:t>
      </w:r>
    </w:p>
    <w:p w14:paraId="112CF2D3" w14:textId="77777777" w:rsidR="00A011E2" w:rsidRPr="00BD6F46" w:rsidRDefault="00A011E2" w:rsidP="00A011E2">
      <w:pPr>
        <w:pStyle w:val="PL"/>
      </w:pPr>
      <w:r w:rsidRPr="00BD6F46">
        <w:t xml:space="preserve">      anyOf:</w:t>
      </w:r>
    </w:p>
    <w:p w14:paraId="046C529C" w14:textId="77777777" w:rsidR="00A011E2" w:rsidRPr="00BD6F46" w:rsidRDefault="00A011E2" w:rsidP="00A011E2">
      <w:pPr>
        <w:pStyle w:val="PL"/>
      </w:pPr>
      <w:r w:rsidRPr="00BD6F46">
        <w:t xml:space="preserve">        - type: string</w:t>
      </w:r>
    </w:p>
    <w:p w14:paraId="4AA9E8DD" w14:textId="77777777" w:rsidR="00A011E2" w:rsidRPr="00BD6F46" w:rsidRDefault="00A011E2" w:rsidP="00A011E2">
      <w:pPr>
        <w:pStyle w:val="PL"/>
      </w:pPr>
      <w:r w:rsidRPr="00BD6F46">
        <w:t xml:space="preserve">          enum:</w:t>
      </w:r>
    </w:p>
    <w:p w14:paraId="735736FB" w14:textId="77777777" w:rsidR="00A011E2" w:rsidRPr="00BD6F46" w:rsidRDefault="00A011E2" w:rsidP="00A011E2">
      <w:pPr>
        <w:pStyle w:val="PL"/>
      </w:pPr>
      <w:r w:rsidRPr="00BD6F46">
        <w:t xml:space="preserve">            - </w:t>
      </w:r>
      <w:r w:rsidRPr="00A87ADE">
        <w:t>UNKNOWN</w:t>
      </w:r>
    </w:p>
    <w:p w14:paraId="73E52D12" w14:textId="77777777" w:rsidR="00A011E2" w:rsidRDefault="00A011E2" w:rsidP="00A011E2">
      <w:pPr>
        <w:pStyle w:val="PL"/>
      </w:pPr>
      <w:r w:rsidRPr="00BD6F46">
        <w:t xml:space="preserve">            - </w:t>
      </w:r>
      <w:r w:rsidRPr="00A87ADE">
        <w:t>MOBILE_ORIGINATING</w:t>
      </w:r>
    </w:p>
    <w:p w14:paraId="39FF0F57" w14:textId="77777777" w:rsidR="00A011E2" w:rsidRDefault="00A011E2" w:rsidP="00A011E2">
      <w:pPr>
        <w:pStyle w:val="PL"/>
        <w:rPr>
          <w:lang w:eastAsia="zh-CN"/>
        </w:rPr>
      </w:pPr>
      <w:r w:rsidRPr="00BD6F46">
        <w:t xml:space="preserve">            - </w:t>
      </w:r>
      <w:r w:rsidRPr="00A87ADE">
        <w:t>MOBILE_TERMINATING</w:t>
      </w:r>
    </w:p>
    <w:p w14:paraId="08FC4391" w14:textId="77777777" w:rsidR="00A011E2" w:rsidRDefault="00A011E2" w:rsidP="00A011E2">
      <w:pPr>
        <w:pStyle w:val="PL"/>
      </w:pPr>
      <w:r w:rsidRPr="00BD6F46">
        <w:t xml:space="preserve">            - </w:t>
      </w:r>
      <w:r w:rsidRPr="00A87ADE">
        <w:t>APPLICATION_ORIGINATING</w:t>
      </w:r>
    </w:p>
    <w:p w14:paraId="50B8C5AD" w14:textId="77777777" w:rsidR="00A011E2" w:rsidRDefault="00A011E2" w:rsidP="00A011E2">
      <w:pPr>
        <w:pStyle w:val="PL"/>
        <w:rPr>
          <w:lang w:eastAsia="zh-CN"/>
        </w:rPr>
      </w:pPr>
      <w:r w:rsidRPr="00BD6F46">
        <w:t xml:space="preserve">            - </w:t>
      </w:r>
      <w:r w:rsidRPr="00A87ADE">
        <w:t>APPLICATION_TERMINATING</w:t>
      </w:r>
    </w:p>
    <w:p w14:paraId="5B8459EF" w14:textId="77777777" w:rsidR="00A011E2" w:rsidRDefault="00A011E2" w:rsidP="00A011E2">
      <w:pPr>
        <w:pStyle w:val="PL"/>
      </w:pPr>
      <w:r w:rsidRPr="00BD6F46">
        <w:t xml:space="preserve">        - type: string</w:t>
      </w:r>
    </w:p>
    <w:p w14:paraId="7F7B08BA" w14:textId="77777777" w:rsidR="00A011E2" w:rsidRPr="00BD6F46" w:rsidRDefault="00A011E2" w:rsidP="00A011E2">
      <w:pPr>
        <w:pStyle w:val="PL"/>
      </w:pPr>
      <w:r w:rsidRPr="00BD6F46">
        <w:t xml:space="preserve">    </w:t>
      </w:r>
      <w:r w:rsidRPr="00A87ADE">
        <w:t>ClassIdentifier</w:t>
      </w:r>
      <w:r w:rsidRPr="00BD6F46">
        <w:t>:</w:t>
      </w:r>
    </w:p>
    <w:p w14:paraId="2E0ABEC8" w14:textId="77777777" w:rsidR="00A011E2" w:rsidRPr="00BD6F46" w:rsidRDefault="00A011E2" w:rsidP="00A011E2">
      <w:pPr>
        <w:pStyle w:val="PL"/>
      </w:pPr>
      <w:r w:rsidRPr="00BD6F46">
        <w:t xml:space="preserve">      anyOf:</w:t>
      </w:r>
    </w:p>
    <w:p w14:paraId="6D45D831" w14:textId="77777777" w:rsidR="00A011E2" w:rsidRPr="00BD6F46" w:rsidRDefault="00A011E2" w:rsidP="00A011E2">
      <w:pPr>
        <w:pStyle w:val="PL"/>
      </w:pPr>
      <w:r w:rsidRPr="00BD6F46">
        <w:t xml:space="preserve">        - type: string</w:t>
      </w:r>
    </w:p>
    <w:p w14:paraId="2B83D254" w14:textId="77777777" w:rsidR="00A011E2" w:rsidRPr="00BD6F46" w:rsidRDefault="00A011E2" w:rsidP="00A011E2">
      <w:pPr>
        <w:pStyle w:val="PL"/>
      </w:pPr>
      <w:r w:rsidRPr="00BD6F46">
        <w:t xml:space="preserve">          enum:</w:t>
      </w:r>
    </w:p>
    <w:p w14:paraId="7B28A42C" w14:textId="77777777" w:rsidR="00A011E2" w:rsidRPr="00BD6F46" w:rsidRDefault="00A011E2" w:rsidP="00A011E2">
      <w:pPr>
        <w:pStyle w:val="PL"/>
      </w:pPr>
      <w:r w:rsidRPr="00BD6F46">
        <w:t xml:space="preserve">            - </w:t>
      </w:r>
      <w:r w:rsidRPr="00A87ADE">
        <w:t>PERSONAL</w:t>
      </w:r>
    </w:p>
    <w:p w14:paraId="612F2D02" w14:textId="77777777" w:rsidR="00A011E2" w:rsidRDefault="00A011E2" w:rsidP="00A011E2">
      <w:pPr>
        <w:pStyle w:val="PL"/>
        <w:rPr>
          <w:lang w:eastAsia="zh-CN"/>
        </w:rPr>
      </w:pPr>
      <w:r w:rsidRPr="00BD6F46">
        <w:t xml:space="preserve">            - </w:t>
      </w:r>
      <w:r w:rsidRPr="00A87ADE">
        <w:t>ADVERTISEMENT</w:t>
      </w:r>
    </w:p>
    <w:p w14:paraId="69DE9DD6" w14:textId="77777777" w:rsidR="00A011E2" w:rsidRDefault="00A011E2" w:rsidP="00A011E2">
      <w:pPr>
        <w:pStyle w:val="PL"/>
      </w:pPr>
      <w:r w:rsidRPr="00BD6F46">
        <w:t xml:space="preserve">            - </w:t>
      </w:r>
      <w:r w:rsidRPr="00A87ADE">
        <w:t>INFORMATIONAL</w:t>
      </w:r>
    </w:p>
    <w:p w14:paraId="1C59FB1A" w14:textId="77777777" w:rsidR="00A011E2" w:rsidRPr="00BD6F46" w:rsidRDefault="00A011E2" w:rsidP="00A011E2">
      <w:pPr>
        <w:pStyle w:val="PL"/>
      </w:pPr>
      <w:r w:rsidRPr="00BD6F46">
        <w:t xml:space="preserve">            - </w:t>
      </w:r>
      <w:r w:rsidRPr="00A87ADE">
        <w:t>AUTO</w:t>
      </w:r>
    </w:p>
    <w:p w14:paraId="4302DE8D" w14:textId="77777777" w:rsidR="00A011E2" w:rsidRDefault="00A011E2" w:rsidP="00A011E2">
      <w:pPr>
        <w:pStyle w:val="PL"/>
      </w:pPr>
      <w:r w:rsidRPr="00BD6F46">
        <w:t xml:space="preserve">        - type: string</w:t>
      </w:r>
    </w:p>
    <w:p w14:paraId="60209359" w14:textId="77777777" w:rsidR="00A011E2" w:rsidRPr="00BD6F46" w:rsidRDefault="00A011E2" w:rsidP="00A011E2">
      <w:pPr>
        <w:pStyle w:val="PL"/>
      </w:pPr>
      <w:r>
        <w:t xml:space="preserve">    SM</w:t>
      </w:r>
      <w:r w:rsidRPr="00A87ADE">
        <w:t>AddressType</w:t>
      </w:r>
      <w:r w:rsidRPr="00BD6F46">
        <w:t>:</w:t>
      </w:r>
    </w:p>
    <w:p w14:paraId="5CC1AC26" w14:textId="77777777" w:rsidR="00A011E2" w:rsidRPr="00BD6F46" w:rsidRDefault="00A011E2" w:rsidP="00A011E2">
      <w:pPr>
        <w:pStyle w:val="PL"/>
      </w:pPr>
      <w:r w:rsidRPr="00BD6F46">
        <w:t xml:space="preserve">      anyOf:</w:t>
      </w:r>
    </w:p>
    <w:p w14:paraId="0CF62073" w14:textId="77777777" w:rsidR="00A011E2" w:rsidRPr="00BD6F46" w:rsidRDefault="00A011E2" w:rsidP="00A011E2">
      <w:pPr>
        <w:pStyle w:val="PL"/>
      </w:pPr>
      <w:r w:rsidRPr="00BD6F46">
        <w:t xml:space="preserve">        - type: string</w:t>
      </w:r>
    </w:p>
    <w:p w14:paraId="59478BCE" w14:textId="77777777" w:rsidR="00A011E2" w:rsidRPr="00BD6F46" w:rsidRDefault="00A011E2" w:rsidP="00A011E2">
      <w:pPr>
        <w:pStyle w:val="PL"/>
      </w:pPr>
      <w:r w:rsidRPr="00BD6F46">
        <w:t xml:space="preserve">          enum:</w:t>
      </w:r>
    </w:p>
    <w:p w14:paraId="28CB483C" w14:textId="77777777" w:rsidR="00A011E2" w:rsidRPr="00BD6F46" w:rsidRDefault="00A011E2" w:rsidP="00A011E2">
      <w:pPr>
        <w:pStyle w:val="PL"/>
      </w:pPr>
      <w:r w:rsidRPr="00BD6F46">
        <w:t xml:space="preserve">            - </w:t>
      </w:r>
      <w:r w:rsidRPr="00A87ADE">
        <w:t>EMAIL_ADDRESS</w:t>
      </w:r>
    </w:p>
    <w:p w14:paraId="199EFCF1" w14:textId="77777777" w:rsidR="00A011E2" w:rsidRDefault="00A011E2" w:rsidP="00A011E2">
      <w:pPr>
        <w:pStyle w:val="PL"/>
      </w:pPr>
      <w:r w:rsidRPr="00BD6F46">
        <w:t xml:space="preserve">            - </w:t>
      </w:r>
      <w:r w:rsidRPr="00A87ADE">
        <w:t>MSISDN</w:t>
      </w:r>
    </w:p>
    <w:p w14:paraId="035A668C" w14:textId="77777777" w:rsidR="00A011E2" w:rsidRDefault="00A011E2" w:rsidP="00A011E2">
      <w:pPr>
        <w:pStyle w:val="PL"/>
        <w:rPr>
          <w:lang w:eastAsia="zh-CN"/>
        </w:rPr>
      </w:pPr>
      <w:r w:rsidRPr="00BD6F46">
        <w:t xml:space="preserve">            - </w:t>
      </w:r>
      <w:r w:rsidRPr="00A87ADE">
        <w:t>IPV4_ADDRESS</w:t>
      </w:r>
    </w:p>
    <w:p w14:paraId="3E1CB6CA" w14:textId="77777777" w:rsidR="00A011E2" w:rsidRDefault="00A011E2" w:rsidP="00A011E2">
      <w:pPr>
        <w:pStyle w:val="PL"/>
      </w:pPr>
      <w:r w:rsidRPr="00BD6F46">
        <w:t xml:space="preserve">            - </w:t>
      </w:r>
      <w:r>
        <w:t>IPV6</w:t>
      </w:r>
      <w:r w:rsidRPr="00A87ADE">
        <w:t>_ADDRESS</w:t>
      </w:r>
    </w:p>
    <w:p w14:paraId="6E9D4A7B" w14:textId="77777777" w:rsidR="00A011E2" w:rsidRDefault="00A011E2" w:rsidP="00A011E2">
      <w:pPr>
        <w:pStyle w:val="PL"/>
      </w:pPr>
      <w:r w:rsidRPr="00BD6F46">
        <w:t xml:space="preserve">            - </w:t>
      </w:r>
      <w:r w:rsidRPr="00A87ADE">
        <w:t>NUMERIC_SHORTCODE</w:t>
      </w:r>
    </w:p>
    <w:p w14:paraId="233F4E7E" w14:textId="77777777" w:rsidR="00A011E2" w:rsidRDefault="00A011E2" w:rsidP="00A011E2">
      <w:pPr>
        <w:pStyle w:val="PL"/>
      </w:pPr>
      <w:r w:rsidRPr="00BD6F46">
        <w:t xml:space="preserve">            - </w:t>
      </w:r>
      <w:r w:rsidRPr="00A87ADE">
        <w:t>ALPHANUMERIC_SHORTCODE</w:t>
      </w:r>
    </w:p>
    <w:p w14:paraId="4EB2EA59" w14:textId="77777777" w:rsidR="00A011E2" w:rsidRDefault="00A011E2" w:rsidP="00A011E2">
      <w:pPr>
        <w:pStyle w:val="PL"/>
      </w:pPr>
      <w:r w:rsidRPr="00BD6F46">
        <w:t xml:space="preserve">            - </w:t>
      </w:r>
      <w:r w:rsidRPr="00A87ADE">
        <w:t>OTHER</w:t>
      </w:r>
    </w:p>
    <w:p w14:paraId="40D54979" w14:textId="77777777" w:rsidR="00A011E2" w:rsidRDefault="00A011E2" w:rsidP="00A011E2">
      <w:pPr>
        <w:pStyle w:val="PL"/>
        <w:rPr>
          <w:lang w:eastAsia="zh-CN"/>
        </w:rPr>
      </w:pPr>
      <w:r w:rsidRPr="00BD6F46">
        <w:t xml:space="preserve">            - </w:t>
      </w:r>
      <w:r w:rsidRPr="00A87ADE">
        <w:rPr>
          <w:rFonts w:hint="eastAsia"/>
          <w:lang w:eastAsia="zh-CN"/>
        </w:rPr>
        <w:t>IMSI</w:t>
      </w:r>
    </w:p>
    <w:p w14:paraId="51708B6F" w14:textId="77777777" w:rsidR="00A011E2" w:rsidRDefault="00A011E2" w:rsidP="00A011E2">
      <w:pPr>
        <w:pStyle w:val="PL"/>
      </w:pPr>
      <w:r w:rsidRPr="00BD6F46">
        <w:t xml:space="preserve">        - type: string</w:t>
      </w:r>
    </w:p>
    <w:p w14:paraId="65A2116A" w14:textId="77777777" w:rsidR="00A011E2" w:rsidRPr="00BD6F46" w:rsidRDefault="00A011E2" w:rsidP="00A011E2">
      <w:pPr>
        <w:pStyle w:val="PL"/>
      </w:pPr>
      <w:r>
        <w:t xml:space="preserve">    SM</w:t>
      </w:r>
      <w:r w:rsidRPr="00A87ADE">
        <w:t>AddresseeType</w:t>
      </w:r>
      <w:r w:rsidRPr="00BD6F46">
        <w:t>:</w:t>
      </w:r>
    </w:p>
    <w:p w14:paraId="15830586" w14:textId="77777777" w:rsidR="00A011E2" w:rsidRPr="00BD6F46" w:rsidRDefault="00A011E2" w:rsidP="00A011E2">
      <w:pPr>
        <w:pStyle w:val="PL"/>
      </w:pPr>
      <w:r w:rsidRPr="00BD6F46">
        <w:t xml:space="preserve">      anyOf:</w:t>
      </w:r>
    </w:p>
    <w:p w14:paraId="5E779C60" w14:textId="77777777" w:rsidR="00A011E2" w:rsidRPr="00BD6F46" w:rsidRDefault="00A011E2" w:rsidP="00A011E2">
      <w:pPr>
        <w:pStyle w:val="PL"/>
      </w:pPr>
      <w:r w:rsidRPr="00BD6F46">
        <w:t xml:space="preserve">        - type: string</w:t>
      </w:r>
    </w:p>
    <w:p w14:paraId="2DB6FFA5" w14:textId="77777777" w:rsidR="00A011E2" w:rsidRPr="00BD6F46" w:rsidRDefault="00A011E2" w:rsidP="00A011E2">
      <w:pPr>
        <w:pStyle w:val="PL"/>
      </w:pPr>
      <w:r w:rsidRPr="00BD6F46">
        <w:t xml:space="preserve">          enum:</w:t>
      </w:r>
    </w:p>
    <w:p w14:paraId="607A1E94" w14:textId="77777777" w:rsidR="00A011E2" w:rsidRPr="00BD6F46" w:rsidRDefault="00A011E2" w:rsidP="00A011E2">
      <w:pPr>
        <w:pStyle w:val="PL"/>
      </w:pPr>
      <w:r w:rsidRPr="00BD6F46">
        <w:t xml:space="preserve">            - </w:t>
      </w:r>
      <w:r>
        <w:t>TO</w:t>
      </w:r>
    </w:p>
    <w:p w14:paraId="47F3F21A" w14:textId="77777777" w:rsidR="00A011E2" w:rsidRDefault="00A011E2" w:rsidP="00A011E2">
      <w:pPr>
        <w:pStyle w:val="PL"/>
      </w:pPr>
      <w:r w:rsidRPr="00BD6F46">
        <w:t xml:space="preserve">            - </w:t>
      </w:r>
      <w:r>
        <w:t>CC</w:t>
      </w:r>
    </w:p>
    <w:p w14:paraId="749B9D38" w14:textId="77777777" w:rsidR="00A011E2" w:rsidRDefault="00A011E2" w:rsidP="00A011E2">
      <w:pPr>
        <w:pStyle w:val="PL"/>
        <w:rPr>
          <w:lang w:eastAsia="zh-CN"/>
        </w:rPr>
      </w:pPr>
      <w:r w:rsidRPr="00BD6F46">
        <w:t xml:space="preserve">            - </w:t>
      </w:r>
      <w:r>
        <w:t>BCC</w:t>
      </w:r>
    </w:p>
    <w:p w14:paraId="10EB5C04" w14:textId="77777777" w:rsidR="00A011E2" w:rsidRDefault="00A011E2" w:rsidP="00A011E2">
      <w:pPr>
        <w:pStyle w:val="PL"/>
      </w:pPr>
      <w:r w:rsidRPr="00BD6F46">
        <w:t xml:space="preserve">        - type: string</w:t>
      </w:r>
    </w:p>
    <w:p w14:paraId="3035C3DF" w14:textId="77777777" w:rsidR="00A011E2" w:rsidRPr="00BD6F46" w:rsidRDefault="00A011E2" w:rsidP="00A011E2">
      <w:pPr>
        <w:pStyle w:val="PL"/>
      </w:pPr>
      <w:r>
        <w:t xml:space="preserve">    </w:t>
      </w:r>
      <w:r w:rsidRPr="00A87ADE">
        <w:t>SMServiceType</w:t>
      </w:r>
      <w:r w:rsidRPr="00BD6F46">
        <w:t>:</w:t>
      </w:r>
    </w:p>
    <w:p w14:paraId="19A80141" w14:textId="77777777" w:rsidR="00A011E2" w:rsidRPr="00BD6F46" w:rsidRDefault="00A011E2" w:rsidP="00A011E2">
      <w:pPr>
        <w:pStyle w:val="PL"/>
      </w:pPr>
      <w:r w:rsidRPr="00BD6F46">
        <w:t xml:space="preserve">      anyOf:</w:t>
      </w:r>
    </w:p>
    <w:p w14:paraId="5D44D9C7" w14:textId="77777777" w:rsidR="00A011E2" w:rsidRPr="00BD6F46" w:rsidRDefault="00A011E2" w:rsidP="00A011E2">
      <w:pPr>
        <w:pStyle w:val="PL"/>
      </w:pPr>
      <w:r w:rsidRPr="00BD6F46">
        <w:t xml:space="preserve">        - type: string</w:t>
      </w:r>
    </w:p>
    <w:p w14:paraId="356385DA" w14:textId="77777777" w:rsidR="00A011E2" w:rsidRPr="00BD6F46" w:rsidRDefault="00A011E2" w:rsidP="00A011E2">
      <w:pPr>
        <w:pStyle w:val="PL"/>
      </w:pPr>
      <w:r w:rsidRPr="00BD6F46">
        <w:t xml:space="preserve">          enum:</w:t>
      </w:r>
    </w:p>
    <w:p w14:paraId="4612DEE0" w14:textId="77777777" w:rsidR="00A011E2" w:rsidRPr="00BD6F46" w:rsidRDefault="00A011E2" w:rsidP="00A011E2">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5CFD19AE" w14:textId="77777777" w:rsidR="00A011E2" w:rsidRDefault="00A011E2" w:rsidP="00A011E2">
      <w:pPr>
        <w:pStyle w:val="PL"/>
      </w:pPr>
      <w:r w:rsidRPr="00BD6F46">
        <w:t xml:space="preserve">            - </w:t>
      </w:r>
      <w:r w:rsidRPr="00A87ADE">
        <w:rPr>
          <w:lang w:eastAsia="zh-CN"/>
        </w:rPr>
        <w:t>VAS4SMS_SHORT_MESSAGE_FORWARDING</w:t>
      </w:r>
    </w:p>
    <w:p w14:paraId="74CF0E09" w14:textId="77777777" w:rsidR="00A011E2" w:rsidRDefault="00A011E2" w:rsidP="00A011E2">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465A69B4" w14:textId="77777777" w:rsidR="00A011E2" w:rsidRDefault="00A011E2" w:rsidP="00A011E2">
      <w:pPr>
        <w:pStyle w:val="PL"/>
      </w:pPr>
      <w:r w:rsidRPr="00BD6F46">
        <w:t xml:space="preserve">            - </w:t>
      </w:r>
      <w:r w:rsidRPr="00A87ADE">
        <w:rPr>
          <w:lang w:eastAsia="zh-CN"/>
        </w:rPr>
        <w:t>VAS4SMS_SHORT_MESSAGE_FILTERING</w:t>
      </w:r>
    </w:p>
    <w:p w14:paraId="1595F0BD" w14:textId="77777777" w:rsidR="00A011E2" w:rsidRDefault="00A011E2" w:rsidP="00A011E2">
      <w:pPr>
        <w:pStyle w:val="PL"/>
      </w:pPr>
      <w:r w:rsidRPr="00BD6F46">
        <w:t xml:space="preserve">            - </w:t>
      </w:r>
      <w:r w:rsidRPr="00A87ADE">
        <w:rPr>
          <w:lang w:eastAsia="zh-CN"/>
        </w:rPr>
        <w:t>VAS4SMS_SHORT_MESSAGE_RECEIPT</w:t>
      </w:r>
    </w:p>
    <w:p w14:paraId="34414E0A" w14:textId="77777777" w:rsidR="00A011E2" w:rsidRDefault="00A011E2" w:rsidP="00A011E2">
      <w:pPr>
        <w:pStyle w:val="PL"/>
      </w:pPr>
      <w:r w:rsidRPr="00BD6F46">
        <w:t xml:space="preserve">            - </w:t>
      </w:r>
      <w:r w:rsidRPr="00A87ADE">
        <w:rPr>
          <w:lang w:eastAsia="zh-CN"/>
        </w:rPr>
        <w:t>VAS4SMS_SHORT_MESSAGE_NETWORK</w:t>
      </w:r>
      <w:r w:rsidRPr="00A87ADE">
        <w:t>_</w:t>
      </w:r>
      <w:r w:rsidRPr="00A87ADE">
        <w:rPr>
          <w:lang w:eastAsia="zh-CN"/>
        </w:rPr>
        <w:t>STORAGE</w:t>
      </w:r>
    </w:p>
    <w:p w14:paraId="485BA522" w14:textId="77777777" w:rsidR="00A011E2" w:rsidRDefault="00A011E2" w:rsidP="00A011E2">
      <w:pPr>
        <w:pStyle w:val="PL"/>
      </w:pPr>
      <w:r w:rsidRPr="00BD6F46">
        <w:t xml:space="preserve">            - </w:t>
      </w:r>
      <w:r w:rsidRPr="00A87ADE">
        <w:rPr>
          <w:lang w:eastAsia="zh-CN"/>
        </w:rPr>
        <w:t>VAS4SMS_SHORT_MESSAGE_TO_MULTIPLE_DESTINATIONS</w:t>
      </w:r>
    </w:p>
    <w:p w14:paraId="7EDAD879" w14:textId="77777777" w:rsidR="00A011E2" w:rsidRDefault="00A011E2" w:rsidP="00A011E2">
      <w:pPr>
        <w:pStyle w:val="PL"/>
        <w:rPr>
          <w:lang w:eastAsia="zh-CN"/>
        </w:rPr>
      </w:pPr>
      <w:r w:rsidRPr="00BD6F46">
        <w:t xml:space="preserve">            - </w:t>
      </w:r>
      <w:r w:rsidRPr="00A87ADE">
        <w:rPr>
          <w:lang w:eastAsia="zh-CN"/>
        </w:rPr>
        <w:t>VAS4SMS_SHORT_MESSAGE_VIRTUAL_PRIVATE_NETWORK(VPN)</w:t>
      </w:r>
    </w:p>
    <w:p w14:paraId="2CAF92F8" w14:textId="77777777" w:rsidR="00A011E2" w:rsidRDefault="00A011E2" w:rsidP="00A011E2">
      <w:pPr>
        <w:pStyle w:val="PL"/>
        <w:rPr>
          <w:lang w:eastAsia="zh-CN"/>
        </w:rPr>
      </w:pPr>
      <w:r w:rsidRPr="00BD6F46">
        <w:t xml:space="preserve">            - </w:t>
      </w:r>
      <w:r>
        <w:rPr>
          <w:lang w:eastAsia="zh-CN"/>
        </w:rPr>
        <w:t>VAS4SMS_SHORT_MESSAGE_</w:t>
      </w:r>
      <w:r w:rsidRPr="00A87ADE">
        <w:rPr>
          <w:lang w:eastAsia="zh-CN"/>
        </w:rPr>
        <w:t>AUTO_REPLY</w:t>
      </w:r>
    </w:p>
    <w:p w14:paraId="66A5F50E" w14:textId="77777777" w:rsidR="00A011E2" w:rsidRDefault="00A011E2" w:rsidP="00A011E2">
      <w:pPr>
        <w:pStyle w:val="PL"/>
        <w:rPr>
          <w:lang w:eastAsia="zh-CN"/>
        </w:rPr>
      </w:pPr>
      <w:r w:rsidRPr="00BD6F46">
        <w:t xml:space="preserve">            - </w:t>
      </w:r>
      <w:r w:rsidRPr="00A87ADE">
        <w:rPr>
          <w:lang w:eastAsia="zh-CN"/>
        </w:rPr>
        <w:t>VAS4SMS_SHORT_MESSAGE_PERSONAL_SIGNATURE</w:t>
      </w:r>
    </w:p>
    <w:p w14:paraId="07B70670" w14:textId="77777777" w:rsidR="00A011E2" w:rsidRDefault="00A011E2" w:rsidP="00A011E2">
      <w:pPr>
        <w:pStyle w:val="PL"/>
        <w:rPr>
          <w:lang w:eastAsia="zh-CN"/>
        </w:rPr>
      </w:pPr>
      <w:r w:rsidRPr="00BD6F46">
        <w:t xml:space="preserve">            - </w:t>
      </w:r>
      <w:r w:rsidRPr="00A87ADE">
        <w:rPr>
          <w:lang w:eastAsia="zh-CN"/>
        </w:rPr>
        <w:t>VAS4SMS_SHORT_MESSAGE_DEFERRED_DELIVERY</w:t>
      </w:r>
    </w:p>
    <w:p w14:paraId="137E9CD4" w14:textId="77777777" w:rsidR="00A011E2" w:rsidRDefault="00A011E2" w:rsidP="00A011E2">
      <w:pPr>
        <w:pStyle w:val="PL"/>
      </w:pPr>
      <w:r w:rsidRPr="00BD6F46">
        <w:t xml:space="preserve">        - type: string</w:t>
      </w:r>
    </w:p>
    <w:p w14:paraId="7B5335F2" w14:textId="77777777" w:rsidR="00A011E2" w:rsidRPr="00BD6F46" w:rsidRDefault="00A011E2" w:rsidP="00A011E2">
      <w:pPr>
        <w:pStyle w:val="PL"/>
      </w:pPr>
      <w:r>
        <w:t xml:space="preserve">    </w:t>
      </w:r>
      <w:r w:rsidRPr="00A87ADE">
        <w:t>ReplyPathRequested</w:t>
      </w:r>
      <w:r w:rsidRPr="00BD6F46">
        <w:t>:</w:t>
      </w:r>
    </w:p>
    <w:p w14:paraId="42498950" w14:textId="77777777" w:rsidR="00A011E2" w:rsidRPr="00BD6F46" w:rsidRDefault="00A011E2" w:rsidP="00A011E2">
      <w:pPr>
        <w:pStyle w:val="PL"/>
      </w:pPr>
      <w:r w:rsidRPr="00BD6F46">
        <w:t xml:space="preserve">      anyOf:</w:t>
      </w:r>
    </w:p>
    <w:p w14:paraId="1A259A68" w14:textId="77777777" w:rsidR="00A011E2" w:rsidRPr="00BD6F46" w:rsidRDefault="00A011E2" w:rsidP="00A011E2">
      <w:pPr>
        <w:pStyle w:val="PL"/>
      </w:pPr>
      <w:r w:rsidRPr="00BD6F46">
        <w:t xml:space="preserve">        - type: string</w:t>
      </w:r>
    </w:p>
    <w:p w14:paraId="2FA1412D" w14:textId="77777777" w:rsidR="00A011E2" w:rsidRPr="00BD6F46" w:rsidRDefault="00A011E2" w:rsidP="00A011E2">
      <w:pPr>
        <w:pStyle w:val="PL"/>
      </w:pPr>
      <w:r w:rsidRPr="00BD6F46">
        <w:t xml:space="preserve">          enum:</w:t>
      </w:r>
    </w:p>
    <w:p w14:paraId="584E3A6E" w14:textId="77777777" w:rsidR="00A011E2" w:rsidRPr="00BD6F46" w:rsidRDefault="00A011E2" w:rsidP="00A011E2">
      <w:pPr>
        <w:pStyle w:val="PL"/>
      </w:pPr>
      <w:r w:rsidRPr="00BD6F46">
        <w:t xml:space="preserve">            - </w:t>
      </w:r>
      <w:r w:rsidRPr="00A87ADE">
        <w:t>NO_REPLY_PATH_SET</w:t>
      </w:r>
    </w:p>
    <w:p w14:paraId="4C247B0E" w14:textId="77777777" w:rsidR="00A011E2" w:rsidRDefault="00A011E2" w:rsidP="00A011E2">
      <w:pPr>
        <w:pStyle w:val="PL"/>
      </w:pPr>
      <w:r w:rsidRPr="00BD6F46">
        <w:t xml:space="preserve">            - </w:t>
      </w:r>
      <w:r w:rsidRPr="00A87ADE">
        <w:t>REPLY_PATH_SET</w:t>
      </w:r>
    </w:p>
    <w:p w14:paraId="2E91B3E9" w14:textId="77777777" w:rsidR="00A011E2" w:rsidRDefault="00A011E2" w:rsidP="00A011E2">
      <w:pPr>
        <w:pStyle w:val="PL"/>
      </w:pPr>
      <w:r w:rsidRPr="00BD6F46">
        <w:t xml:space="preserve">        - type: string</w:t>
      </w:r>
    </w:p>
    <w:p w14:paraId="26AFB3BC" w14:textId="77777777" w:rsidR="00A011E2" w:rsidRDefault="00A011E2" w:rsidP="00A011E2">
      <w:pPr>
        <w:pStyle w:val="PL"/>
        <w:tabs>
          <w:tab w:val="clear" w:pos="384"/>
        </w:tabs>
      </w:pPr>
      <w:r>
        <w:t xml:space="preserve">    oneTimeEventType:</w:t>
      </w:r>
    </w:p>
    <w:p w14:paraId="3D8EEEB7" w14:textId="77777777" w:rsidR="00A011E2" w:rsidRDefault="00A011E2" w:rsidP="00A011E2">
      <w:pPr>
        <w:pStyle w:val="PL"/>
        <w:tabs>
          <w:tab w:val="clear" w:pos="384"/>
        </w:tabs>
      </w:pPr>
      <w:r>
        <w:t xml:space="preserve">      anyOf:</w:t>
      </w:r>
    </w:p>
    <w:p w14:paraId="2F68BDE5" w14:textId="77777777" w:rsidR="00A011E2" w:rsidRDefault="00A011E2" w:rsidP="00A011E2">
      <w:pPr>
        <w:pStyle w:val="PL"/>
        <w:tabs>
          <w:tab w:val="clear" w:pos="384"/>
        </w:tabs>
      </w:pPr>
      <w:r>
        <w:t xml:space="preserve">        - type: string</w:t>
      </w:r>
    </w:p>
    <w:p w14:paraId="6049C4BE" w14:textId="77777777" w:rsidR="00A011E2" w:rsidRDefault="00A011E2" w:rsidP="00A011E2">
      <w:pPr>
        <w:pStyle w:val="PL"/>
        <w:tabs>
          <w:tab w:val="clear" w:pos="384"/>
        </w:tabs>
      </w:pPr>
      <w:r>
        <w:t xml:space="preserve">          enum:</w:t>
      </w:r>
    </w:p>
    <w:p w14:paraId="090DA2F7" w14:textId="77777777" w:rsidR="00A011E2" w:rsidRDefault="00A011E2" w:rsidP="00A011E2">
      <w:pPr>
        <w:pStyle w:val="PL"/>
        <w:tabs>
          <w:tab w:val="clear" w:pos="384"/>
        </w:tabs>
      </w:pPr>
      <w:r>
        <w:t xml:space="preserve">            - IEC</w:t>
      </w:r>
    </w:p>
    <w:p w14:paraId="6B318D75" w14:textId="77777777" w:rsidR="00A011E2" w:rsidRDefault="00A011E2" w:rsidP="00A011E2">
      <w:pPr>
        <w:pStyle w:val="PL"/>
        <w:tabs>
          <w:tab w:val="clear" w:pos="384"/>
        </w:tabs>
      </w:pPr>
      <w:r>
        <w:t xml:space="preserve">            - PEC</w:t>
      </w:r>
    </w:p>
    <w:p w14:paraId="670CB664" w14:textId="77777777" w:rsidR="00A011E2" w:rsidRDefault="00A011E2" w:rsidP="00A011E2">
      <w:pPr>
        <w:pStyle w:val="PL"/>
        <w:tabs>
          <w:tab w:val="clear" w:pos="384"/>
        </w:tabs>
      </w:pPr>
      <w:r>
        <w:t xml:space="preserve">        - type: string</w:t>
      </w:r>
    </w:p>
    <w:p w14:paraId="6DBE01F4" w14:textId="77777777" w:rsidR="00A011E2" w:rsidRDefault="00A011E2" w:rsidP="00A011E2">
      <w:pPr>
        <w:pStyle w:val="PL"/>
        <w:tabs>
          <w:tab w:val="clear" w:pos="384"/>
        </w:tabs>
      </w:pPr>
      <w:r>
        <w:t xml:space="preserve">    dnnSelectionMode:</w:t>
      </w:r>
    </w:p>
    <w:p w14:paraId="2D5DCF80" w14:textId="77777777" w:rsidR="00A011E2" w:rsidRDefault="00A011E2" w:rsidP="00A011E2">
      <w:pPr>
        <w:pStyle w:val="PL"/>
        <w:tabs>
          <w:tab w:val="clear" w:pos="384"/>
        </w:tabs>
      </w:pPr>
      <w:r>
        <w:t xml:space="preserve">      anyOf:</w:t>
      </w:r>
    </w:p>
    <w:p w14:paraId="02EE1DAC" w14:textId="77777777" w:rsidR="00A011E2" w:rsidRDefault="00A011E2" w:rsidP="00A011E2">
      <w:pPr>
        <w:pStyle w:val="PL"/>
        <w:tabs>
          <w:tab w:val="clear" w:pos="384"/>
        </w:tabs>
      </w:pPr>
      <w:r>
        <w:t xml:space="preserve">        - type: string</w:t>
      </w:r>
    </w:p>
    <w:p w14:paraId="03F4FD7F" w14:textId="77777777" w:rsidR="00A011E2" w:rsidRDefault="00A011E2" w:rsidP="00A011E2">
      <w:pPr>
        <w:pStyle w:val="PL"/>
        <w:tabs>
          <w:tab w:val="clear" w:pos="384"/>
        </w:tabs>
      </w:pPr>
      <w:r>
        <w:t xml:space="preserve">          enum:</w:t>
      </w:r>
    </w:p>
    <w:p w14:paraId="68AD927B" w14:textId="77777777" w:rsidR="00A011E2" w:rsidRDefault="00A011E2" w:rsidP="00A011E2">
      <w:pPr>
        <w:pStyle w:val="PL"/>
        <w:tabs>
          <w:tab w:val="clear" w:pos="384"/>
        </w:tabs>
      </w:pPr>
      <w:r>
        <w:lastRenderedPageBreak/>
        <w:t xml:space="preserve">            - VERIFIED</w:t>
      </w:r>
    </w:p>
    <w:p w14:paraId="65D962FF" w14:textId="77777777" w:rsidR="00A011E2" w:rsidRDefault="00A011E2" w:rsidP="00A011E2">
      <w:pPr>
        <w:pStyle w:val="PL"/>
        <w:tabs>
          <w:tab w:val="clear" w:pos="384"/>
        </w:tabs>
      </w:pPr>
      <w:r>
        <w:t xml:space="preserve">            - UE_DNN_NOT_VERIFIED</w:t>
      </w:r>
    </w:p>
    <w:p w14:paraId="5FB7B7E3" w14:textId="77777777" w:rsidR="00A011E2" w:rsidRDefault="00A011E2" w:rsidP="00A011E2">
      <w:pPr>
        <w:pStyle w:val="PL"/>
        <w:tabs>
          <w:tab w:val="clear" w:pos="384"/>
        </w:tabs>
      </w:pPr>
      <w:r>
        <w:t xml:space="preserve">            - NW_DNN_NOT_VERIFIED</w:t>
      </w:r>
    </w:p>
    <w:p w14:paraId="261664D8" w14:textId="77777777" w:rsidR="00A011E2" w:rsidRDefault="00A011E2" w:rsidP="00A011E2">
      <w:pPr>
        <w:pStyle w:val="PL"/>
        <w:tabs>
          <w:tab w:val="clear" w:pos="384"/>
        </w:tabs>
      </w:pPr>
      <w:r w:rsidRPr="00BD6F46">
        <w:t xml:space="preserve">        - type: string</w:t>
      </w:r>
    </w:p>
    <w:p w14:paraId="44278317" w14:textId="77777777" w:rsidR="00A011E2" w:rsidRDefault="00A011E2" w:rsidP="00A011E2">
      <w:pPr>
        <w:pStyle w:val="PL"/>
        <w:tabs>
          <w:tab w:val="clear" w:pos="384"/>
        </w:tabs>
      </w:pPr>
      <w:r>
        <w:t xml:space="preserve">    APIDirection:</w:t>
      </w:r>
    </w:p>
    <w:p w14:paraId="3ADCF447" w14:textId="77777777" w:rsidR="00A011E2" w:rsidRDefault="00A011E2" w:rsidP="00A011E2">
      <w:pPr>
        <w:pStyle w:val="PL"/>
        <w:tabs>
          <w:tab w:val="clear" w:pos="384"/>
        </w:tabs>
      </w:pPr>
      <w:r>
        <w:t xml:space="preserve">      anyOf:</w:t>
      </w:r>
    </w:p>
    <w:p w14:paraId="49942959" w14:textId="77777777" w:rsidR="00A011E2" w:rsidRDefault="00A011E2" w:rsidP="00A011E2">
      <w:pPr>
        <w:pStyle w:val="PL"/>
        <w:tabs>
          <w:tab w:val="clear" w:pos="384"/>
        </w:tabs>
      </w:pPr>
      <w:r>
        <w:t xml:space="preserve">        - type: string</w:t>
      </w:r>
    </w:p>
    <w:p w14:paraId="54032834" w14:textId="77777777" w:rsidR="00A011E2" w:rsidRDefault="00A011E2" w:rsidP="00A011E2">
      <w:pPr>
        <w:pStyle w:val="PL"/>
        <w:tabs>
          <w:tab w:val="clear" w:pos="384"/>
        </w:tabs>
      </w:pPr>
      <w:r>
        <w:t xml:space="preserve">          enum:</w:t>
      </w:r>
    </w:p>
    <w:p w14:paraId="182A29CF" w14:textId="77777777" w:rsidR="00A011E2" w:rsidRDefault="00A011E2" w:rsidP="00A011E2">
      <w:pPr>
        <w:pStyle w:val="PL"/>
      </w:pPr>
      <w:r>
        <w:t xml:space="preserve">            - INVOCATION</w:t>
      </w:r>
    </w:p>
    <w:p w14:paraId="2492B8A7" w14:textId="77777777" w:rsidR="00A011E2" w:rsidRDefault="00A011E2" w:rsidP="00A011E2">
      <w:pPr>
        <w:pStyle w:val="PL"/>
        <w:tabs>
          <w:tab w:val="clear" w:pos="384"/>
        </w:tabs>
      </w:pPr>
      <w:r>
        <w:t xml:space="preserve">            - NOTIFICATION</w:t>
      </w:r>
    </w:p>
    <w:p w14:paraId="2BC298F7" w14:textId="77777777" w:rsidR="00A011E2" w:rsidRDefault="00A011E2" w:rsidP="00A011E2">
      <w:pPr>
        <w:pStyle w:val="PL"/>
        <w:tabs>
          <w:tab w:val="clear" w:pos="384"/>
        </w:tabs>
      </w:pPr>
      <w:r w:rsidRPr="00BD6F46">
        <w:t xml:space="preserve">        - type: string</w:t>
      </w:r>
    </w:p>
    <w:p w14:paraId="6372FB58" w14:textId="77777777" w:rsidR="00A011E2" w:rsidRPr="00BD6F46" w:rsidRDefault="00A011E2" w:rsidP="00A011E2">
      <w:pPr>
        <w:pStyle w:val="PL"/>
      </w:pPr>
      <w:r>
        <w:t xml:space="preserve">    </w:t>
      </w:r>
      <w:r>
        <w:rPr>
          <w:lang w:bidi="ar-IQ"/>
        </w:rPr>
        <w:t>RegistrationMessageType</w:t>
      </w:r>
      <w:r w:rsidRPr="00BD6F46">
        <w:t>:</w:t>
      </w:r>
    </w:p>
    <w:p w14:paraId="4D2140F9" w14:textId="77777777" w:rsidR="00A011E2" w:rsidRPr="00BD6F46" w:rsidRDefault="00A011E2" w:rsidP="00A011E2">
      <w:pPr>
        <w:pStyle w:val="PL"/>
      </w:pPr>
      <w:r w:rsidRPr="00BD6F46">
        <w:t xml:space="preserve">      anyOf:</w:t>
      </w:r>
    </w:p>
    <w:p w14:paraId="0FC680C7" w14:textId="77777777" w:rsidR="00A011E2" w:rsidRPr="00BD6F46" w:rsidRDefault="00A011E2" w:rsidP="00A011E2">
      <w:pPr>
        <w:pStyle w:val="PL"/>
      </w:pPr>
      <w:r w:rsidRPr="00BD6F46">
        <w:t xml:space="preserve">        - type: string</w:t>
      </w:r>
    </w:p>
    <w:p w14:paraId="4D47107C" w14:textId="77777777" w:rsidR="00A011E2" w:rsidRPr="00BD6F46" w:rsidRDefault="00A011E2" w:rsidP="00A011E2">
      <w:pPr>
        <w:pStyle w:val="PL"/>
      </w:pPr>
      <w:r w:rsidRPr="00BD6F46">
        <w:t xml:space="preserve">          enum:</w:t>
      </w:r>
    </w:p>
    <w:p w14:paraId="3A5035BF" w14:textId="77777777" w:rsidR="00A011E2" w:rsidRPr="00BD6F46" w:rsidRDefault="00A011E2" w:rsidP="00A011E2">
      <w:pPr>
        <w:pStyle w:val="PL"/>
      </w:pPr>
      <w:r w:rsidRPr="00BD6F46">
        <w:t xml:space="preserve">            - </w:t>
      </w:r>
      <w:r>
        <w:t>INITIAL</w:t>
      </w:r>
    </w:p>
    <w:p w14:paraId="322AABEA" w14:textId="77777777" w:rsidR="00A011E2" w:rsidRDefault="00A011E2" w:rsidP="00A011E2">
      <w:pPr>
        <w:pStyle w:val="PL"/>
      </w:pPr>
      <w:r w:rsidRPr="00BD6F46">
        <w:t xml:space="preserve">            - </w:t>
      </w:r>
      <w:r>
        <w:t>MOBILITY</w:t>
      </w:r>
    </w:p>
    <w:p w14:paraId="2A120D72" w14:textId="77777777" w:rsidR="00A011E2" w:rsidRDefault="00A011E2" w:rsidP="00A011E2">
      <w:pPr>
        <w:pStyle w:val="PL"/>
      </w:pPr>
      <w:r w:rsidRPr="00BD6F46">
        <w:t xml:space="preserve">            - </w:t>
      </w:r>
      <w:r w:rsidRPr="007770FE">
        <w:t>PERIODIC</w:t>
      </w:r>
    </w:p>
    <w:p w14:paraId="119A954D" w14:textId="77777777" w:rsidR="00A011E2" w:rsidRDefault="00A011E2" w:rsidP="00A011E2">
      <w:pPr>
        <w:pStyle w:val="PL"/>
      </w:pPr>
      <w:r w:rsidRPr="00BD6F46">
        <w:t xml:space="preserve">            - </w:t>
      </w:r>
      <w:r w:rsidRPr="007770FE">
        <w:t>EMERGENCY</w:t>
      </w:r>
    </w:p>
    <w:p w14:paraId="725E5800" w14:textId="77777777" w:rsidR="00A011E2" w:rsidRDefault="00A011E2" w:rsidP="00A011E2">
      <w:pPr>
        <w:pStyle w:val="PL"/>
      </w:pPr>
      <w:r w:rsidRPr="00BD6F46">
        <w:t xml:space="preserve">            - </w:t>
      </w:r>
      <w:r>
        <w:rPr>
          <w:lang w:eastAsia="zh-CN"/>
        </w:rPr>
        <w:t>DEREGISTRATION</w:t>
      </w:r>
    </w:p>
    <w:p w14:paraId="2862FE93" w14:textId="77777777" w:rsidR="00A011E2" w:rsidRDefault="00A011E2" w:rsidP="00A011E2">
      <w:pPr>
        <w:pStyle w:val="PL"/>
      </w:pPr>
      <w:r w:rsidRPr="00BD6F46">
        <w:t xml:space="preserve">        - type: string</w:t>
      </w:r>
    </w:p>
    <w:p w14:paraId="78CD0991" w14:textId="77777777" w:rsidR="00A011E2" w:rsidRPr="00BD6F46" w:rsidRDefault="00A011E2" w:rsidP="00A011E2">
      <w:pPr>
        <w:pStyle w:val="PL"/>
      </w:pPr>
      <w:r>
        <w:t xml:space="preserve">    </w:t>
      </w:r>
      <w:r w:rsidRPr="004106A7">
        <w:rPr>
          <w:lang w:eastAsia="zh-CN" w:bidi="ar-IQ"/>
        </w:rPr>
        <w:t>MICOModeIndication</w:t>
      </w:r>
      <w:r w:rsidRPr="00BD6F46">
        <w:t>:</w:t>
      </w:r>
    </w:p>
    <w:p w14:paraId="6CF4FA68" w14:textId="77777777" w:rsidR="00A011E2" w:rsidRPr="00BD6F46" w:rsidRDefault="00A011E2" w:rsidP="00A011E2">
      <w:pPr>
        <w:pStyle w:val="PL"/>
      </w:pPr>
      <w:r w:rsidRPr="00BD6F46">
        <w:t xml:space="preserve">      anyOf:</w:t>
      </w:r>
    </w:p>
    <w:p w14:paraId="0D375601" w14:textId="77777777" w:rsidR="00A011E2" w:rsidRPr="00BD6F46" w:rsidRDefault="00A011E2" w:rsidP="00A011E2">
      <w:pPr>
        <w:pStyle w:val="PL"/>
      </w:pPr>
      <w:r w:rsidRPr="00BD6F46">
        <w:t xml:space="preserve">        - type: string</w:t>
      </w:r>
    </w:p>
    <w:p w14:paraId="1EEB1F56" w14:textId="77777777" w:rsidR="00A011E2" w:rsidRPr="00BD6F46" w:rsidRDefault="00A011E2" w:rsidP="00A011E2">
      <w:pPr>
        <w:pStyle w:val="PL"/>
      </w:pPr>
      <w:r w:rsidRPr="00BD6F46">
        <w:t xml:space="preserve">          enum:</w:t>
      </w:r>
    </w:p>
    <w:p w14:paraId="3D1DD7D8" w14:textId="77777777" w:rsidR="00A011E2" w:rsidRPr="00BD6F46" w:rsidRDefault="00A011E2" w:rsidP="00A011E2">
      <w:pPr>
        <w:pStyle w:val="PL"/>
      </w:pPr>
      <w:r w:rsidRPr="00BD6F46">
        <w:t xml:space="preserve">            - </w:t>
      </w:r>
      <w:r>
        <w:t>MICO_MODE</w:t>
      </w:r>
    </w:p>
    <w:p w14:paraId="3CEE5CC0" w14:textId="77777777" w:rsidR="00A011E2" w:rsidRDefault="00A011E2" w:rsidP="00A011E2">
      <w:pPr>
        <w:pStyle w:val="PL"/>
      </w:pPr>
      <w:r w:rsidRPr="00BD6F46">
        <w:t xml:space="preserve">            - </w:t>
      </w:r>
      <w:r>
        <w:rPr>
          <w:lang w:eastAsia="zh-CN"/>
        </w:rPr>
        <w:t>NO_MICO_MODE</w:t>
      </w:r>
    </w:p>
    <w:p w14:paraId="1F68FF14" w14:textId="77777777" w:rsidR="00A011E2" w:rsidRDefault="00A011E2" w:rsidP="00A011E2">
      <w:pPr>
        <w:pStyle w:val="PL"/>
      </w:pPr>
      <w:r w:rsidRPr="00BD6F46">
        <w:t xml:space="preserve">        - type: string</w:t>
      </w:r>
    </w:p>
    <w:p w14:paraId="1A0E6721" w14:textId="77777777" w:rsidR="00A011E2" w:rsidRPr="00BD6F46" w:rsidRDefault="00A011E2" w:rsidP="00A011E2">
      <w:pPr>
        <w:pStyle w:val="PL"/>
      </w:pPr>
      <w:r>
        <w:t xml:space="preserve">    </w:t>
      </w:r>
      <w:r>
        <w:rPr>
          <w:lang w:eastAsia="zh-CN"/>
        </w:rPr>
        <w:t>S</w:t>
      </w:r>
      <w:r w:rsidRPr="003B2883">
        <w:rPr>
          <w:lang w:eastAsia="zh-CN"/>
        </w:rPr>
        <w:t>ms</w:t>
      </w:r>
      <w:r>
        <w:rPr>
          <w:lang w:eastAsia="zh-CN"/>
        </w:rPr>
        <w:t>Indication</w:t>
      </w:r>
      <w:r w:rsidRPr="00BD6F46">
        <w:t>:</w:t>
      </w:r>
    </w:p>
    <w:p w14:paraId="35970DB1" w14:textId="77777777" w:rsidR="00A011E2" w:rsidRPr="00BD6F46" w:rsidRDefault="00A011E2" w:rsidP="00A011E2">
      <w:pPr>
        <w:pStyle w:val="PL"/>
      </w:pPr>
      <w:r w:rsidRPr="00BD6F46">
        <w:t xml:space="preserve">      anyOf:</w:t>
      </w:r>
    </w:p>
    <w:p w14:paraId="7EF51BAF" w14:textId="77777777" w:rsidR="00A011E2" w:rsidRPr="00BD6F46" w:rsidRDefault="00A011E2" w:rsidP="00A011E2">
      <w:pPr>
        <w:pStyle w:val="PL"/>
      </w:pPr>
      <w:r w:rsidRPr="00BD6F46">
        <w:t xml:space="preserve">        - type: string</w:t>
      </w:r>
    </w:p>
    <w:p w14:paraId="1C34075B" w14:textId="77777777" w:rsidR="00A011E2" w:rsidRPr="00BD6F46" w:rsidRDefault="00A011E2" w:rsidP="00A011E2">
      <w:pPr>
        <w:pStyle w:val="PL"/>
      </w:pPr>
      <w:r w:rsidRPr="00BD6F46">
        <w:t xml:space="preserve">          enum:</w:t>
      </w:r>
    </w:p>
    <w:p w14:paraId="130AEE6D" w14:textId="77777777" w:rsidR="00A011E2" w:rsidRPr="00BD6F46" w:rsidRDefault="00A011E2" w:rsidP="00A011E2">
      <w:pPr>
        <w:pStyle w:val="PL"/>
      </w:pPr>
      <w:r w:rsidRPr="00BD6F46">
        <w:t xml:space="preserve">            - </w:t>
      </w:r>
      <w:r>
        <w:t>SMS_SUPPORTED</w:t>
      </w:r>
    </w:p>
    <w:p w14:paraId="25698033" w14:textId="77777777" w:rsidR="00A011E2" w:rsidRDefault="00A011E2" w:rsidP="00A011E2">
      <w:pPr>
        <w:pStyle w:val="PL"/>
      </w:pPr>
      <w:r w:rsidRPr="00BD6F46">
        <w:t xml:space="preserve">            - </w:t>
      </w:r>
      <w:r>
        <w:t>SMS_NOT_SUPPORTED</w:t>
      </w:r>
    </w:p>
    <w:p w14:paraId="5B67EBA2" w14:textId="77777777" w:rsidR="00A011E2" w:rsidRDefault="00A011E2" w:rsidP="00A011E2">
      <w:pPr>
        <w:pStyle w:val="PL"/>
      </w:pPr>
      <w:r w:rsidRPr="00BD6F46">
        <w:t xml:space="preserve">        - type: string</w:t>
      </w:r>
    </w:p>
    <w:p w14:paraId="3CC78E27" w14:textId="77777777" w:rsidR="00A011E2" w:rsidRPr="00BD6F46" w:rsidRDefault="00A011E2" w:rsidP="00A011E2">
      <w:pPr>
        <w:pStyle w:val="PL"/>
      </w:pPr>
      <w:r>
        <w:t xml:space="preserve">    </w:t>
      </w:r>
      <w:r>
        <w:rPr>
          <w:lang w:eastAsia="zh-CN" w:bidi="ar-IQ"/>
        </w:rPr>
        <w:t>ManagementOperation</w:t>
      </w:r>
      <w:r w:rsidRPr="00BD6F46">
        <w:t>:</w:t>
      </w:r>
    </w:p>
    <w:p w14:paraId="4EA54203" w14:textId="77777777" w:rsidR="00A011E2" w:rsidRPr="00BD6F46" w:rsidRDefault="00A011E2" w:rsidP="00A011E2">
      <w:pPr>
        <w:pStyle w:val="PL"/>
      </w:pPr>
      <w:r w:rsidRPr="00BD6F46">
        <w:t xml:space="preserve">      anyOf:</w:t>
      </w:r>
    </w:p>
    <w:p w14:paraId="34E250BF" w14:textId="77777777" w:rsidR="00A011E2" w:rsidRPr="00BD6F46" w:rsidRDefault="00A011E2" w:rsidP="00A011E2">
      <w:pPr>
        <w:pStyle w:val="PL"/>
      </w:pPr>
      <w:r w:rsidRPr="00BD6F46">
        <w:t xml:space="preserve">        - type: string</w:t>
      </w:r>
    </w:p>
    <w:p w14:paraId="69407930" w14:textId="77777777" w:rsidR="00A011E2" w:rsidRPr="00BD6F46" w:rsidRDefault="00A011E2" w:rsidP="00A011E2">
      <w:pPr>
        <w:pStyle w:val="PL"/>
      </w:pPr>
      <w:r w:rsidRPr="00BD6F46">
        <w:t xml:space="preserve">          enum:</w:t>
      </w:r>
    </w:p>
    <w:p w14:paraId="6976236A" w14:textId="77777777" w:rsidR="00A011E2" w:rsidRPr="00BD6F46" w:rsidRDefault="00A011E2" w:rsidP="00A011E2">
      <w:pPr>
        <w:pStyle w:val="PL"/>
      </w:pPr>
      <w:r w:rsidRPr="00BD6F46">
        <w:t xml:space="preserve">            - </w:t>
      </w:r>
      <w:r w:rsidRPr="00F378C3">
        <w:t>CreateMOI</w:t>
      </w:r>
    </w:p>
    <w:p w14:paraId="743998CF" w14:textId="77777777" w:rsidR="00A011E2" w:rsidRDefault="00A011E2" w:rsidP="00A011E2">
      <w:pPr>
        <w:pStyle w:val="PL"/>
      </w:pPr>
      <w:r w:rsidRPr="00BD6F46">
        <w:t xml:space="preserve">            - </w:t>
      </w:r>
      <w:r w:rsidRPr="00F378C3">
        <w:t>ModifyMOIAttribute</w:t>
      </w:r>
      <w:r>
        <w:t>s</w:t>
      </w:r>
    </w:p>
    <w:p w14:paraId="60A82E57" w14:textId="77777777" w:rsidR="00A011E2" w:rsidRPr="00BD6F46" w:rsidRDefault="00A011E2" w:rsidP="00A011E2">
      <w:pPr>
        <w:pStyle w:val="PL"/>
      </w:pPr>
      <w:r w:rsidRPr="00BD6F46">
        <w:t xml:space="preserve">            - </w:t>
      </w:r>
      <w:r w:rsidRPr="00C803A9">
        <w:t>DeleteMOI</w:t>
      </w:r>
    </w:p>
    <w:p w14:paraId="2F06A43C" w14:textId="77777777" w:rsidR="00A011E2" w:rsidRDefault="00A011E2" w:rsidP="00A011E2">
      <w:pPr>
        <w:pStyle w:val="PL"/>
      </w:pPr>
      <w:r w:rsidRPr="00BD6F46">
        <w:t xml:space="preserve">        - type: string</w:t>
      </w:r>
    </w:p>
    <w:p w14:paraId="2CD76977" w14:textId="77777777" w:rsidR="00A011E2" w:rsidRPr="00BD6F46" w:rsidRDefault="00A011E2" w:rsidP="00A011E2">
      <w:pPr>
        <w:pStyle w:val="PL"/>
      </w:pPr>
      <w:r>
        <w:t xml:space="preserve">    </w:t>
      </w:r>
      <w:r>
        <w:rPr>
          <w:lang w:eastAsia="zh-CN"/>
        </w:rPr>
        <w:t>ManagementOperationStatus</w:t>
      </w:r>
      <w:r w:rsidRPr="00BD6F46">
        <w:t>:</w:t>
      </w:r>
    </w:p>
    <w:p w14:paraId="5EF5C1A3" w14:textId="77777777" w:rsidR="00A011E2" w:rsidRPr="00BD6F46" w:rsidRDefault="00A011E2" w:rsidP="00A011E2">
      <w:pPr>
        <w:pStyle w:val="PL"/>
      </w:pPr>
      <w:r w:rsidRPr="00BD6F46">
        <w:t xml:space="preserve">      anyOf:</w:t>
      </w:r>
    </w:p>
    <w:p w14:paraId="15126807" w14:textId="77777777" w:rsidR="00A011E2" w:rsidRPr="00BD6F46" w:rsidRDefault="00A011E2" w:rsidP="00A011E2">
      <w:pPr>
        <w:pStyle w:val="PL"/>
      </w:pPr>
      <w:r w:rsidRPr="00BD6F46">
        <w:t xml:space="preserve">        - type: string</w:t>
      </w:r>
    </w:p>
    <w:p w14:paraId="7E2D97E6" w14:textId="77777777" w:rsidR="00A011E2" w:rsidRPr="00BD6F46" w:rsidRDefault="00A011E2" w:rsidP="00A011E2">
      <w:pPr>
        <w:pStyle w:val="PL"/>
      </w:pPr>
      <w:r w:rsidRPr="00BD6F46">
        <w:t xml:space="preserve">          enum:</w:t>
      </w:r>
    </w:p>
    <w:p w14:paraId="36295E12" w14:textId="77777777" w:rsidR="00A011E2" w:rsidRPr="00BD6F46" w:rsidRDefault="00A011E2" w:rsidP="00A011E2">
      <w:pPr>
        <w:pStyle w:val="PL"/>
      </w:pPr>
      <w:r w:rsidRPr="00BD6F46">
        <w:t xml:space="preserve">            - </w:t>
      </w:r>
      <w:r w:rsidRPr="00C803A9">
        <w:t>OPERATION_SUCCEEDED</w:t>
      </w:r>
    </w:p>
    <w:p w14:paraId="6C0ABAC5" w14:textId="77777777" w:rsidR="00A011E2" w:rsidRPr="00BD6F46" w:rsidRDefault="00A011E2" w:rsidP="00A011E2">
      <w:pPr>
        <w:pStyle w:val="PL"/>
      </w:pPr>
      <w:r w:rsidRPr="00BD6F46">
        <w:t xml:space="preserve">            - </w:t>
      </w:r>
      <w:r w:rsidRPr="00C803A9">
        <w:t>OPERATION_FAILED</w:t>
      </w:r>
    </w:p>
    <w:p w14:paraId="72ABF66C" w14:textId="77777777" w:rsidR="00A011E2" w:rsidRDefault="00A011E2" w:rsidP="00A011E2">
      <w:pPr>
        <w:pStyle w:val="PL"/>
      </w:pPr>
      <w:r w:rsidRPr="00BD6F46">
        <w:t xml:space="preserve">        - type: string</w:t>
      </w:r>
    </w:p>
    <w:p w14:paraId="4A198BF0" w14:textId="77777777" w:rsidR="00A011E2" w:rsidRDefault="00A011E2" w:rsidP="00A011E2">
      <w:pPr>
        <w:pStyle w:val="PL"/>
      </w:pPr>
      <w:r>
        <w:t xml:space="preserve">    RedundantTransmissionType:</w:t>
      </w:r>
    </w:p>
    <w:p w14:paraId="511A5605" w14:textId="77777777" w:rsidR="00A011E2" w:rsidRDefault="00A011E2" w:rsidP="00A011E2">
      <w:pPr>
        <w:pStyle w:val="PL"/>
      </w:pPr>
      <w:r>
        <w:t xml:space="preserve">      anyOf:</w:t>
      </w:r>
    </w:p>
    <w:p w14:paraId="7A62E3DE" w14:textId="77777777" w:rsidR="00A011E2" w:rsidRDefault="00A011E2" w:rsidP="00A011E2">
      <w:pPr>
        <w:pStyle w:val="PL"/>
      </w:pPr>
      <w:r>
        <w:t xml:space="preserve">        - type: string</w:t>
      </w:r>
    </w:p>
    <w:p w14:paraId="3ECCA4A0" w14:textId="77777777" w:rsidR="00A011E2" w:rsidRDefault="00A011E2" w:rsidP="00A011E2">
      <w:pPr>
        <w:pStyle w:val="PL"/>
      </w:pPr>
      <w:r>
        <w:t xml:space="preserve">          enum:            </w:t>
      </w:r>
    </w:p>
    <w:p w14:paraId="4BD45408" w14:textId="77777777" w:rsidR="00A011E2" w:rsidRDefault="00A011E2" w:rsidP="00A011E2">
      <w:pPr>
        <w:pStyle w:val="PL"/>
      </w:pPr>
      <w:r>
        <w:t xml:space="preserve">            - NON_TRANSMISSION</w:t>
      </w:r>
    </w:p>
    <w:p w14:paraId="2BA8A2CE" w14:textId="77777777" w:rsidR="00A011E2" w:rsidRDefault="00A011E2" w:rsidP="00A011E2">
      <w:pPr>
        <w:pStyle w:val="PL"/>
      </w:pPr>
      <w:r>
        <w:t xml:space="preserve">            - END_TO_END_USER_PLANE_PATHS</w:t>
      </w:r>
    </w:p>
    <w:p w14:paraId="7F7A81E3" w14:textId="77777777" w:rsidR="00A011E2" w:rsidRDefault="00A011E2" w:rsidP="00A011E2">
      <w:pPr>
        <w:pStyle w:val="PL"/>
      </w:pPr>
      <w:r>
        <w:t xml:space="preserve">            - N3/N9 </w:t>
      </w:r>
    </w:p>
    <w:p w14:paraId="19D5E57E" w14:textId="77777777" w:rsidR="00A011E2" w:rsidRDefault="00A011E2" w:rsidP="00A011E2">
      <w:pPr>
        <w:pStyle w:val="PL"/>
      </w:pPr>
      <w:r>
        <w:t xml:space="preserve">            - TRANSPORT_LAYER</w:t>
      </w:r>
    </w:p>
    <w:p w14:paraId="1927003F" w14:textId="5AF2A77C" w:rsidR="00AA291F" w:rsidRPr="001938C3" w:rsidRDefault="00A011E2" w:rsidP="005526D0">
      <w:pPr>
        <w:pStyle w:val="PL"/>
        <w:tabs>
          <w:tab w:val="clear" w:pos="384"/>
        </w:tabs>
      </w:pPr>
      <w:r>
        <w:t xml:space="preserve">        - type: string</w:t>
      </w:r>
    </w:p>
    <w:p w14:paraId="317EA089" w14:textId="77777777" w:rsidR="00BB5103" w:rsidRDefault="00BB5103" w:rsidP="00BB5103"/>
    <w:p w14:paraId="61E16822" w14:textId="77777777" w:rsidR="00BB5103" w:rsidRDefault="00BB5103" w:rsidP="00BB51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5103" w:rsidRPr="007215AA" w14:paraId="2F101EB5" w14:textId="77777777" w:rsidTr="003448D9">
        <w:tc>
          <w:tcPr>
            <w:tcW w:w="9521" w:type="dxa"/>
            <w:tcBorders>
              <w:top w:val="single" w:sz="4" w:space="0" w:color="auto"/>
              <w:left w:val="single" w:sz="4" w:space="0" w:color="auto"/>
              <w:bottom w:val="single" w:sz="4" w:space="0" w:color="auto"/>
              <w:right w:val="single" w:sz="4" w:space="0" w:color="auto"/>
            </w:tcBorders>
            <w:shd w:val="clear" w:color="auto" w:fill="FFFFCC"/>
          </w:tcPr>
          <w:p w14:paraId="7672D988" w14:textId="789651BB" w:rsidR="00BB5103" w:rsidRPr="007215AA" w:rsidRDefault="00BB5103" w:rsidP="003448D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1F64BB51" w14:textId="77777777" w:rsidR="00BB5103" w:rsidRPr="00BB5103" w:rsidRDefault="00BB5103" w:rsidP="00BB5103"/>
    <w:sectPr w:rsidR="00BB5103" w:rsidRPr="00BB510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40D40" w14:textId="77777777" w:rsidR="00BD6373" w:rsidRDefault="00BD6373">
      <w:r>
        <w:separator/>
      </w:r>
    </w:p>
  </w:endnote>
  <w:endnote w:type="continuationSeparator" w:id="0">
    <w:p w14:paraId="36417EF9" w14:textId="77777777" w:rsidR="00BD6373" w:rsidRDefault="00BD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590C" w14:textId="77777777" w:rsidR="00BD6373" w:rsidRDefault="00BD6373">
      <w:r>
        <w:separator/>
      </w:r>
    </w:p>
  </w:footnote>
  <w:footnote w:type="continuationSeparator" w:id="0">
    <w:p w14:paraId="1304BFFD" w14:textId="77777777" w:rsidR="00BD6373" w:rsidRDefault="00BD6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
    <w15:presenceInfo w15:providerId="None" w15:userId="Huawei-11"/>
  </w15:person>
  <w15:person w15:author="Huawei-CS">
    <w15:presenceInfo w15:providerId="None" w15:userId="Huawei-CS"/>
  </w15:person>
  <w15:person w15:author="Huawei">
    <w15:presenceInfo w15:providerId="None" w15:userId="Huawei"/>
  </w15:person>
  <w15:person w15:author="Huawei-1104">
    <w15:presenceInfo w15:providerId="None" w15:userId="Huawei-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1668B"/>
    <w:rsid w:val="00022E4A"/>
    <w:rsid w:val="00025DC7"/>
    <w:rsid w:val="0003125B"/>
    <w:rsid w:val="00031935"/>
    <w:rsid w:val="0003353A"/>
    <w:rsid w:val="000436D5"/>
    <w:rsid w:val="000438C7"/>
    <w:rsid w:val="0004612D"/>
    <w:rsid w:val="000478EA"/>
    <w:rsid w:val="00052638"/>
    <w:rsid w:val="00057608"/>
    <w:rsid w:val="00062DCE"/>
    <w:rsid w:val="00064417"/>
    <w:rsid w:val="00080844"/>
    <w:rsid w:val="0008259A"/>
    <w:rsid w:val="000877C7"/>
    <w:rsid w:val="00087B3E"/>
    <w:rsid w:val="000928B8"/>
    <w:rsid w:val="000A05B1"/>
    <w:rsid w:val="000A3B1C"/>
    <w:rsid w:val="000A6394"/>
    <w:rsid w:val="000B0CD8"/>
    <w:rsid w:val="000B5ACB"/>
    <w:rsid w:val="000B6841"/>
    <w:rsid w:val="000B7FED"/>
    <w:rsid w:val="000C038A"/>
    <w:rsid w:val="000C1F6A"/>
    <w:rsid w:val="000C2CF5"/>
    <w:rsid w:val="000C6598"/>
    <w:rsid w:val="000C7097"/>
    <w:rsid w:val="000D0D3D"/>
    <w:rsid w:val="000E0C8C"/>
    <w:rsid w:val="000E1083"/>
    <w:rsid w:val="000E1F18"/>
    <w:rsid w:val="000E30B7"/>
    <w:rsid w:val="000E3A19"/>
    <w:rsid w:val="000E40A7"/>
    <w:rsid w:val="000E5F36"/>
    <w:rsid w:val="000F0608"/>
    <w:rsid w:val="000F0657"/>
    <w:rsid w:val="000F3125"/>
    <w:rsid w:val="000F43A3"/>
    <w:rsid w:val="000F45BF"/>
    <w:rsid w:val="000F7E31"/>
    <w:rsid w:val="00100FEE"/>
    <w:rsid w:val="00103204"/>
    <w:rsid w:val="00103D1C"/>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3393"/>
    <w:rsid w:val="0015553E"/>
    <w:rsid w:val="0015707A"/>
    <w:rsid w:val="00162D7B"/>
    <w:rsid w:val="00163240"/>
    <w:rsid w:val="00170668"/>
    <w:rsid w:val="0017179B"/>
    <w:rsid w:val="001722CA"/>
    <w:rsid w:val="001724E3"/>
    <w:rsid w:val="001739DE"/>
    <w:rsid w:val="001771BC"/>
    <w:rsid w:val="001803B4"/>
    <w:rsid w:val="00192C46"/>
    <w:rsid w:val="001936C2"/>
    <w:rsid w:val="001938C3"/>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54DB"/>
    <w:rsid w:val="001D7A32"/>
    <w:rsid w:val="001E05A4"/>
    <w:rsid w:val="001E41F3"/>
    <w:rsid w:val="001E62C4"/>
    <w:rsid w:val="001E7944"/>
    <w:rsid w:val="001F28F6"/>
    <w:rsid w:val="00200219"/>
    <w:rsid w:val="00202A20"/>
    <w:rsid w:val="002044B9"/>
    <w:rsid w:val="002055B3"/>
    <w:rsid w:val="00207C59"/>
    <w:rsid w:val="002105BA"/>
    <w:rsid w:val="00213E1F"/>
    <w:rsid w:val="00215058"/>
    <w:rsid w:val="002255B9"/>
    <w:rsid w:val="00227490"/>
    <w:rsid w:val="0023031A"/>
    <w:rsid w:val="002336C9"/>
    <w:rsid w:val="00235AA8"/>
    <w:rsid w:val="00235AE1"/>
    <w:rsid w:val="00237B4B"/>
    <w:rsid w:val="00237C01"/>
    <w:rsid w:val="0024375C"/>
    <w:rsid w:val="00244AFE"/>
    <w:rsid w:val="002474AC"/>
    <w:rsid w:val="00247850"/>
    <w:rsid w:val="00247B0E"/>
    <w:rsid w:val="00250582"/>
    <w:rsid w:val="00254D23"/>
    <w:rsid w:val="00255C89"/>
    <w:rsid w:val="002574A6"/>
    <w:rsid w:val="0026004D"/>
    <w:rsid w:val="002600F2"/>
    <w:rsid w:val="002610F7"/>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1051"/>
    <w:rsid w:val="002A2510"/>
    <w:rsid w:val="002A3EAE"/>
    <w:rsid w:val="002A4810"/>
    <w:rsid w:val="002A56BA"/>
    <w:rsid w:val="002A5FBB"/>
    <w:rsid w:val="002A74B5"/>
    <w:rsid w:val="002A763B"/>
    <w:rsid w:val="002B0B0F"/>
    <w:rsid w:val="002B1A54"/>
    <w:rsid w:val="002B42AB"/>
    <w:rsid w:val="002B5741"/>
    <w:rsid w:val="002C0D9D"/>
    <w:rsid w:val="002C2552"/>
    <w:rsid w:val="002C5DA4"/>
    <w:rsid w:val="002C700F"/>
    <w:rsid w:val="002C779C"/>
    <w:rsid w:val="002D01D7"/>
    <w:rsid w:val="002D07E8"/>
    <w:rsid w:val="002D20D8"/>
    <w:rsid w:val="002D4593"/>
    <w:rsid w:val="002D7B66"/>
    <w:rsid w:val="002E2A8F"/>
    <w:rsid w:val="002E4132"/>
    <w:rsid w:val="002E45B7"/>
    <w:rsid w:val="002E7506"/>
    <w:rsid w:val="002F048C"/>
    <w:rsid w:val="002F24D5"/>
    <w:rsid w:val="00305409"/>
    <w:rsid w:val="003113CB"/>
    <w:rsid w:val="00312E8F"/>
    <w:rsid w:val="00314729"/>
    <w:rsid w:val="0031672E"/>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3A5C"/>
    <w:rsid w:val="0035542C"/>
    <w:rsid w:val="0035655A"/>
    <w:rsid w:val="0036075D"/>
    <w:rsid w:val="003609EF"/>
    <w:rsid w:val="00361DE4"/>
    <w:rsid w:val="0036231A"/>
    <w:rsid w:val="00363DD6"/>
    <w:rsid w:val="003663F1"/>
    <w:rsid w:val="00367009"/>
    <w:rsid w:val="00371A98"/>
    <w:rsid w:val="00372F39"/>
    <w:rsid w:val="00374A32"/>
    <w:rsid w:val="00374DD4"/>
    <w:rsid w:val="00376252"/>
    <w:rsid w:val="003768F8"/>
    <w:rsid w:val="00381E8D"/>
    <w:rsid w:val="00383EE0"/>
    <w:rsid w:val="00384B62"/>
    <w:rsid w:val="00384ED0"/>
    <w:rsid w:val="00390E46"/>
    <w:rsid w:val="00391556"/>
    <w:rsid w:val="00392D77"/>
    <w:rsid w:val="00395F8A"/>
    <w:rsid w:val="00397925"/>
    <w:rsid w:val="003A7CD5"/>
    <w:rsid w:val="003B280F"/>
    <w:rsid w:val="003B5EDB"/>
    <w:rsid w:val="003C0168"/>
    <w:rsid w:val="003C0F5D"/>
    <w:rsid w:val="003C1159"/>
    <w:rsid w:val="003C1422"/>
    <w:rsid w:val="003C5B4A"/>
    <w:rsid w:val="003D3C3A"/>
    <w:rsid w:val="003E1A36"/>
    <w:rsid w:val="003E59C6"/>
    <w:rsid w:val="003E6535"/>
    <w:rsid w:val="003F23CD"/>
    <w:rsid w:val="003F34D1"/>
    <w:rsid w:val="003F5B97"/>
    <w:rsid w:val="00405077"/>
    <w:rsid w:val="00407A63"/>
    <w:rsid w:val="00407DE0"/>
    <w:rsid w:val="00410371"/>
    <w:rsid w:val="00416B47"/>
    <w:rsid w:val="004171D1"/>
    <w:rsid w:val="004242F1"/>
    <w:rsid w:val="00424D89"/>
    <w:rsid w:val="004270FD"/>
    <w:rsid w:val="0042772C"/>
    <w:rsid w:val="00431A1D"/>
    <w:rsid w:val="00434800"/>
    <w:rsid w:val="00442F16"/>
    <w:rsid w:val="004433AD"/>
    <w:rsid w:val="0044366A"/>
    <w:rsid w:val="00445446"/>
    <w:rsid w:val="00445C41"/>
    <w:rsid w:val="00451630"/>
    <w:rsid w:val="00451F09"/>
    <w:rsid w:val="00454141"/>
    <w:rsid w:val="0046014A"/>
    <w:rsid w:val="00472CF5"/>
    <w:rsid w:val="004732F0"/>
    <w:rsid w:val="004800D4"/>
    <w:rsid w:val="00481E63"/>
    <w:rsid w:val="00482204"/>
    <w:rsid w:val="00484DB0"/>
    <w:rsid w:val="00487D80"/>
    <w:rsid w:val="004918AB"/>
    <w:rsid w:val="00496330"/>
    <w:rsid w:val="0049762B"/>
    <w:rsid w:val="004A41D1"/>
    <w:rsid w:val="004A4C90"/>
    <w:rsid w:val="004A5B8F"/>
    <w:rsid w:val="004B4869"/>
    <w:rsid w:val="004B6621"/>
    <w:rsid w:val="004B75B7"/>
    <w:rsid w:val="004C0C73"/>
    <w:rsid w:val="004C1F29"/>
    <w:rsid w:val="004C3037"/>
    <w:rsid w:val="004D1CB9"/>
    <w:rsid w:val="004D236F"/>
    <w:rsid w:val="004D326A"/>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26D0"/>
    <w:rsid w:val="0055412F"/>
    <w:rsid w:val="00557920"/>
    <w:rsid w:val="005672C7"/>
    <w:rsid w:val="00573DAD"/>
    <w:rsid w:val="00580035"/>
    <w:rsid w:val="005838FA"/>
    <w:rsid w:val="005860B8"/>
    <w:rsid w:val="0059106E"/>
    <w:rsid w:val="00592D74"/>
    <w:rsid w:val="005A1C3F"/>
    <w:rsid w:val="005A3021"/>
    <w:rsid w:val="005A33BA"/>
    <w:rsid w:val="005B74F1"/>
    <w:rsid w:val="005C3DE4"/>
    <w:rsid w:val="005D51F1"/>
    <w:rsid w:val="005E04B9"/>
    <w:rsid w:val="005E203B"/>
    <w:rsid w:val="005E2C44"/>
    <w:rsid w:val="005F6C9F"/>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44FB"/>
    <w:rsid w:val="00634844"/>
    <w:rsid w:val="0063493E"/>
    <w:rsid w:val="00635400"/>
    <w:rsid w:val="00636189"/>
    <w:rsid w:val="00643D98"/>
    <w:rsid w:val="0064458B"/>
    <w:rsid w:val="00651E00"/>
    <w:rsid w:val="006562E5"/>
    <w:rsid w:val="00657C92"/>
    <w:rsid w:val="00660AF5"/>
    <w:rsid w:val="0066203B"/>
    <w:rsid w:val="00681CE3"/>
    <w:rsid w:val="00684D24"/>
    <w:rsid w:val="00685B10"/>
    <w:rsid w:val="006905D8"/>
    <w:rsid w:val="006915ED"/>
    <w:rsid w:val="0069568C"/>
    <w:rsid w:val="00695808"/>
    <w:rsid w:val="006970E6"/>
    <w:rsid w:val="006A06A7"/>
    <w:rsid w:val="006A278F"/>
    <w:rsid w:val="006A480F"/>
    <w:rsid w:val="006B0845"/>
    <w:rsid w:val="006B1320"/>
    <w:rsid w:val="006B1348"/>
    <w:rsid w:val="006B1367"/>
    <w:rsid w:val="006B46FB"/>
    <w:rsid w:val="006C1A83"/>
    <w:rsid w:val="006C2954"/>
    <w:rsid w:val="006C33F8"/>
    <w:rsid w:val="006C58A8"/>
    <w:rsid w:val="006C7082"/>
    <w:rsid w:val="006D165F"/>
    <w:rsid w:val="006D1BBB"/>
    <w:rsid w:val="006D79BA"/>
    <w:rsid w:val="006E1A8B"/>
    <w:rsid w:val="006E21FB"/>
    <w:rsid w:val="006E3F29"/>
    <w:rsid w:val="006F2C05"/>
    <w:rsid w:val="006F5F6B"/>
    <w:rsid w:val="007002B3"/>
    <w:rsid w:val="00700AC4"/>
    <w:rsid w:val="0070265C"/>
    <w:rsid w:val="00703287"/>
    <w:rsid w:val="0071285F"/>
    <w:rsid w:val="00717F47"/>
    <w:rsid w:val="00725FE9"/>
    <w:rsid w:val="00726BE6"/>
    <w:rsid w:val="007318B6"/>
    <w:rsid w:val="0073329E"/>
    <w:rsid w:val="00741605"/>
    <w:rsid w:val="00750318"/>
    <w:rsid w:val="0075042C"/>
    <w:rsid w:val="00751BFD"/>
    <w:rsid w:val="007543F5"/>
    <w:rsid w:val="0075459D"/>
    <w:rsid w:val="00757706"/>
    <w:rsid w:val="0076247B"/>
    <w:rsid w:val="00762C7B"/>
    <w:rsid w:val="00765F9C"/>
    <w:rsid w:val="00766BE8"/>
    <w:rsid w:val="00767F45"/>
    <w:rsid w:val="00770838"/>
    <w:rsid w:val="00771B16"/>
    <w:rsid w:val="00772F11"/>
    <w:rsid w:val="00773DE4"/>
    <w:rsid w:val="007744DF"/>
    <w:rsid w:val="00777D32"/>
    <w:rsid w:val="00777FA3"/>
    <w:rsid w:val="0078161B"/>
    <w:rsid w:val="00784C68"/>
    <w:rsid w:val="00785AA0"/>
    <w:rsid w:val="0078710C"/>
    <w:rsid w:val="00787696"/>
    <w:rsid w:val="007876AC"/>
    <w:rsid w:val="0078782E"/>
    <w:rsid w:val="00792342"/>
    <w:rsid w:val="007924F7"/>
    <w:rsid w:val="007931BA"/>
    <w:rsid w:val="00793DB6"/>
    <w:rsid w:val="00796C9C"/>
    <w:rsid w:val="007977A8"/>
    <w:rsid w:val="00797A05"/>
    <w:rsid w:val="007A2A1D"/>
    <w:rsid w:val="007B512A"/>
    <w:rsid w:val="007C2097"/>
    <w:rsid w:val="007C2DF3"/>
    <w:rsid w:val="007C33A4"/>
    <w:rsid w:val="007C70D9"/>
    <w:rsid w:val="007D42A6"/>
    <w:rsid w:val="007D4DBE"/>
    <w:rsid w:val="007D6A07"/>
    <w:rsid w:val="007D7258"/>
    <w:rsid w:val="007D7E06"/>
    <w:rsid w:val="007F4241"/>
    <w:rsid w:val="007F4384"/>
    <w:rsid w:val="007F551D"/>
    <w:rsid w:val="007F5DFE"/>
    <w:rsid w:val="007F7259"/>
    <w:rsid w:val="008008A3"/>
    <w:rsid w:val="008008BC"/>
    <w:rsid w:val="00800E24"/>
    <w:rsid w:val="008022C1"/>
    <w:rsid w:val="00802E93"/>
    <w:rsid w:val="008040A8"/>
    <w:rsid w:val="00807376"/>
    <w:rsid w:val="008110BC"/>
    <w:rsid w:val="00814A7B"/>
    <w:rsid w:val="00824381"/>
    <w:rsid w:val="00825030"/>
    <w:rsid w:val="008279FA"/>
    <w:rsid w:val="00832867"/>
    <w:rsid w:val="00833F31"/>
    <w:rsid w:val="008343F3"/>
    <w:rsid w:val="00834420"/>
    <w:rsid w:val="00835518"/>
    <w:rsid w:val="00837136"/>
    <w:rsid w:val="00841CB4"/>
    <w:rsid w:val="0084203B"/>
    <w:rsid w:val="00847926"/>
    <w:rsid w:val="00855CE0"/>
    <w:rsid w:val="008626E7"/>
    <w:rsid w:val="00870EE7"/>
    <w:rsid w:val="008725A2"/>
    <w:rsid w:val="008738FB"/>
    <w:rsid w:val="008775C0"/>
    <w:rsid w:val="008809D5"/>
    <w:rsid w:val="00886514"/>
    <w:rsid w:val="00887A1F"/>
    <w:rsid w:val="008932B3"/>
    <w:rsid w:val="00894B4C"/>
    <w:rsid w:val="00895C84"/>
    <w:rsid w:val="00897FBB"/>
    <w:rsid w:val="008A45A6"/>
    <w:rsid w:val="008A59E2"/>
    <w:rsid w:val="008B1C23"/>
    <w:rsid w:val="008B5005"/>
    <w:rsid w:val="008B52BA"/>
    <w:rsid w:val="008B533D"/>
    <w:rsid w:val="008B7261"/>
    <w:rsid w:val="008B786B"/>
    <w:rsid w:val="008C538F"/>
    <w:rsid w:val="008C6CF2"/>
    <w:rsid w:val="008D0AC6"/>
    <w:rsid w:val="008D3690"/>
    <w:rsid w:val="008D45BF"/>
    <w:rsid w:val="008E13BF"/>
    <w:rsid w:val="008E5459"/>
    <w:rsid w:val="008E6160"/>
    <w:rsid w:val="008F0FD2"/>
    <w:rsid w:val="008F301A"/>
    <w:rsid w:val="008F327E"/>
    <w:rsid w:val="008F3878"/>
    <w:rsid w:val="008F686C"/>
    <w:rsid w:val="0090492C"/>
    <w:rsid w:val="00912806"/>
    <w:rsid w:val="00912CFF"/>
    <w:rsid w:val="00913D7C"/>
    <w:rsid w:val="009148DE"/>
    <w:rsid w:val="00915FED"/>
    <w:rsid w:val="009208D6"/>
    <w:rsid w:val="0092279C"/>
    <w:rsid w:val="009305AD"/>
    <w:rsid w:val="00930F5C"/>
    <w:rsid w:val="009324F3"/>
    <w:rsid w:val="009373BF"/>
    <w:rsid w:val="0094794B"/>
    <w:rsid w:val="00955B5B"/>
    <w:rsid w:val="00956CCC"/>
    <w:rsid w:val="00964DBF"/>
    <w:rsid w:val="00965DA1"/>
    <w:rsid w:val="009734D5"/>
    <w:rsid w:val="00974A7E"/>
    <w:rsid w:val="009777D9"/>
    <w:rsid w:val="00977A3F"/>
    <w:rsid w:val="00980E07"/>
    <w:rsid w:val="009815A3"/>
    <w:rsid w:val="00983ED2"/>
    <w:rsid w:val="00984761"/>
    <w:rsid w:val="00987AC3"/>
    <w:rsid w:val="00987C0C"/>
    <w:rsid w:val="009914E4"/>
    <w:rsid w:val="00991B88"/>
    <w:rsid w:val="009936C8"/>
    <w:rsid w:val="00993F7E"/>
    <w:rsid w:val="0099568D"/>
    <w:rsid w:val="00995C9D"/>
    <w:rsid w:val="00997C5F"/>
    <w:rsid w:val="009A0BDE"/>
    <w:rsid w:val="009A0D25"/>
    <w:rsid w:val="009A5753"/>
    <w:rsid w:val="009A579D"/>
    <w:rsid w:val="009A638B"/>
    <w:rsid w:val="009B40DF"/>
    <w:rsid w:val="009B6301"/>
    <w:rsid w:val="009B6A14"/>
    <w:rsid w:val="009C01FB"/>
    <w:rsid w:val="009C57F5"/>
    <w:rsid w:val="009C5CA0"/>
    <w:rsid w:val="009C6A51"/>
    <w:rsid w:val="009D1123"/>
    <w:rsid w:val="009D1D3D"/>
    <w:rsid w:val="009D1F22"/>
    <w:rsid w:val="009D4996"/>
    <w:rsid w:val="009D545C"/>
    <w:rsid w:val="009E207C"/>
    <w:rsid w:val="009E3297"/>
    <w:rsid w:val="009E3FEC"/>
    <w:rsid w:val="009E6F64"/>
    <w:rsid w:val="009F734F"/>
    <w:rsid w:val="009F7516"/>
    <w:rsid w:val="00A011E2"/>
    <w:rsid w:val="00A01B80"/>
    <w:rsid w:val="00A034B8"/>
    <w:rsid w:val="00A12465"/>
    <w:rsid w:val="00A14D63"/>
    <w:rsid w:val="00A15A76"/>
    <w:rsid w:val="00A202D6"/>
    <w:rsid w:val="00A21A98"/>
    <w:rsid w:val="00A21C9B"/>
    <w:rsid w:val="00A24261"/>
    <w:rsid w:val="00A246B6"/>
    <w:rsid w:val="00A31DB2"/>
    <w:rsid w:val="00A31F1A"/>
    <w:rsid w:val="00A35999"/>
    <w:rsid w:val="00A40D0E"/>
    <w:rsid w:val="00A40D59"/>
    <w:rsid w:val="00A4650E"/>
    <w:rsid w:val="00A47E70"/>
    <w:rsid w:val="00A50CF0"/>
    <w:rsid w:val="00A5174E"/>
    <w:rsid w:val="00A54A0E"/>
    <w:rsid w:val="00A56952"/>
    <w:rsid w:val="00A6265D"/>
    <w:rsid w:val="00A63978"/>
    <w:rsid w:val="00A63C80"/>
    <w:rsid w:val="00A64DC1"/>
    <w:rsid w:val="00A6573C"/>
    <w:rsid w:val="00A702C8"/>
    <w:rsid w:val="00A709D1"/>
    <w:rsid w:val="00A75C50"/>
    <w:rsid w:val="00A7671C"/>
    <w:rsid w:val="00A76DA4"/>
    <w:rsid w:val="00A80AFD"/>
    <w:rsid w:val="00A81556"/>
    <w:rsid w:val="00A83DA7"/>
    <w:rsid w:val="00A914C6"/>
    <w:rsid w:val="00A914D9"/>
    <w:rsid w:val="00A9203F"/>
    <w:rsid w:val="00AA291F"/>
    <w:rsid w:val="00AA2CBC"/>
    <w:rsid w:val="00AA552A"/>
    <w:rsid w:val="00AB0F68"/>
    <w:rsid w:val="00AB1052"/>
    <w:rsid w:val="00AB3CC1"/>
    <w:rsid w:val="00AB470B"/>
    <w:rsid w:val="00AB5A3A"/>
    <w:rsid w:val="00AB7193"/>
    <w:rsid w:val="00AC3A37"/>
    <w:rsid w:val="00AC5820"/>
    <w:rsid w:val="00AC649F"/>
    <w:rsid w:val="00AD1CD8"/>
    <w:rsid w:val="00AD1EA3"/>
    <w:rsid w:val="00AE10EB"/>
    <w:rsid w:val="00AE1C27"/>
    <w:rsid w:val="00AE20CA"/>
    <w:rsid w:val="00AE40C1"/>
    <w:rsid w:val="00AF0206"/>
    <w:rsid w:val="00AF570A"/>
    <w:rsid w:val="00B014C3"/>
    <w:rsid w:val="00B02219"/>
    <w:rsid w:val="00B027E1"/>
    <w:rsid w:val="00B05040"/>
    <w:rsid w:val="00B1378F"/>
    <w:rsid w:val="00B159EC"/>
    <w:rsid w:val="00B1620D"/>
    <w:rsid w:val="00B1675B"/>
    <w:rsid w:val="00B17543"/>
    <w:rsid w:val="00B21317"/>
    <w:rsid w:val="00B21710"/>
    <w:rsid w:val="00B258BB"/>
    <w:rsid w:val="00B25E6E"/>
    <w:rsid w:val="00B264C4"/>
    <w:rsid w:val="00B279B4"/>
    <w:rsid w:val="00B32007"/>
    <w:rsid w:val="00B36085"/>
    <w:rsid w:val="00B40238"/>
    <w:rsid w:val="00B442C0"/>
    <w:rsid w:val="00B505B7"/>
    <w:rsid w:val="00B530D2"/>
    <w:rsid w:val="00B53447"/>
    <w:rsid w:val="00B54308"/>
    <w:rsid w:val="00B55B29"/>
    <w:rsid w:val="00B56564"/>
    <w:rsid w:val="00B61A11"/>
    <w:rsid w:val="00B61BC9"/>
    <w:rsid w:val="00B61EDC"/>
    <w:rsid w:val="00B6235C"/>
    <w:rsid w:val="00B628E8"/>
    <w:rsid w:val="00B65038"/>
    <w:rsid w:val="00B6513A"/>
    <w:rsid w:val="00B67075"/>
    <w:rsid w:val="00B67B97"/>
    <w:rsid w:val="00B7244C"/>
    <w:rsid w:val="00B753EB"/>
    <w:rsid w:val="00B8676C"/>
    <w:rsid w:val="00B95F09"/>
    <w:rsid w:val="00B96197"/>
    <w:rsid w:val="00B968C8"/>
    <w:rsid w:val="00B96E91"/>
    <w:rsid w:val="00BA2A2C"/>
    <w:rsid w:val="00BA3EC5"/>
    <w:rsid w:val="00BA51D9"/>
    <w:rsid w:val="00BB156F"/>
    <w:rsid w:val="00BB32F8"/>
    <w:rsid w:val="00BB5103"/>
    <w:rsid w:val="00BB5DFC"/>
    <w:rsid w:val="00BB714A"/>
    <w:rsid w:val="00BC06CC"/>
    <w:rsid w:val="00BC4E2F"/>
    <w:rsid w:val="00BC4E7C"/>
    <w:rsid w:val="00BC649A"/>
    <w:rsid w:val="00BD11E6"/>
    <w:rsid w:val="00BD120F"/>
    <w:rsid w:val="00BD279D"/>
    <w:rsid w:val="00BD6373"/>
    <w:rsid w:val="00BD6BB8"/>
    <w:rsid w:val="00BD7D0E"/>
    <w:rsid w:val="00BE6D1C"/>
    <w:rsid w:val="00BF0440"/>
    <w:rsid w:val="00BF123D"/>
    <w:rsid w:val="00BF2065"/>
    <w:rsid w:val="00BF2255"/>
    <w:rsid w:val="00BF294A"/>
    <w:rsid w:val="00BF392C"/>
    <w:rsid w:val="00BF5E2F"/>
    <w:rsid w:val="00C0042D"/>
    <w:rsid w:val="00C054DB"/>
    <w:rsid w:val="00C1122C"/>
    <w:rsid w:val="00C15C01"/>
    <w:rsid w:val="00C27BFF"/>
    <w:rsid w:val="00C337F3"/>
    <w:rsid w:val="00C33807"/>
    <w:rsid w:val="00C44B4D"/>
    <w:rsid w:val="00C4536D"/>
    <w:rsid w:val="00C45985"/>
    <w:rsid w:val="00C47C77"/>
    <w:rsid w:val="00C524F2"/>
    <w:rsid w:val="00C525D3"/>
    <w:rsid w:val="00C5263B"/>
    <w:rsid w:val="00C56BE6"/>
    <w:rsid w:val="00C66BA2"/>
    <w:rsid w:val="00C7734F"/>
    <w:rsid w:val="00C812A5"/>
    <w:rsid w:val="00C8463C"/>
    <w:rsid w:val="00C86081"/>
    <w:rsid w:val="00C86319"/>
    <w:rsid w:val="00C86F7F"/>
    <w:rsid w:val="00C86F97"/>
    <w:rsid w:val="00C91555"/>
    <w:rsid w:val="00C95985"/>
    <w:rsid w:val="00C95EEE"/>
    <w:rsid w:val="00CA016D"/>
    <w:rsid w:val="00CA494B"/>
    <w:rsid w:val="00CA536B"/>
    <w:rsid w:val="00CA5D9B"/>
    <w:rsid w:val="00CA6A5C"/>
    <w:rsid w:val="00CB081C"/>
    <w:rsid w:val="00CB32F1"/>
    <w:rsid w:val="00CC5026"/>
    <w:rsid w:val="00CC68D0"/>
    <w:rsid w:val="00CC6E81"/>
    <w:rsid w:val="00CC7228"/>
    <w:rsid w:val="00CD0F49"/>
    <w:rsid w:val="00CD3A3C"/>
    <w:rsid w:val="00CD5DC3"/>
    <w:rsid w:val="00CD5EF4"/>
    <w:rsid w:val="00CE2926"/>
    <w:rsid w:val="00CE3AB2"/>
    <w:rsid w:val="00CE3DD1"/>
    <w:rsid w:val="00CE4C7D"/>
    <w:rsid w:val="00CF22F2"/>
    <w:rsid w:val="00CF2432"/>
    <w:rsid w:val="00CF54C8"/>
    <w:rsid w:val="00CF5A8A"/>
    <w:rsid w:val="00D03F9A"/>
    <w:rsid w:val="00D055BA"/>
    <w:rsid w:val="00D05ECC"/>
    <w:rsid w:val="00D06D51"/>
    <w:rsid w:val="00D0732B"/>
    <w:rsid w:val="00D104EE"/>
    <w:rsid w:val="00D12CA6"/>
    <w:rsid w:val="00D12CD1"/>
    <w:rsid w:val="00D14557"/>
    <w:rsid w:val="00D218A9"/>
    <w:rsid w:val="00D24991"/>
    <w:rsid w:val="00D260E8"/>
    <w:rsid w:val="00D269DA"/>
    <w:rsid w:val="00D26B11"/>
    <w:rsid w:val="00D37153"/>
    <w:rsid w:val="00D45591"/>
    <w:rsid w:val="00D50255"/>
    <w:rsid w:val="00D563D8"/>
    <w:rsid w:val="00D60574"/>
    <w:rsid w:val="00D61512"/>
    <w:rsid w:val="00D619AA"/>
    <w:rsid w:val="00D63730"/>
    <w:rsid w:val="00D65E0D"/>
    <w:rsid w:val="00D66455"/>
    <w:rsid w:val="00D706EC"/>
    <w:rsid w:val="00D76913"/>
    <w:rsid w:val="00D77409"/>
    <w:rsid w:val="00D8194D"/>
    <w:rsid w:val="00D8220F"/>
    <w:rsid w:val="00D831FD"/>
    <w:rsid w:val="00D83779"/>
    <w:rsid w:val="00D9356E"/>
    <w:rsid w:val="00D949F1"/>
    <w:rsid w:val="00DA227E"/>
    <w:rsid w:val="00DA3202"/>
    <w:rsid w:val="00DA6DDB"/>
    <w:rsid w:val="00DB0A9D"/>
    <w:rsid w:val="00DB309B"/>
    <w:rsid w:val="00DB4E4B"/>
    <w:rsid w:val="00DB54CF"/>
    <w:rsid w:val="00DC0B3C"/>
    <w:rsid w:val="00DC23C0"/>
    <w:rsid w:val="00DC29C8"/>
    <w:rsid w:val="00DD33C9"/>
    <w:rsid w:val="00DD613F"/>
    <w:rsid w:val="00DE2BF2"/>
    <w:rsid w:val="00DE34CF"/>
    <w:rsid w:val="00DE6E72"/>
    <w:rsid w:val="00DF1A08"/>
    <w:rsid w:val="00DF5BC7"/>
    <w:rsid w:val="00DF669C"/>
    <w:rsid w:val="00E11720"/>
    <w:rsid w:val="00E122B1"/>
    <w:rsid w:val="00E12DED"/>
    <w:rsid w:val="00E13F3D"/>
    <w:rsid w:val="00E16B8A"/>
    <w:rsid w:val="00E1718C"/>
    <w:rsid w:val="00E249FE"/>
    <w:rsid w:val="00E252AB"/>
    <w:rsid w:val="00E26661"/>
    <w:rsid w:val="00E27122"/>
    <w:rsid w:val="00E275F7"/>
    <w:rsid w:val="00E31B78"/>
    <w:rsid w:val="00E32C38"/>
    <w:rsid w:val="00E34898"/>
    <w:rsid w:val="00E35017"/>
    <w:rsid w:val="00E351F2"/>
    <w:rsid w:val="00E365D9"/>
    <w:rsid w:val="00E466FC"/>
    <w:rsid w:val="00E469FD"/>
    <w:rsid w:val="00E50696"/>
    <w:rsid w:val="00E50E19"/>
    <w:rsid w:val="00E547F5"/>
    <w:rsid w:val="00E55629"/>
    <w:rsid w:val="00E564CD"/>
    <w:rsid w:val="00E61ECB"/>
    <w:rsid w:val="00E62032"/>
    <w:rsid w:val="00E6377B"/>
    <w:rsid w:val="00E660CB"/>
    <w:rsid w:val="00E6757F"/>
    <w:rsid w:val="00E7446F"/>
    <w:rsid w:val="00E755CB"/>
    <w:rsid w:val="00E860E9"/>
    <w:rsid w:val="00E9129D"/>
    <w:rsid w:val="00E94AD5"/>
    <w:rsid w:val="00E97AAF"/>
    <w:rsid w:val="00EA3526"/>
    <w:rsid w:val="00EA364C"/>
    <w:rsid w:val="00EA4280"/>
    <w:rsid w:val="00EB09B7"/>
    <w:rsid w:val="00EB0B38"/>
    <w:rsid w:val="00EB221D"/>
    <w:rsid w:val="00EB42D9"/>
    <w:rsid w:val="00EC28B6"/>
    <w:rsid w:val="00EC584C"/>
    <w:rsid w:val="00EC588D"/>
    <w:rsid w:val="00EC5D76"/>
    <w:rsid w:val="00ED1338"/>
    <w:rsid w:val="00ED586F"/>
    <w:rsid w:val="00ED6383"/>
    <w:rsid w:val="00ED6C0B"/>
    <w:rsid w:val="00ED7A74"/>
    <w:rsid w:val="00EE2C8D"/>
    <w:rsid w:val="00EE5167"/>
    <w:rsid w:val="00EE5266"/>
    <w:rsid w:val="00EE71DE"/>
    <w:rsid w:val="00EE7D7C"/>
    <w:rsid w:val="00EE7E86"/>
    <w:rsid w:val="00EF190E"/>
    <w:rsid w:val="00EF4718"/>
    <w:rsid w:val="00EF6046"/>
    <w:rsid w:val="00F02CA6"/>
    <w:rsid w:val="00F11040"/>
    <w:rsid w:val="00F13404"/>
    <w:rsid w:val="00F1350D"/>
    <w:rsid w:val="00F144D8"/>
    <w:rsid w:val="00F15E50"/>
    <w:rsid w:val="00F212A0"/>
    <w:rsid w:val="00F2578D"/>
    <w:rsid w:val="00F25D98"/>
    <w:rsid w:val="00F300FB"/>
    <w:rsid w:val="00F31A04"/>
    <w:rsid w:val="00F327B1"/>
    <w:rsid w:val="00F332E4"/>
    <w:rsid w:val="00F50122"/>
    <w:rsid w:val="00F65D48"/>
    <w:rsid w:val="00F7126D"/>
    <w:rsid w:val="00F75844"/>
    <w:rsid w:val="00F843EA"/>
    <w:rsid w:val="00F847EA"/>
    <w:rsid w:val="00F87CCE"/>
    <w:rsid w:val="00F87F88"/>
    <w:rsid w:val="00F9338A"/>
    <w:rsid w:val="00F9488F"/>
    <w:rsid w:val="00F95CDA"/>
    <w:rsid w:val="00FA0D3F"/>
    <w:rsid w:val="00FA2DE6"/>
    <w:rsid w:val="00FA405F"/>
    <w:rsid w:val="00FA4B38"/>
    <w:rsid w:val="00FA4F3F"/>
    <w:rsid w:val="00FA7CBF"/>
    <w:rsid w:val="00FB0CDC"/>
    <w:rsid w:val="00FB6386"/>
    <w:rsid w:val="00FC4DB7"/>
    <w:rsid w:val="00FC63DD"/>
    <w:rsid w:val="00FD1CB3"/>
    <w:rsid w:val="00FD3B3D"/>
    <w:rsid w:val="00FD5B8C"/>
    <w:rsid w:val="00FD74E1"/>
    <w:rsid w:val="00FD7D9F"/>
    <w:rsid w:val="00FE473C"/>
    <w:rsid w:val="00FE4C98"/>
    <w:rsid w:val="00FE6186"/>
    <w:rsid w:val="00FE6C66"/>
    <w:rsid w:val="00FF0081"/>
    <w:rsid w:val="00FF35E4"/>
    <w:rsid w:val="00FF436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qFormat/>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8966">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402684">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8735327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84897628">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B6E7-FC4D-4468-BA5A-6ABBA6E2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30</Pages>
  <Words>10696</Words>
  <Characters>60973</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6</cp:revision>
  <cp:lastPrinted>1899-12-31T23:00:00Z</cp:lastPrinted>
  <dcterms:created xsi:type="dcterms:W3CDTF">2021-11-22T16:04:00Z</dcterms:created>
  <dcterms:modified xsi:type="dcterms:W3CDTF">2021-11-22T16:07:00Z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(3)R3XS0NMSDnSESQry0hKzxpKwOcJt5LhFDnoSj9HCPTsC8yElPn1NNlH7kxCYKjJ0QrM4U1ET
UDDknGWkKmpGg3KL6G0j0Lc3BxUTns26nB6vv8oAvsxvP5NodKzXsZ1gQuHl9HKM0RWvaV/i
csgn5CnQ5KXzopGrFy7crlID95wYJdsWCsyuq/UYRAMenHwRh8x55oxG3yzXze8U530hK5KQ
J7zYd9UcFBzeyzYEHk</vt:lpwstr>
  </property>
  <property fmtid="{D5CDD505-2E9C-101B-9397-08002B2CF9AE}" pid="22" name="_2015_ms_pID_7253431">
    <vt:lpwstr>DCnUKVtwEn66fmagsOPHIw0zvse61UoNPNE4ZkV+WKIDG9jpm6/L04
h3PM0zQlnNzvxEFhv8k8V79GWTxQLluoYP15m2WxIkD5bX8/9TgSxNahg8GS91GFY6QZH0kE
kVVyWM6IxTWKEb8/yQVAaowsNozdDdOYDqJEoFBp9G5Fx8Y5pMDknT/WdhYwZN2H4vCBamfc
UANnyLF0qEw0uikfy2o7rY5K2z2PlP68D+ql</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1634460560</vt:lpwstr>
  </property>
</Properties>
</file>