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4B1F5" w14:textId="6C69F49B" w:rsidR="007A231D" w:rsidRPr="00F25496" w:rsidRDefault="007A231D" w:rsidP="007A231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8175C0" w:rsidRPr="00F25496">
        <w:rPr>
          <w:b/>
          <w:i/>
          <w:noProof/>
          <w:sz w:val="28"/>
        </w:rPr>
        <w:t>21</w:t>
      </w:r>
      <w:r w:rsidR="008175C0">
        <w:rPr>
          <w:b/>
          <w:i/>
          <w:noProof/>
          <w:sz w:val="28"/>
        </w:rPr>
        <w:t>6125</w:t>
      </w:r>
    </w:p>
    <w:p w14:paraId="79ABE1F6" w14:textId="77777777" w:rsidR="007A231D" w:rsidRPr="009607D3" w:rsidRDefault="007A231D" w:rsidP="007A231D">
      <w:pPr>
        <w:pStyle w:val="CRCoverPage"/>
        <w:outlineLvl w:val="0"/>
        <w:rPr>
          <w:b/>
          <w:bCs/>
          <w:noProof/>
          <w:sz w:val="24"/>
        </w:rPr>
      </w:pPr>
      <w:r w:rsidRPr="009607D3">
        <w:rPr>
          <w:b/>
          <w:bCs/>
          <w:sz w:val="24"/>
        </w:rPr>
        <w:t>e-meeting, 15 - 24 November 2021</w:t>
      </w:r>
    </w:p>
    <w:p w14:paraId="6668E74C" w14:textId="77777777" w:rsidR="0068696E" w:rsidRDefault="0068696E" w:rsidP="0068696E">
      <w:pPr>
        <w:keepNext/>
        <w:pBdr>
          <w:bottom w:val="single" w:sz="4" w:space="1" w:color="auto"/>
        </w:pBdr>
        <w:tabs>
          <w:tab w:val="right" w:pos="9639"/>
        </w:tabs>
        <w:outlineLvl w:val="0"/>
        <w:rPr>
          <w:rFonts w:ascii="Arial" w:hAnsi="Arial" w:cs="Arial"/>
          <w:b/>
          <w:sz w:val="24"/>
        </w:rPr>
      </w:pPr>
    </w:p>
    <w:p w14:paraId="741F4CEE" w14:textId="63E7BB89" w:rsidR="00AD36F5" w:rsidRDefault="00AD36F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ZTE</w:t>
      </w:r>
    </w:p>
    <w:p w14:paraId="6FD72F5C" w14:textId="5379C56E" w:rsidR="00AD36F5" w:rsidRDefault="00AD36F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6DD3">
        <w:rPr>
          <w:rFonts w:ascii="Arial" w:hAnsi="Arial" w:cs="Arial"/>
          <w:b/>
        </w:rPr>
        <w:t>Replace alarm incident with alarm information</w:t>
      </w:r>
    </w:p>
    <w:p w14:paraId="2D40C1A7" w14:textId="533BF9D4" w:rsidR="00AD36F5" w:rsidRDefault="00AD36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2851E66E" w14:textId="1C1DF6AF" w:rsidR="00AD36F5" w:rsidRDefault="00AD36F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sidR="00BD6DD3">
        <w:rPr>
          <w:rFonts w:ascii="Arial" w:hAnsi="Arial"/>
          <w:b/>
        </w:rPr>
        <w:t>4</w:t>
      </w:r>
      <w:r>
        <w:rPr>
          <w:rFonts w:ascii="Arial" w:hAnsi="Arial"/>
          <w:b/>
        </w:rPr>
        <w:t>.</w:t>
      </w:r>
      <w:r w:rsidR="00BD6DD3">
        <w:rPr>
          <w:rFonts w:ascii="Arial" w:hAnsi="Arial"/>
          <w:b/>
        </w:rPr>
        <w:t>18</w:t>
      </w:r>
    </w:p>
    <w:p w14:paraId="6901DDBB" w14:textId="77777777" w:rsidR="00AD36F5" w:rsidRDefault="00AD36F5">
      <w:pPr>
        <w:pStyle w:val="1"/>
      </w:pPr>
      <w:r>
        <w:t>1</w:t>
      </w:r>
      <w:r>
        <w:tab/>
        <w:t>Decision/action requested</w:t>
      </w:r>
    </w:p>
    <w:p w14:paraId="07A42BA0" w14:textId="77777777" w:rsidR="00AD36F5" w:rsidRDefault="00AD36F5">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402A40B0" w14:textId="77777777" w:rsidR="00AD36F5" w:rsidRDefault="00AD36F5">
      <w:pPr>
        <w:pStyle w:val="1"/>
      </w:pPr>
      <w:r>
        <w:t>2</w:t>
      </w:r>
      <w:r>
        <w:tab/>
        <w:t>References</w:t>
      </w:r>
    </w:p>
    <w:p w14:paraId="0C4DF984" w14:textId="669603EE" w:rsidR="005E5D17" w:rsidRPr="00F41338" w:rsidRDefault="00AD36F5" w:rsidP="00A83DF8">
      <w:pPr>
        <w:pStyle w:val="Reference"/>
      </w:pPr>
      <w:r>
        <w:t>[1]</w:t>
      </w:r>
      <w:r>
        <w:tab/>
      </w:r>
      <w:r w:rsidR="002D3810">
        <w:t>3GPP TR 28.</w:t>
      </w:r>
      <w:r w:rsidR="00BD6DD3">
        <w:t>104</w:t>
      </w:r>
      <w:r w:rsidR="002D3810">
        <w:t>: “</w:t>
      </w:r>
      <w:r w:rsidR="002D3810" w:rsidRPr="0025300B">
        <w:t xml:space="preserve">Management and orchestration; </w:t>
      </w:r>
      <w:r w:rsidR="00BD6DD3">
        <w:t>Management Data Analytics</w:t>
      </w:r>
      <w:r w:rsidR="002D3810">
        <w:t>”</w:t>
      </w:r>
      <w:r w:rsidR="00BD6DD3">
        <w:t xml:space="preserve"> V0.2.0</w:t>
      </w:r>
    </w:p>
    <w:p w14:paraId="3A090AC1" w14:textId="77777777" w:rsidR="00152BF4" w:rsidRPr="00BD6DD3" w:rsidRDefault="00152BF4">
      <w:pPr>
        <w:pStyle w:val="Reference"/>
        <w:rPr>
          <w:color w:val="FF0000"/>
        </w:rPr>
      </w:pPr>
    </w:p>
    <w:p w14:paraId="3B2FF563" w14:textId="77777777" w:rsidR="00AC27E9" w:rsidRDefault="00AC27E9" w:rsidP="00AC27E9">
      <w:pPr>
        <w:pStyle w:val="1"/>
      </w:pPr>
      <w:bookmarkStart w:id="0" w:name="OLE_LINK21"/>
      <w:bookmarkStart w:id="1" w:name="OLE_LINK22"/>
      <w:r>
        <w:t>3</w:t>
      </w:r>
      <w:r>
        <w:tab/>
        <w:t>Rationale</w:t>
      </w:r>
    </w:p>
    <w:bookmarkEnd w:id="0"/>
    <w:bookmarkEnd w:id="1"/>
    <w:p w14:paraId="249CEB6C" w14:textId="288AA306" w:rsidR="003E2FEF" w:rsidRDefault="00D42FE4" w:rsidP="00D83E6D">
      <w:pPr>
        <w:rPr>
          <w:lang w:eastAsia="zh-CN"/>
        </w:rPr>
      </w:pPr>
      <w:r>
        <w:rPr>
          <w:lang w:eastAsia="zh-CN"/>
        </w:rPr>
        <w:t xml:space="preserve">The term alarm incident hasn’t been defined in 3GPP specifications, but it is used in the use case </w:t>
      </w:r>
      <w:r>
        <w:t>MDA assisted f</w:t>
      </w:r>
      <w:r>
        <w:rPr>
          <w:rFonts w:hint="eastAsia"/>
          <w:lang w:eastAsia="zh-CN"/>
        </w:rPr>
        <w:t>ault</w:t>
      </w:r>
      <w:r>
        <w:t xml:space="preserve"> management</w:t>
      </w:r>
      <w:r w:rsidR="00980923">
        <w:t>, which may cause ambigu</w:t>
      </w:r>
      <w:r>
        <w:t>ous.</w:t>
      </w:r>
    </w:p>
    <w:p w14:paraId="6E22C91F" w14:textId="77777777" w:rsidR="00AD36F5" w:rsidRDefault="00AD36F5">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786A" w:rsidRPr="007D21AA" w14:paraId="64EC34B0" w14:textId="77777777" w:rsidTr="00873A29">
        <w:tc>
          <w:tcPr>
            <w:tcW w:w="9521" w:type="dxa"/>
            <w:shd w:val="clear" w:color="auto" w:fill="FFFFCC"/>
            <w:vAlign w:val="center"/>
          </w:tcPr>
          <w:p w14:paraId="299F722F" w14:textId="77777777" w:rsidR="000E786A" w:rsidRPr="007D21AA" w:rsidRDefault="000E786A" w:rsidP="00873A29">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81B9780" w14:textId="77777777" w:rsidR="00F1353F" w:rsidRDefault="00F1353F" w:rsidP="00F1353F">
      <w:pPr>
        <w:pStyle w:val="5"/>
        <w:rPr>
          <w:lang w:eastAsia="zh-CN"/>
        </w:rPr>
      </w:pPr>
      <w:bookmarkStart w:id="2" w:name="_Toc85623644"/>
      <w:r>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2"/>
    </w:p>
    <w:p w14:paraId="258FD182" w14:textId="77777777" w:rsidR="00F1353F" w:rsidRDefault="00F1353F" w:rsidP="00F1353F">
      <w:pPr>
        <w:rPr>
          <w:lang w:eastAsia="zh-CN"/>
        </w:rPr>
      </w:pPr>
      <w:r>
        <w:rPr>
          <w:lang w:eastAsia="zh-CN"/>
        </w:rPr>
        <w:t>There are multiple types of faults in the 5G system and it needs long-time troubleshooting. In order to reduce network an</w:t>
      </w:r>
      <w:r>
        <w:rPr>
          <w:rFonts w:hint="eastAsia"/>
          <w:lang w:eastAsia="zh-CN"/>
        </w:rPr>
        <w:t>d</w:t>
      </w:r>
      <w:r>
        <w:rPr>
          <w:lang w:eastAsia="zh-CN"/>
        </w:rPr>
        <w:t xml:space="preserve"> service failure time and performance degradation by faults, it is necessary to supervise the status of various network functions and resources, and predict the running trend of network and potential faults to intervene in advance. </w:t>
      </w:r>
    </w:p>
    <w:p w14:paraId="1965310F" w14:textId="1DFA3CF4" w:rsidR="00F1353F" w:rsidRDefault="00F1353F" w:rsidP="00F1353F">
      <w:pPr>
        <w:rPr>
          <w:lang w:eastAsia="zh-CN"/>
        </w:rPr>
      </w:pPr>
      <w:r>
        <w:rPr>
          <w:lang w:eastAsia="zh-CN"/>
        </w:rPr>
        <w:t xml:space="preserve">Due to the fact that fault prediction could depend on the existing alarm </w:t>
      </w:r>
      <w:del w:id="3" w:author="ZTE" w:date="2021-11-04T16:47:00Z">
        <w:r w:rsidDel="00F1353F">
          <w:rPr>
            <w:lang w:eastAsia="zh-CN"/>
          </w:rPr>
          <w:delText xml:space="preserve">incidents </w:delText>
        </w:r>
      </w:del>
      <w:ins w:id="4" w:author="ZTE" w:date="2021-11-04T16:47:00Z">
        <w:r>
          <w:rPr>
            <w:lang w:eastAsia="zh-CN"/>
          </w:rPr>
          <w:t xml:space="preserve">information </w:t>
        </w:r>
      </w:ins>
      <w:r>
        <w:rPr>
          <w:lang w:eastAsia="zh-CN"/>
        </w:rPr>
        <w:t>and relevant historical and real-time data (performance measurement information, configuration data, network topology information, etc.), there is a possibility for MDA to be in conjunction with AI/ML technologies for model training and potential faults prediction.</w:t>
      </w:r>
    </w:p>
    <w:p w14:paraId="5A17D534" w14:textId="77777777" w:rsidR="00F1353F" w:rsidRPr="00DE0B2A" w:rsidRDefault="00F1353F" w:rsidP="00F1353F">
      <w:pPr>
        <w:rPr>
          <w:lang w:eastAsia="zh-CN"/>
        </w:rPr>
      </w:pPr>
      <w:r>
        <w:rPr>
          <w:lang w:eastAsia="zh-CN"/>
        </w:rPr>
        <w:t xml:space="preserve">In order to </w:t>
      </w:r>
      <w:bookmarkStart w:id="5" w:name="_Hlk85121559"/>
      <w:r>
        <w:rPr>
          <w:lang w:eastAsia="zh-CN"/>
        </w:rPr>
        <w:t>avoid the occurrence of faults and abnormal network states</w:t>
      </w:r>
      <w:bookmarkEnd w:id="5"/>
      <w:r>
        <w:rPr>
          <w:lang w:eastAsia="zh-CN"/>
        </w:rPr>
        <w:t xml:space="preserve">, it is necessary for users to obtain the required details of potential fault and the corresponding degradation trend (abnormal KPI, performance measurement information, possible alarm type, fault root cause, etc,). Therefore, MDA, may in conjunction with AI/ML technology, is required to obtain basic health maintenance knowledges </w:t>
      </w:r>
      <w:bookmarkStart w:id="6" w:name="_Hlk85121600"/>
      <w:r w:rsidRPr="00DE54AA">
        <w:rPr>
          <w:lang w:eastAsia="zh-CN"/>
        </w:rPr>
        <w:t>(e.g.</w:t>
      </w:r>
      <w:r>
        <w:rPr>
          <w:lang w:eastAsia="zh-CN"/>
        </w:rPr>
        <w:t>,</w:t>
      </w:r>
      <w:r w:rsidRPr="00DE54AA">
        <w:rPr>
          <w:lang w:eastAsia="zh-CN"/>
        </w:rPr>
        <w:t xml:space="preserve"> the relationship between the faults or potential faults and the related maintenance actions)</w:t>
      </w:r>
      <w:r>
        <w:rPr>
          <w:lang w:eastAsia="zh-CN"/>
        </w:rPr>
        <w:t xml:space="preserve"> through predefined expertise or model training</w:t>
      </w:r>
      <w:bookmarkEnd w:id="6"/>
      <w:r>
        <w:rPr>
          <w:lang w:eastAsia="zh-CN"/>
        </w:rPr>
        <w:t xml:space="preserve">, so as to effectively predict fault details. The basic health maintenance knowledges could be updated with feedback. </w:t>
      </w:r>
    </w:p>
    <w:p w14:paraId="5F5B140A" w14:textId="77777777" w:rsidR="00F1353F" w:rsidRDefault="00F1353F" w:rsidP="00F1353F">
      <w:pPr>
        <w:rPr>
          <w:lang w:eastAsia="zh-CN"/>
        </w:rPr>
      </w:pPr>
      <w:r>
        <w:rPr>
          <w:lang w:eastAsia="zh-CN"/>
        </w:rPr>
        <w:t>If necessary, MDA could provide corresponding recommended actions for fault prevention.</w:t>
      </w:r>
    </w:p>
    <w:p w14:paraId="441CAFE7" w14:textId="77777777" w:rsidR="00F1353F" w:rsidRDefault="00F1353F" w:rsidP="00F1353F">
      <w:pPr>
        <w:pStyle w:val="5"/>
        <w:rPr>
          <w:lang w:eastAsia="zh-CN"/>
        </w:rPr>
      </w:pPr>
      <w:bookmarkStart w:id="7" w:name="_Toc85623645"/>
      <w:r>
        <w:t>7</w:t>
      </w:r>
      <w:r w:rsidRPr="004D3578">
        <w:t>.</w:t>
      </w:r>
      <w:r>
        <w:t>2.3.1</w:t>
      </w:r>
      <w:r>
        <w:rPr>
          <w:lang w:eastAsia="zh-CN"/>
        </w:rPr>
        <w:t>.3</w:t>
      </w:r>
      <w:r>
        <w:rPr>
          <w:lang w:eastAsia="zh-CN"/>
        </w:rPr>
        <w:tab/>
      </w:r>
      <w:r>
        <w:t>Requirements</w:t>
      </w:r>
      <w:bookmarkEnd w:id="7"/>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5180"/>
        <w:gridCol w:w="1982"/>
      </w:tblGrid>
      <w:tr w:rsidR="00F1353F" w14:paraId="613B8241" w14:textId="77777777" w:rsidTr="00B329B0">
        <w:tc>
          <w:tcPr>
            <w:tcW w:w="1871" w:type="dxa"/>
            <w:tcBorders>
              <w:top w:val="single" w:sz="4" w:space="0" w:color="auto"/>
              <w:left w:val="single" w:sz="4" w:space="0" w:color="auto"/>
              <w:bottom w:val="single" w:sz="4" w:space="0" w:color="auto"/>
              <w:right w:val="single" w:sz="4" w:space="0" w:color="auto"/>
            </w:tcBorders>
          </w:tcPr>
          <w:p w14:paraId="1B951CD1" w14:textId="77777777" w:rsidR="00F1353F" w:rsidRDefault="00F1353F" w:rsidP="00B329B0">
            <w:pPr>
              <w:rPr>
                <w:rFonts w:eastAsia="Times New Roman"/>
                <w:b/>
                <w:iCs/>
              </w:rPr>
            </w:pPr>
            <w:r>
              <w:rPr>
                <w:rFonts w:eastAsia="Times New Roman"/>
                <w:b/>
                <w:iCs/>
              </w:rPr>
              <w:t>Requirement label</w:t>
            </w:r>
          </w:p>
        </w:tc>
        <w:tc>
          <w:tcPr>
            <w:tcW w:w="5429" w:type="dxa"/>
            <w:tcBorders>
              <w:top w:val="single" w:sz="4" w:space="0" w:color="auto"/>
              <w:left w:val="single" w:sz="4" w:space="0" w:color="auto"/>
              <w:bottom w:val="single" w:sz="4" w:space="0" w:color="auto"/>
              <w:right w:val="single" w:sz="4" w:space="0" w:color="auto"/>
            </w:tcBorders>
          </w:tcPr>
          <w:p w14:paraId="427F46FB" w14:textId="77777777" w:rsidR="00F1353F" w:rsidRDefault="00F1353F" w:rsidP="00B329B0">
            <w:pPr>
              <w:rPr>
                <w:rFonts w:eastAsia="Times New Roman"/>
                <w:b/>
                <w:iCs/>
              </w:rPr>
            </w:pPr>
            <w:r>
              <w:rPr>
                <w:rFonts w:eastAsia="Times New Roman"/>
                <w:b/>
                <w:iCs/>
              </w:rPr>
              <w:t>Description</w:t>
            </w:r>
          </w:p>
        </w:tc>
        <w:tc>
          <w:tcPr>
            <w:tcW w:w="2047" w:type="dxa"/>
            <w:tcBorders>
              <w:top w:val="single" w:sz="4" w:space="0" w:color="auto"/>
              <w:left w:val="single" w:sz="4" w:space="0" w:color="auto"/>
              <w:bottom w:val="single" w:sz="4" w:space="0" w:color="auto"/>
              <w:right w:val="single" w:sz="4" w:space="0" w:color="auto"/>
            </w:tcBorders>
          </w:tcPr>
          <w:p w14:paraId="27D2E8D9" w14:textId="77777777" w:rsidR="00F1353F" w:rsidRDefault="00F1353F" w:rsidP="00B329B0">
            <w:pPr>
              <w:rPr>
                <w:rFonts w:eastAsia="Times New Roman"/>
                <w:b/>
                <w:iCs/>
              </w:rPr>
            </w:pPr>
            <w:r>
              <w:rPr>
                <w:rFonts w:eastAsia="Times New Roman"/>
                <w:b/>
                <w:iCs/>
              </w:rPr>
              <w:t>Related use case(s)</w:t>
            </w:r>
          </w:p>
        </w:tc>
      </w:tr>
      <w:tr w:rsidR="00F1353F" w14:paraId="383DB7CA" w14:textId="77777777" w:rsidTr="00B329B0">
        <w:tc>
          <w:tcPr>
            <w:tcW w:w="1871" w:type="dxa"/>
            <w:tcBorders>
              <w:top w:val="single" w:sz="4" w:space="0" w:color="auto"/>
              <w:left w:val="single" w:sz="4" w:space="0" w:color="auto"/>
              <w:bottom w:val="single" w:sz="4" w:space="0" w:color="auto"/>
              <w:right w:val="single" w:sz="4" w:space="0" w:color="auto"/>
            </w:tcBorders>
          </w:tcPr>
          <w:p w14:paraId="4300E502" w14:textId="77777777" w:rsidR="00F1353F" w:rsidRDefault="00F1353F" w:rsidP="00B329B0">
            <w:pPr>
              <w:rPr>
                <w:rFonts w:eastAsia="Times New Roman"/>
                <w:b/>
                <w:iCs/>
              </w:rPr>
            </w:pPr>
            <w:r>
              <w:rPr>
                <w:rFonts w:eastAsia="Times New Roman"/>
                <w:b/>
                <w:iCs/>
              </w:rPr>
              <w:t>REQ-FAULT_PRED_MDA-01</w:t>
            </w:r>
          </w:p>
        </w:tc>
        <w:tc>
          <w:tcPr>
            <w:tcW w:w="5429" w:type="dxa"/>
            <w:tcBorders>
              <w:top w:val="single" w:sz="4" w:space="0" w:color="auto"/>
              <w:left w:val="single" w:sz="4" w:space="0" w:color="auto"/>
              <w:bottom w:val="single" w:sz="4" w:space="0" w:color="auto"/>
              <w:right w:val="single" w:sz="4" w:space="0" w:color="auto"/>
            </w:tcBorders>
          </w:tcPr>
          <w:p w14:paraId="145E5F10" w14:textId="094548E7" w:rsidR="00F1353F" w:rsidRDefault="00F1353F" w:rsidP="00F1353F">
            <w:pPr>
              <w:rPr>
                <w:rFonts w:eastAsia="DengXian"/>
                <w:bCs/>
                <w:iCs/>
                <w:lang w:eastAsia="zh-CN"/>
              </w:rPr>
            </w:pPr>
            <w:r>
              <w:rPr>
                <w:rFonts w:eastAsia="DengXian" w:hint="eastAsia"/>
                <w:bCs/>
                <w:iCs/>
                <w:lang w:eastAsia="zh-CN"/>
              </w:rPr>
              <w:t>M</w:t>
            </w:r>
            <w:r>
              <w:rPr>
                <w:rFonts w:eastAsia="DengXian"/>
                <w:bCs/>
                <w:iCs/>
                <w:lang w:eastAsia="zh-CN"/>
              </w:rPr>
              <w:t>DA for fault prediction shall be able to collect, correlate, filter and analyse the required data (</w:t>
            </w:r>
            <w:ins w:id="8" w:author="ZTE2" w:date="2021-11-22T14:57:00Z">
              <w:r w:rsidR="008C1471">
                <w:rPr>
                  <w:rFonts w:eastAsia="DengXian"/>
                  <w:bCs/>
                  <w:iCs/>
                  <w:lang w:eastAsia="zh-CN"/>
                </w:rPr>
                <w:t xml:space="preserve">e.g. </w:t>
              </w:r>
            </w:ins>
            <w:bookmarkStart w:id="9" w:name="_GoBack"/>
            <w:bookmarkEnd w:id="9"/>
            <w:r>
              <w:rPr>
                <w:bCs/>
                <w:lang w:eastAsia="zh-CN"/>
              </w:rPr>
              <w:t>alarm</w:t>
            </w:r>
            <w:del w:id="10" w:author="ZTE" w:date="2021-11-04T16:48:00Z">
              <w:r w:rsidDel="00F1353F">
                <w:rPr>
                  <w:bCs/>
                  <w:lang w:eastAsia="zh-CN"/>
                </w:rPr>
                <w:delText xml:space="preserve"> incidents</w:delText>
              </w:r>
            </w:del>
            <w:ins w:id="11" w:author="ZTE" w:date="2021-11-04T16:48:00Z">
              <w:r>
                <w:rPr>
                  <w:bCs/>
                  <w:lang w:eastAsia="zh-CN"/>
                </w:rPr>
                <w:t xml:space="preserve"> information</w:t>
              </w:r>
            </w:ins>
            <w:r>
              <w:rPr>
                <w:bCs/>
                <w:lang w:eastAsia="zh-CN"/>
              </w:rPr>
              <w:t>, historical and real-time data, etc.)</w:t>
            </w:r>
            <w:r>
              <w:rPr>
                <w:rFonts w:eastAsia="DengXian"/>
                <w:bCs/>
                <w:iCs/>
                <w:lang w:eastAsia="zh-CN"/>
              </w:rPr>
              <w:t xml:space="preserve"> as inputs for analytics and provide the analytics output</w:t>
            </w:r>
            <w:r>
              <w:rPr>
                <w:bCs/>
                <w:lang w:eastAsia="zh-CN"/>
              </w:rPr>
              <w:t>.</w:t>
            </w:r>
          </w:p>
        </w:tc>
        <w:tc>
          <w:tcPr>
            <w:tcW w:w="2047" w:type="dxa"/>
            <w:tcBorders>
              <w:top w:val="single" w:sz="4" w:space="0" w:color="auto"/>
              <w:left w:val="single" w:sz="4" w:space="0" w:color="auto"/>
              <w:bottom w:val="single" w:sz="4" w:space="0" w:color="auto"/>
              <w:right w:val="single" w:sz="4" w:space="0" w:color="auto"/>
            </w:tcBorders>
          </w:tcPr>
          <w:p w14:paraId="03719A6B" w14:textId="77777777" w:rsidR="00F1353F" w:rsidRPr="003D0EC4" w:rsidRDefault="00F1353F" w:rsidP="00B329B0">
            <w:pPr>
              <w:rPr>
                <w:rFonts w:eastAsia="Times New Roman"/>
                <w:bCs/>
                <w:iCs/>
              </w:rPr>
            </w:pPr>
            <w:r w:rsidRPr="003D0EC4">
              <w:rPr>
                <w:rFonts w:eastAsia="Times New Roman"/>
                <w:bCs/>
                <w:iCs/>
              </w:rPr>
              <w:t xml:space="preserve">Fault </w:t>
            </w:r>
            <w:r>
              <w:rPr>
                <w:rFonts w:eastAsia="Times New Roman"/>
                <w:bCs/>
                <w:iCs/>
              </w:rPr>
              <w:t>p</w:t>
            </w:r>
            <w:r w:rsidRPr="003D0EC4">
              <w:rPr>
                <w:rFonts w:eastAsia="Times New Roman"/>
                <w:bCs/>
                <w:iCs/>
              </w:rPr>
              <w:t>rediction</w:t>
            </w:r>
          </w:p>
        </w:tc>
      </w:tr>
      <w:tr w:rsidR="00F1353F" w14:paraId="6E9F74D9" w14:textId="77777777" w:rsidTr="00B329B0">
        <w:tc>
          <w:tcPr>
            <w:tcW w:w="1871" w:type="dxa"/>
            <w:tcBorders>
              <w:top w:val="single" w:sz="4" w:space="0" w:color="auto"/>
              <w:left w:val="single" w:sz="4" w:space="0" w:color="auto"/>
              <w:bottom w:val="single" w:sz="4" w:space="0" w:color="auto"/>
              <w:right w:val="single" w:sz="4" w:space="0" w:color="auto"/>
            </w:tcBorders>
          </w:tcPr>
          <w:p w14:paraId="32C08DB6" w14:textId="77777777" w:rsidR="00F1353F" w:rsidRDefault="00F1353F" w:rsidP="00B329B0">
            <w:pPr>
              <w:rPr>
                <w:rFonts w:eastAsia="Times New Roman"/>
                <w:iCs/>
              </w:rPr>
            </w:pPr>
            <w:r>
              <w:rPr>
                <w:rFonts w:eastAsia="Times New Roman"/>
                <w:b/>
                <w:iCs/>
              </w:rPr>
              <w:t>REQ-FAULT_PRED_MDA-02</w:t>
            </w:r>
          </w:p>
        </w:tc>
        <w:tc>
          <w:tcPr>
            <w:tcW w:w="5429" w:type="dxa"/>
            <w:tcBorders>
              <w:top w:val="single" w:sz="4" w:space="0" w:color="auto"/>
              <w:left w:val="single" w:sz="4" w:space="0" w:color="auto"/>
              <w:bottom w:val="single" w:sz="4" w:space="0" w:color="auto"/>
              <w:right w:val="single" w:sz="4" w:space="0" w:color="auto"/>
            </w:tcBorders>
          </w:tcPr>
          <w:p w14:paraId="200943FB" w14:textId="77777777" w:rsidR="00F1353F" w:rsidRDefault="00F1353F" w:rsidP="00B329B0">
            <w:pPr>
              <w:rPr>
                <w:rFonts w:eastAsia="DengXian"/>
                <w:iCs/>
                <w:lang w:eastAsia="zh-CN"/>
              </w:rPr>
            </w:pPr>
            <w:bookmarkStart w:id="12" w:name="OLE_LINK1"/>
            <w:r>
              <w:rPr>
                <w:rFonts w:eastAsia="DengXian" w:hint="eastAsia"/>
                <w:iCs/>
                <w:lang w:eastAsia="zh-CN"/>
              </w:rPr>
              <w:t>M</w:t>
            </w:r>
            <w:r>
              <w:rPr>
                <w:rFonts w:eastAsia="DengXian"/>
                <w:iCs/>
                <w:lang w:eastAsia="zh-CN"/>
              </w:rPr>
              <w:t xml:space="preserve">DA for fault prediction shall be able to obtain basic health maintenance knowledges </w:t>
            </w:r>
            <w:r w:rsidRPr="00DE54AA">
              <w:rPr>
                <w:lang w:eastAsia="zh-CN"/>
              </w:rPr>
              <w:t>(e.g.</w:t>
            </w:r>
            <w:r>
              <w:rPr>
                <w:lang w:eastAsia="zh-CN"/>
              </w:rPr>
              <w:t>,</w:t>
            </w:r>
            <w:r w:rsidRPr="00DE54AA">
              <w:rPr>
                <w:lang w:eastAsia="zh-CN"/>
              </w:rPr>
              <w:t xml:space="preserve"> the relationship between the faults or potential faults and the related maintenance actions)</w:t>
            </w:r>
            <w:r>
              <w:rPr>
                <w:rFonts w:eastAsia="DengXian"/>
                <w:iCs/>
                <w:lang w:eastAsia="zh-CN"/>
              </w:rPr>
              <w:t xml:space="preserve"> through </w:t>
            </w:r>
            <w:r>
              <w:rPr>
                <w:lang w:eastAsia="zh-CN"/>
              </w:rPr>
              <w:t>predefined expertise or model training</w:t>
            </w:r>
            <w:r>
              <w:rPr>
                <w:rFonts w:eastAsia="DengXian"/>
                <w:iCs/>
                <w:lang w:eastAsia="zh-CN"/>
              </w:rPr>
              <w:t>.</w:t>
            </w:r>
            <w:bookmarkEnd w:id="12"/>
          </w:p>
        </w:tc>
        <w:tc>
          <w:tcPr>
            <w:tcW w:w="2047" w:type="dxa"/>
            <w:tcBorders>
              <w:top w:val="single" w:sz="4" w:space="0" w:color="auto"/>
              <w:left w:val="single" w:sz="4" w:space="0" w:color="auto"/>
              <w:bottom w:val="single" w:sz="4" w:space="0" w:color="auto"/>
              <w:right w:val="single" w:sz="4" w:space="0" w:color="auto"/>
            </w:tcBorders>
          </w:tcPr>
          <w:p w14:paraId="1E81A4E4" w14:textId="77777777" w:rsidR="00F1353F" w:rsidRPr="003D0EC4" w:rsidRDefault="00F1353F" w:rsidP="00B329B0">
            <w:pPr>
              <w:rPr>
                <w:rFonts w:eastAsia="Times New Roman"/>
                <w:bCs/>
                <w:iCs/>
              </w:rPr>
            </w:pPr>
            <w:r w:rsidRPr="003D0EC4">
              <w:rPr>
                <w:rFonts w:eastAsia="Times New Roman"/>
                <w:bCs/>
                <w:iCs/>
              </w:rPr>
              <w:t xml:space="preserve">Fault </w:t>
            </w:r>
            <w:r>
              <w:rPr>
                <w:rFonts w:eastAsia="Times New Roman"/>
                <w:bCs/>
                <w:iCs/>
              </w:rPr>
              <w:t>p</w:t>
            </w:r>
            <w:r w:rsidRPr="003D0EC4">
              <w:rPr>
                <w:rFonts w:eastAsia="Times New Roman"/>
                <w:bCs/>
                <w:iCs/>
              </w:rPr>
              <w:t>rediction</w:t>
            </w:r>
          </w:p>
        </w:tc>
      </w:tr>
      <w:tr w:rsidR="00F1353F" w14:paraId="399D7CCB" w14:textId="77777777" w:rsidTr="00B329B0">
        <w:tc>
          <w:tcPr>
            <w:tcW w:w="1871" w:type="dxa"/>
            <w:tcBorders>
              <w:top w:val="single" w:sz="4" w:space="0" w:color="auto"/>
              <w:left w:val="single" w:sz="4" w:space="0" w:color="auto"/>
              <w:bottom w:val="single" w:sz="4" w:space="0" w:color="auto"/>
              <w:right w:val="single" w:sz="4" w:space="0" w:color="auto"/>
            </w:tcBorders>
          </w:tcPr>
          <w:p w14:paraId="7652A79C" w14:textId="77777777" w:rsidR="00F1353F" w:rsidRDefault="00F1353F" w:rsidP="00B329B0">
            <w:pPr>
              <w:rPr>
                <w:rFonts w:eastAsia="Times New Roman"/>
                <w:b/>
                <w:lang w:eastAsia="zh-CN"/>
              </w:rPr>
            </w:pPr>
            <w:r>
              <w:rPr>
                <w:rFonts w:eastAsia="Times New Roman"/>
                <w:b/>
                <w:iCs/>
              </w:rPr>
              <w:lastRenderedPageBreak/>
              <w:t>REQ-FAULT_PRED_MDA-03</w:t>
            </w:r>
          </w:p>
        </w:tc>
        <w:tc>
          <w:tcPr>
            <w:tcW w:w="5429" w:type="dxa"/>
            <w:tcBorders>
              <w:top w:val="single" w:sz="4" w:space="0" w:color="auto"/>
              <w:left w:val="single" w:sz="4" w:space="0" w:color="auto"/>
              <w:bottom w:val="single" w:sz="4" w:space="0" w:color="auto"/>
              <w:right w:val="single" w:sz="4" w:space="0" w:color="auto"/>
            </w:tcBorders>
          </w:tcPr>
          <w:p w14:paraId="5BF4F266" w14:textId="77777777" w:rsidR="00F1353F" w:rsidRPr="00306283" w:rsidRDefault="00F1353F" w:rsidP="00B329B0">
            <w:pPr>
              <w:rPr>
                <w:rFonts w:eastAsia="DengXian"/>
                <w:bCs/>
                <w:lang w:eastAsia="zh-CN"/>
              </w:rPr>
            </w:pPr>
            <w:r>
              <w:rPr>
                <w:rFonts w:hint="eastAsia"/>
                <w:bCs/>
                <w:lang w:eastAsia="zh-CN"/>
              </w:rPr>
              <w:t>M</w:t>
            </w:r>
            <w:r>
              <w:rPr>
                <w:bCs/>
                <w:lang w:eastAsia="zh-CN"/>
              </w:rPr>
              <w:t xml:space="preserve">DA for </w:t>
            </w:r>
            <w:r>
              <w:rPr>
                <w:rFonts w:eastAsia="DengXian"/>
                <w:bCs/>
                <w:iCs/>
                <w:lang w:eastAsia="zh-CN"/>
              </w:rPr>
              <w:t xml:space="preserve">fault prediction shall be able to provide the analytics output including the potential fault and predictions, as well as the possible recommendation options. </w:t>
            </w:r>
          </w:p>
        </w:tc>
        <w:tc>
          <w:tcPr>
            <w:tcW w:w="2047" w:type="dxa"/>
            <w:tcBorders>
              <w:top w:val="single" w:sz="4" w:space="0" w:color="auto"/>
              <w:left w:val="single" w:sz="4" w:space="0" w:color="auto"/>
              <w:bottom w:val="single" w:sz="4" w:space="0" w:color="auto"/>
              <w:right w:val="single" w:sz="4" w:space="0" w:color="auto"/>
            </w:tcBorders>
          </w:tcPr>
          <w:p w14:paraId="5F040E17" w14:textId="77777777" w:rsidR="00F1353F" w:rsidRPr="001A7F4A" w:rsidRDefault="00F1353F" w:rsidP="00B329B0">
            <w:pPr>
              <w:rPr>
                <w:rFonts w:eastAsia="Times New Roman"/>
                <w:bCs/>
                <w:iCs/>
              </w:rPr>
            </w:pPr>
            <w:r w:rsidRPr="001A7F4A">
              <w:rPr>
                <w:rFonts w:eastAsia="Times New Roman"/>
                <w:bCs/>
                <w:iCs/>
              </w:rPr>
              <w:t>Fault Prediction</w:t>
            </w:r>
          </w:p>
        </w:tc>
      </w:tr>
    </w:tbl>
    <w:p w14:paraId="180F120C" w14:textId="01C8432B" w:rsidR="003643AD" w:rsidRDefault="003643AD" w:rsidP="0054341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786A" w:rsidRPr="007D21AA" w14:paraId="67516275" w14:textId="77777777" w:rsidTr="00873A29">
        <w:tc>
          <w:tcPr>
            <w:tcW w:w="9639" w:type="dxa"/>
            <w:shd w:val="clear" w:color="auto" w:fill="FFFFCC"/>
            <w:vAlign w:val="center"/>
          </w:tcPr>
          <w:p w14:paraId="4B5A6E97" w14:textId="77777777" w:rsidR="000E786A" w:rsidRPr="007D21AA" w:rsidRDefault="000E786A" w:rsidP="00873A29">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6CF9EF33" w14:textId="77777777" w:rsidR="000E786A" w:rsidRPr="000E786A" w:rsidRDefault="000E786A" w:rsidP="000E786A"/>
    <w:sectPr w:rsidR="000E786A" w:rsidRPr="000E786A">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FF88C" w14:textId="77777777" w:rsidR="008C561D" w:rsidRDefault="008C561D" w:rsidP="008612F7">
      <w:pPr>
        <w:spacing w:after="0"/>
      </w:pPr>
      <w:r>
        <w:separator/>
      </w:r>
    </w:p>
  </w:endnote>
  <w:endnote w:type="continuationSeparator" w:id="0">
    <w:p w14:paraId="4A08BCE4" w14:textId="77777777" w:rsidR="008C561D" w:rsidRDefault="008C561D" w:rsidP="008612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C59E0" w14:textId="77777777" w:rsidR="008C561D" w:rsidRDefault="008C561D" w:rsidP="008612F7">
      <w:pPr>
        <w:spacing w:after="0"/>
      </w:pPr>
      <w:r>
        <w:separator/>
      </w:r>
    </w:p>
  </w:footnote>
  <w:footnote w:type="continuationSeparator" w:id="0">
    <w:p w14:paraId="1F40A433" w14:textId="77777777" w:rsidR="008C561D" w:rsidRDefault="008C561D" w:rsidP="008612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1E3"/>
    <w:multiLevelType w:val="hybridMultilevel"/>
    <w:tmpl w:val="B98A9CC2"/>
    <w:lvl w:ilvl="0" w:tplc="A73EA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096230"/>
    <w:multiLevelType w:val="multilevel"/>
    <w:tmpl w:val="090962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473843"/>
    <w:multiLevelType w:val="hybridMultilevel"/>
    <w:tmpl w:val="E49A9522"/>
    <w:lvl w:ilvl="0" w:tplc="A73EA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5E4132"/>
    <w:multiLevelType w:val="hybridMultilevel"/>
    <w:tmpl w:val="82465716"/>
    <w:lvl w:ilvl="0" w:tplc="A73EA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E545A8"/>
    <w:multiLevelType w:val="multilevel"/>
    <w:tmpl w:val="1FE545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0625F1"/>
    <w:multiLevelType w:val="multilevel"/>
    <w:tmpl w:val="540625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D5964A7"/>
    <w:multiLevelType w:val="hybridMultilevel"/>
    <w:tmpl w:val="D9B6AA7E"/>
    <w:lvl w:ilvl="0" w:tplc="E9B8F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0E0EF6"/>
    <w:multiLevelType w:val="hybridMultilevel"/>
    <w:tmpl w:val="1254A38E"/>
    <w:lvl w:ilvl="0" w:tplc="A658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B25AF0"/>
    <w:multiLevelType w:val="hybridMultilevel"/>
    <w:tmpl w:val="F454D93C"/>
    <w:lvl w:ilvl="0" w:tplc="A73EA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5"/>
  </w:num>
  <w:num w:numId="5">
    <w:abstractNumId w:val="7"/>
  </w:num>
  <w:num w:numId="6">
    <w:abstractNumId w:val="8"/>
  </w:num>
  <w:num w:numId="7">
    <w:abstractNumId w:val="3"/>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173F0"/>
    <w:rsid w:val="00037327"/>
    <w:rsid w:val="00050EC0"/>
    <w:rsid w:val="000641D3"/>
    <w:rsid w:val="0006699B"/>
    <w:rsid w:val="000718AD"/>
    <w:rsid w:val="00074722"/>
    <w:rsid w:val="000819D8"/>
    <w:rsid w:val="00083203"/>
    <w:rsid w:val="000837D2"/>
    <w:rsid w:val="000934A6"/>
    <w:rsid w:val="000A2C6C"/>
    <w:rsid w:val="000A443B"/>
    <w:rsid w:val="000A4660"/>
    <w:rsid w:val="000C380E"/>
    <w:rsid w:val="000C4F71"/>
    <w:rsid w:val="000D1049"/>
    <w:rsid w:val="000D1B5B"/>
    <w:rsid w:val="000D2AB9"/>
    <w:rsid w:val="000E786A"/>
    <w:rsid w:val="0010401F"/>
    <w:rsid w:val="00115F5B"/>
    <w:rsid w:val="00130CA9"/>
    <w:rsid w:val="00133842"/>
    <w:rsid w:val="00135850"/>
    <w:rsid w:val="00136CDC"/>
    <w:rsid w:val="00143E94"/>
    <w:rsid w:val="00151226"/>
    <w:rsid w:val="00152BF4"/>
    <w:rsid w:val="001647D2"/>
    <w:rsid w:val="00173FA3"/>
    <w:rsid w:val="0018225A"/>
    <w:rsid w:val="00184B6F"/>
    <w:rsid w:val="001861E5"/>
    <w:rsid w:val="00191E50"/>
    <w:rsid w:val="001A6C88"/>
    <w:rsid w:val="001B1652"/>
    <w:rsid w:val="001B47A8"/>
    <w:rsid w:val="001C3EC8"/>
    <w:rsid w:val="001C7BE4"/>
    <w:rsid w:val="001D2BD4"/>
    <w:rsid w:val="001D6911"/>
    <w:rsid w:val="001E37F5"/>
    <w:rsid w:val="00201947"/>
    <w:rsid w:val="00203910"/>
    <w:rsid w:val="0020395B"/>
    <w:rsid w:val="00205F7C"/>
    <w:rsid w:val="00206291"/>
    <w:rsid w:val="002062C0"/>
    <w:rsid w:val="002110BB"/>
    <w:rsid w:val="00212549"/>
    <w:rsid w:val="00215130"/>
    <w:rsid w:val="00215F47"/>
    <w:rsid w:val="00222174"/>
    <w:rsid w:val="00230002"/>
    <w:rsid w:val="002304FF"/>
    <w:rsid w:val="00231AA9"/>
    <w:rsid w:val="00237F94"/>
    <w:rsid w:val="00244C9A"/>
    <w:rsid w:val="00246D36"/>
    <w:rsid w:val="0026458B"/>
    <w:rsid w:val="002750E1"/>
    <w:rsid w:val="0027560A"/>
    <w:rsid w:val="00286C94"/>
    <w:rsid w:val="00286DF5"/>
    <w:rsid w:val="002A1857"/>
    <w:rsid w:val="002A37FA"/>
    <w:rsid w:val="002B1D57"/>
    <w:rsid w:val="002C6A44"/>
    <w:rsid w:val="002C74B3"/>
    <w:rsid w:val="002D3810"/>
    <w:rsid w:val="002E6E3D"/>
    <w:rsid w:val="002F1C2D"/>
    <w:rsid w:val="00300627"/>
    <w:rsid w:val="0030628A"/>
    <w:rsid w:val="00311A1A"/>
    <w:rsid w:val="0032452F"/>
    <w:rsid w:val="0033232D"/>
    <w:rsid w:val="0033595A"/>
    <w:rsid w:val="003417F4"/>
    <w:rsid w:val="0035122B"/>
    <w:rsid w:val="003516BB"/>
    <w:rsid w:val="0035256D"/>
    <w:rsid w:val="00353451"/>
    <w:rsid w:val="0036089E"/>
    <w:rsid w:val="003643AD"/>
    <w:rsid w:val="00371032"/>
    <w:rsid w:val="00371B44"/>
    <w:rsid w:val="0038389C"/>
    <w:rsid w:val="00384C41"/>
    <w:rsid w:val="00390CD4"/>
    <w:rsid w:val="00394002"/>
    <w:rsid w:val="00394B0E"/>
    <w:rsid w:val="0039589D"/>
    <w:rsid w:val="00397141"/>
    <w:rsid w:val="003C122B"/>
    <w:rsid w:val="003C5A97"/>
    <w:rsid w:val="003E1914"/>
    <w:rsid w:val="003E2FEF"/>
    <w:rsid w:val="003E35EA"/>
    <w:rsid w:val="003F52B2"/>
    <w:rsid w:val="003F556C"/>
    <w:rsid w:val="00401FD6"/>
    <w:rsid w:val="00403294"/>
    <w:rsid w:val="00407A43"/>
    <w:rsid w:val="00414F99"/>
    <w:rsid w:val="004222AC"/>
    <w:rsid w:val="00431993"/>
    <w:rsid w:val="0043267C"/>
    <w:rsid w:val="00440414"/>
    <w:rsid w:val="004464AE"/>
    <w:rsid w:val="0045777E"/>
    <w:rsid w:val="00460CBD"/>
    <w:rsid w:val="00465BD8"/>
    <w:rsid w:val="00470C1E"/>
    <w:rsid w:val="00475F04"/>
    <w:rsid w:val="004828E4"/>
    <w:rsid w:val="0048446F"/>
    <w:rsid w:val="00490EA3"/>
    <w:rsid w:val="004B229F"/>
    <w:rsid w:val="004B7881"/>
    <w:rsid w:val="004C188A"/>
    <w:rsid w:val="004C31D2"/>
    <w:rsid w:val="004C740C"/>
    <w:rsid w:val="004D55C2"/>
    <w:rsid w:val="004E589B"/>
    <w:rsid w:val="004F284E"/>
    <w:rsid w:val="004F581C"/>
    <w:rsid w:val="005047E3"/>
    <w:rsid w:val="00504CAD"/>
    <w:rsid w:val="00504FED"/>
    <w:rsid w:val="0050560A"/>
    <w:rsid w:val="005134BB"/>
    <w:rsid w:val="00521131"/>
    <w:rsid w:val="005410F6"/>
    <w:rsid w:val="00543415"/>
    <w:rsid w:val="00561AE8"/>
    <w:rsid w:val="00570565"/>
    <w:rsid w:val="005729C4"/>
    <w:rsid w:val="00574E3C"/>
    <w:rsid w:val="00581EC4"/>
    <w:rsid w:val="0059227B"/>
    <w:rsid w:val="00593984"/>
    <w:rsid w:val="00597DA5"/>
    <w:rsid w:val="005A0686"/>
    <w:rsid w:val="005B0966"/>
    <w:rsid w:val="005B38B3"/>
    <w:rsid w:val="005B5B4A"/>
    <w:rsid w:val="005B795D"/>
    <w:rsid w:val="005C4F35"/>
    <w:rsid w:val="005D638F"/>
    <w:rsid w:val="005E2965"/>
    <w:rsid w:val="005E5372"/>
    <w:rsid w:val="005E5D17"/>
    <w:rsid w:val="005F4290"/>
    <w:rsid w:val="005F7D2B"/>
    <w:rsid w:val="006023BB"/>
    <w:rsid w:val="00613820"/>
    <w:rsid w:val="0061691C"/>
    <w:rsid w:val="00626A30"/>
    <w:rsid w:val="00642C48"/>
    <w:rsid w:val="00652248"/>
    <w:rsid w:val="00657B80"/>
    <w:rsid w:val="00661D52"/>
    <w:rsid w:val="00664681"/>
    <w:rsid w:val="00665EA5"/>
    <w:rsid w:val="00672DF5"/>
    <w:rsid w:val="00675B3C"/>
    <w:rsid w:val="0068422D"/>
    <w:rsid w:val="0068696E"/>
    <w:rsid w:val="006A261A"/>
    <w:rsid w:val="006A27BA"/>
    <w:rsid w:val="006C1B43"/>
    <w:rsid w:val="006D2334"/>
    <w:rsid w:val="006D2538"/>
    <w:rsid w:val="006D340A"/>
    <w:rsid w:val="006E4989"/>
    <w:rsid w:val="006E5383"/>
    <w:rsid w:val="006F2589"/>
    <w:rsid w:val="00702F25"/>
    <w:rsid w:val="00705CB9"/>
    <w:rsid w:val="00712EB6"/>
    <w:rsid w:val="00713211"/>
    <w:rsid w:val="00724976"/>
    <w:rsid w:val="00732FE4"/>
    <w:rsid w:val="00734014"/>
    <w:rsid w:val="00743A02"/>
    <w:rsid w:val="0075385C"/>
    <w:rsid w:val="00760BB0"/>
    <w:rsid w:val="0076157A"/>
    <w:rsid w:val="00775322"/>
    <w:rsid w:val="00781D19"/>
    <w:rsid w:val="00783A99"/>
    <w:rsid w:val="00785E11"/>
    <w:rsid w:val="007A231D"/>
    <w:rsid w:val="007A577B"/>
    <w:rsid w:val="007B77C3"/>
    <w:rsid w:val="007C0A2D"/>
    <w:rsid w:val="007C27B0"/>
    <w:rsid w:val="007C3159"/>
    <w:rsid w:val="007C42EA"/>
    <w:rsid w:val="007E090B"/>
    <w:rsid w:val="007E5D6E"/>
    <w:rsid w:val="007F300B"/>
    <w:rsid w:val="00800003"/>
    <w:rsid w:val="008014C3"/>
    <w:rsid w:val="008175C0"/>
    <w:rsid w:val="008178E9"/>
    <w:rsid w:val="008224BE"/>
    <w:rsid w:val="0083703E"/>
    <w:rsid w:val="00837390"/>
    <w:rsid w:val="00837E58"/>
    <w:rsid w:val="00847CB8"/>
    <w:rsid w:val="0085261A"/>
    <w:rsid w:val="00860469"/>
    <w:rsid w:val="00860A0B"/>
    <w:rsid w:val="008612F7"/>
    <w:rsid w:val="00864A01"/>
    <w:rsid w:val="00871836"/>
    <w:rsid w:val="00876B9A"/>
    <w:rsid w:val="00896CB0"/>
    <w:rsid w:val="008A066F"/>
    <w:rsid w:val="008A132A"/>
    <w:rsid w:val="008A7920"/>
    <w:rsid w:val="008B0248"/>
    <w:rsid w:val="008C1471"/>
    <w:rsid w:val="008C4552"/>
    <w:rsid w:val="008C561D"/>
    <w:rsid w:val="008C60E2"/>
    <w:rsid w:val="008C681A"/>
    <w:rsid w:val="008D1824"/>
    <w:rsid w:val="008D36F1"/>
    <w:rsid w:val="008F5F33"/>
    <w:rsid w:val="009002C4"/>
    <w:rsid w:val="0090671B"/>
    <w:rsid w:val="00926ABD"/>
    <w:rsid w:val="00930B5C"/>
    <w:rsid w:val="00932F69"/>
    <w:rsid w:val="00933F63"/>
    <w:rsid w:val="00947F4E"/>
    <w:rsid w:val="0095701E"/>
    <w:rsid w:val="00966D47"/>
    <w:rsid w:val="00971C0B"/>
    <w:rsid w:val="00975221"/>
    <w:rsid w:val="00977E1E"/>
    <w:rsid w:val="00980923"/>
    <w:rsid w:val="009815ED"/>
    <w:rsid w:val="00984770"/>
    <w:rsid w:val="00997A5F"/>
    <w:rsid w:val="009A03F1"/>
    <w:rsid w:val="009A509C"/>
    <w:rsid w:val="009B6C24"/>
    <w:rsid w:val="009C0DED"/>
    <w:rsid w:val="009C5D76"/>
    <w:rsid w:val="009D767B"/>
    <w:rsid w:val="009E762C"/>
    <w:rsid w:val="00A0013A"/>
    <w:rsid w:val="00A100BC"/>
    <w:rsid w:val="00A14081"/>
    <w:rsid w:val="00A24087"/>
    <w:rsid w:val="00A3306B"/>
    <w:rsid w:val="00A37D7F"/>
    <w:rsid w:val="00A5232C"/>
    <w:rsid w:val="00A7043A"/>
    <w:rsid w:val="00A72BC2"/>
    <w:rsid w:val="00A7736E"/>
    <w:rsid w:val="00A77D4C"/>
    <w:rsid w:val="00A83DF8"/>
    <w:rsid w:val="00A84A94"/>
    <w:rsid w:val="00A850B1"/>
    <w:rsid w:val="00A91057"/>
    <w:rsid w:val="00AA653A"/>
    <w:rsid w:val="00AB3424"/>
    <w:rsid w:val="00AC27E9"/>
    <w:rsid w:val="00AD1DAA"/>
    <w:rsid w:val="00AD36F5"/>
    <w:rsid w:val="00AD5341"/>
    <w:rsid w:val="00AE2AF3"/>
    <w:rsid w:val="00AF1E23"/>
    <w:rsid w:val="00B01AFF"/>
    <w:rsid w:val="00B02997"/>
    <w:rsid w:val="00B05CC7"/>
    <w:rsid w:val="00B12E6A"/>
    <w:rsid w:val="00B27E39"/>
    <w:rsid w:val="00B34455"/>
    <w:rsid w:val="00B350D8"/>
    <w:rsid w:val="00B5313F"/>
    <w:rsid w:val="00B54328"/>
    <w:rsid w:val="00B62B76"/>
    <w:rsid w:val="00B66051"/>
    <w:rsid w:val="00B7065D"/>
    <w:rsid w:val="00B7236F"/>
    <w:rsid w:val="00B84ABB"/>
    <w:rsid w:val="00B879F0"/>
    <w:rsid w:val="00B92C53"/>
    <w:rsid w:val="00BB1147"/>
    <w:rsid w:val="00BC1626"/>
    <w:rsid w:val="00BC560A"/>
    <w:rsid w:val="00BD6411"/>
    <w:rsid w:val="00BD6DD3"/>
    <w:rsid w:val="00BD7798"/>
    <w:rsid w:val="00BE7F2A"/>
    <w:rsid w:val="00BF1EFC"/>
    <w:rsid w:val="00BF2980"/>
    <w:rsid w:val="00C00A06"/>
    <w:rsid w:val="00C022E3"/>
    <w:rsid w:val="00C17B3C"/>
    <w:rsid w:val="00C40029"/>
    <w:rsid w:val="00C40C00"/>
    <w:rsid w:val="00C4712D"/>
    <w:rsid w:val="00C72937"/>
    <w:rsid w:val="00C75E0D"/>
    <w:rsid w:val="00C84469"/>
    <w:rsid w:val="00C85A7D"/>
    <w:rsid w:val="00C94F55"/>
    <w:rsid w:val="00CA0867"/>
    <w:rsid w:val="00CA7D62"/>
    <w:rsid w:val="00CB07A8"/>
    <w:rsid w:val="00CB3B7A"/>
    <w:rsid w:val="00CB4ABC"/>
    <w:rsid w:val="00CB4BE0"/>
    <w:rsid w:val="00CE2428"/>
    <w:rsid w:val="00D22459"/>
    <w:rsid w:val="00D2577F"/>
    <w:rsid w:val="00D26807"/>
    <w:rsid w:val="00D33DDB"/>
    <w:rsid w:val="00D34AD3"/>
    <w:rsid w:val="00D42FE4"/>
    <w:rsid w:val="00D437FF"/>
    <w:rsid w:val="00D45C91"/>
    <w:rsid w:val="00D5130C"/>
    <w:rsid w:val="00D57807"/>
    <w:rsid w:val="00D62265"/>
    <w:rsid w:val="00D70F5B"/>
    <w:rsid w:val="00D7219F"/>
    <w:rsid w:val="00D72AA1"/>
    <w:rsid w:val="00D770B8"/>
    <w:rsid w:val="00D8041F"/>
    <w:rsid w:val="00D83E6D"/>
    <w:rsid w:val="00D8512E"/>
    <w:rsid w:val="00D865AC"/>
    <w:rsid w:val="00DA1E58"/>
    <w:rsid w:val="00DA30F9"/>
    <w:rsid w:val="00DD4797"/>
    <w:rsid w:val="00DD5BAC"/>
    <w:rsid w:val="00DE4EF2"/>
    <w:rsid w:val="00DF0B7A"/>
    <w:rsid w:val="00DF19BC"/>
    <w:rsid w:val="00DF2C0E"/>
    <w:rsid w:val="00DF2CB4"/>
    <w:rsid w:val="00E01E06"/>
    <w:rsid w:val="00E06FFB"/>
    <w:rsid w:val="00E13E44"/>
    <w:rsid w:val="00E30155"/>
    <w:rsid w:val="00E33B0A"/>
    <w:rsid w:val="00E64032"/>
    <w:rsid w:val="00E64297"/>
    <w:rsid w:val="00E74648"/>
    <w:rsid w:val="00E76A35"/>
    <w:rsid w:val="00E77677"/>
    <w:rsid w:val="00E84141"/>
    <w:rsid w:val="00E852BD"/>
    <w:rsid w:val="00E91FE1"/>
    <w:rsid w:val="00E92E12"/>
    <w:rsid w:val="00EA4119"/>
    <w:rsid w:val="00EA4E3B"/>
    <w:rsid w:val="00EC2964"/>
    <w:rsid w:val="00ED4954"/>
    <w:rsid w:val="00ED673C"/>
    <w:rsid w:val="00EE0943"/>
    <w:rsid w:val="00EE33A2"/>
    <w:rsid w:val="00EF47DA"/>
    <w:rsid w:val="00F11A00"/>
    <w:rsid w:val="00F125D0"/>
    <w:rsid w:val="00F1353F"/>
    <w:rsid w:val="00F36375"/>
    <w:rsid w:val="00F36709"/>
    <w:rsid w:val="00F6147F"/>
    <w:rsid w:val="00F6160A"/>
    <w:rsid w:val="00F6322D"/>
    <w:rsid w:val="00F669C5"/>
    <w:rsid w:val="00F67A1C"/>
    <w:rsid w:val="00F82C5B"/>
    <w:rsid w:val="00F860B7"/>
    <w:rsid w:val="00F97B5C"/>
    <w:rsid w:val="00FA6E22"/>
    <w:rsid w:val="00FB31BB"/>
    <w:rsid w:val="00FB41C2"/>
    <w:rsid w:val="00FB445D"/>
    <w:rsid w:val="00FB79F6"/>
    <w:rsid w:val="00FD25EB"/>
    <w:rsid w:val="00FD5130"/>
    <w:rsid w:val="00FD5FA7"/>
    <w:rsid w:val="00FE40B1"/>
    <w:rsid w:val="00FE7548"/>
    <w:rsid w:val="1CDD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926F5"/>
  <w15:chartTrackingRefBased/>
  <w15:docId w15:val="{0D8F6480-63F2-4373-ACD3-E38CAEC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caption" w:semiHidden="1" w:unhideWhenUsed="1" w:qFormat="1"/>
    <w:lsdException w:name="footnote reference" w:semiHidden="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b/>
      <w:position w:val="6"/>
      <w:sz w:val="16"/>
    </w:rPr>
  </w:style>
  <w:style w:type="character" w:styleId="a4">
    <w:name w:val="annotation reference"/>
    <w:uiPriority w:val="99"/>
    <w:semiHidden/>
    <w:rPr>
      <w:sz w:val="16"/>
    </w:rPr>
  </w:style>
  <w:style w:type="character" w:styleId="a5">
    <w:name w:val="Hyperlink"/>
    <w:rPr>
      <w:color w:val="0000FF"/>
      <w:u w:val="single"/>
    </w:rPr>
  </w:style>
  <w:style w:type="character" w:styleId="a6">
    <w:name w:val="FollowedHyperlink"/>
    <w:rPr>
      <w:color w:val="800080"/>
      <w:u w:val="single"/>
    </w:rPr>
  </w:style>
  <w:style w:type="character" w:customStyle="1" w:styleId="ZGSM">
    <w:name w:val="ZGSM"/>
  </w:style>
  <w:style w:type="character" w:customStyle="1" w:styleId="msoins0">
    <w:name w:val="msoins"/>
    <w:basedOn w:val="a0"/>
  </w:style>
  <w:style w:type="character" w:customStyle="1" w:styleId="Char">
    <w:name w:val="页眉 Char"/>
    <w:link w:val="a7"/>
    <w:rPr>
      <w:rFonts w:ascii="Arial" w:hAnsi="Arial"/>
      <w:b/>
      <w:sz w:val="18"/>
      <w:lang w:val="en-GB" w:eastAsia="en-US"/>
    </w:rPr>
  </w:style>
  <w:style w:type="character" w:customStyle="1" w:styleId="fontstyle01">
    <w:name w:val="fontstyle01"/>
    <w:rPr>
      <w:rFonts w:ascii="Times New Roman" w:hAnsi="Times New Roman" w:cs="Times New Roman" w:hint="default"/>
      <w:b w:val="0"/>
      <w:bCs w:val="0"/>
      <w:i w:val="0"/>
      <w:iCs w:val="0"/>
      <w:color w:val="000000"/>
      <w:sz w:val="20"/>
      <w:szCs w:val="20"/>
    </w:rPr>
  </w:style>
  <w:style w:type="character" w:customStyle="1" w:styleId="Char0">
    <w:name w:val="批注文字 Char"/>
    <w:link w:val="a8"/>
    <w:uiPriority w:val="99"/>
    <w:semiHidden/>
    <w:rPr>
      <w:rFonts w:ascii="Times New Roman" w:hAnsi="Times New Roman"/>
      <w:lang w:val="en-GB" w:eastAsia="en-US"/>
    </w:rPr>
  </w:style>
  <w:style w:type="character" w:customStyle="1" w:styleId="Char1">
    <w:name w:val="批注主题 Char"/>
    <w:link w:val="a9"/>
    <w:rPr>
      <w:rFonts w:ascii="Times New Roman" w:hAnsi="Times New Roman"/>
      <w:b/>
      <w:bCs/>
      <w:lang w:val="en-GB" w:eastAsia="en-US"/>
    </w:rPr>
  </w:style>
  <w:style w:type="paragraph" w:styleId="a9">
    <w:name w:val="annotation subject"/>
    <w:basedOn w:val="a8"/>
    <w:next w:val="a8"/>
    <w:link w:val="Char1"/>
    <w:rPr>
      <w:b/>
      <w:bCs/>
    </w:rPr>
  </w:style>
  <w:style w:type="paragraph" w:styleId="aa">
    <w:name w:val="footer"/>
    <w:basedOn w:val="a7"/>
    <w:pPr>
      <w:jc w:val="center"/>
    </w:pPr>
    <w:rPr>
      <w:i/>
    </w:rPr>
  </w:style>
  <w:style w:type="paragraph" w:styleId="30">
    <w:name w:val="List Bullet 3"/>
    <w:basedOn w:val="20"/>
    <w:pPr>
      <w:ind w:left="1135"/>
    </w:pPr>
  </w:style>
  <w:style w:type="paragraph" w:styleId="31">
    <w:name w:val="toc 3"/>
    <w:basedOn w:val="21"/>
    <w:semiHidden/>
    <w:pPr>
      <w:ind w:left="1134" w:hanging="1134"/>
    </w:pPr>
  </w:style>
  <w:style w:type="paragraph" w:styleId="50">
    <w:name w:val="toc 5"/>
    <w:basedOn w:val="40"/>
    <w:semiHidden/>
    <w:pPr>
      <w:ind w:left="1701" w:hanging="1701"/>
    </w:pPr>
  </w:style>
  <w:style w:type="paragraph" w:styleId="ab">
    <w:name w:val="footnote text"/>
    <w:basedOn w:val="a"/>
    <w:semiHidden/>
    <w:pPr>
      <w:keepLines/>
      <w:spacing w:after="0"/>
      <w:ind w:left="454" w:hanging="454"/>
    </w:pPr>
    <w:rPr>
      <w:sz w:val="16"/>
    </w:rPr>
  </w:style>
  <w:style w:type="paragraph" w:styleId="a7">
    <w:name w:val="header"/>
    <w:link w:val="Char"/>
    <w:pPr>
      <w:widowControl w:val="0"/>
    </w:pPr>
    <w:rPr>
      <w:rFonts w:ascii="Arial" w:hAnsi="Arial"/>
      <w:b/>
      <w:sz w:val="18"/>
      <w:lang w:val="en-GB" w:eastAsia="en-US"/>
    </w:rPr>
  </w:style>
  <w:style w:type="paragraph" w:styleId="21">
    <w:name w:val="toc 2"/>
    <w:basedOn w:val="10"/>
    <w:semiHidden/>
    <w:pPr>
      <w:keepNext w:val="0"/>
      <w:spacing w:before="0"/>
      <w:ind w:left="851" w:hanging="851"/>
    </w:pPr>
    <w:rPr>
      <w:sz w:val="20"/>
    </w:rPr>
  </w:style>
  <w:style w:type="paragraph" w:styleId="a8">
    <w:name w:val="annotation text"/>
    <w:basedOn w:val="a"/>
    <w:link w:val="Char0"/>
    <w:uiPriority w:val="99"/>
    <w:semiHidden/>
  </w:style>
  <w:style w:type="paragraph" w:styleId="41">
    <w:name w:val="List Bullet 4"/>
    <w:basedOn w:val="30"/>
    <w:pPr>
      <w:ind w:left="1418"/>
    </w:pPr>
  </w:style>
  <w:style w:type="paragraph" w:styleId="22">
    <w:name w:val="List 2"/>
    <w:basedOn w:val="ac"/>
    <w:pPr>
      <w:ind w:left="851"/>
    </w:p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c">
    <w:name w:val="List"/>
    <w:basedOn w:val="a"/>
    <w:pPr>
      <w:ind w:left="568" w:hanging="284"/>
    </w:pPr>
  </w:style>
  <w:style w:type="paragraph" w:styleId="ad">
    <w:name w:val="List Bullet"/>
    <w:basedOn w:val="ac"/>
    <w:pPr>
      <w:ind w:left="0" w:firstLine="0"/>
    </w:pPr>
  </w:style>
  <w:style w:type="paragraph" w:styleId="42">
    <w:name w:val="List 4"/>
    <w:basedOn w:val="32"/>
    <w:pPr>
      <w:ind w:left="1418"/>
    </w:pPr>
  </w:style>
  <w:style w:type="paragraph" w:styleId="51">
    <w:name w:val="List Bullet 5"/>
    <w:basedOn w:val="41"/>
    <w:pPr>
      <w:ind w:left="1702"/>
    </w:pPr>
  </w:style>
  <w:style w:type="paragraph" w:styleId="20">
    <w:name w:val="List Bullet 2"/>
    <w:basedOn w:val="ad"/>
    <w:pPr>
      <w:ind w:left="851"/>
    </w:pPr>
  </w:style>
  <w:style w:type="paragraph" w:styleId="40">
    <w:name w:val="toc 4"/>
    <w:basedOn w:val="31"/>
    <w:semiHidden/>
    <w:pPr>
      <w:ind w:left="1418" w:hanging="1418"/>
    </w:pPr>
  </w:style>
  <w:style w:type="paragraph" w:styleId="80">
    <w:name w:val="toc 8"/>
    <w:basedOn w:val="10"/>
    <w:semiHidden/>
    <w:pPr>
      <w:spacing w:before="180"/>
      <w:ind w:left="2693" w:hanging="2693"/>
    </w:pPr>
    <w:rPr>
      <w:b/>
    </w:rPr>
  </w:style>
  <w:style w:type="paragraph" w:styleId="ae">
    <w:name w:val="Balloon Text"/>
    <w:basedOn w:val="a"/>
    <w:semiHidden/>
    <w:rPr>
      <w:rFonts w:ascii="Tahoma" w:hAnsi="Tahoma" w:cs="Tahoma"/>
      <w:sz w:val="16"/>
      <w:szCs w:val="16"/>
    </w:rPr>
  </w:style>
  <w:style w:type="paragraph" w:styleId="32">
    <w:name w:val="List 3"/>
    <w:basedOn w:val="22"/>
    <w:pPr>
      <w:ind w:left="1135"/>
    </w:pPr>
  </w:style>
  <w:style w:type="paragraph" w:customStyle="1" w:styleId="TAL">
    <w:name w:val="TAL"/>
    <w:basedOn w:val="a"/>
    <w:pPr>
      <w:keepNext/>
      <w:keepLines/>
      <w:spacing w:after="0"/>
    </w:pPr>
    <w:rPr>
      <w:rFonts w:ascii="Arial" w:hAnsi="Arial"/>
      <w:sz w:val="18"/>
    </w:rPr>
  </w:style>
  <w:style w:type="paragraph" w:customStyle="1" w:styleId="EQ">
    <w:name w:val="EQ"/>
    <w:basedOn w:val="a"/>
    <w:next w:val="a"/>
    <w:pPr>
      <w:keepLines/>
      <w:tabs>
        <w:tab w:val="center" w:pos="4536"/>
        <w:tab w:val="right" w:pos="9072"/>
      </w:tabs>
    </w:pPr>
    <w:rPr>
      <w:lang w:val="en-US" w:eastAsia="zh-CN"/>
    </w:rPr>
  </w:style>
  <w:style w:type="paragraph" w:customStyle="1" w:styleId="EW">
    <w:name w:val="EW"/>
    <w:basedOn w:val="EX"/>
    <w:pPr>
      <w:spacing w:after="0"/>
    </w:pPr>
  </w:style>
  <w:style w:type="paragraph" w:customStyle="1" w:styleId="TAC">
    <w:name w:val="TAC"/>
    <w:basedOn w:val="TAL"/>
    <w:pPr>
      <w:jc w:val="center"/>
    </w:pPr>
  </w:style>
  <w:style w:type="paragraph" w:customStyle="1" w:styleId="H6">
    <w:name w:val="H6"/>
    <w:basedOn w:val="5"/>
    <w:next w:val="a"/>
    <w:pPr>
      <w:ind w:left="1985" w:hanging="1985"/>
      <w:outlineLvl w:val="9"/>
    </w:pPr>
    <w:rPr>
      <w:sz w:val="20"/>
    </w:rPr>
  </w:style>
  <w:style w:type="paragraph" w:styleId="23">
    <w:name w:val="index 2"/>
    <w:basedOn w:val="11"/>
    <w:semiHidden/>
    <w:pPr>
      <w:ind w:left="284"/>
    </w:pPr>
  </w:style>
  <w:style w:type="paragraph" w:styleId="52">
    <w:name w:val="List 5"/>
    <w:basedOn w:val="42"/>
    <w:pPr>
      <w:ind w:left="1702"/>
    </w:pPr>
  </w:style>
  <w:style w:type="paragraph" w:styleId="24">
    <w:name w:val="List Number 2"/>
    <w:basedOn w:val="af"/>
    <w:pPr>
      <w:ind w:left="851"/>
    </w:pPr>
  </w:style>
  <w:style w:type="paragraph" w:styleId="70">
    <w:name w:val="toc 7"/>
    <w:basedOn w:val="60"/>
    <w:next w:val="a"/>
    <w:semiHidden/>
    <w:pPr>
      <w:ind w:left="2268" w:hanging="2268"/>
    </w:pPr>
  </w:style>
  <w:style w:type="paragraph" w:styleId="11">
    <w:name w:val="index 1"/>
    <w:basedOn w:val="a"/>
    <w:semiHidden/>
    <w:pPr>
      <w:keepLines/>
      <w:spacing w:after="0"/>
    </w:pPr>
  </w:style>
  <w:style w:type="paragraph" w:styleId="90">
    <w:name w:val="toc 9"/>
    <w:basedOn w:val="80"/>
    <w:semiHidden/>
    <w:pPr>
      <w:ind w:left="1418" w:hanging="1418"/>
    </w:pPr>
  </w:style>
  <w:style w:type="paragraph" w:styleId="af">
    <w:name w:val="List Number"/>
    <w:basedOn w:val="ac"/>
    <w:pPr>
      <w:ind w:left="0" w:firstLine="0"/>
    </w:pPr>
  </w:style>
  <w:style w:type="paragraph" w:styleId="60">
    <w:name w:val="toc 6"/>
    <w:basedOn w:val="50"/>
    <w:next w:val="a"/>
    <w:semiHidden/>
    <w:pPr>
      <w:ind w:left="1985" w:hanging="1985"/>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a"/>
    <w:link w:val="EXChar"/>
    <w:pPr>
      <w:keepLines/>
      <w:ind w:left="1702" w:hanging="1418"/>
    </w:pPr>
  </w:style>
  <w:style w:type="paragraph" w:customStyle="1" w:styleId="TH">
    <w:name w:val="TH"/>
    <w:basedOn w:val="a"/>
    <w:pPr>
      <w:keepNext/>
      <w:keepLines/>
      <w:spacing w:before="60"/>
      <w:jc w:val="center"/>
    </w:pPr>
    <w:rPr>
      <w:rFonts w:ascii="Arial" w:hAnsi="Arial"/>
      <w:b/>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N">
    <w:name w:val="TAN"/>
    <w:basedOn w:val="TAL"/>
    <w:pPr>
      <w:ind w:left="851" w:hanging="851"/>
    </w:pPr>
  </w:style>
  <w:style w:type="paragraph" w:customStyle="1" w:styleId="TF">
    <w:name w:val="TF"/>
    <w:basedOn w:val="TH"/>
    <w:pPr>
      <w:keepNext w:val="0"/>
      <w:spacing w:before="0" w:after="240"/>
    </w:pPr>
  </w:style>
  <w:style w:type="paragraph" w:customStyle="1" w:styleId="LD">
    <w:name w:val="LD"/>
    <w:pPr>
      <w:keepNext/>
      <w:keepLines/>
      <w:spacing w:line="180" w:lineRule="exact"/>
    </w:pPr>
    <w:rPr>
      <w:rFonts w:ascii="MS LineDraw" w:hAnsi="MS LineDraw"/>
      <w:lang w:val="en-GB" w:eastAsia="en-US"/>
    </w:rPr>
  </w:style>
  <w:style w:type="paragraph" w:customStyle="1" w:styleId="tdoc-header">
    <w:name w:val="tdoc-header"/>
    <w:rPr>
      <w:rFonts w:ascii="Arial" w:hAnsi="Arial"/>
      <w:sz w:val="24"/>
      <w:lang w:val="en-GB" w:eastAsia="en-US"/>
    </w:rPr>
  </w:style>
  <w:style w:type="paragraph" w:customStyle="1" w:styleId="FP">
    <w:name w:val="FP"/>
    <w:basedOn w:val="a"/>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a"/>
    <w:pPr>
      <w:keepLines/>
      <w:ind w:left="1135" w:hanging="851"/>
    </w:pPr>
  </w:style>
  <w:style w:type="paragraph" w:customStyle="1" w:styleId="NF">
    <w:name w:val="NF"/>
    <w:basedOn w:val="NO"/>
    <w:pPr>
      <w:keepNext/>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NW">
    <w:name w:val="NW"/>
    <w:basedOn w:val="NO"/>
    <w:pPr>
      <w:spacing w:after="0"/>
    </w:p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R">
    <w:name w:val="TAR"/>
    <w:basedOn w:val="TAL"/>
    <w:pPr>
      <w:jc w:val="right"/>
    </w:pPr>
  </w:style>
  <w:style w:type="paragraph" w:customStyle="1" w:styleId="CRCoverPage">
    <w:name w:val="CR Cover Page"/>
    <w:pPr>
      <w:spacing w:after="120"/>
    </w:pPr>
    <w:rPr>
      <w:rFonts w:ascii="Arial" w:hAnsi="Arial"/>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ac"/>
    <w:link w:val="B1Char"/>
  </w:style>
  <w:style w:type="paragraph" w:customStyle="1" w:styleId="EditorsNote">
    <w:name w:val="Editor's Note"/>
    <w:basedOn w:val="NO"/>
    <w:rPr>
      <w:color w:val="FF0000"/>
    </w:rPr>
  </w:style>
  <w:style w:type="paragraph" w:customStyle="1" w:styleId="B2">
    <w:name w:val="B2"/>
    <w:basedOn w:val="22"/>
  </w:style>
  <w:style w:type="paragraph" w:customStyle="1" w:styleId="B3">
    <w:name w:val="B3"/>
    <w:basedOn w:val="3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ode">
    <w:name w:val="code"/>
    <w:basedOn w:val="a"/>
    <w:pPr>
      <w:overflowPunct w:val="0"/>
      <w:autoSpaceDE w:val="0"/>
      <w:autoSpaceDN w:val="0"/>
      <w:adjustRightInd w:val="0"/>
      <w:spacing w:after="0"/>
      <w:textAlignment w:val="baseline"/>
    </w:pPr>
    <w:rPr>
      <w:rFonts w:ascii="Courier New" w:hAnsi="Courier New"/>
      <w:lang w:val="en-US" w:eastAsia="zh-CN"/>
    </w:rPr>
  </w:style>
  <w:style w:type="paragraph" w:customStyle="1" w:styleId="Reference">
    <w:name w:val="Reference"/>
    <w:basedOn w:val="a"/>
    <w:pPr>
      <w:tabs>
        <w:tab w:val="left" w:pos="851"/>
      </w:tabs>
      <w:ind w:left="851" w:hanging="851"/>
    </w:pPr>
  </w:style>
  <w:style w:type="character" w:customStyle="1" w:styleId="EXChar">
    <w:name w:val="EX Char"/>
    <w:link w:val="EX"/>
    <w:rsid w:val="00152BF4"/>
    <w:rPr>
      <w:rFonts w:ascii="Times New Roman" w:hAnsi="Times New Roman"/>
      <w:lang w:val="en-GB" w:eastAsia="en-US"/>
    </w:rPr>
  </w:style>
  <w:style w:type="character" w:customStyle="1" w:styleId="B1Char">
    <w:name w:val="B1 Char"/>
    <w:link w:val="B1"/>
    <w:rsid w:val="00D83E6D"/>
    <w:rPr>
      <w:rFonts w:ascii="Times New Roman" w:hAnsi="Times New Roman"/>
      <w:lang w:val="en-GB" w:eastAsia="en-US"/>
    </w:rPr>
  </w:style>
  <w:style w:type="paragraph" w:styleId="af0">
    <w:name w:val="List Paragraph"/>
    <w:basedOn w:val="a"/>
    <w:uiPriority w:val="34"/>
    <w:qFormat/>
    <w:rsid w:val="00D34AD3"/>
    <w:pPr>
      <w:widowControl w:val="0"/>
      <w:spacing w:after="0"/>
      <w:ind w:firstLineChars="200" w:firstLine="420"/>
      <w:jc w:val="both"/>
    </w:pPr>
    <w:rPr>
      <w:rFonts w:asciiTheme="minorHAnsi" w:eastAsiaTheme="minorEastAsia" w:hAnsiTheme="minorHAnsi" w:cstheme="minorBidi"/>
      <w:kern w:val="2"/>
      <w:sz w:val="21"/>
      <w:szCs w:val="22"/>
      <w:lang w:val="en-US" w:eastAsia="zh-CN"/>
    </w:rPr>
  </w:style>
  <w:style w:type="table" w:styleId="af1">
    <w:name w:val="Table Grid"/>
    <w:basedOn w:val="a1"/>
    <w:uiPriority w:val="39"/>
    <w:qFormat/>
    <w:rsid w:val="0013384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237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2</Pages>
  <Words>432</Words>
  <Characters>2469</Characters>
  <Application>Microsoft Office Word</Application>
  <DocSecurity>0</DocSecurity>
  <Lines>20</Lines>
  <Paragraphs>5</Paragraphs>
  <ScaleCrop>false</ScaleCrop>
  <Company>3GPP Support Team</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ZTE2</cp:lastModifiedBy>
  <cp:revision>3</cp:revision>
  <dcterms:created xsi:type="dcterms:W3CDTF">2021-11-22T06:52:00Z</dcterms:created>
  <dcterms:modified xsi:type="dcterms:W3CDTF">2021-11-22T06:59:00Z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ies>
</file>