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E8416" w14:textId="1ECF94B0" w:rsidR="00C5439A" w:rsidRPr="00F25496" w:rsidRDefault="00C5439A" w:rsidP="00095BF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40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</w:t>
      </w:r>
      <w:r w:rsidR="00B34299" w:rsidRPr="00B34299">
        <w:rPr>
          <w:b/>
          <w:i/>
          <w:noProof/>
          <w:sz w:val="28"/>
        </w:rPr>
        <w:t>216072</w:t>
      </w:r>
    </w:p>
    <w:p w14:paraId="5F4E1795" w14:textId="77777777" w:rsidR="00C5439A" w:rsidRPr="003A49CB" w:rsidRDefault="00C5439A" w:rsidP="00C5439A">
      <w:pPr>
        <w:pStyle w:val="CRCoverPage"/>
        <w:outlineLvl w:val="0"/>
        <w:rPr>
          <w:b/>
          <w:bCs/>
          <w:noProof/>
          <w:sz w:val="24"/>
        </w:rPr>
      </w:pPr>
      <w:r w:rsidRPr="003A49CB">
        <w:rPr>
          <w:b/>
          <w:bCs/>
          <w:sz w:val="24"/>
        </w:rPr>
        <w:t>e-meeting, 15 - 24 November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946DCB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Pr="00946DCB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946DCB">
              <w:rPr>
                <w:i/>
                <w:sz w:val="14"/>
              </w:rPr>
              <w:t>CR-Form-v</w:t>
            </w:r>
            <w:r w:rsidR="008863B9" w:rsidRPr="00946DCB">
              <w:rPr>
                <w:i/>
                <w:sz w:val="14"/>
              </w:rPr>
              <w:t>12.</w:t>
            </w:r>
            <w:r w:rsidR="002E472E" w:rsidRPr="00946DCB">
              <w:rPr>
                <w:i/>
                <w:sz w:val="14"/>
              </w:rPr>
              <w:t>1</w:t>
            </w:r>
          </w:p>
        </w:tc>
      </w:tr>
      <w:tr w:rsidR="001E41F3" w:rsidRPr="00946DCB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946DCB" w:rsidRDefault="001E41F3">
            <w:pPr>
              <w:pStyle w:val="CRCoverPage"/>
              <w:spacing w:after="0"/>
              <w:jc w:val="center"/>
            </w:pPr>
            <w:r w:rsidRPr="00946DCB">
              <w:rPr>
                <w:b/>
                <w:sz w:val="32"/>
              </w:rPr>
              <w:t>CHANGE REQUEST</w:t>
            </w:r>
          </w:p>
        </w:tc>
      </w:tr>
      <w:tr w:rsidR="001E41F3" w:rsidRPr="00946DCB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46DCB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946DCB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2508B66" w14:textId="7EACFF69" w:rsidR="001E41F3" w:rsidRPr="00946DCB" w:rsidRDefault="00485351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 w:rsidRPr="00946DCB">
              <w:rPr>
                <w:b/>
                <w:sz w:val="28"/>
              </w:rPr>
              <w:t>32.</w:t>
            </w:r>
            <w:r w:rsidR="00D40806" w:rsidRPr="00946DCB">
              <w:rPr>
                <w:b/>
                <w:sz w:val="28"/>
              </w:rPr>
              <w:t>2</w:t>
            </w:r>
            <w:r w:rsidR="00D40806">
              <w:rPr>
                <w:b/>
                <w:sz w:val="28"/>
              </w:rPr>
              <w:t>55</w:t>
            </w:r>
          </w:p>
        </w:tc>
        <w:tc>
          <w:tcPr>
            <w:tcW w:w="709" w:type="dxa"/>
          </w:tcPr>
          <w:p w14:paraId="77009707" w14:textId="77777777" w:rsidR="001E41F3" w:rsidRPr="00946DCB" w:rsidRDefault="001E41F3">
            <w:pPr>
              <w:pStyle w:val="CRCoverPage"/>
              <w:spacing w:after="0"/>
              <w:jc w:val="center"/>
            </w:pPr>
            <w:r w:rsidRPr="00946DCB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D9701CF" w:rsidR="001E41F3" w:rsidRPr="00946DCB" w:rsidRDefault="00B34299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0348</w:t>
            </w:r>
          </w:p>
        </w:tc>
        <w:tc>
          <w:tcPr>
            <w:tcW w:w="709" w:type="dxa"/>
          </w:tcPr>
          <w:p w14:paraId="09D2C09B" w14:textId="77777777" w:rsidR="001E41F3" w:rsidRPr="00946DCB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946DCB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A291E01" w:rsidR="001E41F3" w:rsidRPr="00946DCB" w:rsidRDefault="00485351" w:rsidP="00E13F3D">
            <w:pPr>
              <w:pStyle w:val="CRCoverPage"/>
              <w:spacing w:after="0"/>
              <w:jc w:val="center"/>
              <w:rPr>
                <w:b/>
              </w:rPr>
            </w:pPr>
            <w:r w:rsidRPr="00946DCB"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946DCB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946DCB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ED986BB" w:rsidR="001E41F3" w:rsidRPr="00946DCB" w:rsidRDefault="00485351">
            <w:pPr>
              <w:pStyle w:val="CRCoverPage"/>
              <w:spacing w:after="0"/>
              <w:jc w:val="center"/>
              <w:rPr>
                <w:sz w:val="28"/>
              </w:rPr>
            </w:pPr>
            <w:r w:rsidRPr="00946DCB">
              <w:rPr>
                <w:b/>
                <w:sz w:val="28"/>
              </w:rPr>
              <w:t>1</w:t>
            </w:r>
            <w:r w:rsidR="00760F53">
              <w:rPr>
                <w:b/>
                <w:sz w:val="28"/>
              </w:rPr>
              <w:t>7</w:t>
            </w:r>
            <w:r w:rsidRPr="00946DCB">
              <w:rPr>
                <w:b/>
                <w:sz w:val="28"/>
              </w:rPr>
              <w:t>.</w:t>
            </w:r>
            <w:r w:rsidR="007D6753">
              <w:rPr>
                <w:b/>
                <w:sz w:val="28"/>
              </w:rPr>
              <w:t>3</w:t>
            </w:r>
            <w:r w:rsidRPr="00946DCB"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946DCB" w:rsidRDefault="001E41F3">
            <w:pPr>
              <w:pStyle w:val="CRCoverPage"/>
              <w:spacing w:after="0"/>
            </w:pPr>
          </w:p>
        </w:tc>
      </w:tr>
      <w:tr w:rsidR="001E41F3" w:rsidRPr="00946DCB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946DCB" w:rsidRDefault="001E41F3">
            <w:pPr>
              <w:pStyle w:val="CRCoverPage"/>
              <w:spacing w:after="0"/>
            </w:pPr>
          </w:p>
        </w:tc>
      </w:tr>
      <w:tr w:rsidR="001E41F3" w:rsidRPr="00946DCB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946DCB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946DCB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946DCB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946DCB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946DCB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946DCB">
              <w:rPr>
                <w:rFonts w:cs="Arial"/>
                <w:b/>
                <w:i/>
                <w:color w:val="FF0000"/>
              </w:rPr>
              <w:t xml:space="preserve"> </w:t>
            </w:r>
            <w:r w:rsidRPr="00946DCB">
              <w:rPr>
                <w:rFonts w:cs="Arial"/>
                <w:i/>
              </w:rPr>
              <w:t>on using this form</w:t>
            </w:r>
            <w:r w:rsidR="0051580D" w:rsidRPr="00946DCB">
              <w:rPr>
                <w:rFonts w:cs="Arial"/>
                <w:i/>
              </w:rPr>
              <w:t>: c</w:t>
            </w:r>
            <w:r w:rsidR="00F25D98" w:rsidRPr="00946DCB">
              <w:rPr>
                <w:rFonts w:cs="Arial"/>
                <w:i/>
              </w:rPr>
              <w:t xml:space="preserve">omprehensive instructions can be found at </w:t>
            </w:r>
            <w:r w:rsidR="001B7A65" w:rsidRPr="00946DCB">
              <w:rPr>
                <w:rFonts w:cs="Arial"/>
                <w:i/>
              </w:rPr>
              <w:br/>
            </w:r>
            <w:hyperlink r:id="rId13" w:history="1">
              <w:r w:rsidR="00DE34CF" w:rsidRPr="00946DCB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946DCB">
              <w:rPr>
                <w:rFonts w:cs="Arial"/>
                <w:i/>
              </w:rPr>
              <w:t>.</w:t>
            </w:r>
          </w:p>
        </w:tc>
      </w:tr>
      <w:tr w:rsidR="001E41F3" w:rsidRPr="00946DCB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540664" w14:textId="77777777" w:rsidR="001E41F3" w:rsidRPr="00946DCB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946DCB" w14:paraId="0EE45D52" w14:textId="77777777" w:rsidTr="00A7671C">
        <w:tc>
          <w:tcPr>
            <w:tcW w:w="2835" w:type="dxa"/>
          </w:tcPr>
          <w:p w14:paraId="59860FA1" w14:textId="77777777" w:rsidR="00F25D98" w:rsidRPr="00946DCB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Proposed change</w:t>
            </w:r>
            <w:r w:rsidR="00A7671C" w:rsidRPr="00946DCB">
              <w:rPr>
                <w:b/>
                <w:i/>
              </w:rPr>
              <w:t xml:space="preserve"> </w:t>
            </w:r>
            <w:r w:rsidRPr="00946DCB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946DCB" w:rsidRDefault="00F25D98" w:rsidP="001E41F3">
            <w:pPr>
              <w:pStyle w:val="CRCoverPage"/>
              <w:spacing w:after="0"/>
              <w:jc w:val="right"/>
            </w:pPr>
            <w:r w:rsidRPr="00946DCB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946DC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946DC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946DCB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Pr="00946DC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ED8415F" w14:textId="77777777" w:rsidR="00F25D98" w:rsidRPr="00946DC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946DCB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946DC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946DCB" w:rsidRDefault="00F25D98" w:rsidP="001E41F3">
            <w:pPr>
              <w:pStyle w:val="CRCoverPage"/>
              <w:spacing w:after="0"/>
              <w:jc w:val="right"/>
            </w:pPr>
            <w:r w:rsidRPr="00946DCB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A715F49" w:rsidR="00F25D98" w:rsidRPr="00946DCB" w:rsidRDefault="00485351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946DCB"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Pr="00946DCB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946DCB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46DCB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946DC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Title:</w:t>
            </w:r>
            <w:r w:rsidRPr="00946DCB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3AC493B" w:rsidR="001E41F3" w:rsidRPr="00946DCB" w:rsidRDefault="006020C8">
            <w:pPr>
              <w:pStyle w:val="CRCoverPage"/>
              <w:spacing w:after="0"/>
              <w:ind w:left="100"/>
            </w:pPr>
            <w:r w:rsidRPr="006020C8">
              <w:t xml:space="preserve">Correcting </w:t>
            </w:r>
            <w:r w:rsidR="00AB253D">
              <w:t>home provided</w:t>
            </w:r>
            <w:r w:rsidR="000F5885">
              <w:t xml:space="preserve"> charging id</w:t>
            </w:r>
            <w:r w:rsidR="00401139">
              <w:t xml:space="preserve"> </w:t>
            </w:r>
            <w:r w:rsidR="00F3636E">
              <w:t xml:space="preserve">and trigger </w:t>
            </w:r>
            <w:r w:rsidR="00401139">
              <w:t>at inter-PLMN V-SMF change</w:t>
            </w:r>
          </w:p>
        </w:tc>
      </w:tr>
      <w:tr w:rsidR="001E41F3" w:rsidRPr="00946DCB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946DC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46DCB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946DC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2624FEB" w:rsidR="001E41F3" w:rsidRPr="00946DCB" w:rsidRDefault="006D349F">
            <w:pPr>
              <w:pStyle w:val="CRCoverPage"/>
              <w:spacing w:after="0"/>
              <w:ind w:left="100"/>
            </w:pPr>
            <w:r w:rsidRPr="00946DCB">
              <w:t>Ericsson</w:t>
            </w:r>
          </w:p>
        </w:tc>
      </w:tr>
      <w:tr w:rsidR="001E41F3" w:rsidRPr="00946DCB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946DC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Pr="00946DCB" w:rsidRDefault="00785599" w:rsidP="00547111">
            <w:pPr>
              <w:pStyle w:val="CRCoverPage"/>
              <w:spacing w:after="0"/>
              <w:ind w:left="100"/>
            </w:pPr>
            <w:r w:rsidRPr="00946DCB">
              <w:t>S</w:t>
            </w:r>
            <w:r w:rsidR="0068622F" w:rsidRPr="00946DCB">
              <w:t>5</w:t>
            </w:r>
          </w:p>
        </w:tc>
      </w:tr>
      <w:tr w:rsidR="001E41F3" w:rsidRPr="00946DCB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946DC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46DCB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946DC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Work item code</w:t>
            </w:r>
            <w:r w:rsidR="0051580D" w:rsidRPr="00946DCB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DB5F99A" w:rsidR="001E41F3" w:rsidRPr="00946DCB" w:rsidRDefault="007764F6">
            <w:pPr>
              <w:pStyle w:val="CRCoverPage"/>
              <w:spacing w:after="0"/>
              <w:ind w:left="100"/>
            </w:pPr>
            <w:r>
              <w:t>TEI1</w:t>
            </w:r>
            <w:r w:rsidR="00074055"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946DCB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946DCB" w:rsidRDefault="001E41F3">
            <w:pPr>
              <w:pStyle w:val="CRCoverPage"/>
              <w:spacing w:after="0"/>
              <w:jc w:val="right"/>
            </w:pPr>
            <w:r w:rsidRPr="00946DCB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C022C8E" w:rsidR="001E41F3" w:rsidRPr="00946DCB" w:rsidRDefault="00B2519C">
            <w:pPr>
              <w:pStyle w:val="CRCoverPage"/>
              <w:spacing w:after="0"/>
              <w:ind w:left="100"/>
            </w:pPr>
            <w:r w:rsidRPr="00946DCB">
              <w:t>2021-</w:t>
            </w:r>
            <w:r w:rsidR="00074055">
              <w:t>1</w:t>
            </w:r>
            <w:r w:rsidR="00B34299">
              <w:t>1</w:t>
            </w:r>
            <w:r w:rsidRPr="00946DCB">
              <w:t>-</w:t>
            </w:r>
            <w:r w:rsidR="00074055">
              <w:t>0</w:t>
            </w:r>
            <w:r w:rsidR="00B34299">
              <w:t>4</w:t>
            </w:r>
          </w:p>
        </w:tc>
      </w:tr>
      <w:tr w:rsidR="001E41F3" w:rsidRPr="00946DCB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946DC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46DCB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946DC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72793AE" w:rsidR="001E41F3" w:rsidRPr="00946DCB" w:rsidRDefault="00074055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946DCB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946DCB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946DCB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2D8801E" w:rsidR="001E41F3" w:rsidRPr="00946DCB" w:rsidRDefault="00B2519C">
            <w:pPr>
              <w:pStyle w:val="CRCoverPage"/>
              <w:spacing w:after="0"/>
              <w:ind w:left="100"/>
            </w:pPr>
            <w:r w:rsidRPr="00946DCB">
              <w:t>Rel-1</w:t>
            </w:r>
            <w:r w:rsidR="00760F53">
              <w:t>7</w:t>
            </w:r>
          </w:p>
        </w:tc>
      </w:tr>
      <w:tr w:rsidR="001E41F3" w:rsidRPr="00946DCB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946DC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946DCB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946DCB">
              <w:rPr>
                <w:i/>
                <w:sz w:val="18"/>
              </w:rPr>
              <w:t xml:space="preserve">Use </w:t>
            </w:r>
            <w:r w:rsidRPr="00946DCB">
              <w:rPr>
                <w:i/>
                <w:sz w:val="18"/>
                <w:u w:val="single"/>
              </w:rPr>
              <w:t>one</w:t>
            </w:r>
            <w:r w:rsidRPr="00946DCB">
              <w:rPr>
                <w:i/>
                <w:sz w:val="18"/>
              </w:rPr>
              <w:t xml:space="preserve"> of the following categories:</w:t>
            </w:r>
            <w:r w:rsidRPr="00946DCB">
              <w:rPr>
                <w:b/>
                <w:i/>
                <w:sz w:val="18"/>
              </w:rPr>
              <w:br/>
            </w:r>
            <w:proofErr w:type="gramStart"/>
            <w:r w:rsidRPr="00946DCB">
              <w:rPr>
                <w:b/>
                <w:i/>
                <w:sz w:val="18"/>
              </w:rPr>
              <w:t>F</w:t>
            </w:r>
            <w:r w:rsidRPr="00946DCB">
              <w:rPr>
                <w:i/>
                <w:sz w:val="18"/>
              </w:rPr>
              <w:t xml:space="preserve">  (</w:t>
            </w:r>
            <w:proofErr w:type="gramEnd"/>
            <w:r w:rsidRPr="00946DCB">
              <w:rPr>
                <w:i/>
                <w:sz w:val="18"/>
              </w:rPr>
              <w:t>correction)</w:t>
            </w:r>
            <w:r w:rsidRPr="00946DCB">
              <w:rPr>
                <w:i/>
                <w:sz w:val="18"/>
              </w:rPr>
              <w:br/>
            </w:r>
            <w:r w:rsidRPr="00946DCB">
              <w:rPr>
                <w:b/>
                <w:i/>
                <w:sz w:val="18"/>
              </w:rPr>
              <w:t>A</w:t>
            </w:r>
            <w:r w:rsidRPr="00946DCB">
              <w:rPr>
                <w:i/>
                <w:sz w:val="18"/>
              </w:rPr>
              <w:t xml:space="preserve">  (</w:t>
            </w:r>
            <w:r w:rsidR="00DE34CF" w:rsidRPr="00946DCB">
              <w:rPr>
                <w:i/>
                <w:sz w:val="18"/>
              </w:rPr>
              <w:t xml:space="preserve">mirror </w:t>
            </w:r>
            <w:r w:rsidRPr="00946DCB">
              <w:rPr>
                <w:i/>
                <w:sz w:val="18"/>
              </w:rPr>
              <w:t>correspond</w:t>
            </w:r>
            <w:r w:rsidR="00DE34CF" w:rsidRPr="00946DCB">
              <w:rPr>
                <w:i/>
                <w:sz w:val="18"/>
              </w:rPr>
              <w:t xml:space="preserve">ing </w:t>
            </w:r>
            <w:r w:rsidRPr="00946DCB">
              <w:rPr>
                <w:i/>
                <w:sz w:val="18"/>
              </w:rPr>
              <w:t xml:space="preserve">to a </w:t>
            </w:r>
            <w:r w:rsidR="00DE34CF" w:rsidRPr="00946DCB">
              <w:rPr>
                <w:i/>
                <w:sz w:val="18"/>
              </w:rPr>
              <w:t xml:space="preserve">change </w:t>
            </w:r>
            <w:r w:rsidRPr="00946DCB">
              <w:rPr>
                <w:i/>
                <w:sz w:val="18"/>
              </w:rPr>
              <w:t xml:space="preserve">in an earlier </w:t>
            </w:r>
            <w:r w:rsidR="00665C47" w:rsidRPr="00946DCB">
              <w:rPr>
                <w:i/>
                <w:sz w:val="18"/>
              </w:rPr>
              <w:tab/>
            </w:r>
            <w:r w:rsidR="00665C47" w:rsidRPr="00946DCB">
              <w:rPr>
                <w:i/>
                <w:sz w:val="18"/>
              </w:rPr>
              <w:tab/>
            </w:r>
            <w:r w:rsidR="00665C47" w:rsidRPr="00946DCB">
              <w:rPr>
                <w:i/>
                <w:sz w:val="18"/>
              </w:rPr>
              <w:tab/>
            </w:r>
            <w:r w:rsidR="00665C47" w:rsidRPr="00946DCB">
              <w:rPr>
                <w:i/>
                <w:sz w:val="18"/>
              </w:rPr>
              <w:tab/>
            </w:r>
            <w:r w:rsidR="00665C47" w:rsidRPr="00946DCB">
              <w:rPr>
                <w:i/>
                <w:sz w:val="18"/>
              </w:rPr>
              <w:tab/>
            </w:r>
            <w:r w:rsidR="00665C47" w:rsidRPr="00946DCB">
              <w:rPr>
                <w:i/>
                <w:sz w:val="18"/>
              </w:rPr>
              <w:tab/>
            </w:r>
            <w:r w:rsidR="00665C47" w:rsidRPr="00946DCB">
              <w:rPr>
                <w:i/>
                <w:sz w:val="18"/>
              </w:rPr>
              <w:tab/>
            </w:r>
            <w:r w:rsidR="00665C47" w:rsidRPr="00946DCB">
              <w:rPr>
                <w:i/>
                <w:sz w:val="18"/>
              </w:rPr>
              <w:tab/>
            </w:r>
            <w:r w:rsidR="00665C47" w:rsidRPr="00946DCB">
              <w:rPr>
                <w:i/>
                <w:sz w:val="18"/>
              </w:rPr>
              <w:tab/>
            </w:r>
            <w:r w:rsidR="00665C47" w:rsidRPr="00946DCB">
              <w:rPr>
                <w:i/>
                <w:sz w:val="18"/>
              </w:rPr>
              <w:tab/>
            </w:r>
            <w:r w:rsidR="00665C47" w:rsidRPr="00946DCB">
              <w:rPr>
                <w:i/>
                <w:sz w:val="18"/>
              </w:rPr>
              <w:tab/>
            </w:r>
            <w:r w:rsidR="00665C47" w:rsidRPr="00946DCB">
              <w:rPr>
                <w:i/>
                <w:sz w:val="18"/>
              </w:rPr>
              <w:tab/>
            </w:r>
            <w:r w:rsidR="00665C47" w:rsidRPr="00946DCB">
              <w:rPr>
                <w:i/>
                <w:sz w:val="18"/>
              </w:rPr>
              <w:tab/>
            </w:r>
            <w:r w:rsidRPr="00946DCB">
              <w:rPr>
                <w:i/>
                <w:sz w:val="18"/>
              </w:rPr>
              <w:t>release)</w:t>
            </w:r>
            <w:r w:rsidRPr="00946DCB">
              <w:rPr>
                <w:i/>
                <w:sz w:val="18"/>
              </w:rPr>
              <w:br/>
            </w:r>
            <w:r w:rsidRPr="00946DCB">
              <w:rPr>
                <w:b/>
                <w:i/>
                <w:sz w:val="18"/>
              </w:rPr>
              <w:t>B</w:t>
            </w:r>
            <w:r w:rsidRPr="00946DCB">
              <w:rPr>
                <w:i/>
                <w:sz w:val="18"/>
              </w:rPr>
              <w:t xml:space="preserve">  (addition of feature), </w:t>
            </w:r>
            <w:r w:rsidRPr="00946DCB">
              <w:rPr>
                <w:i/>
                <w:sz w:val="18"/>
              </w:rPr>
              <w:br/>
            </w:r>
            <w:r w:rsidRPr="00946DCB">
              <w:rPr>
                <w:b/>
                <w:i/>
                <w:sz w:val="18"/>
              </w:rPr>
              <w:t>C</w:t>
            </w:r>
            <w:r w:rsidRPr="00946DCB">
              <w:rPr>
                <w:i/>
                <w:sz w:val="18"/>
              </w:rPr>
              <w:t xml:space="preserve">  (functional modification of feature)</w:t>
            </w:r>
            <w:r w:rsidRPr="00946DCB">
              <w:rPr>
                <w:i/>
                <w:sz w:val="18"/>
              </w:rPr>
              <w:br/>
            </w:r>
            <w:r w:rsidRPr="00946DCB">
              <w:rPr>
                <w:b/>
                <w:i/>
                <w:sz w:val="18"/>
              </w:rPr>
              <w:t>D</w:t>
            </w:r>
            <w:r w:rsidRPr="00946DCB">
              <w:rPr>
                <w:i/>
                <w:sz w:val="18"/>
              </w:rPr>
              <w:t xml:space="preserve">  (editorial modification)</w:t>
            </w:r>
          </w:p>
          <w:p w14:paraId="05D36727" w14:textId="77777777" w:rsidR="001E41F3" w:rsidRPr="00946DCB" w:rsidRDefault="001E41F3">
            <w:pPr>
              <w:pStyle w:val="CRCoverPage"/>
            </w:pPr>
            <w:r w:rsidRPr="00946DCB">
              <w:rPr>
                <w:sz w:val="18"/>
              </w:rPr>
              <w:t>Detailed explanations of the above categories can</w:t>
            </w:r>
            <w:r w:rsidRPr="00946DCB">
              <w:rPr>
                <w:sz w:val="18"/>
              </w:rPr>
              <w:br/>
              <w:t xml:space="preserve">be found in 3GPP </w:t>
            </w:r>
            <w:hyperlink r:id="rId14" w:history="1">
              <w:r w:rsidRPr="00946DCB">
                <w:rPr>
                  <w:rStyle w:val="Hyperlink"/>
                  <w:sz w:val="18"/>
                </w:rPr>
                <w:t>TR 21.900</w:t>
              </w:r>
            </w:hyperlink>
            <w:r w:rsidRPr="00946DCB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946DCB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946DCB">
              <w:rPr>
                <w:i/>
                <w:sz w:val="18"/>
              </w:rPr>
              <w:t xml:space="preserve">Use </w:t>
            </w:r>
            <w:r w:rsidRPr="00946DCB">
              <w:rPr>
                <w:i/>
                <w:sz w:val="18"/>
                <w:u w:val="single"/>
              </w:rPr>
              <w:t>one</w:t>
            </w:r>
            <w:r w:rsidRPr="00946DCB">
              <w:rPr>
                <w:i/>
                <w:sz w:val="18"/>
              </w:rPr>
              <w:t xml:space="preserve"> of the following releases:</w:t>
            </w:r>
            <w:r w:rsidRPr="00946DCB">
              <w:rPr>
                <w:i/>
                <w:sz w:val="18"/>
              </w:rPr>
              <w:br/>
              <w:t>Rel-8</w:t>
            </w:r>
            <w:r w:rsidRPr="00946DCB">
              <w:rPr>
                <w:i/>
                <w:sz w:val="18"/>
              </w:rPr>
              <w:tab/>
              <w:t>(Release 8)</w:t>
            </w:r>
            <w:r w:rsidR="007C2097" w:rsidRPr="00946DCB">
              <w:rPr>
                <w:i/>
                <w:sz w:val="18"/>
              </w:rPr>
              <w:br/>
              <w:t>Rel-9</w:t>
            </w:r>
            <w:r w:rsidR="007C2097" w:rsidRPr="00946DCB">
              <w:rPr>
                <w:i/>
                <w:sz w:val="18"/>
              </w:rPr>
              <w:tab/>
              <w:t>(Release 9)</w:t>
            </w:r>
            <w:r w:rsidR="009777D9" w:rsidRPr="00946DCB">
              <w:rPr>
                <w:i/>
                <w:sz w:val="18"/>
              </w:rPr>
              <w:br/>
              <w:t>Rel-10</w:t>
            </w:r>
            <w:r w:rsidR="009777D9" w:rsidRPr="00946DCB">
              <w:rPr>
                <w:i/>
                <w:sz w:val="18"/>
              </w:rPr>
              <w:tab/>
              <w:t>(Release 10)</w:t>
            </w:r>
            <w:r w:rsidR="000C038A" w:rsidRPr="00946DCB">
              <w:rPr>
                <w:i/>
                <w:sz w:val="18"/>
              </w:rPr>
              <w:br/>
              <w:t>Rel-11</w:t>
            </w:r>
            <w:r w:rsidR="000C038A" w:rsidRPr="00946DCB">
              <w:rPr>
                <w:i/>
                <w:sz w:val="18"/>
              </w:rPr>
              <w:tab/>
              <w:t>(Release 11)</w:t>
            </w:r>
            <w:r w:rsidR="000C038A" w:rsidRPr="00946DCB">
              <w:rPr>
                <w:i/>
                <w:sz w:val="18"/>
              </w:rPr>
              <w:br/>
            </w:r>
            <w:r w:rsidR="002E472E" w:rsidRPr="00946DCB">
              <w:rPr>
                <w:i/>
                <w:sz w:val="18"/>
              </w:rPr>
              <w:t>…</w:t>
            </w:r>
            <w:r w:rsidR="0051580D" w:rsidRPr="00946DCB">
              <w:rPr>
                <w:i/>
                <w:sz w:val="18"/>
              </w:rPr>
              <w:br/>
            </w:r>
            <w:r w:rsidR="00E34898" w:rsidRPr="00946DCB">
              <w:rPr>
                <w:i/>
                <w:sz w:val="18"/>
              </w:rPr>
              <w:t>Rel-15</w:t>
            </w:r>
            <w:r w:rsidR="00E34898" w:rsidRPr="00946DCB">
              <w:rPr>
                <w:i/>
                <w:sz w:val="18"/>
              </w:rPr>
              <w:tab/>
              <w:t>(Release 15)</w:t>
            </w:r>
            <w:r w:rsidR="00E34898" w:rsidRPr="00946DCB">
              <w:rPr>
                <w:i/>
                <w:sz w:val="18"/>
              </w:rPr>
              <w:br/>
              <w:t>Rel-16</w:t>
            </w:r>
            <w:r w:rsidR="00E34898" w:rsidRPr="00946DCB">
              <w:rPr>
                <w:i/>
                <w:sz w:val="18"/>
              </w:rPr>
              <w:tab/>
              <w:t>(Release 16)</w:t>
            </w:r>
            <w:r w:rsidR="002E472E" w:rsidRPr="00946DCB">
              <w:rPr>
                <w:i/>
                <w:sz w:val="18"/>
              </w:rPr>
              <w:br/>
              <w:t>Rel-17</w:t>
            </w:r>
            <w:r w:rsidR="002E472E" w:rsidRPr="00946DCB">
              <w:rPr>
                <w:i/>
                <w:sz w:val="18"/>
              </w:rPr>
              <w:tab/>
              <w:t>(Release 17)</w:t>
            </w:r>
            <w:r w:rsidR="002E472E" w:rsidRPr="00946DCB">
              <w:rPr>
                <w:i/>
                <w:sz w:val="18"/>
              </w:rPr>
              <w:br/>
              <w:t>Rel-18</w:t>
            </w:r>
            <w:r w:rsidR="002E472E" w:rsidRPr="00946DCB">
              <w:rPr>
                <w:i/>
                <w:sz w:val="18"/>
              </w:rPr>
              <w:tab/>
              <w:t>(Release 18)</w:t>
            </w:r>
          </w:p>
        </w:tc>
      </w:tr>
      <w:tr w:rsidR="001E41F3" w:rsidRPr="00946DCB" w14:paraId="7FBEB8E7" w14:textId="77777777" w:rsidTr="00547111">
        <w:tc>
          <w:tcPr>
            <w:tcW w:w="1843" w:type="dxa"/>
          </w:tcPr>
          <w:p w14:paraId="44A3A604" w14:textId="77777777" w:rsidR="001E41F3" w:rsidRPr="00946DC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46DCB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946DC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2800A6" w14:textId="77777777" w:rsidR="001E41F3" w:rsidRDefault="00D8721F">
            <w:pPr>
              <w:pStyle w:val="CRCoverPage"/>
              <w:spacing w:after="0"/>
              <w:ind w:left="100"/>
            </w:pPr>
            <w:r>
              <w:t>The</w:t>
            </w:r>
            <w:r w:rsidR="0035788C">
              <w:t xml:space="preserve"> home charging id isn’t </w:t>
            </w:r>
            <w:r w:rsidR="002F66D7">
              <w:t>sent from the old</w:t>
            </w:r>
            <w:r w:rsidR="00C579DE">
              <w:t xml:space="preserve"> V-SMF </w:t>
            </w:r>
            <w:r w:rsidR="002F66D7">
              <w:t xml:space="preserve">to the new </w:t>
            </w:r>
            <w:r w:rsidR="007E094A">
              <w:t>V-SMF</w:t>
            </w:r>
            <w:r w:rsidR="000F6958">
              <w:t>.</w:t>
            </w:r>
          </w:p>
          <w:p w14:paraId="708AA7DE" w14:textId="132EAD6D" w:rsidR="00F3636E" w:rsidRPr="00946DCB" w:rsidRDefault="00F3636E">
            <w:pPr>
              <w:pStyle w:val="CRCoverPage"/>
              <w:spacing w:after="0"/>
              <w:ind w:left="100"/>
            </w:pPr>
            <w:r>
              <w:t xml:space="preserve">The </w:t>
            </w:r>
            <w:r w:rsidR="00A170AE">
              <w:t>charging data request</w:t>
            </w:r>
            <w:r w:rsidR="001C314B">
              <w:t xml:space="preserve"> update is dependent on</w:t>
            </w:r>
            <w:r w:rsidR="00A170AE">
              <w:t xml:space="preserve"> an immediate trigger.</w:t>
            </w:r>
          </w:p>
        </w:tc>
      </w:tr>
      <w:tr w:rsidR="001E41F3" w:rsidRPr="00946DCB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946DC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46DCB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946DC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Summary of change</w:t>
            </w:r>
            <w:r w:rsidR="0051580D" w:rsidRPr="00946DCB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A2CAAAC" w14:textId="77777777" w:rsidR="000B3693" w:rsidRDefault="00A170AE">
            <w:pPr>
              <w:pStyle w:val="CRCoverPage"/>
              <w:spacing w:after="0"/>
              <w:ind w:left="100"/>
            </w:pPr>
            <w:r>
              <w:t xml:space="preserve">Removing </w:t>
            </w:r>
            <w:r w:rsidR="00435DB6">
              <w:t>the home changing id between the V-SMFs</w:t>
            </w:r>
            <w:r w:rsidR="000B3693">
              <w:t>.</w:t>
            </w:r>
          </w:p>
          <w:p w14:paraId="31C656EC" w14:textId="3680A543" w:rsidR="001E41F3" w:rsidRPr="00946DCB" w:rsidRDefault="000B3693">
            <w:pPr>
              <w:pStyle w:val="CRCoverPage"/>
              <w:spacing w:after="0"/>
              <w:ind w:left="100"/>
            </w:pPr>
            <w:r>
              <w:t>Adding that the charging data request update requires an immediate trigger</w:t>
            </w:r>
            <w:r w:rsidR="004E7230">
              <w:t>.</w:t>
            </w:r>
          </w:p>
        </w:tc>
      </w:tr>
      <w:tr w:rsidR="001E41F3" w:rsidRPr="00946DCB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946DC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46DCB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946DC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51BB5D0" w:rsidR="001E41F3" w:rsidRPr="00946DCB" w:rsidRDefault="0028222F">
            <w:pPr>
              <w:pStyle w:val="CRCoverPage"/>
              <w:spacing w:after="0"/>
              <w:ind w:left="100"/>
            </w:pPr>
            <w:r>
              <w:t>How the</w:t>
            </w:r>
            <w:r w:rsidR="000B3693">
              <w:t xml:space="preserve"> triggering and </w:t>
            </w:r>
            <w:r w:rsidR="00D81BBA">
              <w:t>home charging id</w:t>
            </w:r>
            <w:r>
              <w:t xml:space="preserve"> should be </w:t>
            </w:r>
            <w:r w:rsidR="00D81BBA">
              <w:t>handled</w:t>
            </w:r>
            <w:r w:rsidR="00405338">
              <w:t xml:space="preserve"> in the case of inter PLMN V-</w:t>
            </w:r>
            <w:r>
              <w:t>SMF change is undefined and may lead to interoperability issues</w:t>
            </w:r>
            <w:r w:rsidR="004E7230">
              <w:t>.</w:t>
            </w:r>
          </w:p>
        </w:tc>
      </w:tr>
      <w:tr w:rsidR="001E41F3" w:rsidRPr="00946DCB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946DC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46DCB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946DC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4373BBC" w:rsidR="001E41F3" w:rsidRPr="00946DCB" w:rsidRDefault="00D010CA">
            <w:pPr>
              <w:pStyle w:val="CRCoverPage"/>
              <w:spacing w:after="0"/>
              <w:ind w:left="100"/>
            </w:pPr>
            <w:r>
              <w:t>5.</w:t>
            </w:r>
            <w:r w:rsidR="00C579DE">
              <w:t>2.2.14.9, 5.2.2.14.10</w:t>
            </w:r>
          </w:p>
        </w:tc>
      </w:tr>
      <w:tr w:rsidR="001E41F3" w:rsidRPr="00946DCB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946DC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46DCB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946DC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946DC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46DCB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946DC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46DCB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946DCB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946DCB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946DCB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946DC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62FC4C7D" w:rsidR="001E41F3" w:rsidRPr="00946DC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B59E6EA" w:rsidR="001E41F3" w:rsidRPr="00946DCB" w:rsidRDefault="00FD1D8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946DCB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946DCB">
              <w:t xml:space="preserve"> Other core specifications</w:t>
            </w:r>
            <w:r w:rsidRPr="00946DCB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6E2B33C7" w:rsidR="001E41F3" w:rsidRPr="00946DCB" w:rsidRDefault="00FD1D84">
            <w:pPr>
              <w:pStyle w:val="CRCoverPage"/>
              <w:spacing w:after="0"/>
              <w:ind w:left="99"/>
            </w:pPr>
            <w:r w:rsidRPr="00946DCB">
              <w:t xml:space="preserve">TS/TR ... CR ... </w:t>
            </w:r>
          </w:p>
        </w:tc>
      </w:tr>
      <w:tr w:rsidR="001E41F3" w:rsidRPr="00946DCB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946DCB" w:rsidRDefault="001E41F3">
            <w:pPr>
              <w:pStyle w:val="CRCoverPage"/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946DC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84AAFB2" w:rsidR="001E41F3" w:rsidRPr="00946DCB" w:rsidRDefault="00B2519C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46DCB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946DCB" w:rsidRDefault="001E41F3">
            <w:pPr>
              <w:pStyle w:val="CRCoverPage"/>
              <w:spacing w:after="0"/>
            </w:pPr>
            <w:r w:rsidRPr="00946DCB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946DCB" w:rsidRDefault="00145D43">
            <w:pPr>
              <w:pStyle w:val="CRCoverPage"/>
              <w:spacing w:after="0"/>
              <w:ind w:left="99"/>
            </w:pPr>
            <w:r w:rsidRPr="00946DCB">
              <w:t xml:space="preserve">TS/TR ... CR ... </w:t>
            </w:r>
          </w:p>
        </w:tc>
      </w:tr>
      <w:tr w:rsidR="001E41F3" w:rsidRPr="00946DCB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946DCB" w:rsidRDefault="00145D43">
            <w:pPr>
              <w:pStyle w:val="CRCoverPage"/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 xml:space="preserve">(show </w:t>
            </w:r>
            <w:r w:rsidR="00592D74" w:rsidRPr="00946DCB">
              <w:rPr>
                <w:b/>
                <w:i/>
              </w:rPr>
              <w:t xml:space="preserve">related </w:t>
            </w:r>
            <w:r w:rsidRPr="00946DCB">
              <w:rPr>
                <w:b/>
                <w:i/>
              </w:rPr>
              <w:t>CR</w:t>
            </w:r>
            <w:r w:rsidR="00592D74" w:rsidRPr="00946DCB">
              <w:rPr>
                <w:b/>
                <w:i/>
              </w:rPr>
              <w:t>s</w:t>
            </w:r>
            <w:r w:rsidRPr="00946DCB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040F3B12" w:rsidR="001E41F3" w:rsidRPr="00946DCB" w:rsidRDefault="00FD1D8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759C4FB" w:rsidR="001E41F3" w:rsidRPr="00946DC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Pr="00946DCB" w:rsidRDefault="001E41F3">
            <w:pPr>
              <w:pStyle w:val="CRCoverPage"/>
              <w:spacing w:after="0"/>
            </w:pPr>
            <w:r w:rsidRPr="00946DCB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47270667" w:rsidR="001E41F3" w:rsidRPr="00946DCB" w:rsidRDefault="00FD1D84">
            <w:pPr>
              <w:pStyle w:val="CRCoverPage"/>
              <w:spacing w:after="0"/>
              <w:ind w:left="99"/>
            </w:pPr>
            <w:r w:rsidRPr="00946DCB">
              <w:t xml:space="preserve">TS </w:t>
            </w:r>
            <w:r>
              <w:t>32.255</w:t>
            </w:r>
            <w:r w:rsidRPr="00946DCB">
              <w:t xml:space="preserve"> CR </w:t>
            </w:r>
            <w:r>
              <w:t>0334</w:t>
            </w:r>
          </w:p>
        </w:tc>
      </w:tr>
      <w:tr w:rsidR="001E41F3" w:rsidRPr="00946DCB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946DC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946DCB" w:rsidRDefault="001E41F3">
            <w:pPr>
              <w:pStyle w:val="CRCoverPage"/>
              <w:spacing w:after="0"/>
            </w:pPr>
          </w:p>
        </w:tc>
      </w:tr>
      <w:tr w:rsidR="001E41F3" w:rsidRPr="00946DCB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946DC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EEEF2F2" w:rsidR="001E41F3" w:rsidRPr="00946DCB" w:rsidRDefault="00D10959">
            <w:pPr>
              <w:pStyle w:val="CRCoverPage"/>
              <w:spacing w:after="0"/>
              <w:ind w:left="100"/>
            </w:pPr>
            <w:r>
              <w:t xml:space="preserve">To be added after </w:t>
            </w:r>
            <w:r w:rsidRPr="00D10959">
              <w:t>S5-215231</w:t>
            </w:r>
            <w:r>
              <w:t>.</w:t>
            </w:r>
          </w:p>
        </w:tc>
      </w:tr>
      <w:tr w:rsidR="008863B9" w:rsidRPr="00946DCB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946DC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946DCB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946DCB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946DC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Pr="00946DCB" w:rsidRDefault="008863B9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Pr="00946DCB" w:rsidRDefault="001E41F3">
      <w:pPr>
        <w:pStyle w:val="CRCoverPage"/>
        <w:spacing w:after="0"/>
        <w:rPr>
          <w:sz w:val="8"/>
          <w:szCs w:val="8"/>
        </w:rPr>
      </w:pPr>
    </w:p>
    <w:p w14:paraId="1557EA72" w14:textId="77777777" w:rsidR="001E41F3" w:rsidRPr="00946DCB" w:rsidRDefault="001E41F3">
      <w:pPr>
        <w:sectPr w:rsidR="001E41F3" w:rsidRPr="00946DCB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90DE1" w:rsidRPr="00D91E1A" w14:paraId="4282E076" w14:textId="77777777" w:rsidTr="00097C0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3E27A84" w14:textId="77777777" w:rsidR="00D90DE1" w:rsidRPr="00D91E1A" w:rsidRDefault="00D90DE1" w:rsidP="00097C0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" w:name="_Toc20205554"/>
            <w:bookmarkStart w:id="2" w:name="_Toc27579537"/>
            <w:bookmarkStart w:id="3" w:name="_Toc36045493"/>
            <w:bookmarkStart w:id="4" w:name="_Toc36049373"/>
            <w:bookmarkStart w:id="5" w:name="_Toc36112592"/>
            <w:bookmarkStart w:id="6" w:name="_Toc44664350"/>
            <w:bookmarkStart w:id="7" w:name="_Toc44928807"/>
            <w:bookmarkStart w:id="8" w:name="_Toc44928997"/>
            <w:bookmarkStart w:id="9" w:name="_Toc51859704"/>
            <w:bookmarkStart w:id="10" w:name="_Toc58598859"/>
            <w:r w:rsidRPr="00D91E1A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31E9E5C9" w14:textId="273FA79D" w:rsidR="00D90DE1" w:rsidRDefault="00D90DE1" w:rsidP="00D90DE1">
      <w:pPr>
        <w:rPr>
          <w:lang w:eastAsia="zh-CN"/>
        </w:rPr>
      </w:pPr>
    </w:p>
    <w:p w14:paraId="4DA0DE53" w14:textId="77777777" w:rsidR="00161033" w:rsidRPr="00424394" w:rsidRDefault="00161033" w:rsidP="00161033">
      <w:pPr>
        <w:pStyle w:val="Heading5"/>
        <w:rPr>
          <w:rFonts w:eastAsia="SimSun"/>
        </w:rPr>
      </w:pPr>
      <w:r>
        <w:fldChar w:fldCharType="begin"/>
      </w:r>
      <w:r>
        <w:fldChar w:fldCharType="end"/>
      </w:r>
      <w:bookmarkStart w:id="11" w:name="_Toc36112554"/>
      <w:bookmarkStart w:id="12" w:name="_Toc44664299"/>
      <w:bookmarkStart w:id="13" w:name="_Toc44928756"/>
      <w:bookmarkStart w:id="14" w:name="_Toc44928946"/>
      <w:bookmarkStart w:id="15" w:name="_Toc51859653"/>
      <w:bookmarkStart w:id="16" w:name="_Toc58598808"/>
      <w:bookmarkStart w:id="17" w:name="_Toc82790096"/>
      <w:r w:rsidRPr="00424394">
        <w:rPr>
          <w:rFonts w:eastAsia="SimSun"/>
        </w:rPr>
        <w:t>5.2.2.</w:t>
      </w:r>
      <w:r w:rsidRPr="00CB2621">
        <w:rPr>
          <w:rFonts w:eastAsia="SimSun"/>
          <w:lang w:val="en-US"/>
        </w:rPr>
        <w:t>1</w:t>
      </w:r>
      <w:r>
        <w:rPr>
          <w:rFonts w:eastAsia="SimSun"/>
          <w:lang w:val="en-US"/>
        </w:rPr>
        <w:t>4</w:t>
      </w:r>
      <w:r w:rsidRPr="00424394">
        <w:rPr>
          <w:rFonts w:eastAsia="SimSun"/>
        </w:rPr>
        <w:t>.</w:t>
      </w:r>
      <w:r>
        <w:rPr>
          <w:rFonts w:eastAsia="SimSun"/>
          <w:lang w:val="en-US"/>
        </w:rPr>
        <w:t>9</w:t>
      </w:r>
      <w:r w:rsidRPr="00424394">
        <w:rPr>
          <w:rFonts w:eastAsia="SimSun"/>
        </w:rPr>
        <w:tab/>
      </w:r>
      <w:r>
        <w:rPr>
          <w:rFonts w:eastAsia="SimSun"/>
        </w:rPr>
        <w:t>R</w:t>
      </w:r>
      <w:r w:rsidRPr="00424394">
        <w:rPr>
          <w:rFonts w:eastAsia="SimSun"/>
        </w:rPr>
        <w:t xml:space="preserve">oaming Home routed </w:t>
      </w:r>
      <w:r w:rsidRPr="001B69A8">
        <w:rPr>
          <w:rFonts w:eastAsia="SimSun"/>
        </w:rPr>
        <w:t>PDU</w:t>
      </w:r>
      <w:r w:rsidRPr="00424394">
        <w:rPr>
          <w:rFonts w:eastAsia="SimSun"/>
        </w:rPr>
        <w:t xml:space="preserve"> session</w:t>
      </w:r>
      <w:r>
        <w:rPr>
          <w:rFonts w:eastAsia="SimSun"/>
        </w:rPr>
        <w:t xml:space="preserve"> - inter-PLMN V-SMF change</w:t>
      </w:r>
      <w:bookmarkEnd w:id="11"/>
      <w:bookmarkEnd w:id="12"/>
      <w:bookmarkEnd w:id="13"/>
      <w:bookmarkEnd w:id="14"/>
      <w:bookmarkEnd w:id="15"/>
      <w:bookmarkEnd w:id="16"/>
      <w:bookmarkEnd w:id="17"/>
    </w:p>
    <w:p w14:paraId="2F7DFF0E" w14:textId="77777777" w:rsidR="00161033" w:rsidRDefault="00161033" w:rsidP="00161033">
      <w:pPr>
        <w:rPr>
          <w:lang w:eastAsia="zh-CN"/>
        </w:rPr>
      </w:pPr>
      <w:r w:rsidRPr="00424394">
        <w:t>The following figure 5.2.2.</w:t>
      </w:r>
      <w:r>
        <w:t>14</w:t>
      </w:r>
      <w:r w:rsidRPr="00424394">
        <w:t>.</w:t>
      </w:r>
      <w:r>
        <w:t>9</w:t>
      </w:r>
      <w:r w:rsidRPr="00424394">
        <w:t xml:space="preserve">.1 describes </w:t>
      </w:r>
      <w:r>
        <w:t xml:space="preserve">the </w:t>
      </w:r>
      <w:r w:rsidRPr="00140E21">
        <w:t>Home Routed PDU Session</w:t>
      </w:r>
      <w:r>
        <w:t xml:space="preserve"> case in which the </w:t>
      </w:r>
      <w:r w:rsidRPr="00140E21">
        <w:t>UE moves out of V-SMF serv</w:t>
      </w:r>
      <w:r>
        <w:t>ice</w:t>
      </w:r>
      <w:r w:rsidRPr="00140E21">
        <w:t xml:space="preserve"> area in the serving PLMN</w:t>
      </w:r>
      <w:r>
        <w:t xml:space="preserve"> to a new PLMN</w:t>
      </w:r>
      <w:r w:rsidRPr="00140E21">
        <w:t xml:space="preserve"> V-SMF serv</w:t>
      </w:r>
      <w:r>
        <w:t>ice</w:t>
      </w:r>
      <w:r w:rsidRPr="00140E21">
        <w:t xml:space="preserve"> are</w:t>
      </w:r>
      <w:r>
        <w:t>a</w:t>
      </w:r>
      <w:r w:rsidRPr="00140E21">
        <w:t xml:space="preserve">, </w:t>
      </w:r>
      <w:r>
        <w:t xml:space="preserve">based on </w:t>
      </w:r>
      <w:r w:rsidRPr="00E83CB4">
        <w:rPr>
          <w:lang w:eastAsia="zh-CN"/>
        </w:rPr>
        <w:t>figure 4.</w:t>
      </w:r>
      <w:r>
        <w:rPr>
          <w:lang w:eastAsia="zh-CN"/>
        </w:rPr>
        <w:t>23</w:t>
      </w:r>
      <w:r w:rsidRPr="00E83CB4">
        <w:rPr>
          <w:lang w:eastAsia="zh-CN"/>
        </w:rPr>
        <w:t>.</w:t>
      </w:r>
      <w:r>
        <w:rPr>
          <w:lang w:eastAsia="zh-CN"/>
        </w:rPr>
        <w:t>4</w:t>
      </w:r>
      <w:r w:rsidRPr="00E83CB4">
        <w:rPr>
          <w:lang w:eastAsia="zh-CN"/>
        </w:rPr>
        <w:t>.3-1</w:t>
      </w:r>
      <w:r>
        <w:rPr>
          <w:lang w:eastAsia="zh-CN"/>
        </w:rPr>
        <w:t xml:space="preserve"> of </w:t>
      </w:r>
      <w:r w:rsidRPr="00E83CB4">
        <w:rPr>
          <w:lang w:eastAsia="zh-CN"/>
        </w:rPr>
        <w:t>TS 23.5</w:t>
      </w:r>
      <w:r>
        <w:rPr>
          <w:lang w:eastAsia="zh-CN"/>
        </w:rPr>
        <w:t xml:space="preserve">02 [201], with </w:t>
      </w:r>
      <w:r w:rsidRPr="00E2078D">
        <w:rPr>
          <w:lang w:eastAsia="zh-CN"/>
        </w:rPr>
        <w:t>I-SMF replac</w:t>
      </w:r>
      <w:r>
        <w:rPr>
          <w:lang w:eastAsia="zh-CN"/>
        </w:rPr>
        <w:t>ed by</w:t>
      </w:r>
      <w:r w:rsidRPr="00E2078D">
        <w:rPr>
          <w:lang w:eastAsia="zh-CN"/>
        </w:rPr>
        <w:t xml:space="preserve"> V-SMF</w:t>
      </w:r>
      <w:r>
        <w:rPr>
          <w:lang w:eastAsia="zh-CN"/>
        </w:rPr>
        <w:t xml:space="preserve"> in I-SMF change scenario:</w:t>
      </w:r>
    </w:p>
    <w:p w14:paraId="0FAE7AF4" w14:textId="05EAD2E8" w:rsidR="00161033" w:rsidRPr="00424394" w:rsidRDefault="003B517E" w:rsidP="00161033">
      <w:pPr>
        <w:pStyle w:val="TH"/>
        <w:rPr>
          <w:rFonts w:eastAsia="SimSun"/>
        </w:rPr>
      </w:pPr>
      <w:ins w:id="18" w:author="Ericsson" w:date="2021-10-29T14:36:00Z">
        <w:r>
          <w:object w:dxaOrig="14640" w:dyaOrig="16380" w14:anchorId="4378A1F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15.25pt;height:575.25pt" o:ole="">
              <v:imagedata r:id="rId16" o:title=""/>
            </v:shape>
            <o:OLEObject Type="Embed" ProgID="Visio.Drawing.15" ShapeID="_x0000_i1025" DrawAspect="Content" ObjectID="_1699077212" r:id="rId17"/>
          </w:object>
        </w:r>
      </w:ins>
      <w:r w:rsidR="00637991">
        <w:fldChar w:fldCharType="begin"/>
      </w:r>
      <w:r w:rsidR="00637991">
        <w:fldChar w:fldCharType="end"/>
      </w:r>
      <w:del w:id="19" w:author="Ericsson" w:date="2021-10-29T14:36:00Z">
        <w:r w:rsidR="00161033" w:rsidDel="003B517E">
          <w:object w:dxaOrig="14251" w:dyaOrig="13351" w14:anchorId="0FC73BC8">
            <v:shape id="_x0000_i1026" type="#_x0000_t75" style="width:501.75pt;height:468.75pt" o:ole="">
              <v:imagedata r:id="rId18" o:title=""/>
            </v:shape>
            <o:OLEObject Type="Embed" ProgID="Visio.Drawing.15" ShapeID="_x0000_i1026" DrawAspect="Content" ObjectID="_1699077213" r:id="rId19"/>
          </w:object>
        </w:r>
      </w:del>
    </w:p>
    <w:p w14:paraId="33AFA554" w14:textId="77777777" w:rsidR="00161033" w:rsidRPr="005A70BA" w:rsidRDefault="00161033" w:rsidP="00161033">
      <w:pPr>
        <w:pStyle w:val="TF"/>
      </w:pPr>
      <w:r w:rsidRPr="005A70BA">
        <w:t>Figure 5.2.2.</w:t>
      </w:r>
      <w:r w:rsidRPr="00CB2621">
        <w:rPr>
          <w:lang w:val="en-US"/>
        </w:rPr>
        <w:t>1</w:t>
      </w:r>
      <w:r>
        <w:rPr>
          <w:lang w:val="en-US"/>
        </w:rPr>
        <w:t>4</w:t>
      </w:r>
      <w:r w:rsidRPr="005A70BA">
        <w:t>.</w:t>
      </w:r>
      <w:r>
        <w:t>9</w:t>
      </w:r>
      <w:r w:rsidRPr="005A70BA">
        <w:t xml:space="preserve">.1: </w:t>
      </w:r>
      <w:r>
        <w:t>R</w:t>
      </w:r>
      <w:r w:rsidRPr="00424394">
        <w:rPr>
          <w:rFonts w:eastAsia="SimSun"/>
        </w:rPr>
        <w:t xml:space="preserve">oaming Home routed </w:t>
      </w:r>
      <w:r w:rsidRPr="001B69A8">
        <w:rPr>
          <w:rFonts w:eastAsia="SimSun"/>
        </w:rPr>
        <w:t>PDU</w:t>
      </w:r>
      <w:r w:rsidRPr="00424394">
        <w:rPr>
          <w:rFonts w:eastAsia="SimSun"/>
        </w:rPr>
        <w:t xml:space="preserve"> session</w:t>
      </w:r>
      <w:r>
        <w:rPr>
          <w:rFonts w:eastAsia="SimSun"/>
        </w:rPr>
        <w:t xml:space="preserve"> inter-PLMN V-SMF change</w:t>
      </w:r>
    </w:p>
    <w:p w14:paraId="74665450" w14:textId="0E476475" w:rsidR="00161033" w:rsidRDefault="00161033" w:rsidP="00161033">
      <w:pPr>
        <w:pStyle w:val="B1"/>
      </w:pPr>
      <w:r>
        <w:t>0cha: Ongoing charging session in old VPLMN for UE served by old V-SMF, using Charging Id1.</w:t>
      </w:r>
    </w:p>
    <w:p w14:paraId="14BD883C" w14:textId="5F054A67" w:rsidR="00161033" w:rsidRDefault="00161033" w:rsidP="00161033">
      <w:pPr>
        <w:pStyle w:val="B1"/>
      </w:pPr>
      <w:r>
        <w:t>0chb: Ongoing charging session for HPLMN for UE served by old V-SMF, using Charging Id1.</w:t>
      </w:r>
    </w:p>
    <w:p w14:paraId="46203359" w14:textId="77777777" w:rsidR="00161033" w:rsidRDefault="00161033" w:rsidP="00161033">
      <w:pPr>
        <w:pStyle w:val="B1"/>
      </w:pPr>
      <w:r w:rsidRPr="00424394">
        <w:t>1</w:t>
      </w:r>
      <w:r>
        <w:t>-2</w:t>
      </w:r>
      <w:r w:rsidRPr="00424394">
        <w:t>.</w:t>
      </w:r>
      <w:r>
        <w:tab/>
      </w:r>
      <w:r w:rsidRPr="006D0C32">
        <w:t>UE moves into a different PLMN</w:t>
      </w:r>
      <w:r>
        <w:t xml:space="preserve">, and the new AMF </w:t>
      </w:r>
      <w:r w:rsidRPr="00007B36">
        <w:t xml:space="preserve">determines </w:t>
      </w:r>
      <w:r>
        <w:t xml:space="preserve">the new V-SMF based on service area. </w:t>
      </w:r>
    </w:p>
    <w:p w14:paraId="5C5EB718" w14:textId="77777777" w:rsidR="00161033" w:rsidRPr="00424394" w:rsidRDefault="00161033" w:rsidP="00161033">
      <w:pPr>
        <w:pStyle w:val="B1"/>
      </w:pPr>
      <w:r>
        <w:t>3- 4b.</w:t>
      </w:r>
      <w:r>
        <w:tab/>
      </w:r>
      <w:r w:rsidRPr="00D104B4">
        <w:t xml:space="preserve">SM Context </w:t>
      </w:r>
      <w:r>
        <w:t>retrieval by new V-SMF</w:t>
      </w:r>
      <w:r w:rsidRPr="00E03847">
        <w:t xml:space="preserve"> </w:t>
      </w:r>
      <w:r w:rsidRPr="00D104B4">
        <w:t xml:space="preserve">from the old </w:t>
      </w:r>
      <w:r>
        <w:t>V</w:t>
      </w:r>
      <w:r w:rsidRPr="00D104B4">
        <w:t>-SMF</w:t>
      </w:r>
      <w:r>
        <w:t>. The Charging Id containing Charging Id1 value is conveyed to the new V-SMF.</w:t>
      </w:r>
    </w:p>
    <w:p w14:paraId="38A304C9" w14:textId="77777777" w:rsidR="00161033" w:rsidRDefault="00161033" w:rsidP="00161033">
      <w:pPr>
        <w:pStyle w:val="B1"/>
      </w:pPr>
      <w:r>
        <w:t>4</w:t>
      </w:r>
      <w:r w:rsidRPr="00424394">
        <w:t>ch</w:t>
      </w:r>
      <w:r w:rsidRPr="00CB2621">
        <w:rPr>
          <w:lang w:val="en-US"/>
        </w:rPr>
        <w:t>-a</w:t>
      </w:r>
      <w:r w:rsidRPr="00424394">
        <w:t xml:space="preserve">. The </w:t>
      </w:r>
      <w:r w:rsidRPr="001B69A8">
        <w:t>UE</w:t>
      </w:r>
      <w:r w:rsidRPr="00424394">
        <w:t xml:space="preserve"> is identified as a roamer, the </w:t>
      </w:r>
      <w:r w:rsidRPr="001B69A8">
        <w:t>CHF</w:t>
      </w:r>
      <w:r w:rsidRPr="00424394">
        <w:t xml:space="preserve"> is selected accordingly.</w:t>
      </w:r>
    </w:p>
    <w:p w14:paraId="60FB7087" w14:textId="690439B7" w:rsidR="00161033" w:rsidRDefault="00161033" w:rsidP="00161033">
      <w:pPr>
        <w:pStyle w:val="B1"/>
      </w:pPr>
      <w:r>
        <w:t xml:space="preserve">4ch-b. </w:t>
      </w:r>
      <w:r w:rsidRPr="00424394">
        <w:t xml:space="preserve"> A Charging Data Request [Initial] is sent to </w:t>
      </w:r>
      <w:r>
        <w:t>V-</w:t>
      </w:r>
      <w:r w:rsidRPr="001B69A8">
        <w:t>CHF</w:t>
      </w:r>
      <w:r w:rsidRPr="00424394">
        <w:t xml:space="preserve">, </w:t>
      </w:r>
      <w:r w:rsidRPr="00EC3F12">
        <w:t>indicating "in-bound roamer"</w:t>
      </w:r>
      <w:r>
        <w:t>, with charging Id = Charging Id1 received on step 4b</w:t>
      </w:r>
      <w:r w:rsidRPr="0015394E">
        <w:t>.</w:t>
      </w:r>
    </w:p>
    <w:p w14:paraId="2918DF42" w14:textId="62271BB0" w:rsidR="00161033" w:rsidRDefault="00161033" w:rsidP="00161033">
      <w:pPr>
        <w:pStyle w:val="B1"/>
      </w:pPr>
      <w:r>
        <w:t xml:space="preserve">4ch-c. </w:t>
      </w:r>
      <w:r w:rsidRPr="00CB2621">
        <w:rPr>
          <w:lang w:val="en-US"/>
        </w:rPr>
        <w:t>T</w:t>
      </w:r>
      <w:r w:rsidRPr="00424394">
        <w:t xml:space="preserve">he </w:t>
      </w:r>
      <w:r>
        <w:t>V-</w:t>
      </w:r>
      <w:r w:rsidRPr="001B69A8">
        <w:t>CHF</w:t>
      </w:r>
      <w:r w:rsidRPr="00424394">
        <w:t xml:space="preserve"> opens a </w:t>
      </w:r>
      <w:r w:rsidRPr="001B69A8">
        <w:t>CDR</w:t>
      </w:r>
      <w:r w:rsidRPr="00CB2621">
        <w:rPr>
          <w:lang w:val="en-US"/>
        </w:rPr>
        <w:t xml:space="preserve"> </w:t>
      </w:r>
      <w:r>
        <w:t>(indicating "in</w:t>
      </w:r>
      <w:r w:rsidRPr="005660BC">
        <w:t>-bound roamer")</w:t>
      </w:r>
      <w:r>
        <w:t>.</w:t>
      </w:r>
    </w:p>
    <w:p w14:paraId="3A39B640" w14:textId="731D4CEB" w:rsidR="00161033" w:rsidRPr="00424394" w:rsidRDefault="00161033" w:rsidP="00161033">
      <w:pPr>
        <w:pStyle w:val="B1"/>
      </w:pPr>
      <w:r>
        <w:t>4ch-d. The V-CHF acknowledges by sending Charging Data Response [Initial] to the V-SMF</w:t>
      </w:r>
      <w:r w:rsidRPr="00424394">
        <w:t xml:space="preserve"> and optionally </w:t>
      </w:r>
      <w:proofErr w:type="spellStart"/>
      <w:r w:rsidRPr="00424394">
        <w:t>suppl</w:t>
      </w:r>
      <w:r w:rsidRPr="00CB2621">
        <w:rPr>
          <w:lang w:val="en-US"/>
        </w:rPr>
        <w:t>ies</w:t>
      </w:r>
      <w:proofErr w:type="spellEnd"/>
      <w:r w:rsidRPr="00CB2621">
        <w:rPr>
          <w:lang w:val="en-US"/>
        </w:rPr>
        <w:t xml:space="preserve"> </w:t>
      </w:r>
      <w:r>
        <w:t xml:space="preserve">a </w:t>
      </w:r>
      <w:r w:rsidRPr="0015394E">
        <w:t xml:space="preserve">"Roaming Charging Profile" </w:t>
      </w:r>
      <w:r w:rsidRPr="00424394">
        <w:t>to the V-</w:t>
      </w:r>
      <w:r w:rsidRPr="001B69A8">
        <w:t>SMF</w:t>
      </w:r>
      <w:r w:rsidRPr="00CB2621">
        <w:rPr>
          <w:lang w:val="en-US"/>
        </w:rPr>
        <w:t xml:space="preserve"> </w:t>
      </w:r>
      <w:r w:rsidRPr="00F8348B">
        <w:t>which overrides the default one.</w:t>
      </w:r>
      <w:r w:rsidRPr="00424394">
        <w:t xml:space="preserve"> </w:t>
      </w:r>
    </w:p>
    <w:p w14:paraId="0FE729A8" w14:textId="6C5603AC" w:rsidR="00637991" w:rsidRPr="00404F72" w:rsidRDefault="00161033" w:rsidP="00161033">
      <w:pPr>
        <w:pStyle w:val="B1"/>
      </w:pPr>
      <w:r>
        <w:t>5-7c.</w:t>
      </w:r>
      <w:r>
        <w:tab/>
        <w:t>R</w:t>
      </w:r>
      <w:r w:rsidRPr="00FC3214">
        <w:t xml:space="preserve">efer </w:t>
      </w:r>
      <w:r>
        <w:t xml:space="preserve">steps 5 to 7c in </w:t>
      </w:r>
      <w:r w:rsidRPr="0061267C">
        <w:t>Figure 4.23.4.3-1</w:t>
      </w:r>
      <w:r>
        <w:t xml:space="preserve"> of</w:t>
      </w:r>
      <w:r w:rsidRPr="00FC3214">
        <w:t xml:space="preserve"> TS 23.502 [201]</w:t>
      </w:r>
      <w:r>
        <w:t>.</w:t>
      </w:r>
    </w:p>
    <w:p w14:paraId="64ADEB63" w14:textId="77777777" w:rsidR="00161033" w:rsidRDefault="00161033" w:rsidP="00161033">
      <w:pPr>
        <w:pStyle w:val="B1"/>
      </w:pPr>
      <w:r>
        <w:lastRenderedPageBreak/>
        <w:t>8a</w:t>
      </w:r>
      <w:r w:rsidRPr="00424394">
        <w:t>.</w:t>
      </w:r>
      <w:r>
        <w:tab/>
      </w:r>
      <w:proofErr w:type="spellStart"/>
      <w:r w:rsidRPr="0059576B">
        <w:t>Nsmf_PDUSession_Update</w:t>
      </w:r>
      <w:proofErr w:type="spellEnd"/>
      <w:r w:rsidRPr="0059576B">
        <w:t xml:space="preserve"> Request </w:t>
      </w:r>
      <w:r>
        <w:t xml:space="preserve">from </w:t>
      </w:r>
      <w:r w:rsidRPr="0059576B">
        <w:t xml:space="preserve">new </w:t>
      </w:r>
      <w:r>
        <w:t>V</w:t>
      </w:r>
      <w:r w:rsidRPr="0059576B">
        <w:t xml:space="preserve">-SMF towards the </w:t>
      </w:r>
      <w:r>
        <w:t>H-</w:t>
      </w:r>
      <w:r w:rsidRPr="0059576B">
        <w:t>SMF</w:t>
      </w:r>
      <w:r>
        <w:t xml:space="preserve"> with the </w:t>
      </w:r>
      <w:r w:rsidRPr="005660BC">
        <w:t>"Roaming Charging Profile"</w:t>
      </w:r>
      <w:r>
        <w:t xml:space="preserve">. </w:t>
      </w:r>
    </w:p>
    <w:p w14:paraId="7F2C1B17" w14:textId="77777777" w:rsidR="00161033" w:rsidRDefault="00161033" w:rsidP="00161033">
      <w:pPr>
        <w:pStyle w:val="B1"/>
      </w:pPr>
      <w:r>
        <w:t>8a</w:t>
      </w:r>
      <w:r w:rsidRPr="00AD61CE">
        <w:t>ch-</w:t>
      </w:r>
      <w:r>
        <w:t>a</w:t>
      </w:r>
      <w:r w:rsidRPr="00AD61CE">
        <w:t>. A Charging Data Request [</w:t>
      </w:r>
      <w:r>
        <w:t>Update</w:t>
      </w:r>
      <w:r w:rsidRPr="00AD61CE">
        <w:t xml:space="preserve">] is sent to </w:t>
      </w:r>
      <w:r>
        <w:t>H-</w:t>
      </w:r>
      <w:r w:rsidRPr="00AD61CE">
        <w:t>CHF</w:t>
      </w:r>
      <w:r>
        <w:t xml:space="preserve"> in HPLMN, </w:t>
      </w:r>
      <w:r w:rsidRPr="00FC6CF3">
        <w:t xml:space="preserve">indicating the </w:t>
      </w:r>
      <w:r w:rsidRPr="00BE66FE">
        <w:t xml:space="preserve">V-SMF </w:t>
      </w:r>
      <w:proofErr w:type="gramStart"/>
      <w:r w:rsidRPr="00BE66FE">
        <w:t>change</w:t>
      </w:r>
      <w:proofErr w:type="gramEnd"/>
      <w:r w:rsidRPr="00BE66FE">
        <w:t xml:space="preserve"> and</w:t>
      </w:r>
      <w:r>
        <w:t xml:space="preserve"> </w:t>
      </w:r>
      <w:r w:rsidRPr="00FC6CF3">
        <w:t>"Roaming Charging Profile" received from the VPLMN.</w:t>
      </w:r>
    </w:p>
    <w:p w14:paraId="5A18314C" w14:textId="77777777" w:rsidR="00161033" w:rsidRDefault="00161033" w:rsidP="00161033">
      <w:pPr>
        <w:pStyle w:val="B1"/>
      </w:pPr>
      <w:r>
        <w:t>8ach-b. The H-CHF in HPLMN updates the CDR.</w:t>
      </w:r>
    </w:p>
    <w:p w14:paraId="6D2818D5" w14:textId="77777777" w:rsidR="00161033" w:rsidRDefault="00161033" w:rsidP="00161033">
      <w:pPr>
        <w:pStyle w:val="B1"/>
      </w:pPr>
      <w:r>
        <w:t xml:space="preserve">8ach-c. The H-CHF in HPLMN acknowledges by sending Charging Data Response </w:t>
      </w:r>
      <w:r>
        <w:rPr>
          <w:lang w:eastAsia="zh-CN"/>
        </w:rPr>
        <w:t>[Update] to the H-SMF</w:t>
      </w:r>
      <w:r>
        <w:t xml:space="preserve"> and supplies the HPLMN selected </w:t>
      </w:r>
      <w:r w:rsidRPr="005660BC">
        <w:t>"Roaming Charging Profile"</w:t>
      </w:r>
      <w:r>
        <w:t xml:space="preserve"> for this VPLMN.</w:t>
      </w:r>
    </w:p>
    <w:p w14:paraId="364D969F" w14:textId="77777777" w:rsidR="00161033" w:rsidRPr="00424394" w:rsidRDefault="00161033" w:rsidP="00161033">
      <w:pPr>
        <w:pStyle w:val="B1"/>
      </w:pPr>
      <w:r>
        <w:t>8c</w:t>
      </w:r>
      <w:r w:rsidRPr="00424394">
        <w:t>.</w:t>
      </w:r>
      <w:r>
        <w:tab/>
      </w:r>
      <w:proofErr w:type="spellStart"/>
      <w:r w:rsidRPr="00424394">
        <w:t>Nsmf_PDUSession_</w:t>
      </w:r>
      <w:r>
        <w:t>Update</w:t>
      </w:r>
      <w:proofErr w:type="spellEnd"/>
      <w:r w:rsidRPr="00424394">
        <w:t xml:space="preserve"> Response from H-</w:t>
      </w:r>
      <w:r w:rsidRPr="001B69A8">
        <w:t>SMF</w:t>
      </w:r>
      <w:r w:rsidRPr="00424394">
        <w:t xml:space="preserve"> to </w:t>
      </w:r>
      <w:r>
        <w:t xml:space="preserve">new </w:t>
      </w:r>
      <w:r w:rsidRPr="00424394">
        <w:t>V-</w:t>
      </w:r>
      <w:r w:rsidRPr="001B69A8">
        <w:t>SM</w:t>
      </w:r>
      <w:r>
        <w:t xml:space="preserve">F with the </w:t>
      </w:r>
      <w:r w:rsidRPr="005660BC">
        <w:t>"Roaming Charging Profile"</w:t>
      </w:r>
      <w:r>
        <w:t xml:space="preserve">. </w:t>
      </w:r>
      <w:r w:rsidRPr="00424394">
        <w:t xml:space="preserve"> </w:t>
      </w:r>
    </w:p>
    <w:p w14:paraId="59981353" w14:textId="280C13F3" w:rsidR="00161033" w:rsidRDefault="00161033" w:rsidP="00161033">
      <w:pPr>
        <w:pStyle w:val="B1"/>
      </w:pPr>
      <w:r>
        <w:t>8c</w:t>
      </w:r>
      <w:r w:rsidRPr="00424394">
        <w:t>ch</w:t>
      </w:r>
      <w:r w:rsidRPr="00CB2621">
        <w:rPr>
          <w:lang w:val="en-US"/>
        </w:rPr>
        <w:t>-a</w:t>
      </w:r>
      <w:r w:rsidRPr="00424394">
        <w:t xml:space="preserve">. </w:t>
      </w:r>
      <w:r>
        <w:t>A</w:t>
      </w:r>
      <w:r w:rsidRPr="00424394">
        <w:t xml:space="preserve"> Charging Data Request [Update] is sent</w:t>
      </w:r>
      <w:ins w:id="20" w:author="Ericsson" w:date="2021-10-29T13:37:00Z">
        <w:r w:rsidR="00791823">
          <w:t xml:space="preserve">, </w:t>
        </w:r>
      </w:ins>
      <w:ins w:id="21" w:author="Ericsson" w:date="2021-10-29T13:38:00Z">
        <w:r w:rsidR="00791823">
          <w:t>when</w:t>
        </w:r>
      </w:ins>
      <w:ins w:id="22" w:author="Ericsson" w:date="2021-10-29T13:37:00Z">
        <w:r w:rsidR="00791823">
          <w:t xml:space="preserve"> a</w:t>
        </w:r>
      </w:ins>
      <w:ins w:id="23" w:author="Ericsson" w:date="2021-10-29T13:38:00Z">
        <w:r w:rsidR="00791823">
          <w:t>n</w:t>
        </w:r>
      </w:ins>
      <w:ins w:id="24" w:author="Ericsson rev11" w:date="2021-11-22T08:56:00Z">
        <w:r w:rsidR="009E3A25">
          <w:t>y</w:t>
        </w:r>
      </w:ins>
      <w:ins w:id="25" w:author="Ericsson" w:date="2021-10-29T13:38:00Z">
        <w:r w:rsidR="00791823">
          <w:t xml:space="preserve"> immediate</w:t>
        </w:r>
      </w:ins>
      <w:ins w:id="26" w:author="Ericsson" w:date="2021-10-29T13:37:00Z">
        <w:r w:rsidR="00791823">
          <w:t xml:space="preserve"> trigger </w:t>
        </w:r>
      </w:ins>
      <w:ins w:id="27" w:author="Ericsson" w:date="2021-10-29T13:38:00Z">
        <w:r w:rsidR="00791823">
          <w:t>condition</w:t>
        </w:r>
      </w:ins>
      <w:ins w:id="28" w:author="Ericsson" w:date="2021-10-29T13:37:00Z">
        <w:r w:rsidR="00791823">
          <w:t xml:space="preserve"> is met,</w:t>
        </w:r>
      </w:ins>
      <w:r w:rsidRPr="00424394">
        <w:t xml:space="preserve"> to </w:t>
      </w:r>
      <w:r>
        <w:t>V-</w:t>
      </w:r>
      <w:r w:rsidRPr="001B69A8">
        <w:t>CHF</w:t>
      </w:r>
      <w:r w:rsidRPr="00424394">
        <w:t xml:space="preserve"> with charging information received from H-</w:t>
      </w:r>
      <w:r w:rsidRPr="001B69A8">
        <w:t>SMF</w:t>
      </w:r>
      <w:r w:rsidRPr="00424394">
        <w:t xml:space="preserve">, </w:t>
      </w:r>
      <w:r w:rsidRPr="00EC3F12">
        <w:t xml:space="preserve">which includes the HPLMN selected </w:t>
      </w:r>
      <w:r w:rsidRPr="0015394E">
        <w:t>"Roaming Charging Profile"</w:t>
      </w:r>
      <w:r w:rsidRPr="00424394">
        <w:t>.</w:t>
      </w:r>
    </w:p>
    <w:p w14:paraId="3A2A2E85" w14:textId="77777777" w:rsidR="00161033" w:rsidRDefault="00161033" w:rsidP="00161033">
      <w:pPr>
        <w:pStyle w:val="B1"/>
      </w:pPr>
      <w:r>
        <w:t>8cch-b. The V-CHF updates the CDR.</w:t>
      </w:r>
    </w:p>
    <w:p w14:paraId="7F477636" w14:textId="77777777" w:rsidR="00161033" w:rsidRPr="00CB2621" w:rsidRDefault="00161033" w:rsidP="00161033">
      <w:pPr>
        <w:pStyle w:val="B1"/>
        <w:rPr>
          <w:lang w:val="en-US"/>
        </w:rPr>
      </w:pPr>
      <w:r>
        <w:t xml:space="preserve">8cch-c. The V-CHF acknowledges by sending Charging Data Response </w:t>
      </w:r>
      <w:r>
        <w:rPr>
          <w:lang w:eastAsia="zh-CN"/>
        </w:rPr>
        <w:t>[Update] to the V-SMF</w:t>
      </w:r>
      <w:r w:rsidRPr="00CB2621">
        <w:rPr>
          <w:lang w:val="en-US" w:eastAsia="zh-CN"/>
        </w:rPr>
        <w:t>.</w:t>
      </w:r>
    </w:p>
    <w:p w14:paraId="738EE3E9" w14:textId="410D48D4" w:rsidR="00161033" w:rsidRDefault="00161033" w:rsidP="00161033">
      <w:pPr>
        <w:pStyle w:val="B1"/>
      </w:pPr>
      <w:r>
        <w:t>9, 17-21. R</w:t>
      </w:r>
      <w:r w:rsidRPr="00FC3214">
        <w:t xml:space="preserve">efer </w:t>
      </w:r>
      <w:r>
        <w:t xml:space="preserve">steps 9 and 17 to 21 in </w:t>
      </w:r>
      <w:r w:rsidRPr="0061267C">
        <w:t>Figure 4.23.4.3-1</w:t>
      </w:r>
      <w:r>
        <w:t xml:space="preserve"> of</w:t>
      </w:r>
      <w:r w:rsidRPr="00FC3214">
        <w:t xml:space="preserve"> TS 23.502 [201]</w:t>
      </w:r>
      <w:r>
        <w:t>.</w:t>
      </w:r>
    </w:p>
    <w:p w14:paraId="14297D1D" w14:textId="10549723" w:rsidR="00C6683D" w:rsidRDefault="00C6683D" w:rsidP="00C6683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139A3" w:rsidRPr="00D91E1A" w14:paraId="30A3DB83" w14:textId="77777777" w:rsidTr="00097C0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50735B2" w14:textId="77777777" w:rsidR="000139A3" w:rsidRPr="00D91E1A" w:rsidRDefault="000139A3" w:rsidP="00097C0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91E1A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tbl>
    <w:p w14:paraId="1836D37D" w14:textId="77777777" w:rsidR="000139A3" w:rsidRPr="00424394" w:rsidRDefault="000139A3" w:rsidP="00C6683D"/>
    <w:sectPr w:rsidR="000139A3" w:rsidRPr="00424394" w:rsidSect="000B7FE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46FA14" w14:textId="77777777" w:rsidR="008D6600" w:rsidRDefault="008D6600">
      <w:r>
        <w:separator/>
      </w:r>
    </w:p>
  </w:endnote>
  <w:endnote w:type="continuationSeparator" w:id="0">
    <w:p w14:paraId="2FCA8029" w14:textId="77777777" w:rsidR="008D6600" w:rsidRDefault="008D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9C1CA1" w14:textId="77777777" w:rsidR="008D6600" w:rsidRDefault="008D6600">
      <w:r>
        <w:separator/>
      </w:r>
    </w:p>
  </w:footnote>
  <w:footnote w:type="continuationSeparator" w:id="0">
    <w:p w14:paraId="407A3850" w14:textId="77777777" w:rsidR="008D6600" w:rsidRDefault="008D6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36AF6"/>
    <w:multiLevelType w:val="hybridMultilevel"/>
    <w:tmpl w:val="304E7D46"/>
    <w:lvl w:ilvl="0" w:tplc="FD7AD8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512A4"/>
    <w:multiLevelType w:val="hybridMultilevel"/>
    <w:tmpl w:val="AB7EB434"/>
    <w:lvl w:ilvl="0" w:tplc="A8A43312">
      <w:numFmt w:val="bullet"/>
      <w:lvlText w:val="-"/>
      <w:lvlJc w:val="left"/>
      <w:pPr>
        <w:ind w:left="41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">
    <w15:presenceInfo w15:providerId="None" w15:userId="Ericsson"/>
  </w15:person>
  <w15:person w15:author="Ericsson rev11">
    <w15:presenceInfo w15:providerId="None" w15:userId="Ericsson rev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C5D"/>
    <w:rsid w:val="000139A3"/>
    <w:rsid w:val="00022E4A"/>
    <w:rsid w:val="00027BF6"/>
    <w:rsid w:val="00074055"/>
    <w:rsid w:val="0007534F"/>
    <w:rsid w:val="00077782"/>
    <w:rsid w:val="00080D6F"/>
    <w:rsid w:val="0008318E"/>
    <w:rsid w:val="00092079"/>
    <w:rsid w:val="000A6394"/>
    <w:rsid w:val="000B3693"/>
    <w:rsid w:val="000B7FED"/>
    <w:rsid w:val="000C038A"/>
    <w:rsid w:val="000C0B61"/>
    <w:rsid w:val="000C6598"/>
    <w:rsid w:val="000D116A"/>
    <w:rsid w:val="000D44B3"/>
    <w:rsid w:val="000E014D"/>
    <w:rsid w:val="000F5885"/>
    <w:rsid w:val="000F6958"/>
    <w:rsid w:val="000F7F59"/>
    <w:rsid w:val="00145D43"/>
    <w:rsid w:val="00161033"/>
    <w:rsid w:val="00166A34"/>
    <w:rsid w:val="00192C46"/>
    <w:rsid w:val="001934F3"/>
    <w:rsid w:val="001A08B3"/>
    <w:rsid w:val="001A7B60"/>
    <w:rsid w:val="001B281C"/>
    <w:rsid w:val="001B3BFD"/>
    <w:rsid w:val="001B3DA7"/>
    <w:rsid w:val="001B52F0"/>
    <w:rsid w:val="001B7A65"/>
    <w:rsid w:val="001C314B"/>
    <w:rsid w:val="001E41F3"/>
    <w:rsid w:val="00230C19"/>
    <w:rsid w:val="00247A93"/>
    <w:rsid w:val="00253B10"/>
    <w:rsid w:val="0026004D"/>
    <w:rsid w:val="002640DD"/>
    <w:rsid w:val="002664D9"/>
    <w:rsid w:val="0026718D"/>
    <w:rsid w:val="00275D12"/>
    <w:rsid w:val="0028222F"/>
    <w:rsid w:val="00284FEB"/>
    <w:rsid w:val="002860C4"/>
    <w:rsid w:val="002866A7"/>
    <w:rsid w:val="002B03CA"/>
    <w:rsid w:val="002B5741"/>
    <w:rsid w:val="002C7AB0"/>
    <w:rsid w:val="002E472E"/>
    <w:rsid w:val="002F4C2C"/>
    <w:rsid w:val="002F66D7"/>
    <w:rsid w:val="00305409"/>
    <w:rsid w:val="0034108E"/>
    <w:rsid w:val="00352762"/>
    <w:rsid w:val="0035788C"/>
    <w:rsid w:val="003609EF"/>
    <w:rsid w:val="0036231A"/>
    <w:rsid w:val="003717C0"/>
    <w:rsid w:val="00374DD4"/>
    <w:rsid w:val="00384F36"/>
    <w:rsid w:val="003901EF"/>
    <w:rsid w:val="003B3251"/>
    <w:rsid w:val="003B517E"/>
    <w:rsid w:val="003E1A36"/>
    <w:rsid w:val="003E5603"/>
    <w:rsid w:val="00401139"/>
    <w:rsid w:val="00405338"/>
    <w:rsid w:val="00410371"/>
    <w:rsid w:val="004242F1"/>
    <w:rsid w:val="00435DB6"/>
    <w:rsid w:val="00437D2C"/>
    <w:rsid w:val="00437DE2"/>
    <w:rsid w:val="00442D07"/>
    <w:rsid w:val="00485351"/>
    <w:rsid w:val="00491864"/>
    <w:rsid w:val="004A035F"/>
    <w:rsid w:val="004A4A40"/>
    <w:rsid w:val="004A52C6"/>
    <w:rsid w:val="004B75B7"/>
    <w:rsid w:val="004E7230"/>
    <w:rsid w:val="005009D9"/>
    <w:rsid w:val="00511F01"/>
    <w:rsid w:val="0051580D"/>
    <w:rsid w:val="00533889"/>
    <w:rsid w:val="00544BBC"/>
    <w:rsid w:val="00547111"/>
    <w:rsid w:val="00556019"/>
    <w:rsid w:val="00592D74"/>
    <w:rsid w:val="00596B82"/>
    <w:rsid w:val="005A4B9B"/>
    <w:rsid w:val="005D43D7"/>
    <w:rsid w:val="005D54D1"/>
    <w:rsid w:val="005E2C44"/>
    <w:rsid w:val="006020C8"/>
    <w:rsid w:val="00610998"/>
    <w:rsid w:val="00621188"/>
    <w:rsid w:val="00624A66"/>
    <w:rsid w:val="006257ED"/>
    <w:rsid w:val="00635CC8"/>
    <w:rsid w:val="00637991"/>
    <w:rsid w:val="00643444"/>
    <w:rsid w:val="0065273B"/>
    <w:rsid w:val="00653B93"/>
    <w:rsid w:val="0065536E"/>
    <w:rsid w:val="0066557C"/>
    <w:rsid w:val="00665C47"/>
    <w:rsid w:val="006802D2"/>
    <w:rsid w:val="0068622F"/>
    <w:rsid w:val="00695808"/>
    <w:rsid w:val="006B46FB"/>
    <w:rsid w:val="006D349F"/>
    <w:rsid w:val="006E21FB"/>
    <w:rsid w:val="00760F53"/>
    <w:rsid w:val="007764F6"/>
    <w:rsid w:val="00785599"/>
    <w:rsid w:val="00791823"/>
    <w:rsid w:val="00792342"/>
    <w:rsid w:val="007977A8"/>
    <w:rsid w:val="007B1E36"/>
    <w:rsid w:val="007B512A"/>
    <w:rsid w:val="007C2097"/>
    <w:rsid w:val="007D6753"/>
    <w:rsid w:val="007D6A07"/>
    <w:rsid w:val="007E094A"/>
    <w:rsid w:val="007F7259"/>
    <w:rsid w:val="008040A8"/>
    <w:rsid w:val="008279FA"/>
    <w:rsid w:val="0084196A"/>
    <w:rsid w:val="0085457E"/>
    <w:rsid w:val="008626E7"/>
    <w:rsid w:val="00870EE7"/>
    <w:rsid w:val="00880A55"/>
    <w:rsid w:val="008863B9"/>
    <w:rsid w:val="00890A35"/>
    <w:rsid w:val="00897B44"/>
    <w:rsid w:val="008A45A6"/>
    <w:rsid w:val="008B7764"/>
    <w:rsid w:val="008D39FE"/>
    <w:rsid w:val="008D6600"/>
    <w:rsid w:val="008E157F"/>
    <w:rsid w:val="008F3789"/>
    <w:rsid w:val="008F686C"/>
    <w:rsid w:val="008F721B"/>
    <w:rsid w:val="009148DE"/>
    <w:rsid w:val="00941E30"/>
    <w:rsid w:val="00943CBB"/>
    <w:rsid w:val="00946DCB"/>
    <w:rsid w:val="009777D9"/>
    <w:rsid w:val="0098506E"/>
    <w:rsid w:val="00986F71"/>
    <w:rsid w:val="009919C3"/>
    <w:rsid w:val="00991B88"/>
    <w:rsid w:val="00992EE2"/>
    <w:rsid w:val="00996AC9"/>
    <w:rsid w:val="009A4448"/>
    <w:rsid w:val="009A5753"/>
    <w:rsid w:val="009A579D"/>
    <w:rsid w:val="009D0693"/>
    <w:rsid w:val="009E3297"/>
    <w:rsid w:val="009E3A25"/>
    <w:rsid w:val="009F5762"/>
    <w:rsid w:val="009F734F"/>
    <w:rsid w:val="00A053F4"/>
    <w:rsid w:val="00A1069F"/>
    <w:rsid w:val="00A117DB"/>
    <w:rsid w:val="00A13058"/>
    <w:rsid w:val="00A170AE"/>
    <w:rsid w:val="00A2201F"/>
    <w:rsid w:val="00A246B6"/>
    <w:rsid w:val="00A37782"/>
    <w:rsid w:val="00A47E70"/>
    <w:rsid w:val="00A50CF0"/>
    <w:rsid w:val="00A56475"/>
    <w:rsid w:val="00A7671C"/>
    <w:rsid w:val="00A93CE1"/>
    <w:rsid w:val="00A97A56"/>
    <w:rsid w:val="00AA2CBC"/>
    <w:rsid w:val="00AB1A5D"/>
    <w:rsid w:val="00AB253D"/>
    <w:rsid w:val="00AC5820"/>
    <w:rsid w:val="00AD1CD8"/>
    <w:rsid w:val="00AF18A5"/>
    <w:rsid w:val="00B11B48"/>
    <w:rsid w:val="00B13F88"/>
    <w:rsid w:val="00B2519C"/>
    <w:rsid w:val="00B258BB"/>
    <w:rsid w:val="00B34299"/>
    <w:rsid w:val="00B4443D"/>
    <w:rsid w:val="00B67B97"/>
    <w:rsid w:val="00B968C8"/>
    <w:rsid w:val="00BA3EC5"/>
    <w:rsid w:val="00BA51D9"/>
    <w:rsid w:val="00BB5DFC"/>
    <w:rsid w:val="00BD279D"/>
    <w:rsid w:val="00BD6BB8"/>
    <w:rsid w:val="00BE63F8"/>
    <w:rsid w:val="00BF7BCF"/>
    <w:rsid w:val="00C12D8A"/>
    <w:rsid w:val="00C41E51"/>
    <w:rsid w:val="00C5439A"/>
    <w:rsid w:val="00C5497D"/>
    <w:rsid w:val="00C55E9B"/>
    <w:rsid w:val="00C579DE"/>
    <w:rsid w:val="00C6683D"/>
    <w:rsid w:val="00C66BA2"/>
    <w:rsid w:val="00C77F9E"/>
    <w:rsid w:val="00C939D6"/>
    <w:rsid w:val="00C95985"/>
    <w:rsid w:val="00CB4655"/>
    <w:rsid w:val="00CC3BDC"/>
    <w:rsid w:val="00CC5026"/>
    <w:rsid w:val="00CC68D0"/>
    <w:rsid w:val="00CF5C18"/>
    <w:rsid w:val="00CF5C5E"/>
    <w:rsid w:val="00D010CA"/>
    <w:rsid w:val="00D03F9A"/>
    <w:rsid w:val="00D06D51"/>
    <w:rsid w:val="00D10959"/>
    <w:rsid w:val="00D121FD"/>
    <w:rsid w:val="00D12D92"/>
    <w:rsid w:val="00D24991"/>
    <w:rsid w:val="00D40806"/>
    <w:rsid w:val="00D50255"/>
    <w:rsid w:val="00D66520"/>
    <w:rsid w:val="00D70350"/>
    <w:rsid w:val="00D729DF"/>
    <w:rsid w:val="00D81BBA"/>
    <w:rsid w:val="00D8721F"/>
    <w:rsid w:val="00D90DE1"/>
    <w:rsid w:val="00DC382F"/>
    <w:rsid w:val="00DE34CF"/>
    <w:rsid w:val="00DF3E5B"/>
    <w:rsid w:val="00DF72FF"/>
    <w:rsid w:val="00E00F16"/>
    <w:rsid w:val="00E010C2"/>
    <w:rsid w:val="00E05F66"/>
    <w:rsid w:val="00E13F3D"/>
    <w:rsid w:val="00E23B32"/>
    <w:rsid w:val="00E30D2B"/>
    <w:rsid w:val="00E32951"/>
    <w:rsid w:val="00E34898"/>
    <w:rsid w:val="00E37E79"/>
    <w:rsid w:val="00E45754"/>
    <w:rsid w:val="00E662FF"/>
    <w:rsid w:val="00EB09B7"/>
    <w:rsid w:val="00EC599D"/>
    <w:rsid w:val="00EC7096"/>
    <w:rsid w:val="00EE04DB"/>
    <w:rsid w:val="00EE2232"/>
    <w:rsid w:val="00EE7D7C"/>
    <w:rsid w:val="00F14F94"/>
    <w:rsid w:val="00F25D98"/>
    <w:rsid w:val="00F300FB"/>
    <w:rsid w:val="00F3636E"/>
    <w:rsid w:val="00F41220"/>
    <w:rsid w:val="00F53C0F"/>
    <w:rsid w:val="00F54C3B"/>
    <w:rsid w:val="00F80743"/>
    <w:rsid w:val="00F9338C"/>
    <w:rsid w:val="00FB6386"/>
    <w:rsid w:val="00FD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THChar">
    <w:name w:val="TH Char"/>
    <w:link w:val="TH"/>
    <w:locked/>
    <w:rsid w:val="00092079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092079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09207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092079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C55E9B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C55E9B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161033"/>
    <w:rPr>
      <w:rFonts w:ascii="Arial" w:hAnsi="Arial"/>
      <w:b/>
      <w:lang w:val="en-GB" w:eastAsia="en-US"/>
    </w:rPr>
  </w:style>
  <w:style w:type="character" w:customStyle="1" w:styleId="NOZchn">
    <w:name w:val="NO Zchn"/>
    <w:rsid w:val="00161033"/>
    <w:rPr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image" Target="media/image2.emf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package" Target="embeddings/Microsoft_Visio_Drawing.vsdx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package" Target="embeddings/Microsoft_Visio_Drawing1.vsdx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580841AA8D543865EE0CFE69A1D6B" ma:contentTypeVersion="4" ma:contentTypeDescription="Skapa ett nytt dokument." ma:contentTypeScope="" ma:versionID="484cb8c948f4a629143eaf6d4d33b47b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f2e664bf0254060e30fae15a98e81cc8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C01B1B-8821-4EAE-BB73-B0E4136B7D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5AFE3B-2E19-42F3-A809-0B1B3D4958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66FCD0-46D6-48A7-9ADD-D7AEA36029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211</TotalTime>
  <Pages>5</Pages>
  <Words>673</Words>
  <Characters>3838</Characters>
  <Application>Microsoft Office Word</Application>
  <DocSecurity>0</DocSecurity>
  <Lines>31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4502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rev11</cp:lastModifiedBy>
  <cp:revision>161</cp:revision>
  <cp:lastPrinted>1899-12-31T23:00:00Z</cp:lastPrinted>
  <dcterms:created xsi:type="dcterms:W3CDTF">2020-02-03T08:32:00Z</dcterms:created>
  <dcterms:modified xsi:type="dcterms:W3CDTF">2021-11-22T07:56:00Z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