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51" w:rsidRPr="00F25496" w:rsidRDefault="001B3A51" w:rsidP="001B3A51">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4C4270">
        <w:rPr>
          <w:b/>
          <w:i/>
          <w:noProof/>
          <w:sz w:val="28"/>
        </w:rPr>
        <w:t>6064</w:t>
      </w:r>
      <w:ins w:id="0" w:author="Huawei 1" w:date="2021-11-16T11:18:00Z">
        <w:r w:rsidR="0078231A">
          <w:rPr>
            <w:b/>
            <w:i/>
            <w:noProof/>
            <w:sz w:val="28"/>
          </w:rPr>
          <w:t>rev</w:t>
        </w:r>
      </w:ins>
      <w:ins w:id="1" w:author="Huawei 2" w:date="2021-11-19T15:21:00Z">
        <w:r w:rsidR="00852C4E">
          <w:rPr>
            <w:b/>
            <w:i/>
            <w:noProof/>
            <w:sz w:val="28"/>
          </w:rPr>
          <w:t>2</w:t>
        </w:r>
      </w:ins>
      <w:ins w:id="2" w:author="Huawei 1" w:date="2021-11-16T11:18:00Z">
        <w:del w:id="3" w:author="Huawei 2" w:date="2021-11-19T15:21:00Z">
          <w:r w:rsidR="0078231A" w:rsidDel="00852C4E">
            <w:rPr>
              <w:b/>
              <w:i/>
              <w:noProof/>
              <w:sz w:val="28"/>
            </w:rPr>
            <w:delText>1</w:delText>
          </w:r>
        </w:del>
      </w:ins>
    </w:p>
    <w:p w:rsidR="001B3A51" w:rsidRPr="009607D3" w:rsidRDefault="001B3A51" w:rsidP="001B3A51">
      <w:pPr>
        <w:pStyle w:val="CRCoverPage"/>
        <w:outlineLvl w:val="0"/>
        <w:rPr>
          <w:b/>
          <w:bCs/>
          <w:noProof/>
          <w:sz w:val="24"/>
        </w:rPr>
      </w:pPr>
      <w:proofErr w:type="gramStart"/>
      <w:r w:rsidRPr="009607D3">
        <w:rPr>
          <w:b/>
          <w:bCs/>
          <w:sz w:val="24"/>
        </w:rPr>
        <w:t>e-meeting</w:t>
      </w:r>
      <w:proofErr w:type="gramEnd"/>
      <w:r w:rsidRPr="009607D3">
        <w:rPr>
          <w:b/>
          <w:bCs/>
          <w:sz w:val="24"/>
        </w:rPr>
        <w:t>, 15 - 24 November 2021</w:t>
      </w:r>
    </w:p>
    <w:p w:rsidR="00314968" w:rsidRDefault="00314968" w:rsidP="00314968">
      <w:pPr>
        <w:keepNext/>
        <w:pBdr>
          <w:bottom w:val="single" w:sz="4" w:space="1" w:color="auto"/>
        </w:pBdr>
        <w:tabs>
          <w:tab w:val="right" w:pos="9639"/>
        </w:tabs>
        <w:outlineLvl w:val="0"/>
        <w:rPr>
          <w:rFonts w:ascii="Arial" w:hAnsi="Arial" w:cs="Arial"/>
          <w:b/>
          <w:sz w:val="24"/>
        </w:rPr>
      </w:pPr>
    </w:p>
    <w:p w:rsidR="000B7043" w:rsidRPr="00B70002" w:rsidRDefault="000B7043" w:rsidP="000B7043">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r>
      <w:r w:rsidR="00C8473C">
        <w:rPr>
          <w:rFonts w:ascii="Arial" w:hAnsi="Arial"/>
          <w:b/>
          <w:lang w:val="en-US"/>
        </w:rPr>
        <w:t>Huawei</w:t>
      </w:r>
    </w:p>
    <w:p w:rsidR="000B7043" w:rsidRPr="00B70002" w:rsidRDefault="000B7043" w:rsidP="00C8473C">
      <w:pPr>
        <w:keepNext/>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000A37B1" w:rsidRPr="000A37B1">
        <w:rPr>
          <w:rFonts w:ascii="Arial" w:hAnsi="Arial" w:cs="Arial"/>
          <w:b/>
        </w:rPr>
        <w:t xml:space="preserve">Update </w:t>
      </w:r>
      <w:r w:rsidR="000A37B1">
        <w:rPr>
          <w:rFonts w:ascii="Arial" w:hAnsi="Arial" w:cs="Arial"/>
          <w:b/>
        </w:rPr>
        <w:t xml:space="preserve">solution of </w:t>
      </w:r>
      <w:r w:rsidR="000A37B1" w:rsidRPr="000A37B1">
        <w:rPr>
          <w:rFonts w:ascii="Arial" w:hAnsi="Arial" w:cs="Arial"/>
          <w:b/>
        </w:rPr>
        <w:t>Key Issue 6</w:t>
      </w:r>
    </w:p>
    <w:p w:rsidR="000B7043" w:rsidRPr="00B70002" w:rsidRDefault="000B7043" w:rsidP="000B7043">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F92FC4">
        <w:rPr>
          <w:rFonts w:ascii="Arial" w:hAnsi="Arial" w:cs="Arial"/>
          <w:b/>
        </w:rPr>
        <w:t>Approval</w:t>
      </w:r>
    </w:p>
    <w:p w:rsidR="000B7043" w:rsidRPr="00B70002" w:rsidRDefault="002D45DF" w:rsidP="00DE5FEC">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sidR="00551508">
        <w:rPr>
          <w:rFonts w:ascii="Arial" w:hAnsi="Arial" w:cs="Arial"/>
          <w:b/>
        </w:rPr>
        <w:t>6.5.1</w:t>
      </w:r>
    </w:p>
    <w:p w:rsidR="000B7043" w:rsidRPr="00B70002" w:rsidRDefault="000B7043" w:rsidP="000B7043">
      <w:pPr>
        <w:pStyle w:val="1"/>
      </w:pPr>
      <w:r w:rsidRPr="00B70002">
        <w:t>1</w:t>
      </w:r>
      <w:r w:rsidRPr="00B70002">
        <w:tab/>
        <w:t>Decision/action requested</w:t>
      </w:r>
    </w:p>
    <w:p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F92FC4">
        <w:rPr>
          <w:b/>
          <w:i/>
        </w:rPr>
        <w:t>approval</w:t>
      </w:r>
      <w:r w:rsidRPr="00B70002">
        <w:rPr>
          <w:b/>
          <w:i/>
        </w:rPr>
        <w:t xml:space="preserve"> the proposal.</w:t>
      </w:r>
    </w:p>
    <w:p w:rsidR="000B7043" w:rsidRPr="00B70002" w:rsidRDefault="000B7043" w:rsidP="000B7043">
      <w:pPr>
        <w:pStyle w:val="1"/>
      </w:pPr>
      <w:r w:rsidRPr="00B70002">
        <w:t>2</w:t>
      </w:r>
      <w:r w:rsidRPr="00B70002">
        <w:tab/>
        <w:t>References</w:t>
      </w:r>
    </w:p>
    <w:p w:rsidR="00DA0E5C" w:rsidRDefault="00DA0E5C" w:rsidP="00EF6774">
      <w:pPr>
        <w:ind w:left="1170" w:hanging="1170"/>
        <w:rPr>
          <w:lang w:val="en-US"/>
        </w:rPr>
      </w:pPr>
      <w:r w:rsidRPr="00E70CC9">
        <w:rPr>
          <w:lang w:val="en-US"/>
        </w:rPr>
        <w:t>[</w:t>
      </w:r>
      <w:r w:rsidR="00C26D06" w:rsidRPr="00E70CC9">
        <w:rPr>
          <w:lang w:val="en-US"/>
        </w:rPr>
        <w:t>1</w:t>
      </w:r>
      <w:r w:rsidRPr="00E70CC9">
        <w:rPr>
          <w:lang w:val="en-US"/>
        </w:rPr>
        <w:t>]</w:t>
      </w:r>
      <w:r w:rsidRPr="00E70CC9">
        <w:rPr>
          <w:lang w:val="en-US"/>
        </w:rPr>
        <w:tab/>
        <w:t>3GPP T</w:t>
      </w:r>
      <w:r w:rsidR="004515B1" w:rsidRPr="00E70CC9">
        <w:rPr>
          <w:lang w:val="en-US"/>
        </w:rPr>
        <w:t>R</w:t>
      </w:r>
      <w:r w:rsidRPr="00E70CC9">
        <w:rPr>
          <w:lang w:val="en-US"/>
        </w:rPr>
        <w:t> 28.</w:t>
      </w:r>
      <w:r w:rsidR="00C8473C" w:rsidRPr="00E70CC9">
        <w:rPr>
          <w:lang w:val="en-US"/>
        </w:rPr>
        <w:t>813</w:t>
      </w:r>
      <w:r w:rsidRPr="00E70CC9">
        <w:rPr>
          <w:lang w:val="en-US"/>
        </w:rPr>
        <w:t xml:space="preserve">: </w:t>
      </w:r>
      <w:r w:rsidR="004515B1" w:rsidRPr="00E70CC9">
        <w:rPr>
          <w:lang w:val="en-US"/>
        </w:rPr>
        <w:t>Study on new aspects of Energy Efficiency (EE) for 5G v</w:t>
      </w:r>
      <w:r w:rsidR="00314968">
        <w:rPr>
          <w:lang w:val="en-US"/>
        </w:rPr>
        <w:t>1.</w:t>
      </w:r>
      <w:r w:rsidR="001B3A51">
        <w:rPr>
          <w:lang w:val="en-US"/>
        </w:rPr>
        <w:t>2</w:t>
      </w:r>
      <w:r w:rsidR="004515B1" w:rsidRPr="00E70CC9">
        <w:rPr>
          <w:lang w:val="en-US"/>
        </w:rPr>
        <w:t>.0</w:t>
      </w:r>
    </w:p>
    <w:p w:rsidR="00B52E05" w:rsidRPr="00E70CC9" w:rsidRDefault="00B52E05" w:rsidP="00EF6774">
      <w:pPr>
        <w:ind w:left="1170" w:hanging="1170"/>
        <w:rPr>
          <w:lang w:val="en-US"/>
        </w:rPr>
      </w:pPr>
      <w:r>
        <w:rPr>
          <w:lang w:val="en-US"/>
        </w:rPr>
        <w:t>[2]</w:t>
      </w:r>
      <w:r>
        <w:rPr>
          <w:lang w:val="en-US"/>
        </w:rPr>
        <w:tab/>
        <w:t xml:space="preserve">S5-215556 </w:t>
      </w:r>
      <w:r w:rsidRPr="00B52E05">
        <w:rPr>
          <w:lang w:val="en-US"/>
        </w:rPr>
        <w:t>Rel-17 CR 28.310 Update c</w:t>
      </w:r>
      <w:r>
        <w:rPr>
          <w:lang w:val="en-US"/>
        </w:rPr>
        <w:t>lause 6.2 for energy saving</w:t>
      </w:r>
    </w:p>
    <w:p w:rsidR="00A0620A" w:rsidRPr="00B52E05" w:rsidRDefault="00A0620A" w:rsidP="00EF6774">
      <w:pPr>
        <w:ind w:left="1170" w:hanging="1170"/>
        <w:rPr>
          <w:rFonts w:ascii="Arial" w:hAnsi="Arial" w:cs="Arial"/>
          <w:color w:val="000000"/>
          <w:lang w:val="en-US"/>
        </w:rPr>
      </w:pPr>
    </w:p>
    <w:p w:rsidR="0003673A" w:rsidRPr="00B70002" w:rsidRDefault="000B7043" w:rsidP="000E4D85">
      <w:pPr>
        <w:pStyle w:val="1"/>
      </w:pPr>
      <w:r w:rsidRPr="00B70002">
        <w:t>3</w:t>
      </w:r>
      <w:r w:rsidRPr="00B70002">
        <w:tab/>
        <w:t>Rationale</w:t>
      </w:r>
    </w:p>
    <w:p w:rsidR="00987A3B" w:rsidRPr="00105CE6" w:rsidRDefault="00987A3B" w:rsidP="001D0634">
      <w:pPr>
        <w:jc w:val="both"/>
        <w:rPr>
          <w:rFonts w:eastAsia="等线"/>
          <w:lang w:val="en-US" w:eastAsia="zh-CN"/>
        </w:rPr>
      </w:pPr>
      <w:bookmarkStart w:id="4" w:name="OLE_LINK221"/>
      <w:bookmarkStart w:id="5" w:name="OLE_LINK222"/>
      <w:r>
        <w:rPr>
          <w:rFonts w:eastAsia="等线"/>
          <w:lang w:val="en-US" w:eastAsia="zh-CN"/>
        </w:rPr>
        <w:t xml:space="preserve">It is proposed to </w:t>
      </w:r>
      <w:r w:rsidR="001B3A51">
        <w:rPr>
          <w:rFonts w:eastAsia="等线"/>
          <w:lang w:val="en-US" w:eastAsia="zh-CN"/>
        </w:rPr>
        <w:t xml:space="preserve">update the solution of Key Issue 6 in TR 28.813 [1] to align with the </w:t>
      </w:r>
      <w:r w:rsidR="00EE46EC">
        <w:rPr>
          <w:rFonts w:eastAsia="等线"/>
          <w:lang w:val="en-US" w:eastAsia="zh-CN"/>
        </w:rPr>
        <w:t xml:space="preserve">latest </w:t>
      </w:r>
      <w:r w:rsidR="00A54F52">
        <w:rPr>
          <w:rFonts w:eastAsia="等线"/>
          <w:lang w:val="en-US" w:eastAsia="zh-CN"/>
        </w:rPr>
        <w:t xml:space="preserve">SA5 </w:t>
      </w:r>
      <w:r w:rsidR="00EE46EC">
        <w:rPr>
          <w:rFonts w:eastAsia="等线"/>
          <w:lang w:val="en-US" w:eastAsia="zh-CN"/>
        </w:rPr>
        <w:t xml:space="preserve">EE working progress – see </w:t>
      </w:r>
      <w:r w:rsidR="001B3A51">
        <w:rPr>
          <w:rFonts w:eastAsia="等线"/>
          <w:lang w:val="en-US" w:eastAsia="zh-CN"/>
        </w:rPr>
        <w:t>content of S5-215556 agreed in SA5#139e</w:t>
      </w:r>
      <w:r>
        <w:rPr>
          <w:rFonts w:eastAsia="等线"/>
          <w:lang w:val="en-US" w:eastAsia="zh-CN"/>
        </w:rPr>
        <w:t>.</w:t>
      </w:r>
    </w:p>
    <w:bookmarkEnd w:id="4"/>
    <w:bookmarkEnd w:id="5"/>
    <w:p w:rsidR="00C21D6D" w:rsidRPr="00B70002" w:rsidRDefault="000B7043" w:rsidP="00F50A91">
      <w:pPr>
        <w:pStyle w:val="1"/>
      </w:pPr>
      <w:r w:rsidRPr="00B70002">
        <w:t>4</w:t>
      </w:r>
      <w:r w:rsidRPr="00B70002">
        <w:tab/>
        <w:t>Detailed proposal</w:t>
      </w:r>
      <w:bookmarkStart w:id="6" w:name="_Toc500147184"/>
    </w:p>
    <w:p w:rsidR="00F92FC4" w:rsidRDefault="00F92FC4" w:rsidP="00F92FC4">
      <w:bookmarkStart w:id="7" w:name="_Hlk52115642"/>
      <w:r>
        <w:t xml:space="preserve">This document proposes the </w:t>
      </w:r>
      <w:r w:rsidRPr="00495C1E">
        <w:rPr>
          <w:noProof/>
        </w:rPr>
        <w:t>following</w:t>
      </w:r>
      <w:r>
        <w:t xml:space="preserve"> changes in TR 28</w:t>
      </w:r>
      <w:r>
        <w:rPr>
          <w:lang w:val="en-US"/>
        </w:rPr>
        <w:t>.813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bookmarkStart w:id="8" w:name="_Toc384916784"/>
            <w:bookmarkStart w:id="9" w:name="_Toc384916783"/>
            <w:r>
              <w:rPr>
                <w:rFonts w:ascii="Arial" w:hAnsi="Arial" w:cs="Arial"/>
                <w:b/>
                <w:bCs/>
                <w:sz w:val="28"/>
                <w:szCs w:val="28"/>
                <w:lang w:eastAsia="zh-CN"/>
              </w:rPr>
              <w:t>1st Change</w:t>
            </w:r>
          </w:p>
        </w:tc>
      </w:tr>
      <w:bookmarkEnd w:id="8"/>
      <w:bookmarkEnd w:id="9"/>
    </w:tbl>
    <w:p w:rsidR="00F92FC4" w:rsidRDefault="00F92FC4" w:rsidP="00F92FC4"/>
    <w:p w:rsidR="001B3A51" w:rsidRPr="009A1923" w:rsidRDefault="001B3A51" w:rsidP="001B3A51">
      <w:pPr>
        <w:pStyle w:val="3"/>
        <w:rPr>
          <w:lang w:eastAsia="ko-KR"/>
        </w:rPr>
      </w:pPr>
      <w:bookmarkStart w:id="10" w:name="_Toc81513775"/>
      <w:bookmarkStart w:id="11" w:name="_Toc85530389"/>
      <w:r w:rsidRPr="009A1923">
        <w:rPr>
          <w:lang w:eastAsia="ko-KR"/>
        </w:rPr>
        <w:t>4.6.2</w:t>
      </w:r>
      <w:r w:rsidRPr="009A1923">
        <w:rPr>
          <w:lang w:eastAsia="ko-KR"/>
        </w:rPr>
        <w:tab/>
        <w:t>Potential solutions</w:t>
      </w:r>
      <w:bookmarkEnd w:id="10"/>
      <w:bookmarkEnd w:id="11"/>
    </w:p>
    <w:p w:rsidR="001B3A51" w:rsidRPr="009A1923" w:rsidRDefault="001B3A51" w:rsidP="001B3A51">
      <w:pPr>
        <w:pStyle w:val="4"/>
      </w:pPr>
      <w:bookmarkStart w:id="12" w:name="_Toc81513776"/>
      <w:bookmarkStart w:id="13" w:name="_Toc85530390"/>
      <w:r w:rsidRPr="009A1923">
        <w:t>4.6.2.1</w:t>
      </w:r>
      <w:r w:rsidRPr="009A1923">
        <w:tab/>
        <w:t>Potential solution #1: Energy saving in 5G NR based on service related information</w:t>
      </w:r>
      <w:bookmarkEnd w:id="12"/>
      <w:bookmarkEnd w:id="13"/>
    </w:p>
    <w:p w:rsidR="001B3A51" w:rsidRPr="009A1923" w:rsidRDefault="001B3A51" w:rsidP="001B3A51">
      <w:pPr>
        <w:pStyle w:val="5"/>
        <w:rPr>
          <w:lang w:eastAsia="ko-KR"/>
        </w:rPr>
      </w:pPr>
      <w:bookmarkStart w:id="14" w:name="_Toc81513777"/>
      <w:bookmarkStart w:id="15" w:name="_Toc85530391"/>
      <w:r w:rsidRPr="009A1923">
        <w:rPr>
          <w:lang w:eastAsia="ko-KR"/>
        </w:rPr>
        <w:t>4.6.2.1.1</w:t>
      </w:r>
      <w:r w:rsidRPr="009A1923">
        <w:rPr>
          <w:lang w:eastAsia="ko-KR"/>
        </w:rPr>
        <w:tab/>
        <w:t>Introduction</w:t>
      </w:r>
      <w:bookmarkEnd w:id="14"/>
      <w:bookmarkEnd w:id="15"/>
    </w:p>
    <w:p w:rsidR="001B3A51" w:rsidRPr="009A1923" w:rsidRDefault="001B3A51" w:rsidP="001B3A51">
      <w:r w:rsidRPr="009A1923">
        <w:t>The ES cell activation/deactivation decision is typically based on the load information of the related cells and the energy saving policies (like the allowed ES time period, ES candidate cell relations) without considering information such as service type of cell traffic, or tenant information</w:t>
      </w:r>
      <w:r>
        <w:t>,</w:t>
      </w:r>
      <w:r w:rsidRPr="009A1923">
        <w:t xml:space="preserve"> etc. </w:t>
      </w:r>
    </w:p>
    <w:p w:rsidR="001B3A51" w:rsidRPr="009A1923" w:rsidRDefault="001B3A51" w:rsidP="001B3A51">
      <w:r w:rsidRPr="009A1923">
        <w:t>In this potential solution, ES cell activation/deactivation decision takes service related information as one kind of energy saving policies.</w:t>
      </w:r>
    </w:p>
    <w:p w:rsidR="001B3A51" w:rsidRPr="009A1923" w:rsidRDefault="001B3A51" w:rsidP="001B3A51">
      <w:pPr>
        <w:pStyle w:val="5"/>
        <w:rPr>
          <w:lang w:eastAsia="ko-KR"/>
        </w:rPr>
      </w:pPr>
      <w:bookmarkStart w:id="16" w:name="_Toc81513778"/>
      <w:bookmarkStart w:id="17" w:name="_Toc85530392"/>
      <w:r w:rsidRPr="009A1923">
        <w:rPr>
          <w:lang w:eastAsia="ko-KR"/>
        </w:rPr>
        <w:t>4.6.2.1.2</w:t>
      </w:r>
      <w:r w:rsidRPr="009A1923">
        <w:rPr>
          <w:lang w:eastAsia="ko-KR"/>
        </w:rPr>
        <w:tab/>
        <w:t>Description</w:t>
      </w:r>
      <w:bookmarkEnd w:id="16"/>
      <w:bookmarkEnd w:id="17"/>
    </w:p>
    <w:p w:rsidR="001B3A51" w:rsidRPr="009A1923" w:rsidRDefault="001B3A51" w:rsidP="001B3A51">
      <w:pPr>
        <w:rPr>
          <w:lang w:eastAsia="ko-KR"/>
        </w:rPr>
      </w:pPr>
      <w:r w:rsidRPr="009A1923">
        <w:rPr>
          <w:lang w:eastAsia="ko-KR"/>
        </w:rPr>
        <w:t>This potential solution is based on the following information:</w:t>
      </w:r>
    </w:p>
    <w:p w:rsidR="001B3A51" w:rsidRPr="009A1923" w:rsidRDefault="001B3A51" w:rsidP="001B3A51">
      <w:r w:rsidRPr="009A1923">
        <w:lastRenderedPageBreak/>
        <w:t>The service related information may include service characteristic information or tenant information of service.</w:t>
      </w:r>
    </w:p>
    <w:p w:rsidR="001B3A51" w:rsidRPr="009A1923" w:rsidRDefault="001B3A51" w:rsidP="001B3A51">
      <w:r w:rsidRPr="009A1923">
        <w:t>The service characteristic information may include service type information, service name information, and service priority information</w:t>
      </w:r>
      <w:r>
        <w:t>:</w:t>
      </w:r>
    </w:p>
    <w:p w:rsidR="001B3A51" w:rsidRPr="009A1923" w:rsidRDefault="001B3A51" w:rsidP="001B3A51">
      <w:pPr>
        <w:pStyle w:val="B10"/>
        <w:rPr>
          <w:lang w:eastAsia="ko-KR"/>
        </w:rPr>
      </w:pPr>
      <w:r w:rsidRPr="009A1923">
        <w:rPr>
          <w:lang w:eastAsia="ko-KR"/>
        </w:rPr>
        <w:t xml:space="preserve">- </w:t>
      </w:r>
      <w:r w:rsidRPr="009A1923">
        <w:rPr>
          <w:lang w:eastAsia="ko-KR"/>
        </w:rPr>
        <w:tab/>
        <w:t xml:space="preserve">The service type information indicates </w:t>
      </w:r>
      <w:ins w:id="18" w:author="Huawei" w:date="2021-10-28T14:17:00Z">
        <w:r w:rsidRPr="0015242A">
          <w:rPr>
            <w:lang w:eastAsia="ko-KR"/>
          </w:rPr>
          <w:t>the type of service that is being provided via traffic carried by cells under observation</w:t>
        </w:r>
      </w:ins>
      <w:del w:id="19" w:author="Huawei" w:date="2021-10-28T14:17:00Z">
        <w:r w:rsidRPr="009A1923" w:rsidDel="0015242A">
          <w:rPr>
            <w:lang w:eastAsia="ko-KR"/>
          </w:rPr>
          <w:delText>service type</w:delText>
        </w:r>
      </w:del>
      <w:r w:rsidRPr="009A1923">
        <w:rPr>
          <w:lang w:eastAsia="ko-KR"/>
        </w:rPr>
        <w:t xml:space="preserve">, it can be decided by operator's policy, for example, one kind of service type may be </w:t>
      </w:r>
      <w:proofErr w:type="spellStart"/>
      <w:r w:rsidRPr="009A1923">
        <w:rPr>
          <w:lang w:eastAsia="ko-KR"/>
        </w:rPr>
        <w:t>eMBB</w:t>
      </w:r>
      <w:proofErr w:type="spellEnd"/>
      <w:r w:rsidRPr="009A1923">
        <w:rPr>
          <w:lang w:eastAsia="ko-KR"/>
        </w:rPr>
        <w:t xml:space="preserve">, URLLC, </w:t>
      </w:r>
      <w:proofErr w:type="spellStart"/>
      <w:r w:rsidRPr="009A1923">
        <w:rPr>
          <w:lang w:eastAsia="ko-KR"/>
        </w:rPr>
        <w:t>mIoT</w:t>
      </w:r>
      <w:proofErr w:type="spellEnd"/>
      <w:r w:rsidRPr="009A1923">
        <w:rPr>
          <w:lang w:eastAsia="ko-KR"/>
        </w:rPr>
        <w:t xml:space="preserve">, or V2X </w:t>
      </w:r>
      <w:proofErr w:type="spellStart"/>
      <w:r w:rsidRPr="009A1923">
        <w:rPr>
          <w:lang w:eastAsia="ko-KR"/>
        </w:rPr>
        <w:t>etc</w:t>
      </w:r>
      <w:proofErr w:type="spellEnd"/>
      <w:r w:rsidRPr="009A1923">
        <w:rPr>
          <w:lang w:eastAsia="ko-KR"/>
        </w:rPr>
        <w:t>, or another kind of service type may be voice, video, industrial control, web browsing, or autonomous driving;</w:t>
      </w:r>
    </w:p>
    <w:p w:rsidR="001B3A51" w:rsidRPr="009A1923" w:rsidRDefault="001B3A51" w:rsidP="001B3A51">
      <w:pPr>
        <w:pStyle w:val="B10"/>
        <w:rPr>
          <w:lang w:eastAsia="ko-KR"/>
        </w:rPr>
      </w:pPr>
      <w:r w:rsidRPr="009A1923">
        <w:rPr>
          <w:lang w:eastAsia="ko-KR"/>
        </w:rPr>
        <w:t xml:space="preserve">- </w:t>
      </w:r>
      <w:r w:rsidRPr="009A1923">
        <w:rPr>
          <w:lang w:eastAsia="ko-KR"/>
        </w:rPr>
        <w:tab/>
        <w:t>The service name may be human-readable name according to operator's policy;</w:t>
      </w:r>
    </w:p>
    <w:p w:rsidR="001B3A51" w:rsidRPr="009A1923" w:rsidRDefault="001B3A51" w:rsidP="001B3A51">
      <w:pPr>
        <w:pStyle w:val="B10"/>
        <w:rPr>
          <w:lang w:eastAsia="ko-KR"/>
        </w:rPr>
      </w:pPr>
      <w:r w:rsidRPr="009A1923">
        <w:rPr>
          <w:lang w:eastAsia="ko-KR"/>
        </w:rPr>
        <w:t xml:space="preserve">- </w:t>
      </w:r>
      <w:r w:rsidRPr="009A1923">
        <w:rPr>
          <w:lang w:eastAsia="ko-KR"/>
        </w:rPr>
        <w:tab/>
        <w:t>The service priority information may be, for example, high priority, medium priority, or low priority.</w:t>
      </w:r>
    </w:p>
    <w:p w:rsidR="001B3A51" w:rsidRPr="009A1923" w:rsidRDefault="001B3A51" w:rsidP="001B3A51">
      <w:r w:rsidRPr="009A1923">
        <w:t>The tenant information of service may include tenant type information, tenant name information, tenant priority information</w:t>
      </w:r>
      <w:r>
        <w:t>:</w:t>
      </w:r>
    </w:p>
    <w:p w:rsidR="001B3A51" w:rsidRPr="009A1923" w:rsidRDefault="001B3A51" w:rsidP="001B3A51">
      <w:pPr>
        <w:pStyle w:val="B10"/>
        <w:rPr>
          <w:lang w:eastAsia="ko-KR"/>
        </w:rPr>
      </w:pPr>
      <w:r w:rsidRPr="009A1923">
        <w:rPr>
          <w:lang w:eastAsia="ko-KR"/>
        </w:rPr>
        <w:t xml:space="preserve">- </w:t>
      </w:r>
      <w:r w:rsidRPr="009A1923">
        <w:rPr>
          <w:lang w:eastAsia="ko-KR"/>
        </w:rPr>
        <w:tab/>
      </w:r>
      <w:r w:rsidRPr="009A1923">
        <w:t xml:space="preserve">The tenant type may be, for example, </w:t>
      </w:r>
      <w:r w:rsidRPr="009A1923">
        <w:rPr>
          <w:lang w:eastAsia="zh-CN"/>
        </w:rPr>
        <w:t>Business to Consumer (B2C) tenant, Business to Business (B2B) tenant, Business to Household (B2H) tenant, Business to Business to Everything (B2B2X) tenant</w:t>
      </w:r>
      <w:r w:rsidRPr="009A1923">
        <w:rPr>
          <w:lang w:eastAsia="ko-KR"/>
        </w:rPr>
        <w:t>;</w:t>
      </w:r>
    </w:p>
    <w:p w:rsidR="001B3A51" w:rsidRPr="009A1923" w:rsidRDefault="001B3A51" w:rsidP="001B3A51">
      <w:pPr>
        <w:pStyle w:val="B10"/>
        <w:rPr>
          <w:lang w:eastAsia="ko-KR"/>
        </w:rPr>
      </w:pPr>
      <w:r w:rsidRPr="009A1923">
        <w:rPr>
          <w:lang w:eastAsia="ko-KR"/>
        </w:rPr>
        <w:t xml:space="preserve">- </w:t>
      </w:r>
      <w:r w:rsidRPr="009A1923">
        <w:rPr>
          <w:lang w:eastAsia="ko-KR"/>
        </w:rPr>
        <w:tab/>
        <w:t>The tenant name may be human-readable name according to operator's policy;</w:t>
      </w:r>
    </w:p>
    <w:p w:rsidR="001B3A51" w:rsidRPr="009A1923" w:rsidRDefault="001B3A51" w:rsidP="001B3A51">
      <w:pPr>
        <w:pStyle w:val="B10"/>
        <w:rPr>
          <w:lang w:eastAsia="ko-KR"/>
        </w:rPr>
      </w:pPr>
      <w:r w:rsidRPr="009A1923">
        <w:rPr>
          <w:lang w:eastAsia="ko-KR"/>
        </w:rPr>
        <w:t xml:space="preserve">- </w:t>
      </w:r>
      <w:r w:rsidRPr="009A1923">
        <w:rPr>
          <w:lang w:eastAsia="ko-KR"/>
        </w:rPr>
        <w:tab/>
        <w:t>The tenant priority information may be, for example, high priority, medium priority, or low priority.</w:t>
      </w:r>
    </w:p>
    <w:p w:rsidR="001B3A51" w:rsidRPr="009A1923" w:rsidRDefault="001B3A51" w:rsidP="001B3A51">
      <w:r w:rsidRPr="009A1923">
        <w:t xml:space="preserve">The service related information can be obtained from UEs, 5GC NFs (such as </w:t>
      </w:r>
      <w:r w:rsidRPr="009A1923">
        <w:rPr>
          <w:rFonts w:hint="eastAsia"/>
          <w:lang w:eastAsia="zh-CN"/>
        </w:rPr>
        <w:t>UPF</w:t>
      </w:r>
      <w:r w:rsidRPr="009A1923">
        <w:rPr>
          <w:lang w:eastAsia="zh-CN"/>
        </w:rPr>
        <w:t>s or SMFs</w:t>
      </w:r>
      <w:r w:rsidRPr="009A1923">
        <w:t>) or operators' information provisioned in 3GPP management system.</w:t>
      </w:r>
    </w:p>
    <w:p w:rsidR="001B3A51" w:rsidRPr="009A1923" w:rsidRDefault="001B3A51" w:rsidP="001B3A51">
      <w:r w:rsidRPr="009A1923">
        <w:t xml:space="preserve">Based on </w:t>
      </w:r>
      <w:ins w:id="20" w:author="Huawei" w:date="2021-10-28T14:22:00Z">
        <w:r w:rsidRPr="0015242A">
          <w:t xml:space="preserve">the load information of the related cells and </w:t>
        </w:r>
      </w:ins>
      <w:r w:rsidRPr="009A1923">
        <w:t xml:space="preserve">the service related information of the </w:t>
      </w:r>
      <w:del w:id="21" w:author="Huawei" w:date="2021-10-28T14:22:00Z">
        <w:r w:rsidRPr="009A1923" w:rsidDel="0015242A">
          <w:delText xml:space="preserve">analysis </w:delText>
        </w:r>
      </w:del>
      <w:r w:rsidRPr="009A1923">
        <w:t>area</w:t>
      </w:r>
      <w:ins w:id="22" w:author="Huawei" w:date="2021-10-28T14:26:00Z">
        <w:r>
          <w:t xml:space="preserve"> </w:t>
        </w:r>
      </w:ins>
      <w:ins w:id="23" w:author="Huawei" w:date="2021-10-28T14:22:00Z">
        <w:r>
          <w:t>under consideration</w:t>
        </w:r>
      </w:ins>
      <w:r w:rsidRPr="009A1923">
        <w:t xml:space="preserve">, </w:t>
      </w:r>
      <w:del w:id="24" w:author="Huawei 1" w:date="2021-11-16T11:19:00Z">
        <w:r w:rsidRPr="009A1923" w:rsidDel="0078231A">
          <w:delText xml:space="preserve">in which there may be one or more corresponding network functions such as NG-RAN gNBs, 5GC UPFs, SMFs, </w:delText>
        </w:r>
      </w:del>
      <w:r w:rsidRPr="009A1923">
        <w:t>3GPP management system decides ES actions for the corresponding cells.</w:t>
      </w:r>
      <w:ins w:id="25" w:author="Huawei" w:date="2021-10-28T14:21:00Z">
        <w:r>
          <w:t xml:space="preserve"> </w:t>
        </w:r>
        <w:r w:rsidRPr="0015242A">
          <w:t>3GPP management system may use different weight values for the factors that can influence the ES actions - load information of the related cells and the service related information of the analysis area.</w:t>
        </w:r>
      </w:ins>
    </w:p>
    <w:p w:rsidR="00852C4E" w:rsidRDefault="00852C4E" w:rsidP="00852C4E">
      <w:pPr>
        <w:pStyle w:val="NO"/>
        <w:rPr>
          <w:ins w:id="26" w:author="Huawei 2" w:date="2021-11-19T15:21:00Z"/>
        </w:rPr>
      </w:pPr>
      <w:ins w:id="27" w:author="Huawei 2" w:date="2021-11-19T15:21:00Z">
        <w:r>
          <w:t>NOTE: How the weight values are assigned by the operator is not subject to standardization.</w:t>
        </w:r>
      </w:ins>
    </w:p>
    <w:p w:rsidR="00F92FC4" w:rsidRPr="00852C4E" w:rsidRDefault="00F92FC4" w:rsidP="00F92FC4">
      <w:bookmarkStart w:id="28" w:name="_GoBack"/>
      <w:bookmarkEnd w:id="28"/>
    </w:p>
    <w:p w:rsidR="001B3A51" w:rsidRDefault="001B3A51" w:rsidP="00F92FC4"/>
    <w:p w:rsidR="00596796" w:rsidRPr="00B37737" w:rsidRDefault="00596796" w:rsidP="00F92F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r>
              <w:rPr>
                <w:rFonts w:ascii="Arial" w:hAnsi="Arial" w:cs="Arial"/>
                <w:b/>
                <w:bCs/>
                <w:sz w:val="28"/>
                <w:szCs w:val="28"/>
                <w:lang w:eastAsia="zh-CN"/>
              </w:rPr>
              <w:t>End of change</w:t>
            </w:r>
          </w:p>
        </w:tc>
      </w:tr>
      <w:bookmarkEnd w:id="6"/>
      <w:bookmarkEnd w:id="7"/>
    </w:tbl>
    <w:p w:rsidR="00F92FC4" w:rsidRPr="00A1006D" w:rsidRDefault="00F92FC4" w:rsidP="00F92FC4">
      <w:pPr>
        <w:rPr>
          <w:iCs/>
        </w:rPr>
      </w:pPr>
    </w:p>
    <w:sectPr w:rsidR="00F92FC4" w:rsidRPr="00A1006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2F" w:rsidRDefault="00211A2F">
      <w:r>
        <w:separator/>
      </w:r>
    </w:p>
  </w:endnote>
  <w:endnote w:type="continuationSeparator" w:id="0">
    <w:p w:rsidR="00211A2F" w:rsidRDefault="0021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2F" w:rsidRDefault="00211A2F">
      <w:r>
        <w:separator/>
      </w:r>
    </w:p>
  </w:footnote>
  <w:footnote w:type="continuationSeparator" w:id="0">
    <w:p w:rsidR="00211A2F" w:rsidRDefault="00211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AF" w:rsidRDefault="002025A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47E3"/>
    <w:multiLevelType w:val="hybridMultilevel"/>
    <w:tmpl w:val="3B7211EE"/>
    <w:lvl w:ilvl="0" w:tplc="04090011">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10"/>
  </w:num>
  <w:num w:numId="5">
    <w:abstractNumId w:val="0"/>
  </w:num>
  <w:num w:numId="6">
    <w:abstractNumId w:val="8"/>
  </w:num>
  <w:num w:numId="7">
    <w:abstractNumId w:val="3"/>
  </w:num>
  <w:num w:numId="8">
    <w:abstractNumId w:val="11"/>
  </w:num>
  <w:num w:numId="9">
    <w:abstractNumId w:val="17"/>
  </w:num>
  <w:num w:numId="10">
    <w:abstractNumId w:val="19"/>
  </w:num>
  <w:num w:numId="11">
    <w:abstractNumId w:val="20"/>
  </w:num>
  <w:num w:numId="12">
    <w:abstractNumId w:val="22"/>
  </w:num>
  <w:num w:numId="13">
    <w:abstractNumId w:val="20"/>
  </w:num>
  <w:num w:numId="14">
    <w:abstractNumId w:val="12"/>
  </w:num>
  <w:num w:numId="15">
    <w:abstractNumId w:val="14"/>
  </w:num>
  <w:num w:numId="16">
    <w:abstractNumId w:val="5"/>
  </w:num>
  <w:num w:numId="17">
    <w:abstractNumId w:val="21"/>
  </w:num>
  <w:num w:numId="18">
    <w:abstractNumId w:val="6"/>
  </w:num>
  <w:num w:numId="19">
    <w:abstractNumId w:val="13"/>
  </w:num>
  <w:num w:numId="20">
    <w:abstractNumId w:val="22"/>
  </w:num>
  <w:num w:numId="21">
    <w:abstractNumId w:val="7"/>
  </w:num>
  <w:num w:numId="22">
    <w:abstractNumId w:val="2"/>
  </w:num>
  <w:num w:numId="23">
    <w:abstractNumId w:val="4"/>
  </w:num>
  <w:num w:numId="24">
    <w:abstractNumId w:val="18"/>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2">
    <w15:presenceInfo w15:providerId="None" w15:userId="Huawei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85"/>
    <w:rsid w:val="00000670"/>
    <w:rsid w:val="00000A7F"/>
    <w:rsid w:val="000010CE"/>
    <w:rsid w:val="00002973"/>
    <w:rsid w:val="00002DCE"/>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2788E"/>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2AAD"/>
    <w:rsid w:val="000451C1"/>
    <w:rsid w:val="00046825"/>
    <w:rsid w:val="000477B0"/>
    <w:rsid w:val="0004783E"/>
    <w:rsid w:val="00050578"/>
    <w:rsid w:val="00052CFE"/>
    <w:rsid w:val="0005418D"/>
    <w:rsid w:val="000557E4"/>
    <w:rsid w:val="00057619"/>
    <w:rsid w:val="000601A4"/>
    <w:rsid w:val="0006085B"/>
    <w:rsid w:val="00060BF3"/>
    <w:rsid w:val="00060F3A"/>
    <w:rsid w:val="00063E3E"/>
    <w:rsid w:val="0006424D"/>
    <w:rsid w:val="000645E5"/>
    <w:rsid w:val="000651BD"/>
    <w:rsid w:val="00065A5A"/>
    <w:rsid w:val="00067F3A"/>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7B1"/>
    <w:rsid w:val="000A3874"/>
    <w:rsid w:val="000A4B32"/>
    <w:rsid w:val="000A53BD"/>
    <w:rsid w:val="000A5D6C"/>
    <w:rsid w:val="000A61F5"/>
    <w:rsid w:val="000A6394"/>
    <w:rsid w:val="000B36BB"/>
    <w:rsid w:val="000B442A"/>
    <w:rsid w:val="000B460E"/>
    <w:rsid w:val="000B55F3"/>
    <w:rsid w:val="000B6BE1"/>
    <w:rsid w:val="000B6CCB"/>
    <w:rsid w:val="000B7043"/>
    <w:rsid w:val="000C038A"/>
    <w:rsid w:val="000C10CF"/>
    <w:rsid w:val="000C20EB"/>
    <w:rsid w:val="000C2424"/>
    <w:rsid w:val="000C463A"/>
    <w:rsid w:val="000C6598"/>
    <w:rsid w:val="000C6A85"/>
    <w:rsid w:val="000C7BAF"/>
    <w:rsid w:val="000C7BDF"/>
    <w:rsid w:val="000D3C26"/>
    <w:rsid w:val="000D3C9B"/>
    <w:rsid w:val="000D5A5A"/>
    <w:rsid w:val="000D74FF"/>
    <w:rsid w:val="000D78B8"/>
    <w:rsid w:val="000D7EBD"/>
    <w:rsid w:val="000E058B"/>
    <w:rsid w:val="000E1E55"/>
    <w:rsid w:val="000E1FC2"/>
    <w:rsid w:val="000E214D"/>
    <w:rsid w:val="000E3C25"/>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AE0"/>
    <w:rsid w:val="00100F0C"/>
    <w:rsid w:val="0010145B"/>
    <w:rsid w:val="001021F4"/>
    <w:rsid w:val="00102A46"/>
    <w:rsid w:val="0010325F"/>
    <w:rsid w:val="0010402D"/>
    <w:rsid w:val="00104DCA"/>
    <w:rsid w:val="0010527C"/>
    <w:rsid w:val="00105288"/>
    <w:rsid w:val="00105CE6"/>
    <w:rsid w:val="001063D2"/>
    <w:rsid w:val="00107586"/>
    <w:rsid w:val="00110648"/>
    <w:rsid w:val="00111500"/>
    <w:rsid w:val="00112128"/>
    <w:rsid w:val="001121CA"/>
    <w:rsid w:val="00113EDD"/>
    <w:rsid w:val="001152CA"/>
    <w:rsid w:val="001154BB"/>
    <w:rsid w:val="00116594"/>
    <w:rsid w:val="0011682D"/>
    <w:rsid w:val="0011747A"/>
    <w:rsid w:val="00117B25"/>
    <w:rsid w:val="001207E9"/>
    <w:rsid w:val="001210F5"/>
    <w:rsid w:val="00122A07"/>
    <w:rsid w:val="00123AB4"/>
    <w:rsid w:val="00123D4C"/>
    <w:rsid w:val="0012486C"/>
    <w:rsid w:val="00125989"/>
    <w:rsid w:val="00125D25"/>
    <w:rsid w:val="00126280"/>
    <w:rsid w:val="001269EE"/>
    <w:rsid w:val="00130E2E"/>
    <w:rsid w:val="001313DC"/>
    <w:rsid w:val="001328C3"/>
    <w:rsid w:val="00133747"/>
    <w:rsid w:val="001342C0"/>
    <w:rsid w:val="00134CCD"/>
    <w:rsid w:val="00134DBF"/>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6F1"/>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83"/>
    <w:rsid w:val="00183AD6"/>
    <w:rsid w:val="00186696"/>
    <w:rsid w:val="00187B2C"/>
    <w:rsid w:val="00187F99"/>
    <w:rsid w:val="00190458"/>
    <w:rsid w:val="001905C3"/>
    <w:rsid w:val="001905F0"/>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DF5"/>
    <w:rsid w:val="001B27FD"/>
    <w:rsid w:val="001B2FA9"/>
    <w:rsid w:val="001B37A2"/>
    <w:rsid w:val="001B39E2"/>
    <w:rsid w:val="001B3A51"/>
    <w:rsid w:val="001B3AD1"/>
    <w:rsid w:val="001B3F55"/>
    <w:rsid w:val="001B6194"/>
    <w:rsid w:val="001B74CF"/>
    <w:rsid w:val="001B7A65"/>
    <w:rsid w:val="001C12A1"/>
    <w:rsid w:val="001C17B0"/>
    <w:rsid w:val="001C2A67"/>
    <w:rsid w:val="001C3D05"/>
    <w:rsid w:val="001C48D4"/>
    <w:rsid w:val="001C50B4"/>
    <w:rsid w:val="001C6E97"/>
    <w:rsid w:val="001C7366"/>
    <w:rsid w:val="001D0634"/>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2F5"/>
    <w:rsid w:val="001F287D"/>
    <w:rsid w:val="001F2985"/>
    <w:rsid w:val="001F311B"/>
    <w:rsid w:val="001F4CE2"/>
    <w:rsid w:val="001F4F67"/>
    <w:rsid w:val="001F73BC"/>
    <w:rsid w:val="001F7EB2"/>
    <w:rsid w:val="001F7FBB"/>
    <w:rsid w:val="00201A14"/>
    <w:rsid w:val="00201A42"/>
    <w:rsid w:val="00201F8D"/>
    <w:rsid w:val="002025AF"/>
    <w:rsid w:val="002043E3"/>
    <w:rsid w:val="002059E3"/>
    <w:rsid w:val="00205B5A"/>
    <w:rsid w:val="00205F71"/>
    <w:rsid w:val="00207231"/>
    <w:rsid w:val="002100BA"/>
    <w:rsid w:val="00210425"/>
    <w:rsid w:val="00211A2F"/>
    <w:rsid w:val="00211BB0"/>
    <w:rsid w:val="00212650"/>
    <w:rsid w:val="00212A67"/>
    <w:rsid w:val="00213FE8"/>
    <w:rsid w:val="00214C06"/>
    <w:rsid w:val="002152B4"/>
    <w:rsid w:val="00215654"/>
    <w:rsid w:val="002156E0"/>
    <w:rsid w:val="00215888"/>
    <w:rsid w:val="00215D0F"/>
    <w:rsid w:val="00216FE9"/>
    <w:rsid w:val="00217A9F"/>
    <w:rsid w:val="00220752"/>
    <w:rsid w:val="00220900"/>
    <w:rsid w:val="00220F51"/>
    <w:rsid w:val="00221263"/>
    <w:rsid w:val="00222A67"/>
    <w:rsid w:val="0022306C"/>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A72"/>
    <w:rsid w:val="00261AE7"/>
    <w:rsid w:val="002625B0"/>
    <w:rsid w:val="00263069"/>
    <w:rsid w:val="00263D4A"/>
    <w:rsid w:val="00264414"/>
    <w:rsid w:val="00264EDE"/>
    <w:rsid w:val="00265885"/>
    <w:rsid w:val="002659DF"/>
    <w:rsid w:val="0027423E"/>
    <w:rsid w:val="00274579"/>
    <w:rsid w:val="002748FF"/>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2569"/>
    <w:rsid w:val="002A53FE"/>
    <w:rsid w:val="002A75E2"/>
    <w:rsid w:val="002B00F9"/>
    <w:rsid w:val="002B088C"/>
    <w:rsid w:val="002B148E"/>
    <w:rsid w:val="002B38F0"/>
    <w:rsid w:val="002B49EE"/>
    <w:rsid w:val="002B4BC9"/>
    <w:rsid w:val="002B50C7"/>
    <w:rsid w:val="002B50CD"/>
    <w:rsid w:val="002B54C9"/>
    <w:rsid w:val="002B5741"/>
    <w:rsid w:val="002C0518"/>
    <w:rsid w:val="002C06AB"/>
    <w:rsid w:val="002C116E"/>
    <w:rsid w:val="002C1555"/>
    <w:rsid w:val="002C2992"/>
    <w:rsid w:val="002C36C5"/>
    <w:rsid w:val="002C3A1C"/>
    <w:rsid w:val="002C57EB"/>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968"/>
    <w:rsid w:val="00314B7A"/>
    <w:rsid w:val="0031754A"/>
    <w:rsid w:val="00317834"/>
    <w:rsid w:val="00317EAF"/>
    <w:rsid w:val="003208B5"/>
    <w:rsid w:val="00320E71"/>
    <w:rsid w:val="00323D96"/>
    <w:rsid w:val="00324297"/>
    <w:rsid w:val="003255AE"/>
    <w:rsid w:val="003257E9"/>
    <w:rsid w:val="00326182"/>
    <w:rsid w:val="0032746B"/>
    <w:rsid w:val="00330F57"/>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589A"/>
    <w:rsid w:val="00386CD1"/>
    <w:rsid w:val="00386EDB"/>
    <w:rsid w:val="00386F83"/>
    <w:rsid w:val="003907AB"/>
    <w:rsid w:val="00391216"/>
    <w:rsid w:val="00392904"/>
    <w:rsid w:val="00392AA5"/>
    <w:rsid w:val="00393E5A"/>
    <w:rsid w:val="00396890"/>
    <w:rsid w:val="003A0B17"/>
    <w:rsid w:val="003A0B4E"/>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3CEA"/>
    <w:rsid w:val="003D3F64"/>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0BEF"/>
    <w:rsid w:val="00402501"/>
    <w:rsid w:val="00403CC2"/>
    <w:rsid w:val="004044DF"/>
    <w:rsid w:val="0040674B"/>
    <w:rsid w:val="00413A69"/>
    <w:rsid w:val="004141BB"/>
    <w:rsid w:val="004142E9"/>
    <w:rsid w:val="004156EC"/>
    <w:rsid w:val="00415EA0"/>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209D"/>
    <w:rsid w:val="0044242B"/>
    <w:rsid w:val="00443BD5"/>
    <w:rsid w:val="00444312"/>
    <w:rsid w:val="00444B00"/>
    <w:rsid w:val="00446725"/>
    <w:rsid w:val="0044719D"/>
    <w:rsid w:val="0045106E"/>
    <w:rsid w:val="00451288"/>
    <w:rsid w:val="004515B1"/>
    <w:rsid w:val="0045251B"/>
    <w:rsid w:val="00452E18"/>
    <w:rsid w:val="004536CB"/>
    <w:rsid w:val="00453B13"/>
    <w:rsid w:val="00453C14"/>
    <w:rsid w:val="004549EE"/>
    <w:rsid w:val="004561FD"/>
    <w:rsid w:val="00456599"/>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1FC4"/>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270"/>
    <w:rsid w:val="004C4C0C"/>
    <w:rsid w:val="004C533F"/>
    <w:rsid w:val="004C5449"/>
    <w:rsid w:val="004C60C4"/>
    <w:rsid w:val="004C752A"/>
    <w:rsid w:val="004D1659"/>
    <w:rsid w:val="004D27BD"/>
    <w:rsid w:val="004D3405"/>
    <w:rsid w:val="004D3E66"/>
    <w:rsid w:val="004D422A"/>
    <w:rsid w:val="004D5DDC"/>
    <w:rsid w:val="004D60FF"/>
    <w:rsid w:val="004D6EC1"/>
    <w:rsid w:val="004D6EE1"/>
    <w:rsid w:val="004E3A3C"/>
    <w:rsid w:val="004E3AE4"/>
    <w:rsid w:val="004E3B56"/>
    <w:rsid w:val="004E62F2"/>
    <w:rsid w:val="004E7D2A"/>
    <w:rsid w:val="004F1D80"/>
    <w:rsid w:val="004F1E31"/>
    <w:rsid w:val="004F2CA0"/>
    <w:rsid w:val="004F5D44"/>
    <w:rsid w:val="004F650E"/>
    <w:rsid w:val="004F6A7E"/>
    <w:rsid w:val="00500169"/>
    <w:rsid w:val="0050193A"/>
    <w:rsid w:val="0050308A"/>
    <w:rsid w:val="0050338E"/>
    <w:rsid w:val="005038FB"/>
    <w:rsid w:val="00503DBA"/>
    <w:rsid w:val="00504C03"/>
    <w:rsid w:val="005051DE"/>
    <w:rsid w:val="00505987"/>
    <w:rsid w:val="00506A94"/>
    <w:rsid w:val="00506F4D"/>
    <w:rsid w:val="00510292"/>
    <w:rsid w:val="005105E5"/>
    <w:rsid w:val="00511B7C"/>
    <w:rsid w:val="00512B34"/>
    <w:rsid w:val="00514D60"/>
    <w:rsid w:val="0051518C"/>
    <w:rsid w:val="0051580D"/>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5CCE"/>
    <w:rsid w:val="005372F0"/>
    <w:rsid w:val="005377E0"/>
    <w:rsid w:val="00540647"/>
    <w:rsid w:val="00540E98"/>
    <w:rsid w:val="00540FD9"/>
    <w:rsid w:val="00541B28"/>
    <w:rsid w:val="00542157"/>
    <w:rsid w:val="00542CF3"/>
    <w:rsid w:val="00542F27"/>
    <w:rsid w:val="0054347F"/>
    <w:rsid w:val="0054475A"/>
    <w:rsid w:val="00544857"/>
    <w:rsid w:val="005467E2"/>
    <w:rsid w:val="00547093"/>
    <w:rsid w:val="00547DC2"/>
    <w:rsid w:val="00547E25"/>
    <w:rsid w:val="00550263"/>
    <w:rsid w:val="00550E76"/>
    <w:rsid w:val="00551508"/>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862"/>
    <w:rsid w:val="005752AC"/>
    <w:rsid w:val="00575ABE"/>
    <w:rsid w:val="0057608A"/>
    <w:rsid w:val="00576F04"/>
    <w:rsid w:val="00577419"/>
    <w:rsid w:val="00580A2E"/>
    <w:rsid w:val="00580CA7"/>
    <w:rsid w:val="005810EB"/>
    <w:rsid w:val="00581F5E"/>
    <w:rsid w:val="005822A5"/>
    <w:rsid w:val="00584E26"/>
    <w:rsid w:val="00586D6F"/>
    <w:rsid w:val="005901AF"/>
    <w:rsid w:val="00591170"/>
    <w:rsid w:val="0059169F"/>
    <w:rsid w:val="00591E92"/>
    <w:rsid w:val="0059253D"/>
    <w:rsid w:val="0059297E"/>
    <w:rsid w:val="00592D74"/>
    <w:rsid w:val="00592EC2"/>
    <w:rsid w:val="0059392B"/>
    <w:rsid w:val="005952AB"/>
    <w:rsid w:val="00595DBB"/>
    <w:rsid w:val="00595FEE"/>
    <w:rsid w:val="00596796"/>
    <w:rsid w:val="005968E7"/>
    <w:rsid w:val="00596F0C"/>
    <w:rsid w:val="00597695"/>
    <w:rsid w:val="005A0C71"/>
    <w:rsid w:val="005A3639"/>
    <w:rsid w:val="005A6CC9"/>
    <w:rsid w:val="005B15C9"/>
    <w:rsid w:val="005B3B9B"/>
    <w:rsid w:val="005B6C9D"/>
    <w:rsid w:val="005B6EE5"/>
    <w:rsid w:val="005C315B"/>
    <w:rsid w:val="005C38A8"/>
    <w:rsid w:val="005C4F9B"/>
    <w:rsid w:val="005C6BBB"/>
    <w:rsid w:val="005C7120"/>
    <w:rsid w:val="005C7290"/>
    <w:rsid w:val="005C7877"/>
    <w:rsid w:val="005D2765"/>
    <w:rsid w:val="005D4423"/>
    <w:rsid w:val="005D48DD"/>
    <w:rsid w:val="005D509A"/>
    <w:rsid w:val="005D65C7"/>
    <w:rsid w:val="005D77E2"/>
    <w:rsid w:val="005E2009"/>
    <w:rsid w:val="005E2823"/>
    <w:rsid w:val="005E2C44"/>
    <w:rsid w:val="005E3171"/>
    <w:rsid w:val="005E4D33"/>
    <w:rsid w:val="005E5563"/>
    <w:rsid w:val="005E7F35"/>
    <w:rsid w:val="005F150A"/>
    <w:rsid w:val="005F3F71"/>
    <w:rsid w:val="005F41D9"/>
    <w:rsid w:val="005F7F91"/>
    <w:rsid w:val="006003B1"/>
    <w:rsid w:val="006012B4"/>
    <w:rsid w:val="006015FD"/>
    <w:rsid w:val="0060178C"/>
    <w:rsid w:val="00604685"/>
    <w:rsid w:val="0060516F"/>
    <w:rsid w:val="0060550A"/>
    <w:rsid w:val="00605AD2"/>
    <w:rsid w:val="00605CDA"/>
    <w:rsid w:val="00606A30"/>
    <w:rsid w:val="006071E2"/>
    <w:rsid w:val="00607764"/>
    <w:rsid w:val="006112F9"/>
    <w:rsid w:val="00612291"/>
    <w:rsid w:val="00612492"/>
    <w:rsid w:val="006124F0"/>
    <w:rsid w:val="0061289E"/>
    <w:rsid w:val="00613046"/>
    <w:rsid w:val="00613372"/>
    <w:rsid w:val="006142B4"/>
    <w:rsid w:val="00614885"/>
    <w:rsid w:val="006157B1"/>
    <w:rsid w:val="00615D1B"/>
    <w:rsid w:val="00616E75"/>
    <w:rsid w:val="00620F30"/>
    <w:rsid w:val="00621188"/>
    <w:rsid w:val="00623877"/>
    <w:rsid w:val="00625147"/>
    <w:rsid w:val="006254BF"/>
    <w:rsid w:val="006257ED"/>
    <w:rsid w:val="006274A2"/>
    <w:rsid w:val="00627FE1"/>
    <w:rsid w:val="00630197"/>
    <w:rsid w:val="00630C8C"/>
    <w:rsid w:val="00630CD9"/>
    <w:rsid w:val="00632F63"/>
    <w:rsid w:val="00633E41"/>
    <w:rsid w:val="0063490A"/>
    <w:rsid w:val="00634CEF"/>
    <w:rsid w:val="006355AD"/>
    <w:rsid w:val="00635AAC"/>
    <w:rsid w:val="0063629A"/>
    <w:rsid w:val="006372E7"/>
    <w:rsid w:val="00637EA9"/>
    <w:rsid w:val="00642341"/>
    <w:rsid w:val="00642C2E"/>
    <w:rsid w:val="00643DBD"/>
    <w:rsid w:val="00646754"/>
    <w:rsid w:val="0064708B"/>
    <w:rsid w:val="00650A30"/>
    <w:rsid w:val="00651E33"/>
    <w:rsid w:val="00653657"/>
    <w:rsid w:val="00653FF5"/>
    <w:rsid w:val="00654318"/>
    <w:rsid w:val="00657D47"/>
    <w:rsid w:val="0066004E"/>
    <w:rsid w:val="00660BC1"/>
    <w:rsid w:val="006611ED"/>
    <w:rsid w:val="00661BC8"/>
    <w:rsid w:val="0066287C"/>
    <w:rsid w:val="00663095"/>
    <w:rsid w:val="00663915"/>
    <w:rsid w:val="00663C5A"/>
    <w:rsid w:val="0066530D"/>
    <w:rsid w:val="00666BD6"/>
    <w:rsid w:val="00667371"/>
    <w:rsid w:val="00667C8A"/>
    <w:rsid w:val="006731DB"/>
    <w:rsid w:val="0067321D"/>
    <w:rsid w:val="00675B84"/>
    <w:rsid w:val="0067778A"/>
    <w:rsid w:val="00680FF2"/>
    <w:rsid w:val="006831D5"/>
    <w:rsid w:val="00684BF3"/>
    <w:rsid w:val="00686279"/>
    <w:rsid w:val="0068674E"/>
    <w:rsid w:val="00686E70"/>
    <w:rsid w:val="006878DA"/>
    <w:rsid w:val="00691622"/>
    <w:rsid w:val="00693B46"/>
    <w:rsid w:val="00693C5A"/>
    <w:rsid w:val="00695808"/>
    <w:rsid w:val="00697214"/>
    <w:rsid w:val="006A0258"/>
    <w:rsid w:val="006A0B77"/>
    <w:rsid w:val="006A1934"/>
    <w:rsid w:val="006A1F4A"/>
    <w:rsid w:val="006A2155"/>
    <w:rsid w:val="006A2946"/>
    <w:rsid w:val="006A2E9C"/>
    <w:rsid w:val="006A37AB"/>
    <w:rsid w:val="006A4572"/>
    <w:rsid w:val="006A4829"/>
    <w:rsid w:val="006A564D"/>
    <w:rsid w:val="006B009F"/>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685A"/>
    <w:rsid w:val="006D7404"/>
    <w:rsid w:val="006E02A4"/>
    <w:rsid w:val="006E09BD"/>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1204C"/>
    <w:rsid w:val="007120BA"/>
    <w:rsid w:val="00713383"/>
    <w:rsid w:val="00714070"/>
    <w:rsid w:val="0071424E"/>
    <w:rsid w:val="00716FC4"/>
    <w:rsid w:val="0071732A"/>
    <w:rsid w:val="00717CC5"/>
    <w:rsid w:val="00720CD5"/>
    <w:rsid w:val="00720DA2"/>
    <w:rsid w:val="00722802"/>
    <w:rsid w:val="00722C57"/>
    <w:rsid w:val="00722E2C"/>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1669"/>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31A"/>
    <w:rsid w:val="00782F55"/>
    <w:rsid w:val="007836C9"/>
    <w:rsid w:val="00783C71"/>
    <w:rsid w:val="00784996"/>
    <w:rsid w:val="00786251"/>
    <w:rsid w:val="00792342"/>
    <w:rsid w:val="0079378B"/>
    <w:rsid w:val="00795C23"/>
    <w:rsid w:val="007974A8"/>
    <w:rsid w:val="007A0970"/>
    <w:rsid w:val="007A0A44"/>
    <w:rsid w:val="007A1034"/>
    <w:rsid w:val="007A2B09"/>
    <w:rsid w:val="007A3039"/>
    <w:rsid w:val="007A3200"/>
    <w:rsid w:val="007A35D2"/>
    <w:rsid w:val="007A4158"/>
    <w:rsid w:val="007A4F09"/>
    <w:rsid w:val="007A6D64"/>
    <w:rsid w:val="007B2D79"/>
    <w:rsid w:val="007B3802"/>
    <w:rsid w:val="007B38B7"/>
    <w:rsid w:val="007B512A"/>
    <w:rsid w:val="007B5C59"/>
    <w:rsid w:val="007C05D7"/>
    <w:rsid w:val="007C2097"/>
    <w:rsid w:val="007C244C"/>
    <w:rsid w:val="007C319E"/>
    <w:rsid w:val="007C355D"/>
    <w:rsid w:val="007C6710"/>
    <w:rsid w:val="007C7404"/>
    <w:rsid w:val="007D0C82"/>
    <w:rsid w:val="007D1650"/>
    <w:rsid w:val="007D2543"/>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910"/>
    <w:rsid w:val="007F4E60"/>
    <w:rsid w:val="007F5F50"/>
    <w:rsid w:val="007F6117"/>
    <w:rsid w:val="007F6D69"/>
    <w:rsid w:val="00800E10"/>
    <w:rsid w:val="00801360"/>
    <w:rsid w:val="008013C0"/>
    <w:rsid w:val="00801974"/>
    <w:rsid w:val="00803205"/>
    <w:rsid w:val="00804FC8"/>
    <w:rsid w:val="00805439"/>
    <w:rsid w:val="008063D4"/>
    <w:rsid w:val="00806757"/>
    <w:rsid w:val="008119B7"/>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398A"/>
    <w:rsid w:val="00836050"/>
    <w:rsid w:val="00837059"/>
    <w:rsid w:val="008373A5"/>
    <w:rsid w:val="008374AB"/>
    <w:rsid w:val="0083777B"/>
    <w:rsid w:val="00841458"/>
    <w:rsid w:val="008415B1"/>
    <w:rsid w:val="0084270E"/>
    <w:rsid w:val="0084428B"/>
    <w:rsid w:val="00844D68"/>
    <w:rsid w:val="00852C4E"/>
    <w:rsid w:val="00853728"/>
    <w:rsid w:val="00854035"/>
    <w:rsid w:val="00854966"/>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44D4"/>
    <w:rsid w:val="008A0A06"/>
    <w:rsid w:val="008A0D33"/>
    <w:rsid w:val="008A2347"/>
    <w:rsid w:val="008A319A"/>
    <w:rsid w:val="008A321D"/>
    <w:rsid w:val="008A3603"/>
    <w:rsid w:val="008A4591"/>
    <w:rsid w:val="008A4EA2"/>
    <w:rsid w:val="008A5AB6"/>
    <w:rsid w:val="008A5E24"/>
    <w:rsid w:val="008A621B"/>
    <w:rsid w:val="008A67F1"/>
    <w:rsid w:val="008B0C59"/>
    <w:rsid w:val="008B1945"/>
    <w:rsid w:val="008B19E8"/>
    <w:rsid w:val="008C0E6D"/>
    <w:rsid w:val="008C2B3D"/>
    <w:rsid w:val="008C3985"/>
    <w:rsid w:val="008C6944"/>
    <w:rsid w:val="008C6B4D"/>
    <w:rsid w:val="008C7C92"/>
    <w:rsid w:val="008D06AF"/>
    <w:rsid w:val="008D108B"/>
    <w:rsid w:val="008D1D6E"/>
    <w:rsid w:val="008D2F5D"/>
    <w:rsid w:val="008D3150"/>
    <w:rsid w:val="008D3690"/>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405B0"/>
    <w:rsid w:val="00942DCA"/>
    <w:rsid w:val="00947FAD"/>
    <w:rsid w:val="009513F1"/>
    <w:rsid w:val="00953C7C"/>
    <w:rsid w:val="00954660"/>
    <w:rsid w:val="00954F77"/>
    <w:rsid w:val="009603DF"/>
    <w:rsid w:val="00960614"/>
    <w:rsid w:val="00962456"/>
    <w:rsid w:val="00962C2B"/>
    <w:rsid w:val="00962D1E"/>
    <w:rsid w:val="00963DC1"/>
    <w:rsid w:val="0096451F"/>
    <w:rsid w:val="00964737"/>
    <w:rsid w:val="00964B3B"/>
    <w:rsid w:val="00965CDE"/>
    <w:rsid w:val="00967252"/>
    <w:rsid w:val="00967797"/>
    <w:rsid w:val="00971660"/>
    <w:rsid w:val="00971AC2"/>
    <w:rsid w:val="00972E35"/>
    <w:rsid w:val="0097343C"/>
    <w:rsid w:val="009743AC"/>
    <w:rsid w:val="00976AFF"/>
    <w:rsid w:val="00976C4D"/>
    <w:rsid w:val="009777D9"/>
    <w:rsid w:val="00977F77"/>
    <w:rsid w:val="00980014"/>
    <w:rsid w:val="00980B6F"/>
    <w:rsid w:val="00980DBA"/>
    <w:rsid w:val="0098250E"/>
    <w:rsid w:val="0098465C"/>
    <w:rsid w:val="00985C32"/>
    <w:rsid w:val="00985EE1"/>
    <w:rsid w:val="0098687A"/>
    <w:rsid w:val="00987A3B"/>
    <w:rsid w:val="00987EE5"/>
    <w:rsid w:val="0099094A"/>
    <w:rsid w:val="00991B88"/>
    <w:rsid w:val="00991D77"/>
    <w:rsid w:val="00991EAD"/>
    <w:rsid w:val="00992B18"/>
    <w:rsid w:val="00993144"/>
    <w:rsid w:val="00993E18"/>
    <w:rsid w:val="0099411E"/>
    <w:rsid w:val="009955F0"/>
    <w:rsid w:val="009956FE"/>
    <w:rsid w:val="00996903"/>
    <w:rsid w:val="009A13F1"/>
    <w:rsid w:val="009A18C1"/>
    <w:rsid w:val="009A22FE"/>
    <w:rsid w:val="009A279F"/>
    <w:rsid w:val="009A3246"/>
    <w:rsid w:val="009A5217"/>
    <w:rsid w:val="009A560E"/>
    <w:rsid w:val="009A579D"/>
    <w:rsid w:val="009A6261"/>
    <w:rsid w:val="009A70BE"/>
    <w:rsid w:val="009B0A6F"/>
    <w:rsid w:val="009B2A71"/>
    <w:rsid w:val="009B5A47"/>
    <w:rsid w:val="009B693F"/>
    <w:rsid w:val="009B6ACB"/>
    <w:rsid w:val="009C1148"/>
    <w:rsid w:val="009C2BF2"/>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3436"/>
    <w:rsid w:val="009F5832"/>
    <w:rsid w:val="009F586E"/>
    <w:rsid w:val="009F734F"/>
    <w:rsid w:val="009F7633"/>
    <w:rsid w:val="00A0088D"/>
    <w:rsid w:val="00A0120D"/>
    <w:rsid w:val="00A0176A"/>
    <w:rsid w:val="00A01E43"/>
    <w:rsid w:val="00A05BB7"/>
    <w:rsid w:val="00A0620A"/>
    <w:rsid w:val="00A10DAA"/>
    <w:rsid w:val="00A12C83"/>
    <w:rsid w:val="00A1365E"/>
    <w:rsid w:val="00A147D0"/>
    <w:rsid w:val="00A14E14"/>
    <w:rsid w:val="00A150AB"/>
    <w:rsid w:val="00A154B5"/>
    <w:rsid w:val="00A161D3"/>
    <w:rsid w:val="00A2045B"/>
    <w:rsid w:val="00A219DE"/>
    <w:rsid w:val="00A226D3"/>
    <w:rsid w:val="00A22D83"/>
    <w:rsid w:val="00A23BF0"/>
    <w:rsid w:val="00A23CFA"/>
    <w:rsid w:val="00A241F9"/>
    <w:rsid w:val="00A245FD"/>
    <w:rsid w:val="00A246B6"/>
    <w:rsid w:val="00A249A0"/>
    <w:rsid w:val="00A24E3C"/>
    <w:rsid w:val="00A26FC1"/>
    <w:rsid w:val="00A27E68"/>
    <w:rsid w:val="00A30BEF"/>
    <w:rsid w:val="00A31544"/>
    <w:rsid w:val="00A31CFC"/>
    <w:rsid w:val="00A3450C"/>
    <w:rsid w:val="00A35E18"/>
    <w:rsid w:val="00A363CD"/>
    <w:rsid w:val="00A36FCE"/>
    <w:rsid w:val="00A370AF"/>
    <w:rsid w:val="00A3767A"/>
    <w:rsid w:val="00A37735"/>
    <w:rsid w:val="00A37C45"/>
    <w:rsid w:val="00A400A1"/>
    <w:rsid w:val="00A40F54"/>
    <w:rsid w:val="00A4124E"/>
    <w:rsid w:val="00A42FB9"/>
    <w:rsid w:val="00A43F7F"/>
    <w:rsid w:val="00A44726"/>
    <w:rsid w:val="00A46A38"/>
    <w:rsid w:val="00A47E70"/>
    <w:rsid w:val="00A50236"/>
    <w:rsid w:val="00A51CF3"/>
    <w:rsid w:val="00A54F52"/>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6DD6"/>
    <w:rsid w:val="00A67002"/>
    <w:rsid w:val="00A671BD"/>
    <w:rsid w:val="00A67959"/>
    <w:rsid w:val="00A7321D"/>
    <w:rsid w:val="00A7671C"/>
    <w:rsid w:val="00A76F09"/>
    <w:rsid w:val="00A80F44"/>
    <w:rsid w:val="00A81AD8"/>
    <w:rsid w:val="00A82DA0"/>
    <w:rsid w:val="00A84718"/>
    <w:rsid w:val="00A85935"/>
    <w:rsid w:val="00A86763"/>
    <w:rsid w:val="00A8799D"/>
    <w:rsid w:val="00A91075"/>
    <w:rsid w:val="00A91294"/>
    <w:rsid w:val="00A91795"/>
    <w:rsid w:val="00A91ED4"/>
    <w:rsid w:val="00A934BF"/>
    <w:rsid w:val="00A93E10"/>
    <w:rsid w:val="00A95BE7"/>
    <w:rsid w:val="00A96483"/>
    <w:rsid w:val="00A96C05"/>
    <w:rsid w:val="00A97189"/>
    <w:rsid w:val="00AA1D7D"/>
    <w:rsid w:val="00AA1EF8"/>
    <w:rsid w:val="00AA2AAC"/>
    <w:rsid w:val="00AA47AF"/>
    <w:rsid w:val="00AA7460"/>
    <w:rsid w:val="00AA752A"/>
    <w:rsid w:val="00AA7B5B"/>
    <w:rsid w:val="00AB0A2D"/>
    <w:rsid w:val="00AB13B3"/>
    <w:rsid w:val="00AB2DAA"/>
    <w:rsid w:val="00AB30E4"/>
    <w:rsid w:val="00AB437D"/>
    <w:rsid w:val="00AB4501"/>
    <w:rsid w:val="00AB468D"/>
    <w:rsid w:val="00AB5637"/>
    <w:rsid w:val="00AB61BF"/>
    <w:rsid w:val="00AC1298"/>
    <w:rsid w:val="00AC218C"/>
    <w:rsid w:val="00AC2282"/>
    <w:rsid w:val="00AC3C47"/>
    <w:rsid w:val="00AC5552"/>
    <w:rsid w:val="00AC5633"/>
    <w:rsid w:val="00AC6C58"/>
    <w:rsid w:val="00AC79A8"/>
    <w:rsid w:val="00AC7E08"/>
    <w:rsid w:val="00AD045F"/>
    <w:rsid w:val="00AD07E6"/>
    <w:rsid w:val="00AD0C15"/>
    <w:rsid w:val="00AD0D1B"/>
    <w:rsid w:val="00AD1CD8"/>
    <w:rsid w:val="00AD2510"/>
    <w:rsid w:val="00AD3765"/>
    <w:rsid w:val="00AD3AC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4920"/>
    <w:rsid w:val="00B074A6"/>
    <w:rsid w:val="00B110A1"/>
    <w:rsid w:val="00B11436"/>
    <w:rsid w:val="00B11BC7"/>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4C9B"/>
    <w:rsid w:val="00B44F35"/>
    <w:rsid w:val="00B45C03"/>
    <w:rsid w:val="00B460E2"/>
    <w:rsid w:val="00B47FE3"/>
    <w:rsid w:val="00B50CFF"/>
    <w:rsid w:val="00B50F9B"/>
    <w:rsid w:val="00B513D1"/>
    <w:rsid w:val="00B51E12"/>
    <w:rsid w:val="00B52E05"/>
    <w:rsid w:val="00B53069"/>
    <w:rsid w:val="00B54E70"/>
    <w:rsid w:val="00B55263"/>
    <w:rsid w:val="00B555D9"/>
    <w:rsid w:val="00B575CD"/>
    <w:rsid w:val="00B579A1"/>
    <w:rsid w:val="00B6033D"/>
    <w:rsid w:val="00B60E66"/>
    <w:rsid w:val="00B6125A"/>
    <w:rsid w:val="00B6419E"/>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49A2"/>
    <w:rsid w:val="00B86EC4"/>
    <w:rsid w:val="00B870A0"/>
    <w:rsid w:val="00B873CF"/>
    <w:rsid w:val="00B87A6B"/>
    <w:rsid w:val="00B87EAA"/>
    <w:rsid w:val="00B92DFF"/>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47A88"/>
    <w:rsid w:val="00C50062"/>
    <w:rsid w:val="00C50233"/>
    <w:rsid w:val="00C50674"/>
    <w:rsid w:val="00C50A56"/>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6184"/>
    <w:rsid w:val="00C66D2E"/>
    <w:rsid w:val="00C704A8"/>
    <w:rsid w:val="00C70EDA"/>
    <w:rsid w:val="00C710BC"/>
    <w:rsid w:val="00C7118C"/>
    <w:rsid w:val="00C71700"/>
    <w:rsid w:val="00C71AF8"/>
    <w:rsid w:val="00C71F4E"/>
    <w:rsid w:val="00C72906"/>
    <w:rsid w:val="00C7462C"/>
    <w:rsid w:val="00C76260"/>
    <w:rsid w:val="00C77D37"/>
    <w:rsid w:val="00C8224C"/>
    <w:rsid w:val="00C82C36"/>
    <w:rsid w:val="00C83D18"/>
    <w:rsid w:val="00C84352"/>
    <w:rsid w:val="00C8473C"/>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B732D"/>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222C"/>
    <w:rsid w:val="00CD3FA7"/>
    <w:rsid w:val="00CD504C"/>
    <w:rsid w:val="00CD5C8C"/>
    <w:rsid w:val="00CD6936"/>
    <w:rsid w:val="00CD6E54"/>
    <w:rsid w:val="00CD6FED"/>
    <w:rsid w:val="00CD7446"/>
    <w:rsid w:val="00CE3435"/>
    <w:rsid w:val="00CE407F"/>
    <w:rsid w:val="00CE43A8"/>
    <w:rsid w:val="00CE5C7B"/>
    <w:rsid w:val="00CE7E5F"/>
    <w:rsid w:val="00CE7F97"/>
    <w:rsid w:val="00CF17A5"/>
    <w:rsid w:val="00CF2DAF"/>
    <w:rsid w:val="00CF4CA9"/>
    <w:rsid w:val="00CF5F5B"/>
    <w:rsid w:val="00D03F9A"/>
    <w:rsid w:val="00D04B91"/>
    <w:rsid w:val="00D05488"/>
    <w:rsid w:val="00D06A57"/>
    <w:rsid w:val="00D11BA4"/>
    <w:rsid w:val="00D13983"/>
    <w:rsid w:val="00D15903"/>
    <w:rsid w:val="00D165AA"/>
    <w:rsid w:val="00D17600"/>
    <w:rsid w:val="00D209D8"/>
    <w:rsid w:val="00D260E5"/>
    <w:rsid w:val="00D264B9"/>
    <w:rsid w:val="00D269E2"/>
    <w:rsid w:val="00D310B7"/>
    <w:rsid w:val="00D323D5"/>
    <w:rsid w:val="00D339A6"/>
    <w:rsid w:val="00D33DC2"/>
    <w:rsid w:val="00D34C40"/>
    <w:rsid w:val="00D3522B"/>
    <w:rsid w:val="00D355D1"/>
    <w:rsid w:val="00D35863"/>
    <w:rsid w:val="00D35DF3"/>
    <w:rsid w:val="00D37C2D"/>
    <w:rsid w:val="00D37C9B"/>
    <w:rsid w:val="00D43C63"/>
    <w:rsid w:val="00D43D42"/>
    <w:rsid w:val="00D43DCB"/>
    <w:rsid w:val="00D440ED"/>
    <w:rsid w:val="00D44506"/>
    <w:rsid w:val="00D44755"/>
    <w:rsid w:val="00D4550F"/>
    <w:rsid w:val="00D4627A"/>
    <w:rsid w:val="00D462D7"/>
    <w:rsid w:val="00D46A90"/>
    <w:rsid w:val="00D470C1"/>
    <w:rsid w:val="00D52F87"/>
    <w:rsid w:val="00D5305B"/>
    <w:rsid w:val="00D54C5C"/>
    <w:rsid w:val="00D57512"/>
    <w:rsid w:val="00D6079B"/>
    <w:rsid w:val="00D62A34"/>
    <w:rsid w:val="00D62C40"/>
    <w:rsid w:val="00D63164"/>
    <w:rsid w:val="00D64656"/>
    <w:rsid w:val="00D65AA2"/>
    <w:rsid w:val="00D67DA1"/>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3A0"/>
    <w:rsid w:val="00D91527"/>
    <w:rsid w:val="00D91A0D"/>
    <w:rsid w:val="00D91E65"/>
    <w:rsid w:val="00D92D4A"/>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B7B37"/>
    <w:rsid w:val="00DC00FB"/>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BF0"/>
    <w:rsid w:val="00E2120C"/>
    <w:rsid w:val="00E22F84"/>
    <w:rsid w:val="00E239F9"/>
    <w:rsid w:val="00E2552F"/>
    <w:rsid w:val="00E25C48"/>
    <w:rsid w:val="00E306EF"/>
    <w:rsid w:val="00E30871"/>
    <w:rsid w:val="00E315BC"/>
    <w:rsid w:val="00E315C9"/>
    <w:rsid w:val="00E31DCF"/>
    <w:rsid w:val="00E31F1D"/>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60F82"/>
    <w:rsid w:val="00E61B9E"/>
    <w:rsid w:val="00E6268D"/>
    <w:rsid w:val="00E62E5C"/>
    <w:rsid w:val="00E63571"/>
    <w:rsid w:val="00E64EA7"/>
    <w:rsid w:val="00E650F2"/>
    <w:rsid w:val="00E70BA1"/>
    <w:rsid w:val="00E70CC9"/>
    <w:rsid w:val="00E71346"/>
    <w:rsid w:val="00E71DDA"/>
    <w:rsid w:val="00E7396C"/>
    <w:rsid w:val="00E73D84"/>
    <w:rsid w:val="00E74488"/>
    <w:rsid w:val="00E75F0C"/>
    <w:rsid w:val="00E7648B"/>
    <w:rsid w:val="00E80806"/>
    <w:rsid w:val="00E80962"/>
    <w:rsid w:val="00E83FB7"/>
    <w:rsid w:val="00E844AC"/>
    <w:rsid w:val="00E84B00"/>
    <w:rsid w:val="00E8562B"/>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070A"/>
    <w:rsid w:val="00ED14AC"/>
    <w:rsid w:val="00ED6672"/>
    <w:rsid w:val="00EE0191"/>
    <w:rsid w:val="00EE073B"/>
    <w:rsid w:val="00EE0857"/>
    <w:rsid w:val="00EE106D"/>
    <w:rsid w:val="00EE2547"/>
    <w:rsid w:val="00EE3121"/>
    <w:rsid w:val="00EE3893"/>
    <w:rsid w:val="00EE46EC"/>
    <w:rsid w:val="00EE5514"/>
    <w:rsid w:val="00EE5A70"/>
    <w:rsid w:val="00EE5F37"/>
    <w:rsid w:val="00EE749F"/>
    <w:rsid w:val="00EE7793"/>
    <w:rsid w:val="00EE77F9"/>
    <w:rsid w:val="00EE7D7C"/>
    <w:rsid w:val="00EF03FA"/>
    <w:rsid w:val="00EF0FC5"/>
    <w:rsid w:val="00EF1056"/>
    <w:rsid w:val="00EF21FC"/>
    <w:rsid w:val="00EF3141"/>
    <w:rsid w:val="00EF3983"/>
    <w:rsid w:val="00EF3B8F"/>
    <w:rsid w:val="00EF3CEB"/>
    <w:rsid w:val="00EF47CC"/>
    <w:rsid w:val="00EF5D71"/>
    <w:rsid w:val="00EF6774"/>
    <w:rsid w:val="00EF694B"/>
    <w:rsid w:val="00F01176"/>
    <w:rsid w:val="00F03112"/>
    <w:rsid w:val="00F03178"/>
    <w:rsid w:val="00F054FD"/>
    <w:rsid w:val="00F057F9"/>
    <w:rsid w:val="00F0731B"/>
    <w:rsid w:val="00F102DC"/>
    <w:rsid w:val="00F11747"/>
    <w:rsid w:val="00F11D27"/>
    <w:rsid w:val="00F13A97"/>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26E4"/>
    <w:rsid w:val="00F32EA5"/>
    <w:rsid w:val="00F3434B"/>
    <w:rsid w:val="00F34526"/>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70B8"/>
    <w:rsid w:val="00F700AA"/>
    <w:rsid w:val="00F712A9"/>
    <w:rsid w:val="00F72AEF"/>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59F"/>
    <w:rsid w:val="00F92FC4"/>
    <w:rsid w:val="00F935B3"/>
    <w:rsid w:val="00F938A4"/>
    <w:rsid w:val="00F94D0D"/>
    <w:rsid w:val="00F95B4D"/>
    <w:rsid w:val="00F95E95"/>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6EF3"/>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E670F"/>
    <w:rsid w:val="00FF0100"/>
    <w:rsid w:val="00FF033F"/>
    <w:rsid w:val="00FF15D5"/>
    <w:rsid w:val="00FF169C"/>
    <w:rsid w:val="00FF2777"/>
    <w:rsid w:val="00FF3244"/>
    <w:rsid w:val="00FF358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FA4099-30FD-47FF-AF9E-B644B378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12"/>
    <w:pPr>
      <w:spacing w:after="180"/>
    </w:pPr>
    <w:rPr>
      <w:rFonts w:ascii="Times New Roman" w:hAnsi="Times New Roman"/>
      <w:lang w:eastAsia="en-US"/>
    </w:rPr>
  </w:style>
  <w:style w:type="paragraph" w:styleId="1">
    <w:name w:val="heading 1"/>
    <w:aliases w:val="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Char">
    <w:name w:val="标题 1 Char"/>
    <w:aliases w:val=" Char1 Char"/>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Char0">
    <w:name w:val="批注文字 Char"/>
    <w:link w:val="ac"/>
    <w:semiHidden/>
    <w:rsid w:val="008A67F1"/>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
    <w:link w:val="a4"/>
    <w:rsid w:val="00C8473C"/>
    <w:rPr>
      <w:rFonts w:ascii="Arial" w:hAnsi="Arial"/>
      <w:b/>
      <w:noProof/>
      <w:sz w:val="18"/>
      <w:lang w:eastAsia="en-US"/>
    </w:rPr>
  </w:style>
  <w:style w:type="character" w:customStyle="1" w:styleId="EditorsNoteChar">
    <w:name w:val="Editor's Note Char"/>
    <w:aliases w:val="EN Char"/>
    <w:link w:val="EditorsNote"/>
    <w:rsid w:val="00E71346"/>
    <w:rPr>
      <w:rFonts w:ascii="Times New Roman" w:hAnsi="Times New Roman"/>
      <w:color w:val="FF0000"/>
      <w:lang w:eastAsia="en-US"/>
    </w:rPr>
  </w:style>
  <w:style w:type="character" w:customStyle="1" w:styleId="B2Char">
    <w:name w:val="B2 Char"/>
    <w:link w:val="B2"/>
    <w:rsid w:val="00B6419E"/>
    <w:rPr>
      <w:rFonts w:ascii="Times New Roman" w:hAnsi="Times New Roman"/>
      <w:lang w:eastAsia="en-US"/>
    </w:rPr>
  </w:style>
  <w:style w:type="character" w:customStyle="1" w:styleId="NOZchn">
    <w:name w:val="NO Zchn"/>
    <w:locked/>
    <w:rsid w:val="00852C4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5031">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09039709">
      <w:bodyDiv w:val="1"/>
      <w:marLeft w:val="0"/>
      <w:marRight w:val="0"/>
      <w:marTop w:val="0"/>
      <w:marBottom w:val="0"/>
      <w:divBdr>
        <w:top w:val="none" w:sz="0" w:space="0" w:color="auto"/>
        <w:left w:val="none" w:sz="0" w:space="0" w:color="auto"/>
        <w:bottom w:val="none" w:sz="0" w:space="0" w:color="auto"/>
        <w:right w:val="none" w:sz="0" w:space="0" w:color="auto"/>
      </w:divBdr>
    </w:div>
    <w:div w:id="478574996">
      <w:bodyDiv w:val="1"/>
      <w:marLeft w:val="0"/>
      <w:marRight w:val="0"/>
      <w:marTop w:val="0"/>
      <w:marBottom w:val="0"/>
      <w:divBdr>
        <w:top w:val="none" w:sz="0" w:space="0" w:color="auto"/>
        <w:left w:val="none" w:sz="0" w:space="0" w:color="auto"/>
        <w:bottom w:val="none" w:sz="0" w:space="0" w:color="auto"/>
        <w:right w:val="none" w:sz="0" w:space="0" w:color="auto"/>
      </w:divBdr>
    </w:div>
    <w:div w:id="541602692">
      <w:bodyDiv w:val="1"/>
      <w:marLeft w:val="0"/>
      <w:marRight w:val="0"/>
      <w:marTop w:val="0"/>
      <w:marBottom w:val="0"/>
      <w:divBdr>
        <w:top w:val="none" w:sz="0" w:space="0" w:color="auto"/>
        <w:left w:val="none" w:sz="0" w:space="0" w:color="auto"/>
        <w:bottom w:val="none" w:sz="0" w:space="0" w:color="auto"/>
        <w:right w:val="none" w:sz="0" w:space="0" w:color="auto"/>
      </w:divBdr>
    </w:div>
    <w:div w:id="627054742">
      <w:bodyDiv w:val="1"/>
      <w:marLeft w:val="0"/>
      <w:marRight w:val="0"/>
      <w:marTop w:val="0"/>
      <w:marBottom w:val="0"/>
      <w:divBdr>
        <w:top w:val="none" w:sz="0" w:space="0" w:color="auto"/>
        <w:left w:val="none" w:sz="0" w:space="0" w:color="auto"/>
        <w:bottom w:val="none" w:sz="0" w:space="0" w:color="auto"/>
        <w:right w:val="none" w:sz="0" w:space="0" w:color="auto"/>
      </w:divBdr>
    </w:div>
    <w:div w:id="8255887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05451238">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6267713">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89465559">
      <w:bodyDiv w:val="1"/>
      <w:marLeft w:val="0"/>
      <w:marRight w:val="0"/>
      <w:marTop w:val="0"/>
      <w:marBottom w:val="0"/>
      <w:divBdr>
        <w:top w:val="none" w:sz="0" w:space="0" w:color="auto"/>
        <w:left w:val="none" w:sz="0" w:space="0" w:color="auto"/>
        <w:bottom w:val="none" w:sz="0" w:space="0" w:color="auto"/>
        <w:right w:val="none" w:sz="0" w:space="0" w:color="auto"/>
      </w:divBdr>
    </w:div>
    <w:div w:id="1666324364">
      <w:bodyDiv w:val="1"/>
      <w:marLeft w:val="0"/>
      <w:marRight w:val="0"/>
      <w:marTop w:val="0"/>
      <w:marBottom w:val="0"/>
      <w:divBdr>
        <w:top w:val="none" w:sz="0" w:space="0" w:color="auto"/>
        <w:left w:val="none" w:sz="0" w:space="0" w:color="auto"/>
        <w:bottom w:val="none" w:sz="0" w:space="0" w:color="auto"/>
        <w:right w:val="none" w:sz="0" w:space="0" w:color="auto"/>
      </w:divBdr>
    </w:div>
    <w:div w:id="1793665720">
      <w:bodyDiv w:val="1"/>
      <w:marLeft w:val="0"/>
      <w:marRight w:val="0"/>
      <w:marTop w:val="0"/>
      <w:marBottom w:val="0"/>
      <w:divBdr>
        <w:top w:val="none" w:sz="0" w:space="0" w:color="auto"/>
        <w:left w:val="none" w:sz="0" w:space="0" w:color="auto"/>
        <w:bottom w:val="none" w:sz="0" w:space="0" w:color="auto"/>
        <w:right w:val="none" w:sz="0" w:space="0" w:color="auto"/>
      </w:divBdr>
    </w:div>
    <w:div w:id="1843810957">
      <w:bodyDiv w:val="1"/>
      <w:marLeft w:val="0"/>
      <w:marRight w:val="0"/>
      <w:marTop w:val="0"/>
      <w:marBottom w:val="0"/>
      <w:divBdr>
        <w:top w:val="none" w:sz="0" w:space="0" w:color="auto"/>
        <w:left w:val="none" w:sz="0" w:space="0" w:color="auto"/>
        <w:bottom w:val="none" w:sz="0" w:space="0" w:color="auto"/>
        <w:right w:val="none" w:sz="0" w:space="0" w:color="auto"/>
      </w:divBdr>
    </w:div>
    <w:div w:id="196445932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514</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Huawei</dc:creator>
  <cp:lastModifiedBy>Huawei 2</cp:lastModifiedBy>
  <cp:revision>3</cp:revision>
  <cp:lastPrinted>1899-12-31T16:00:00Z</cp:lastPrinted>
  <dcterms:created xsi:type="dcterms:W3CDTF">2021-11-19T07:21:00Z</dcterms:created>
  <dcterms:modified xsi:type="dcterms:W3CDTF">2021-11-19T07:22:00Z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(3)4L+XJSMUC0BO/z1ax7buDeyvDvL/Gw1urxN7FPqh0WAD6Fi+xMiPr0JnWS5alInCtXgFuuHX
8QZ48+SkZzgyhS144Le2W7X5LidDPlQozPtka4bwtLsCG33uEWrK74n/EeFvOO5+o91FhM76
fV90zzeOuQLW1z03P07DiClhdVh29w7rMNjXuHmGBqXurDm8hYgumHukd0iQkuZYmqb4Kc72
jpxot4uC7DFz6cU5v5</vt:lpwstr>
  </property>
  <property fmtid="{D5CDD505-2E9C-101B-9397-08002B2CF9AE}" pid="9" name="_2015_ms_pID_7253431">
    <vt:lpwstr>sKjyFNH1ZSMOEelmc5NluQsqSKTYs53taNp8RbpdAoFC/Xbkou0U6w
lrqWetoRJBc6lNK3TlVOLSd4W91EKkwrrhh5jHpIpLkcvM6ZEzvLIZs94VN8M3mC+brdJHDg
XZeismljJMrK37ERUq8mROU2CJ4jNxeyt/mxOMTZ3XvjfzSLDt+Upk1FiDqtL9VpKY7ozSNN
UEvrIz/ycrbKcwChFZhTOjSzs3pEZ5Q6VBJW</vt:lpwstr>
  </property>
  <property fmtid="{D5CDD505-2E9C-101B-9397-08002B2CF9AE}" pid="10" name="CTPClassification">
    <vt:lpwstr>CTP_NT</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1635563772</vt:lpwstr>
  </property>
</Properties>
</file>