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EEEFA" w14:textId="17BEFFC6"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t>S5-</w:t>
      </w:r>
      <w:r w:rsidR="0035219C" w:rsidRPr="0035219C">
        <w:rPr>
          <w:b/>
          <w:i/>
          <w:sz w:val="28"/>
        </w:rPr>
        <w:t>216043</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F12F2C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ins w:id="3" w:author="user2" w:date="2021-11-16T14:14:00Z">
        <w:r w:rsidR="005D5AA0">
          <w:rPr>
            <w:rFonts w:ascii="Arial" w:hAnsi="Arial"/>
            <w:b/>
            <w:lang w:val="en-US"/>
          </w:rPr>
          <w:t>, Huawei</w:t>
        </w:r>
      </w:ins>
      <w:bookmarkEnd w:id="2"/>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4" w:author="Mwanje, Stephen (Nokia - DE/Munich)" w:date="2021-10-01T10:50:00Z"/>
        </w:rPr>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3856670F" w14:textId="77777777" w:rsidR="00FC592E" w:rsidRDefault="00FC592E" w:rsidP="00FC592E">
      <w:pPr>
        <w:pStyle w:val="2"/>
        <w:tabs>
          <w:tab w:val="left" w:pos="1140"/>
        </w:tabs>
      </w:pPr>
      <w:r>
        <w:lastRenderedPageBreak/>
        <w:t>6.2</w:t>
      </w:r>
      <w:r>
        <w:tab/>
        <w:t>Information model definition for Intent (MnS component typeB)</w:t>
      </w:r>
    </w:p>
    <w:p w14:paraId="65BC8BDB" w14:textId="77777777" w:rsidR="00FC592E" w:rsidRDefault="00FC592E" w:rsidP="00FC592E">
      <w:pPr>
        <w:pStyle w:val="3"/>
      </w:pPr>
      <w:r>
        <w:t>6.2.1</w:t>
      </w:r>
      <w:r>
        <w:tab/>
        <w:t>Information model definition for Intent</w:t>
      </w:r>
    </w:p>
    <w:p w14:paraId="0D4E2F7F" w14:textId="5F101B0C" w:rsidR="00FC592E" w:rsidRPr="00716033" w:rsidDel="005A47BD" w:rsidRDefault="00FC592E" w:rsidP="00FC592E">
      <w:pPr>
        <w:pStyle w:val="EditorsNote"/>
        <w:rPr>
          <w:del w:id="9" w:author="user1" w:date="2021-11-05T09:14:00Z"/>
        </w:rPr>
      </w:pPr>
      <w:bookmarkStart w:id="10" w:name="OLE_LINK89"/>
      <w:bookmarkStart w:id="11" w:name="OLE_LINK100"/>
      <w:del w:id="12" w:author="user1" w:date="2021-11-05T09:14:00Z">
        <w:r w:rsidRPr="00716033" w:rsidDel="005A47BD">
          <w:delText>Editor’s Note: The following information model needs to be revisited based on the further discussion</w:delText>
        </w:r>
        <w:r w:rsidRPr="00716033" w:rsidDel="005A47BD">
          <w:rPr>
            <w:rFonts w:hint="eastAsia"/>
          </w:rPr>
          <w:delText>,</w:delText>
        </w:r>
        <w:r w:rsidRPr="00716033" w:rsidDel="005A47BD">
          <w:delText xml:space="preserve"> and the alignment/coordination work with other SDO needs to be considered, which may impact the following information model.</w:delText>
        </w:r>
      </w:del>
    </w:p>
    <w:p w14:paraId="0B80D3F0" w14:textId="77777777" w:rsidR="00FC592E" w:rsidRDefault="00FC592E" w:rsidP="00FC592E">
      <w:pPr>
        <w:pStyle w:val="4"/>
      </w:pPr>
      <w:bookmarkStart w:id="13" w:name="_Toc59439250"/>
      <w:bookmarkStart w:id="14" w:name="_Toc59194824"/>
      <w:bookmarkStart w:id="15" w:name="_Toc59183889"/>
      <w:bookmarkStart w:id="16" w:name="_Toc59182423"/>
      <w:bookmarkEnd w:id="10"/>
      <w:bookmarkEnd w:id="11"/>
      <w:r>
        <w:t>6.2.1.1</w:t>
      </w:r>
      <w:r>
        <w:tab/>
        <w:t>Class diagram</w:t>
      </w:r>
      <w:bookmarkEnd w:id="13"/>
      <w:bookmarkEnd w:id="14"/>
      <w:bookmarkEnd w:id="15"/>
      <w:bookmarkEnd w:id="16"/>
    </w:p>
    <w:p w14:paraId="684F4586" w14:textId="2EAAC822" w:rsidR="00FC592E" w:rsidRDefault="00FC592E" w:rsidP="00FC592E">
      <w:pPr>
        <w:pStyle w:val="5"/>
        <w:rPr>
          <w:ins w:id="17" w:author="Mwanje, Stephen (Nokia - DE/Munich)" w:date="2021-11-10T15:02:00Z"/>
          <w:lang w:eastAsia="zh-CN"/>
        </w:rPr>
      </w:pPr>
      <w:r>
        <w:rPr>
          <w:rFonts w:hint="eastAsia"/>
          <w:lang w:eastAsia="zh-CN"/>
        </w:rPr>
        <w:t>6</w:t>
      </w:r>
      <w:r>
        <w:rPr>
          <w:lang w:eastAsia="zh-CN"/>
        </w:rPr>
        <w:t>.2.1.1.1</w:t>
      </w:r>
      <w:r>
        <w:rPr>
          <w:lang w:eastAsia="zh-CN"/>
        </w:rPr>
        <w:tab/>
        <w:t>Relationship</w:t>
      </w:r>
    </w:p>
    <w:p w14:paraId="442B0D61" w14:textId="308EA8B8" w:rsidR="00FC592E" w:rsidRDefault="00B10F32" w:rsidP="00FC592E">
      <w:pPr>
        <w:jc w:val="center"/>
        <w:rPr>
          <w:noProof/>
          <w:lang w:val="en-US" w:eastAsia="zh-CN"/>
        </w:rPr>
      </w:pPr>
      <w:r w:rsidRPr="00B10F32">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r w:rsidR="00FC592E" w:rsidRPr="005F2322">
        <w:rPr>
          <w:noProof/>
          <w:lang w:val="en-US" w:eastAsia="zh-CN"/>
        </w:rPr>
        <w:t xml:space="preserve"> </w:t>
      </w:r>
      <w:bookmarkStart w:id="18" w:name="OLE_LINK112"/>
      <w:bookmarkStart w:id="19" w:name="OLE_LINK113"/>
    </w:p>
    <w:bookmarkEnd w:id="18"/>
    <w:bookmarkEnd w:id="19"/>
    <w:p w14:paraId="42AD2B10" w14:textId="77777777" w:rsidR="00FC592E" w:rsidRDefault="00FC592E" w:rsidP="00FC592E">
      <w:pPr>
        <w:jc w:val="center"/>
        <w:rPr>
          <w:noProof/>
          <w:lang w:val="en-US" w:eastAsia="zh-CN"/>
        </w:rPr>
      </w:pPr>
    </w:p>
    <w:p w14:paraId="67D89981" w14:textId="77777777" w:rsidR="00FC592E" w:rsidRPr="00AA0404" w:rsidRDefault="00FC592E" w:rsidP="00002AD4">
      <w:pPr>
        <w:pStyle w:val="PlantUML"/>
      </w:pPr>
      <w:r w:rsidRPr="00AA0404">
        <w:lastRenderedPageBreak/>
        <w:t>@startuml TS 28.541 figure 6.2.1-2 (as of MArch 2021)</w:t>
      </w:r>
    </w:p>
    <w:p w14:paraId="7B85D741" w14:textId="77777777" w:rsidR="00FC592E" w:rsidRPr="00AA0404" w:rsidRDefault="00FC592E" w:rsidP="00002AD4">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ins w:id="20"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ins w:id="21"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63B67686" w:rsidR="00002AD4" w:rsidRPr="00AA0404" w:rsidRDefault="00002AD4">
      <w:pPr>
        <w:pStyle w:val="PlantUML"/>
      </w:pPr>
      <w:r w:rsidRPr="00AA0404">
        <w:t xml:space="preserve">Intent </w:t>
      </w:r>
      <w:ins w:id="22" w:author="user2" w:date="2021-11-12T16:38:00Z">
        <w:r w:rsidRPr="00AA0404">
          <w:t>*</w:t>
        </w:r>
      </w:ins>
      <w:r w:rsidRPr="00AA0404">
        <w:t>-</w:t>
      </w:r>
      <w:ins w:id="23" w:author="user2" w:date="2021-11-12T16:37:00Z">
        <w:r>
          <w:t>l</w:t>
        </w:r>
      </w:ins>
      <w:r w:rsidRPr="00AA0404">
        <w:t>- IntentReport: &lt;&lt;FFS&gt;&gt;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ins w:id="24"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rsidP="00002AD4">
      <w:pPr>
        <w:pStyle w:val="PlantUML"/>
      </w:pPr>
      <w:r w:rsidRPr="00AA0404">
        <w:t>note "{xor}" as N1</w:t>
      </w:r>
    </w:p>
    <w:p w14:paraId="658AC6F3" w14:textId="0C31809B" w:rsidR="00AA0404" w:rsidRPr="00AA0404" w:rsidRDefault="00AA0404" w:rsidP="00002AD4">
      <w:pPr>
        <w:pStyle w:val="PlantUML"/>
      </w:pPr>
      <w:r w:rsidRPr="00AA0404">
        <w:t xml:space="preserve"> (Intent, context) .. </w:t>
      </w:r>
      <w:r>
        <w:t>N</w:t>
      </w:r>
      <w:r w:rsidRPr="00AA0404">
        <w:t>1</w:t>
      </w:r>
    </w:p>
    <w:p w14:paraId="3E7C9BDC" w14:textId="42F9EE51" w:rsidR="00954632" w:rsidRDefault="00AA0404" w:rsidP="00002AD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rsidP="00002AD4">
      <w:pPr>
        <w:pStyle w:val="PlantUML"/>
      </w:pPr>
      <w:r w:rsidRPr="00AA0404">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rsidP="00002AD4">
      <w:pPr>
        <w:pStyle w:val="PlantUML"/>
      </w:pPr>
    </w:p>
    <w:p w14:paraId="4B83E67F" w14:textId="77777777" w:rsidR="00FC592E" w:rsidRPr="00AA0404" w:rsidRDefault="00FC592E" w:rsidP="00002AD4">
      <w:pPr>
        <w:pStyle w:val="PlantUML"/>
      </w:pPr>
      <w:r w:rsidRPr="00AA0404">
        <w:t>@enduml</w:t>
      </w:r>
    </w:p>
    <w:p w14:paraId="0A542B0D" w14:textId="7038CEB3" w:rsidR="00002AD4" w:rsidRDefault="00002AD4" w:rsidP="00002AD4">
      <w:pPr>
        <w:pStyle w:val="PlantUMLImg"/>
        <w:rPr>
          <w:lang w:val="en-US" w:eastAsia="zh-CN"/>
        </w:rPr>
      </w:pPr>
      <w:r>
        <w:rPr>
          <w:lang w:val="en-US" w:eastAsia="zh-CN"/>
        </w:rPr>
        <w:drawing>
          <wp:inline distT="0" distB="0" distL="0" distR="0" wp14:anchorId="4E5E8B42" wp14:editId="4103D329">
            <wp:extent cx="5219700" cy="4543425"/>
            <wp:effectExtent l="0" t="0" r="0" b="9525"/>
            <wp:docPr id="93" name="Picture 9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Picture 93"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p>
    <w:p w14:paraId="6989B263" w14:textId="77E8F7D9" w:rsidR="00BE629C" w:rsidDel="00002AD4" w:rsidRDefault="00AE27A1" w:rsidP="00AE27A1">
      <w:pPr>
        <w:pStyle w:val="PlantUMLImg"/>
        <w:rPr>
          <w:del w:id="25" w:author="user2" w:date="2021-11-12T16:41:00Z"/>
          <w:lang w:val="en-US" w:eastAsia="zh-CN"/>
        </w:rPr>
      </w:pPr>
      <w:commentRangeStart w:id="26"/>
      <w:del w:id="27" w:author="user2" w:date="2021-11-12T16:41:00Z">
        <w:r w:rsidDel="00002AD4">
          <w:rPr>
            <w:lang w:val="en-US" w:eastAsia="zh-CN"/>
          </w:rPr>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26"/>
        <w:r w:rsidR="00564143" w:rsidDel="00002AD4">
          <w:rPr>
            <w:rStyle w:val="a9"/>
            <w:rFonts w:ascii="Times New Roman" w:eastAsia="等线" w:hAnsi="Times New Roman" w:cs="Times New Roman"/>
            <w:noProof w:val="0"/>
            <w:color w:val="auto"/>
          </w:rPr>
          <w:commentReference w:id="26"/>
        </w:r>
      </w:del>
    </w:p>
    <w:p w14:paraId="1EFA44FF" w14:textId="77777777" w:rsidR="00AE27A1" w:rsidRDefault="00AE27A1" w:rsidP="00FC592E">
      <w:pPr>
        <w:jc w:val="center"/>
        <w:rPr>
          <w:noProof/>
          <w:lang w:val="en-US" w:eastAsia="zh-CN"/>
        </w:rPr>
      </w:pPr>
    </w:p>
    <w:p w14:paraId="7B6916B5" w14:textId="77777777" w:rsidR="00FC592E" w:rsidRPr="007C1ABE" w:rsidRDefault="00FC592E" w:rsidP="00FC592E">
      <w:pPr>
        <w:jc w:val="center"/>
        <w:rPr>
          <w:lang w:eastAsia="zh-CN"/>
        </w:rPr>
      </w:pPr>
      <w:r>
        <w:rPr>
          <w:noProof/>
          <w:lang w:val="en-US" w:eastAsia="zh-CN"/>
        </w:rPr>
        <w:t xml:space="preserve">Figure 6.2.1.1.1-1 Relationship UML diagram for intent  </w:t>
      </w:r>
    </w:p>
    <w:p w14:paraId="0999108C" w14:textId="77777777" w:rsidR="00FC592E" w:rsidRPr="00B71E86" w:rsidRDefault="00FC592E" w:rsidP="00FC592E">
      <w:pPr>
        <w:pStyle w:val="EditorsNote"/>
        <w:rPr>
          <w:lang w:eastAsia="zh-CN"/>
        </w:rPr>
      </w:pPr>
      <w:r>
        <w:rPr>
          <w:lang w:val="en-US" w:eastAsia="zh-CN"/>
        </w:rPr>
        <w:t>Editor’s Note: Whether the intentExpectation is a &lt;&lt;dataType&gt;&gt; or a &lt;&lt;IOC&gt;&gt; is FFS.</w:t>
      </w:r>
    </w:p>
    <w:p w14:paraId="501C88D3" w14:textId="77777777" w:rsidR="00FC592E" w:rsidRPr="00726589" w:rsidRDefault="00FC592E" w:rsidP="00FC592E">
      <w:pPr>
        <w:pStyle w:val="5"/>
        <w:rPr>
          <w:lang w:eastAsia="zh-CN"/>
        </w:rPr>
      </w:pPr>
      <w:r>
        <w:rPr>
          <w:rFonts w:hint="eastAsia"/>
          <w:lang w:eastAsia="zh-CN"/>
        </w:rPr>
        <w:t>6</w:t>
      </w:r>
      <w:r>
        <w:rPr>
          <w:lang w:eastAsia="zh-CN"/>
        </w:rPr>
        <w:t>.2.1.1.2</w:t>
      </w:r>
      <w:r>
        <w:rPr>
          <w:lang w:eastAsia="zh-CN"/>
        </w:rPr>
        <w:tab/>
        <w:t>Inheritance</w:t>
      </w:r>
    </w:p>
    <w:p w14:paraId="673C6ACD" w14:textId="5668CF1E" w:rsidR="00FC592E" w:rsidRDefault="00FC592E" w:rsidP="00FC592E">
      <w:pPr>
        <w:pStyle w:val="PlantUMLImg"/>
        <w:rPr>
          <w:ins w:id="28" w:author="Mwanje, Stephen (Nokia - DE/Munich)" w:date="2021-10-01T10:53:00Z"/>
        </w:rPr>
      </w:pPr>
      <w:bookmarkStart w:id="29" w:name="OLE_LINK99"/>
      <w:bookmarkStart w:id="30" w:name="OLE_LINK110"/>
      <w:bookmarkStart w:id="31" w:name="OLE_LINK111"/>
      <w:bookmarkStart w:id="32" w:name="OLE_LINK15"/>
      <w:r>
        <w:rPr>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bookmarkEnd w:id="29"/>
      <w:bookmarkEnd w:id="30"/>
      <w:bookmarkEnd w:id="31"/>
      <w:bookmarkEnd w:id="32"/>
    </w:p>
    <w:p w14:paraId="13DA2A92" w14:textId="77777777" w:rsidR="00FC592E" w:rsidRPr="00AB34F2" w:rsidRDefault="00FC592E" w:rsidP="00002AD4">
      <w:pPr>
        <w:pStyle w:val="PlantUML"/>
        <w:rPr>
          <w:ins w:id="33" w:author="Mwanje, Stephen (Nokia - DE/Munich)" w:date="2021-10-01T10:53:00Z"/>
        </w:rPr>
      </w:pPr>
      <w:bookmarkStart w:id="34" w:name="_Hlk83822885"/>
      <w:ins w:id="35" w:author="Mwanje, Stephen (Nokia - DE/Munich)" w:date="2021-10-01T10:53:00Z">
        <w:r w:rsidRPr="00AB34F2">
          <w:t>@startuml TS 28.541 figure 6.2.1-2 (as of MArch 2021)</w:t>
        </w:r>
      </w:ins>
    </w:p>
    <w:p w14:paraId="339FCC53" w14:textId="77777777" w:rsidR="00FC592E" w:rsidRPr="00AB34F2" w:rsidRDefault="00FC592E" w:rsidP="00002AD4">
      <w:pPr>
        <w:pStyle w:val="PlantUML"/>
        <w:rPr>
          <w:ins w:id="36" w:author="Mwanje, Stephen (Nokia - DE/Munich)" w:date="2021-10-01T10:53:00Z"/>
        </w:rPr>
      </w:pPr>
      <w:ins w:id="37" w:author="Mwanje, Stephen (Nokia - DE/Munich)" w:date="2021-10-01T10:53:00Z">
        <w:r w:rsidRPr="00AB34F2">
          <w:t>' UML diagram for 3GPP TS 28.541 clause 6</w:t>
        </w:r>
      </w:ins>
    </w:p>
    <w:p w14:paraId="146E6937" w14:textId="77777777" w:rsidR="00FC592E" w:rsidRPr="00AB34F2" w:rsidRDefault="00FC592E">
      <w:pPr>
        <w:pStyle w:val="PlantUML"/>
        <w:rPr>
          <w:ins w:id="38" w:author="Mwanje, Stephen (Nokia - DE/Munich)" w:date="2021-10-01T10:53:00Z"/>
        </w:rPr>
      </w:pPr>
      <w:ins w:id="39" w:author="Mwanje, Stephen (Nokia - DE/Munich)" w:date="2021-10-01T10:53:00Z">
        <w:r w:rsidRPr="00AB34F2">
          <w:t>skinparam ClassStereotypeFontStyle normal</w:t>
        </w:r>
      </w:ins>
    </w:p>
    <w:p w14:paraId="6AC72D62" w14:textId="77777777" w:rsidR="00FC592E" w:rsidRPr="00AB34F2" w:rsidRDefault="00FC592E">
      <w:pPr>
        <w:pStyle w:val="PlantUML"/>
        <w:rPr>
          <w:ins w:id="40" w:author="Mwanje, Stephen (Nokia - DE/Munich)" w:date="2021-10-01T10:53:00Z"/>
        </w:rPr>
      </w:pPr>
      <w:ins w:id="41" w:author="Mwanje, Stephen (Nokia - DE/Munich)" w:date="2021-10-01T10:53:00Z">
        <w:r w:rsidRPr="00AB34F2">
          <w:t>skinparam ClassBackgroundColor White</w:t>
        </w:r>
      </w:ins>
    </w:p>
    <w:p w14:paraId="7624F099" w14:textId="77777777" w:rsidR="00FC592E" w:rsidRPr="00AB34F2" w:rsidRDefault="00FC592E">
      <w:pPr>
        <w:pStyle w:val="PlantUML"/>
        <w:rPr>
          <w:ins w:id="42" w:author="Mwanje, Stephen (Nokia - DE/Munich)" w:date="2021-10-01T10:53:00Z"/>
        </w:rPr>
      </w:pPr>
      <w:ins w:id="43" w:author="Mwanje, Stephen (Nokia - DE/Munich)" w:date="2021-10-01T10:53:00Z">
        <w:r w:rsidRPr="00AB34F2">
          <w:t>skinparam shadowing false</w:t>
        </w:r>
      </w:ins>
    </w:p>
    <w:p w14:paraId="022F2249" w14:textId="77777777" w:rsidR="00FC592E" w:rsidRPr="00AB34F2" w:rsidRDefault="00FC592E">
      <w:pPr>
        <w:pStyle w:val="PlantUML"/>
        <w:rPr>
          <w:ins w:id="44" w:author="Mwanje, Stephen (Nokia - DE/Munich)" w:date="2021-10-01T10:53:00Z"/>
        </w:rPr>
      </w:pPr>
      <w:ins w:id="45" w:author="Mwanje, Stephen (Nokia - DE/Munich)" w:date="2021-10-01T10:53:00Z">
        <w:r w:rsidRPr="00AB34F2">
          <w:t>skinparam monochrome true</w:t>
        </w:r>
      </w:ins>
    </w:p>
    <w:p w14:paraId="6542F201" w14:textId="77777777" w:rsidR="00FC592E" w:rsidRPr="00AB34F2" w:rsidRDefault="00FC592E">
      <w:pPr>
        <w:pStyle w:val="PlantUML"/>
        <w:rPr>
          <w:ins w:id="46" w:author="Mwanje, Stephen (Nokia - DE/Munich)" w:date="2021-10-01T10:53:00Z"/>
        </w:rPr>
      </w:pPr>
      <w:ins w:id="47" w:author="Mwanje, Stephen (Nokia - DE/Munich)" w:date="2021-10-01T10:53:00Z">
        <w:r w:rsidRPr="00AB34F2">
          <w:t>hide members</w:t>
        </w:r>
      </w:ins>
    </w:p>
    <w:p w14:paraId="544B0601" w14:textId="77777777" w:rsidR="00FC592E" w:rsidRPr="00AB34F2" w:rsidRDefault="00FC592E">
      <w:pPr>
        <w:pStyle w:val="PlantUML"/>
        <w:rPr>
          <w:ins w:id="48" w:author="Mwanje, Stephen (Nokia - DE/Munich)" w:date="2021-10-01T10:53:00Z"/>
        </w:rPr>
      </w:pPr>
      <w:ins w:id="49" w:author="Mwanje, Stephen (Nokia - DE/Munich)" w:date="2021-10-01T10:53:00Z">
        <w:r w:rsidRPr="00AB34F2">
          <w:t>hide circle</w:t>
        </w:r>
      </w:ins>
    </w:p>
    <w:p w14:paraId="5D322596" w14:textId="77777777" w:rsidR="00FC592E" w:rsidRPr="00AB34F2" w:rsidRDefault="00FC592E">
      <w:pPr>
        <w:pStyle w:val="PlantUML"/>
        <w:rPr>
          <w:ins w:id="50" w:author="Mwanje, Stephen (Nokia - DE/Munich)" w:date="2021-10-01T10:53:00Z"/>
        </w:rPr>
      </w:pPr>
    </w:p>
    <w:p w14:paraId="67D8C16F" w14:textId="77777777" w:rsidR="00FC592E" w:rsidRPr="00AB34F2" w:rsidRDefault="00FC592E">
      <w:pPr>
        <w:pStyle w:val="PlantUML"/>
        <w:rPr>
          <w:ins w:id="51" w:author="Mwanje, Stephen (Nokia - DE/Munich)" w:date="2021-10-01T10:53:00Z"/>
        </w:rPr>
      </w:pPr>
      <w:ins w:id="52" w:author="Mwanje, Stephen (Nokia - DE/Munich)" w:date="2021-10-01T10:53:00Z">
        <w:r w:rsidRPr="00AB34F2">
          <w:t>class Top &lt;&lt;InformationObjectClass&gt;&gt;</w:t>
        </w:r>
      </w:ins>
    </w:p>
    <w:p w14:paraId="0181A648" w14:textId="77777777" w:rsidR="00FC592E" w:rsidRPr="00AB34F2" w:rsidRDefault="00FC592E">
      <w:pPr>
        <w:pStyle w:val="PlantUML"/>
        <w:rPr>
          <w:ins w:id="53" w:author="Mwanje, Stephen (Nokia - DE/Munich)" w:date="2021-10-01T10:53:00Z"/>
        </w:rPr>
      </w:pPr>
      <w:ins w:id="54"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pPr>
        <w:pStyle w:val="PlantUML"/>
        <w:rPr>
          <w:ins w:id="55" w:author="Mwanje, Stephen (Nokia - DE/Munich)" w:date="2021-10-01T10:53:00Z"/>
        </w:rPr>
      </w:pPr>
      <w:ins w:id="56" w:author="user2" w:date="2021-11-12T14:11:00Z">
        <w:r>
          <w:t>'</w:t>
        </w:r>
      </w:ins>
      <w:ins w:id="57"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58" w:author="user2" w:date="2021-11-12T14:11:00Z">
        <w:r w:rsidR="00B934CC">
          <w:t>dataType</w:t>
        </w:r>
      </w:ins>
      <w:ins w:id="59" w:author="Mwanje, Stephen (Nokia - DE/Munich)" w:date="2021-10-01T10:53:00Z">
        <w:del w:id="60"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pPr>
        <w:pStyle w:val="PlantUML"/>
        <w:rPr>
          <w:ins w:id="61" w:author="Mwanje, Stephen (Nokia - DE/Munich)" w:date="2021-10-01T10:53:00Z"/>
        </w:rPr>
      </w:pPr>
      <w:ins w:id="62" w:author="Mwanje, Stephen (Nokia - DE/Munich)" w:date="2021-11-10T15:05:00Z">
        <w:r>
          <w:t>'</w:t>
        </w:r>
      </w:ins>
      <w:ins w:id="63"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pPr>
        <w:pStyle w:val="PlantUML"/>
        <w:rPr>
          <w:ins w:id="64" w:author="Mwanje, Stephen (Nokia - DE/Munich)" w:date="2021-10-01T10:53:00Z"/>
        </w:rPr>
      </w:pPr>
      <w:ins w:id="65" w:author="Mwanje, Stephen (Nokia - DE/Munich)" w:date="2021-11-10T15:05:00Z">
        <w:r>
          <w:t>'</w:t>
        </w:r>
      </w:ins>
      <w:ins w:id="66"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pPr>
        <w:pStyle w:val="PlantUML"/>
        <w:rPr>
          <w:ins w:id="67" w:author="Mwanje, Stephen (Nokia - DE/Munich)" w:date="2021-10-01T10:53:00Z"/>
        </w:rPr>
      </w:pPr>
    </w:p>
    <w:p w14:paraId="195A9ECA" w14:textId="77777777" w:rsidR="00FC592E" w:rsidRDefault="00FC592E">
      <w:pPr>
        <w:pStyle w:val="PlantUML"/>
        <w:rPr>
          <w:ins w:id="68" w:author="Mwanje, Stephen (Nokia - DE/Munich)" w:date="2021-10-01T10:53:00Z"/>
        </w:rPr>
      </w:pPr>
      <w:ins w:id="69" w:author="Mwanje, Stephen (Nokia - DE/Munich)" w:date="2021-10-01T10:53:00Z">
        <w:r w:rsidRPr="00AB34F2">
          <w:t xml:space="preserve">Top &lt;|-- </w:t>
        </w:r>
        <w:r>
          <w:t>Intent</w:t>
        </w:r>
      </w:ins>
    </w:p>
    <w:p w14:paraId="7C009B24" w14:textId="7CD609E3" w:rsidR="00FC592E" w:rsidRDefault="0023535B">
      <w:pPr>
        <w:pStyle w:val="PlantUML"/>
        <w:rPr>
          <w:ins w:id="70" w:author="Mwanje, Stephen (Nokia - DE/Munich)" w:date="2021-10-01T10:53:00Z"/>
        </w:rPr>
      </w:pPr>
      <w:ins w:id="71" w:author="user2" w:date="2021-11-12T14:12:00Z">
        <w:r>
          <w:t>'</w:t>
        </w:r>
      </w:ins>
      <w:ins w:id="72"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pPr>
        <w:pStyle w:val="PlantUML"/>
        <w:rPr>
          <w:ins w:id="73" w:author="Mwanje, Stephen (Nokia - DE/Munich)" w:date="2021-10-01T10:53:00Z"/>
        </w:rPr>
      </w:pPr>
    </w:p>
    <w:p w14:paraId="1E962C86" w14:textId="77777777" w:rsidR="00FC592E" w:rsidRPr="00AB34F2" w:rsidRDefault="00FC592E">
      <w:pPr>
        <w:pStyle w:val="PlantUML"/>
        <w:rPr>
          <w:ins w:id="74" w:author="Mwanje, Stephen (Nokia - DE/Munich)" w:date="2021-10-01T10:53:00Z"/>
        </w:rPr>
      </w:pPr>
      <w:ins w:id="75" w:author="Mwanje, Stephen (Nokia - DE/Munich)" w:date="2021-10-01T10:53:00Z">
        <w:r w:rsidRPr="00AB34F2">
          <w:t>@enduml</w:t>
        </w:r>
      </w:ins>
    </w:p>
    <w:bookmarkEnd w:id="34"/>
    <w:p w14:paraId="292B43FB" w14:textId="5934CD07" w:rsidR="00002AD4" w:rsidDel="009A5ECE" w:rsidRDefault="00002AD4" w:rsidP="00002AD4">
      <w:pPr>
        <w:pStyle w:val="PlantUMLImg"/>
        <w:rPr>
          <w:del w:id="76" w:author="user3" w:date="2021-11-19T12:48:00Z"/>
          <w:lang w:val="en-US" w:eastAsia="zh-CN"/>
        </w:rPr>
      </w:pPr>
      <w:del w:id="77" w:author="user3" w:date="2021-11-19T12:48:00Z">
        <w:r w:rsidDel="009A5ECE">
          <w:rPr>
            <w:lang w:val="en-US" w:eastAsia="zh-CN"/>
          </w:rPr>
          <w:drawing>
            <wp:inline distT="0" distB="0" distL="0" distR="0" wp14:anchorId="5B3D9C08" wp14:editId="125392CF">
              <wp:extent cx="1514475" cy="1447800"/>
              <wp:effectExtent l="0" t="0" r="9525" b="0"/>
              <wp:docPr id="94" name="Picture 9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Picture 94" descr="Generated by PlantUML"/>
                      <pic:cNvPicPr/>
                    </pic:nvPicPr>
                    <pic:blipFill>
                      <a:blip r:embed="rId20">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del>
    </w:p>
    <w:p w14:paraId="0A928D0A" w14:textId="3A50BC49" w:rsidR="00BE629C" w:rsidDel="009A5ECE" w:rsidRDefault="0001106C" w:rsidP="0001106C">
      <w:pPr>
        <w:pStyle w:val="PlantUMLImg"/>
        <w:rPr>
          <w:del w:id="78" w:author="user3" w:date="2021-11-19T12:48:00Z"/>
          <w:lang w:val="en-US" w:eastAsia="zh-CN"/>
        </w:rPr>
      </w:pPr>
      <w:del w:id="79" w:author="user3" w:date="2021-11-19T12:48:00Z">
        <w:r w:rsidDel="009A5ECE">
          <w:rPr>
            <w:sz w:val="16"/>
            <w:szCs w:val="16"/>
            <w:lang w:val="en-US" w:eastAsia="zh-CN"/>
          </w:rPr>
          <w:drawing>
            <wp:inline distT="0" distB="0" distL="0" distR="0" wp14:anchorId="378AE059" wp14:editId="13A810A7">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0">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commentRangeStart w:id="80"/>
        <w:commentRangeEnd w:id="80"/>
        <w:r w:rsidR="00564143" w:rsidDel="009A5ECE">
          <w:rPr>
            <w:rStyle w:val="a9"/>
            <w:rFonts w:ascii="Times New Roman" w:eastAsia="等线" w:hAnsi="Times New Roman" w:cs="Times New Roman"/>
            <w:noProof w:val="0"/>
            <w:color w:val="auto"/>
          </w:rPr>
          <w:commentReference w:id="80"/>
        </w:r>
      </w:del>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4"/>
      </w:pPr>
      <w:r>
        <w:lastRenderedPageBreak/>
        <w:t>6.2.1.2</w:t>
      </w:r>
      <w:r>
        <w:tab/>
        <w:t>Class definition</w:t>
      </w:r>
    </w:p>
    <w:p w14:paraId="2424B471" w14:textId="77777777" w:rsidR="00FC592E" w:rsidRPr="00941C66" w:rsidRDefault="00FC592E" w:rsidP="00FC592E">
      <w:pPr>
        <w:pStyle w:val="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6"/>
        <w:rPr>
          <w:lang w:eastAsia="zh-CN"/>
        </w:rPr>
      </w:pPr>
      <w:bookmarkStart w:id="81" w:name="OLE_LINK12"/>
      <w:bookmarkStart w:id="82" w:name="OLE_LINK13"/>
      <w:r>
        <w:rPr>
          <w:rFonts w:hint="eastAsia"/>
          <w:lang w:eastAsia="zh-CN"/>
        </w:rPr>
        <w:t>6</w:t>
      </w:r>
      <w:r>
        <w:rPr>
          <w:lang w:eastAsia="zh-CN"/>
        </w:rPr>
        <w:t>.2.1.2.1.1</w:t>
      </w:r>
      <w:r>
        <w:rPr>
          <w:lang w:eastAsia="zh-CN"/>
        </w:rPr>
        <w:tab/>
        <w:t>Definition</w:t>
      </w:r>
    </w:p>
    <w:bookmarkEnd w:id="81"/>
    <w:bookmarkEnd w:id="82"/>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w:t>
      </w:r>
      <w:commentRangeStart w:id="83"/>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ultiple intentExpectation(s)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r>
        <w:rPr>
          <w:rFonts w:ascii="Courier New" w:hAnsi="Courier New" w:cs="Courier New"/>
          <w:lang w:eastAsia="zh-CN"/>
        </w:rPr>
        <w:t>objectClass</w:t>
      </w:r>
      <w:r>
        <w:t xml:space="preserve"> </w:t>
      </w:r>
      <w:r>
        <w:rPr>
          <w:lang w:eastAsia="zh-CN"/>
        </w:rPr>
        <w:t>and</w:t>
      </w:r>
      <w:r>
        <w:t xml:space="preserve"> </w:t>
      </w:r>
      <w:r>
        <w:rPr>
          <w:rFonts w:ascii="Courier New" w:hAnsi="Courier New" w:cs="Courier New"/>
          <w:lang w:eastAsia="zh-CN"/>
        </w:rPr>
        <w:t>objectInstance</w:t>
      </w:r>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r>
        <w:rPr>
          <w:rFonts w:ascii="Courier New" w:hAnsi="Courier New" w:cs="Courier New"/>
          <w:lang w:eastAsia="zh-CN"/>
        </w:rPr>
        <w:t>objectClass</w:t>
      </w:r>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r>
        <w:rPr>
          <w:rFonts w:ascii="Courier New" w:hAnsi="Courier New" w:cs="Courier New"/>
          <w:lang w:eastAsia="zh-CN"/>
        </w:rPr>
        <w:t>objectInstance</w:t>
      </w:r>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commentRangeEnd w:id="83"/>
      <w:r w:rsidR="00564143">
        <w:rPr>
          <w:rStyle w:val="a9"/>
        </w:rPr>
        <w:commentReference w:id="83"/>
      </w:r>
    </w:p>
    <w:p w14:paraId="3B767D11" w14:textId="77777777" w:rsidR="00FC592E" w:rsidRDefault="00FC592E" w:rsidP="00FC592E">
      <w:pPr>
        <w:pStyle w:val="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r>
              <w:t>isWritable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r>
              <w:t>isInvariant</w:t>
            </w:r>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r>
              <w:t>isNotifyable</w:t>
            </w:r>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600A12D9" w:rsidR="00FC592E" w:rsidRPr="007F4939" w:rsidRDefault="00FC592E" w:rsidP="005B222E">
            <w:pPr>
              <w:pStyle w:val="TAL"/>
              <w:ind w:right="318"/>
              <w:rPr>
                <w:rFonts w:ascii="Courier New" w:hAnsi="Courier New" w:cs="Courier New"/>
                <w:lang w:eastAsia="zh-CN"/>
              </w:rPr>
            </w:pPr>
            <w:r>
              <w:rPr>
                <w:rFonts w:ascii="Courier New" w:hAnsi="Courier New" w:cs="Courier New"/>
                <w:szCs w:val="18"/>
                <w:lang w:eastAsia="zh-CN"/>
              </w:rPr>
              <w:t>intentExpectation</w:t>
            </w:r>
            <w:ins w:id="84" w:author="user3" w:date="2021-11-18T13:26:00Z">
              <w:r w:rsidR="008C10CB">
                <w:rPr>
                  <w:rFonts w:ascii="Courier New" w:hAnsi="Courier New" w:cs="Courier New"/>
                  <w:szCs w:val="18"/>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r>
              <w:rPr>
                <w:rFonts w:ascii="Courier New" w:hAnsi="Courier New" w:cs="Courier New" w:hint="eastAsia"/>
                <w:lang w:eastAsia="zh-CN"/>
              </w:rPr>
              <w:t>u</w:t>
            </w:r>
            <w:r>
              <w:rPr>
                <w:rFonts w:ascii="Courier New" w:hAnsi="Courier New" w:cs="Courier New"/>
                <w:lang w:eastAsia="zh-CN"/>
              </w:rPr>
              <w:t>serLabel</w:t>
            </w:r>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85"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D81FE79" w:rsidR="007E5107" w:rsidRDefault="007E5107" w:rsidP="005B222E">
            <w:pPr>
              <w:pStyle w:val="TAL"/>
              <w:ind w:right="318"/>
              <w:rPr>
                <w:ins w:id="86" w:author="Mwanje, Stephen (Nokia - DE/Munich)" w:date="2021-10-01T10:57:00Z"/>
                <w:rFonts w:ascii="Courier New" w:hAnsi="Courier New" w:cs="Courier New"/>
                <w:lang w:eastAsia="zh-CN"/>
              </w:rPr>
            </w:pPr>
            <w:ins w:id="87" w:author="Mwanje, Stephen (Nokia - DE/Munich)" w:date="2021-10-01T10:57:00Z">
              <w:r>
                <w:rPr>
                  <w:rFonts w:ascii="Courier New" w:hAnsi="Courier New" w:cs="Courier New"/>
                  <w:lang w:eastAsia="zh-CN"/>
                </w:rPr>
                <w:t>IntentContext</w:t>
              </w:r>
            </w:ins>
            <w:ins w:id="88" w:author="user3" w:date="2021-11-18T13:26:00Z">
              <w:r w:rsidR="008C10CB">
                <w:rPr>
                  <w:rFonts w:ascii="Courier New" w:hAnsi="Courier New" w:cs="Courier New"/>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89" w:author="Mwanje, Stephen (Nokia - DE/Munich)" w:date="2021-10-01T10:57:00Z"/>
                <w:lang w:eastAsia="zh-CN"/>
              </w:rPr>
            </w:pPr>
            <w:ins w:id="90"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91" w:author="Mwanje, Stephen (Nokia - DE/Munich)" w:date="2021-10-01T10:57:00Z"/>
                <w:lang w:eastAsia="zh-CN"/>
              </w:rPr>
            </w:pPr>
            <w:ins w:id="92"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93" w:author="Mwanje, Stephen (Nokia - DE/Munich)" w:date="2021-10-01T10:57:00Z"/>
                <w:lang w:eastAsia="zh-CN"/>
              </w:rPr>
            </w:pPr>
            <w:ins w:id="94"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95" w:author="Mwanje, Stephen (Nokia - DE/Munich)" w:date="2021-10-01T10:57:00Z"/>
                <w:lang w:eastAsia="zh-CN"/>
              </w:rPr>
            </w:pPr>
            <w:ins w:id="96"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97" w:author="Mwanje, Stephen (Nokia - DE/Munich)" w:date="2021-10-01T10:57:00Z"/>
                <w:lang w:eastAsia="zh-CN"/>
              </w:rPr>
            </w:pPr>
            <w:ins w:id="98"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99" w:name="OLE_LINK82"/>
            <w:r>
              <w:rPr>
                <w:rFonts w:ascii="Courier New" w:hAnsi="Courier New" w:cs="Courier New"/>
                <w:szCs w:val="18"/>
                <w:lang w:eastAsia="zh-CN"/>
              </w:rPr>
              <w:t>intentFulfil</w:t>
            </w:r>
            <w:r w:rsidRPr="00F6081B">
              <w:rPr>
                <w:rFonts w:ascii="Courier New" w:hAnsi="Courier New" w:cs="Courier New"/>
              </w:rPr>
              <w:t>Status</w:t>
            </w:r>
            <w:bookmarkEnd w:id="99"/>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5"/>
        <w:rPr>
          <w:rFonts w:ascii="Courier New" w:hAnsi="Courier New" w:cs="Courier New"/>
          <w:lang w:eastAsia="zh-CN"/>
        </w:rPr>
      </w:pPr>
      <w:r>
        <w:t>6.2</w:t>
      </w:r>
      <w:r w:rsidRPr="00A51C72">
        <w:t>.1.2.</w:t>
      </w:r>
      <w:r w:rsidR="006224DB">
        <w:t>2</w:t>
      </w:r>
      <w:r w:rsidRPr="00A51C72">
        <w:t xml:space="preserve"> </w:t>
      </w:r>
      <w:r w:rsidRPr="00A51C72">
        <w:tab/>
      </w:r>
      <w:r w:rsidRPr="005E1346">
        <w:rPr>
          <w:rFonts w:ascii="Courier New" w:hAnsi="Courier New" w:cs="Courier New"/>
          <w:lang w:eastAsia="zh-CN"/>
        </w:rPr>
        <w:t>IntentExpectation</w:t>
      </w:r>
      <w:r w:rsidRPr="00941C66">
        <w:rPr>
          <w:rFonts w:ascii="Courier New" w:hAnsi="Courier New" w:cs="Courier New"/>
          <w:lang w:eastAsia="zh-CN"/>
        </w:rPr>
        <w:t xml:space="preserve"> </w:t>
      </w:r>
      <w:del w:id="100"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r>
        <w:t>IntentExpectation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Editor’s Note: more description for IntentExpectation will be added later based on the further discussion.</w:t>
      </w:r>
    </w:p>
    <w:p w14:paraId="3570651C" w14:textId="364F910A" w:rsidR="007E5107" w:rsidRDefault="007E5107" w:rsidP="007E5107">
      <w:pPr>
        <w:pStyle w:val="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01" w:author="Mwanje, Stephen (Nokia - DE/Munich)" w:date="2021-10-01T10:58:00Z"/>
          <w:lang w:eastAsia="zh-CN"/>
        </w:rPr>
      </w:pPr>
      <w:ins w:id="102" w:author="Mwanje, Stephen (Nokia - DE/Munich)" w:date="2021-11-10T14:48:00Z">
        <w:r>
          <w:t>IntentExpectation class r</w:t>
        </w:r>
        <w:r>
          <w:rPr>
            <w:lang w:eastAsia="zh-CN"/>
          </w:rPr>
          <w:t xml:space="preserve">epresent </w:t>
        </w:r>
        <w:r>
          <w:t>MnS consumer’s requirements, goals and constraints given to a 3</w:t>
        </w:r>
        <w:r>
          <w:rPr>
            <w:lang w:eastAsia="zh-CN"/>
          </w:rPr>
          <w:t>GPP</w:t>
        </w:r>
        <w:r>
          <w:t xml:space="preserve"> system</w:t>
        </w:r>
      </w:ins>
      <w:ins w:id="103" w:author="Mwanje, Stephen (Nokia - DE/Munich)" w:date="2021-10-01T10:58:00Z">
        <w:r w:rsidR="007E5107">
          <w:t xml:space="preserve">. </w:t>
        </w:r>
      </w:ins>
    </w:p>
    <w:p w14:paraId="3EC09CD6" w14:textId="21C1431B" w:rsidR="007E5107" w:rsidRDefault="007E5107" w:rsidP="007E5107">
      <w:pPr>
        <w:pStyle w:val="6"/>
        <w:rPr>
          <w:ins w:id="104" w:author="Mwanje, Stephen (Nokia - DE/Munich)" w:date="2021-11-10T14:39:00Z"/>
          <w:lang w:eastAsia="zh-CN"/>
        </w:rPr>
      </w:pPr>
      <w:ins w:id="105" w:author="Mwanje, Stephen (Nokia - DE/Munich)" w:date="2021-10-01T10:58:00Z">
        <w:r>
          <w:rPr>
            <w:rFonts w:hint="eastAsia"/>
            <w:lang w:eastAsia="zh-CN"/>
          </w:rPr>
          <w:t>6</w:t>
        </w:r>
        <w:r>
          <w:rPr>
            <w:lang w:eastAsia="zh-CN"/>
          </w:rPr>
          <w:t>.2.1.2.</w:t>
        </w:r>
      </w:ins>
      <w:ins w:id="106" w:author="Mwanje, Stephen (Nokia - DE/Munich)" w:date="2021-11-10T14:38:00Z">
        <w:r w:rsidR="006224DB">
          <w:rPr>
            <w:lang w:eastAsia="zh-CN"/>
          </w:rPr>
          <w:t>2</w:t>
        </w:r>
      </w:ins>
      <w:ins w:id="107"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08" w:author="Mwanje, Stephen (Nokia - DE/Munich)" w:date="2021-11-10T14:39:00Z"/>
          <w:lang w:eastAsia="zh-CN"/>
        </w:rPr>
      </w:pPr>
      <w:del w:id="109" w:author="Mwanje, Stephen (Nokia - DE/Munich)" w:date="2021-11-10T14:39:00Z">
        <w:r w:rsidDel="006224DB">
          <w:rPr>
            <w:lang w:eastAsia="zh-CN"/>
          </w:rPr>
          <w:delText>TBD</w:delText>
        </w:r>
      </w:del>
    </w:p>
    <w:p w14:paraId="7E4D9B06" w14:textId="518A0DAE" w:rsidR="007E5107" w:rsidRDefault="007E5107" w:rsidP="007E5107">
      <w:pPr>
        <w:jc w:val="both"/>
        <w:rPr>
          <w:ins w:id="110" w:author="Mwanje, Stephen (Nokia - DE/Munich)" w:date="2021-10-01T11:00:00Z"/>
        </w:rPr>
      </w:pPr>
      <w:ins w:id="111" w:author="Mwanje, Stephen (Nokia - DE/Munich)" w:date="2021-10-01T10:58:00Z">
        <w:r>
          <w:t xml:space="preserve">The </w:t>
        </w:r>
      </w:ins>
      <w:ins w:id="112" w:author="Mwanje, Stephen (Nokia - DE/Munich)" w:date="2021-10-01T10:59:00Z">
        <w:r w:rsidRPr="00FE2386">
          <w:rPr>
            <w:rFonts w:ascii="Courier New" w:hAnsi="Courier New" w:cs="Courier New"/>
            <w:lang w:eastAsia="zh-CN"/>
          </w:rPr>
          <w:t>IntentExpectation</w:t>
        </w:r>
      </w:ins>
      <w:ins w:id="113" w:author="Mwanje, Stephen (Nokia - DE/Munich)" w:date="2021-10-01T11:00:00Z">
        <w:r>
          <w:rPr>
            <w:rFonts w:ascii="Courier New" w:hAnsi="Courier New" w:cs="Courier New"/>
            <w:lang w:eastAsia="zh-CN"/>
          </w:rPr>
          <w:t xml:space="preserve"> </w:t>
        </w:r>
      </w:ins>
      <w:ins w:id="114" w:author="Mwanje, Stephen (Nokia - DE/Munich)" w:date="2021-10-01T10:58:00Z">
        <w:r>
          <w:t xml:space="preserve">includes </w:t>
        </w:r>
      </w:ins>
      <w:ins w:id="115" w:author="Mwanje, Stephen (Nokia - DE/Munich)" w:date="2021-11-10T14:49:00Z">
        <w:r w:rsidR="00AA0B0F">
          <w:t xml:space="preserve">the following </w:t>
        </w:r>
      </w:ins>
      <w:ins w:id="116"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17"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rPr>
                <w:ins w:id="118" w:author="Mwanje, Stephen (Nokia - DE/Munich)" w:date="2021-10-01T11:00:00Z"/>
              </w:rPr>
            </w:pPr>
            <w:ins w:id="119" w:author="Mwanje, Stephen (Nokia - DE/Munich)" w:date="2021-10-01T11:00:00Z">
              <w:r>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rPr>
                <w:ins w:id="120" w:author="Mwanje, Stephen (Nokia - DE/Munich)" w:date="2021-10-01T11:00:00Z"/>
              </w:rPr>
            </w:pPr>
            <w:ins w:id="121"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rPr>
                <w:ins w:id="122" w:author="Mwanje, Stephen (Nokia - DE/Munich)" w:date="2021-10-01T11:00:00Z"/>
              </w:rPr>
            </w:pPr>
            <w:ins w:id="123" w:author="Mwanje, Stephen (Nokia - DE/Munich)" w:date="2021-10-01T11:00:00Z">
              <w:r>
                <w:t xml:space="preserve">isReadable </w:t>
              </w:r>
            </w:ins>
          </w:p>
          <w:p w14:paraId="17972CF9" w14:textId="77777777" w:rsidR="007E5107" w:rsidRDefault="007E5107" w:rsidP="005B222E">
            <w:pPr>
              <w:pStyle w:val="TAH"/>
              <w:rPr>
                <w:ins w:id="124"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rPr>
                <w:ins w:id="125" w:author="Mwanje, Stephen (Nokia - DE/Munich)" w:date="2021-10-01T11:00:00Z"/>
              </w:rPr>
            </w:pPr>
            <w:ins w:id="126" w:author="Mwanje, Stephen (Nokia - DE/Munich)" w:date="2021-10-01T11:00:00Z">
              <w:r>
                <w:t>isWritable</w:t>
              </w:r>
            </w:ins>
          </w:p>
          <w:p w14:paraId="60F2235A" w14:textId="77777777" w:rsidR="007E5107" w:rsidRDefault="007E5107" w:rsidP="005B222E">
            <w:pPr>
              <w:pStyle w:val="TAH"/>
              <w:rPr>
                <w:ins w:id="127"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rPr>
                <w:ins w:id="128" w:author="Mwanje, Stephen (Nokia - DE/Munich)" w:date="2021-10-01T11:00:00Z"/>
              </w:rPr>
            </w:pPr>
            <w:ins w:id="129" w:author="Mwanje, Stephen (Nokia - DE/Munich)" w:date="2021-10-01T11:00:00Z">
              <w:r>
                <w:t>isInvariant</w:t>
              </w:r>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rPr>
                <w:ins w:id="130" w:author="Mwanje, Stephen (Nokia - DE/Munich)" w:date="2021-10-01T11:00:00Z"/>
              </w:rPr>
            </w:pPr>
            <w:ins w:id="131" w:author="Mwanje, Stephen (Nokia - DE/Munich)" w:date="2021-10-01T11:00:00Z">
              <w:r>
                <w:t>isNotifyable</w:t>
              </w:r>
            </w:ins>
          </w:p>
        </w:tc>
      </w:tr>
      <w:tr w:rsidR="007E5107" w14:paraId="29FF79A7" w14:textId="77777777" w:rsidTr="00AF42D1">
        <w:trPr>
          <w:cantSplit/>
          <w:trHeight w:val="114"/>
          <w:jc w:val="center"/>
          <w:ins w:id="13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2D846B7F" w:rsidR="007E5107" w:rsidRPr="00B34643" w:rsidRDefault="007E5107" w:rsidP="005B222E">
            <w:pPr>
              <w:pStyle w:val="TAL"/>
              <w:ind w:right="318"/>
              <w:rPr>
                <w:ins w:id="133" w:author="Mwanje, Stephen (Nokia - DE/Munich)" w:date="2021-10-01T11:00:00Z"/>
                <w:rFonts w:ascii="Courier New" w:hAnsi="Courier New" w:cs="Courier New"/>
                <w:bCs/>
                <w:lang w:eastAsia="zh-CN"/>
              </w:rPr>
            </w:pPr>
            <w:ins w:id="134"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w:t>
              </w:r>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ins w:id="135" w:author="Mwanje, Stephen (Nokia - DE/Munich)" w:date="2021-10-01T11:00:00Z"/>
                <w:lang w:eastAsia="zh-CN"/>
              </w:rPr>
            </w:pPr>
            <w:ins w:id="136"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ins w:id="137" w:author="Mwanje, Stephen (Nokia - DE/Munich)" w:date="2021-10-01T11:00:00Z"/>
                <w:lang w:eastAsia="zh-CN"/>
              </w:rPr>
            </w:pPr>
            <w:ins w:id="138"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ins w:id="139" w:author="Mwanje, Stephen (Nokia - DE/Munich)" w:date="2021-10-01T11:00:00Z"/>
                <w:lang w:eastAsia="zh-CN"/>
              </w:rPr>
            </w:pPr>
            <w:ins w:id="140"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ins w:id="141" w:author="Mwanje, Stephen (Nokia - DE/Munich)" w:date="2021-10-01T11:00:00Z"/>
                <w:lang w:eastAsia="zh-CN"/>
              </w:rPr>
            </w:pPr>
            <w:ins w:id="142"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ins w:id="143" w:author="Mwanje, Stephen (Nokia - DE/Munich)" w:date="2021-10-01T11:00:00Z"/>
                <w:lang w:eastAsia="zh-CN"/>
              </w:rPr>
            </w:pPr>
            <w:ins w:id="144" w:author="Mwanje, Stephen (Nokia - DE/Munich)" w:date="2021-10-01T11:00:00Z">
              <w:r>
                <w:t>T</w:t>
              </w:r>
            </w:ins>
          </w:p>
        </w:tc>
      </w:tr>
      <w:tr w:rsidR="007E5107" w14:paraId="3DB0D53C" w14:textId="77777777" w:rsidTr="00AF42D1">
        <w:trPr>
          <w:cantSplit/>
          <w:trHeight w:val="114"/>
          <w:jc w:val="center"/>
          <w:ins w:id="145"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21696A6D" w:rsidR="007E5107" w:rsidRDefault="005D5AA0" w:rsidP="005B222E">
            <w:pPr>
              <w:pStyle w:val="TAL"/>
              <w:ind w:right="318"/>
              <w:rPr>
                <w:ins w:id="146" w:author="Mwanje, Stephen (Nokia - DE/Munich)" w:date="2021-10-01T11:00:00Z"/>
                <w:rFonts w:ascii="Courier New" w:hAnsi="Courier New" w:cs="Courier New"/>
                <w:bCs/>
                <w:lang w:eastAsia="zh-CN"/>
              </w:rPr>
            </w:pPr>
            <w:bookmarkStart w:id="147" w:name="_Hlk83978175"/>
            <w:ins w:id="148" w:author="user2" w:date="2021-11-16T14:11:00Z">
              <w:del w:id="149" w:author="user3" w:date="2021-11-17T17:26:00Z">
                <w:r w:rsidRPr="005D5AA0" w:rsidDel="001847B5">
                  <w:rPr>
                    <w:rFonts w:ascii="Courier New" w:hAnsi="Courier New" w:cs="Courier New"/>
                    <w:lang w:eastAsia="zh-CN"/>
                  </w:rPr>
                  <w:delText>A</w:delText>
                </w:r>
              </w:del>
              <w:del w:id="150" w:author="user3" w:date="2021-11-19T12:51:00Z">
                <w:r w:rsidRPr="005D5AA0" w:rsidDel="009A5ECE">
                  <w:rPr>
                    <w:rFonts w:ascii="Courier New" w:hAnsi="Courier New" w:cs="Courier New"/>
                    <w:lang w:eastAsia="zh-CN"/>
                  </w:rPr>
                  <w:delText>pplicable</w:delText>
                </w:r>
              </w:del>
            </w:ins>
            <w:commentRangeStart w:id="151"/>
            <w:commentRangeStart w:id="152"/>
            <w:ins w:id="153" w:author="user1" w:date="2021-11-03T12:22:00Z">
              <w:r w:rsidR="00931B46" w:rsidRPr="005D5AA0">
                <w:rPr>
                  <w:rFonts w:ascii="Courier New" w:hAnsi="Courier New" w:cs="Courier New"/>
                  <w:lang w:eastAsia="zh-CN"/>
                </w:rPr>
                <w:t>Object</w:t>
              </w:r>
            </w:ins>
            <w:ins w:id="154" w:author="Mwanje, Stephen (Nokia - DE/Munich)" w:date="2021-10-01T11:12:00Z">
              <w:r w:rsidR="00847FE0" w:rsidRPr="005D5AA0">
                <w:rPr>
                  <w:rFonts w:ascii="Courier New" w:hAnsi="Courier New" w:cs="Courier New"/>
                  <w:lang w:eastAsia="zh-CN"/>
                </w:rPr>
                <w:t>Type</w:t>
              </w:r>
            </w:ins>
            <w:commentRangeEnd w:id="151"/>
            <w:r w:rsidR="00564143" w:rsidRPr="005D5AA0">
              <w:rPr>
                <w:rStyle w:val="a9"/>
                <w:rFonts w:ascii="Courier New" w:hAnsi="Courier New" w:cs="Courier New"/>
                <w:lang w:eastAsia="zh-CN"/>
              </w:rPr>
              <w:commentReference w:id="151"/>
            </w:r>
            <w:commentRangeEnd w:id="152"/>
            <w:r w:rsidR="00AC15BD" w:rsidRPr="005D5AA0">
              <w:rPr>
                <w:rStyle w:val="a9"/>
                <w:rFonts w:ascii="Courier New" w:hAnsi="Courier New" w:cs="Courier New"/>
                <w:lang w:eastAsia="zh-CN"/>
              </w:rPr>
              <w:commentReference w:id="152"/>
            </w:r>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5B222E">
            <w:pPr>
              <w:pStyle w:val="TAL"/>
              <w:jc w:val="center"/>
              <w:rPr>
                <w:ins w:id="155" w:author="Mwanje, Stephen (Nokia - DE/Munich)" w:date="2021-10-01T11:00:00Z"/>
              </w:rPr>
            </w:pPr>
            <w:ins w:id="156"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rPr>
                <w:ins w:id="157" w:author="Mwanje, Stephen (Nokia - DE/Munich)" w:date="2021-10-01T11:00:00Z"/>
              </w:rPr>
            </w:pPr>
            <w:ins w:id="158"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rPr>
                <w:ins w:id="159" w:author="Mwanje, Stephen (Nokia - DE/Munich)" w:date="2021-10-01T11:00:00Z"/>
              </w:rPr>
            </w:pPr>
            <w:ins w:id="160"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rPr>
                <w:ins w:id="161" w:author="Mwanje, Stephen (Nokia - DE/Munich)" w:date="2021-10-01T11:00:00Z"/>
              </w:rPr>
            </w:pPr>
            <w:ins w:id="162"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rPr>
                <w:ins w:id="163" w:author="Mwanje, Stephen (Nokia - DE/Munich)" w:date="2021-10-01T11:00:00Z"/>
              </w:rPr>
            </w:pPr>
            <w:ins w:id="164" w:author="Mwanje, Stephen (Nokia - DE/Munich)" w:date="2021-10-01T11:00:00Z">
              <w:r>
                <w:rPr>
                  <w:rFonts w:hint="eastAsia"/>
                  <w:lang w:eastAsia="zh-CN"/>
                </w:rPr>
                <w:t>T</w:t>
              </w:r>
            </w:ins>
          </w:p>
        </w:tc>
      </w:tr>
      <w:tr w:rsidR="007E5107" w14:paraId="260F5FBB" w14:textId="77777777" w:rsidTr="00AF42D1">
        <w:trPr>
          <w:cantSplit/>
          <w:trHeight w:val="131"/>
          <w:jc w:val="center"/>
          <w:ins w:id="165"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0148D85E" w:rsidR="007E5107" w:rsidRDefault="005D5AA0" w:rsidP="005B222E">
            <w:pPr>
              <w:pStyle w:val="TAL"/>
              <w:ind w:right="318"/>
              <w:rPr>
                <w:ins w:id="166" w:author="Mwanje, Stephen (Nokia - DE/Munich)" w:date="2021-10-01T11:00:00Z"/>
                <w:rFonts w:ascii="Courier New" w:hAnsi="Courier New" w:cs="Courier New"/>
                <w:lang w:eastAsia="zh-CN"/>
              </w:rPr>
            </w:pPr>
            <w:ins w:id="167" w:author="user2" w:date="2021-11-16T14:11:00Z">
              <w:del w:id="168" w:author="user3" w:date="2021-11-17T17:26:00Z">
                <w:r w:rsidRPr="005D5AA0" w:rsidDel="001847B5">
                  <w:rPr>
                    <w:rFonts w:ascii="Courier New" w:hAnsi="Courier New" w:cs="Courier New"/>
                    <w:lang w:eastAsia="zh-CN"/>
                  </w:rPr>
                  <w:delText>A</w:delText>
                </w:r>
              </w:del>
              <w:del w:id="169" w:author="user3" w:date="2021-11-19T12:51:00Z">
                <w:r w:rsidRPr="005D5AA0" w:rsidDel="009A5ECE">
                  <w:rPr>
                    <w:rFonts w:ascii="Courier New" w:hAnsi="Courier New" w:cs="Courier New"/>
                    <w:lang w:eastAsia="zh-CN"/>
                  </w:rPr>
                  <w:delText>pplicable</w:delText>
                </w:r>
              </w:del>
            </w:ins>
            <w:ins w:id="170" w:author="user1" w:date="2021-11-03T12:22:00Z">
              <w:r w:rsidR="00931B46" w:rsidRPr="005D5AA0">
                <w:rPr>
                  <w:rFonts w:ascii="Courier New" w:hAnsi="Courier New" w:cs="Courier New"/>
                  <w:lang w:eastAsia="zh-CN"/>
                </w:rPr>
                <w:t>Object</w:t>
              </w:r>
            </w:ins>
            <w:ins w:id="171" w:author="Mwanje, Stephen (Nokia - DE/Munich)" w:date="2021-10-01T11:12:00Z">
              <w:r w:rsidR="00847FE0" w:rsidRPr="005D5AA0">
                <w:rPr>
                  <w:rFonts w:ascii="Courier New" w:hAnsi="Courier New" w:cs="Courier New"/>
                  <w:lang w:eastAsia="zh-CN"/>
                </w:rPr>
                <w:t>Context</w:t>
              </w:r>
            </w:ins>
            <w:ins w:id="172" w:author="user3" w:date="2021-11-17T17:26:00Z">
              <w:r w:rsidR="001847B5">
                <w:rPr>
                  <w:rFonts w:ascii="Courier New" w:hAnsi="Courier New" w:cs="Courier New"/>
                  <w:lang w:eastAsia="zh-CN"/>
                </w:rPr>
                <w:t>s</w:t>
              </w:r>
            </w:ins>
          </w:p>
        </w:tc>
        <w:tc>
          <w:tcPr>
            <w:tcW w:w="1716" w:type="dxa"/>
            <w:tcBorders>
              <w:top w:val="single" w:sz="4" w:space="0" w:color="auto"/>
              <w:left w:val="single" w:sz="4" w:space="0" w:color="auto"/>
              <w:bottom w:val="single" w:sz="4" w:space="0" w:color="auto"/>
              <w:right w:val="single" w:sz="4" w:space="0" w:color="auto"/>
            </w:tcBorders>
          </w:tcPr>
          <w:p w14:paraId="15BAF20C" w14:textId="5B692D71" w:rsidR="007E5107" w:rsidRDefault="009A5ECE" w:rsidP="005B222E">
            <w:pPr>
              <w:pStyle w:val="TAL"/>
              <w:jc w:val="center"/>
              <w:rPr>
                <w:ins w:id="173" w:author="Mwanje, Stephen (Nokia - DE/Munich)" w:date="2021-10-01T11:00:00Z"/>
                <w:lang w:eastAsia="zh-CN"/>
              </w:rPr>
            </w:pPr>
            <w:ins w:id="174" w:author="user3" w:date="2021-11-19T12:51:00Z">
              <w:r>
                <w:rPr>
                  <w:lang w:eastAsia="zh-CN"/>
                </w:rPr>
                <w:t>C</w:t>
              </w:r>
            </w:ins>
            <w:ins w:id="175" w:author="Mwanje, Stephen (Nokia - DE/Munich)" w:date="2021-10-01T11:00:00Z">
              <w:r w:rsidR="007E5107">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ins w:id="176" w:author="Mwanje, Stephen (Nokia - DE/Munich)" w:date="2021-10-01T11:00:00Z"/>
                <w:lang w:eastAsia="zh-CN"/>
              </w:rPr>
            </w:pPr>
            <w:ins w:id="177"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ins w:id="178" w:author="Mwanje, Stephen (Nokia - DE/Munich)" w:date="2021-10-01T11:00:00Z"/>
                <w:lang w:eastAsia="zh-CN"/>
              </w:rPr>
            </w:pPr>
            <w:ins w:id="179"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ins w:id="180" w:author="Mwanje, Stephen (Nokia - DE/Munich)" w:date="2021-10-01T11:00:00Z"/>
                <w:lang w:eastAsia="zh-CN"/>
              </w:rPr>
            </w:pPr>
            <w:ins w:id="181"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ins w:id="182" w:author="Mwanje, Stephen (Nokia - DE/Munich)" w:date="2021-10-01T11:00:00Z"/>
                <w:lang w:eastAsia="zh-CN"/>
              </w:rPr>
            </w:pPr>
            <w:ins w:id="183" w:author="Mwanje, Stephen (Nokia - DE/Munich)" w:date="2021-10-01T11:00:00Z">
              <w:r>
                <w:rPr>
                  <w:rFonts w:hint="eastAsia"/>
                  <w:lang w:eastAsia="zh-CN"/>
                </w:rPr>
                <w:t>T</w:t>
              </w:r>
            </w:ins>
          </w:p>
        </w:tc>
      </w:tr>
      <w:tr w:rsidR="007E5107" w14:paraId="55DE921D" w14:textId="77777777" w:rsidTr="00AF42D1">
        <w:trPr>
          <w:cantSplit/>
          <w:trHeight w:val="131"/>
          <w:jc w:val="center"/>
          <w:ins w:id="184"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2F1889BF" w:rsidR="007E5107" w:rsidRDefault="009A5ECE" w:rsidP="005B222E">
            <w:pPr>
              <w:pStyle w:val="TAL"/>
              <w:ind w:right="318"/>
              <w:rPr>
                <w:ins w:id="185" w:author="Mwanje, Stephen (Nokia - DE/Munich)" w:date="2021-10-01T11:00:00Z"/>
                <w:rFonts w:ascii="Courier New" w:hAnsi="Courier New" w:cs="Courier New"/>
                <w:lang w:eastAsia="zh-CN"/>
              </w:rPr>
            </w:pPr>
            <w:ins w:id="186" w:author="user3" w:date="2021-11-19T12:51:00Z">
              <w:r>
                <w:rPr>
                  <w:rFonts w:ascii="Courier New" w:hAnsi="Courier New" w:cs="Courier New"/>
                  <w:lang w:eastAsia="zh-CN"/>
                </w:rPr>
                <w:t>Expetation</w:t>
              </w:r>
            </w:ins>
            <w:ins w:id="187" w:author="Mwanje, Stephen (Nokia - DE/Munich)" w:date="2021-10-01T11:13:00Z">
              <w:del w:id="188" w:author="user3" w:date="2021-11-19T12:51:00Z">
                <w:r w:rsidR="00847FE0" w:rsidDel="009A5ECE">
                  <w:rPr>
                    <w:rFonts w:ascii="Courier New" w:hAnsi="Courier New" w:cs="Courier New"/>
                    <w:bCs/>
                    <w:lang w:eastAsia="zh-CN"/>
                  </w:rPr>
                  <w:delText>I</w:delText>
                </w:r>
              </w:del>
            </w:ins>
            <w:ins w:id="189" w:author="Mwanje, Stephen (Nokia - DE/Munich)" w:date="2021-10-01T11:00:00Z">
              <w:del w:id="190" w:author="user3" w:date="2021-11-19T12:51:00Z">
                <w:r w:rsidR="007E5107" w:rsidRPr="00B34643" w:rsidDel="009A5ECE">
                  <w:rPr>
                    <w:rFonts w:ascii="Courier New" w:hAnsi="Courier New" w:cs="Courier New"/>
                    <w:bCs/>
                    <w:lang w:eastAsia="zh-CN"/>
                  </w:rPr>
                  <w:delText>ntent</w:delText>
                </w:r>
              </w:del>
              <w:r w:rsidR="007E5107">
                <w:rPr>
                  <w:rFonts w:ascii="Courier New" w:hAnsi="Courier New" w:cs="Courier New"/>
                  <w:bCs/>
                  <w:lang w:eastAsia="zh-CN"/>
                </w:rPr>
                <w:t>Targets</w:t>
              </w:r>
            </w:ins>
          </w:p>
        </w:tc>
        <w:tc>
          <w:tcPr>
            <w:tcW w:w="1716" w:type="dxa"/>
            <w:tcBorders>
              <w:top w:val="single" w:sz="4" w:space="0" w:color="auto"/>
              <w:left w:val="single" w:sz="4" w:space="0" w:color="auto"/>
              <w:bottom w:val="single" w:sz="4" w:space="0" w:color="auto"/>
              <w:right w:val="single" w:sz="4" w:space="0" w:color="auto"/>
            </w:tcBorders>
          </w:tcPr>
          <w:p w14:paraId="21FF6965" w14:textId="6D0125B5" w:rsidR="007E5107" w:rsidRDefault="009A5ECE" w:rsidP="005B222E">
            <w:pPr>
              <w:pStyle w:val="TAL"/>
              <w:jc w:val="center"/>
              <w:rPr>
                <w:ins w:id="191" w:author="Mwanje, Stephen (Nokia - DE/Munich)" w:date="2021-10-01T11:00:00Z"/>
                <w:lang w:eastAsia="zh-CN"/>
              </w:rPr>
            </w:pPr>
            <w:ins w:id="192" w:author="user3" w:date="2021-11-19T12:52:00Z">
              <w:r>
                <w:rPr>
                  <w:lang w:eastAsia="zh-CN"/>
                </w:rPr>
                <w:t>C</w:t>
              </w:r>
            </w:ins>
            <w:ins w:id="193" w:author="Mwanje, Stephen (Nokia - DE/Munich)" w:date="2021-11-10T14:54:00Z">
              <w:r w:rsidR="00AA0B0F">
                <w:rPr>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ins w:id="194" w:author="Mwanje, Stephen (Nokia - DE/Munich)" w:date="2021-10-01T11:00:00Z"/>
                <w:lang w:eastAsia="zh-CN"/>
              </w:rPr>
            </w:pPr>
            <w:ins w:id="195"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ins w:id="196" w:author="Mwanje, Stephen (Nokia - DE/Munich)" w:date="2021-10-01T11:00:00Z"/>
                <w:lang w:eastAsia="zh-CN"/>
              </w:rPr>
            </w:pPr>
            <w:ins w:id="197"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ins w:id="198" w:author="Mwanje, Stephen (Nokia - DE/Munich)" w:date="2021-10-01T11:00:00Z"/>
                <w:lang w:eastAsia="zh-CN"/>
              </w:rPr>
            </w:pPr>
            <w:ins w:id="199"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ins w:id="200" w:author="Mwanje, Stephen (Nokia - DE/Munich)" w:date="2021-10-01T11:00:00Z"/>
                <w:lang w:eastAsia="zh-CN"/>
              </w:rPr>
            </w:pPr>
            <w:ins w:id="201" w:author="Mwanje, Stephen (Nokia - DE/Munich)" w:date="2021-10-01T11:00:00Z">
              <w:r>
                <w:rPr>
                  <w:rFonts w:hint="eastAsia"/>
                  <w:lang w:eastAsia="zh-CN"/>
                </w:rPr>
                <w:t>T</w:t>
              </w:r>
            </w:ins>
          </w:p>
        </w:tc>
      </w:tr>
      <w:tr w:rsidR="007E5107" w14:paraId="134CFA99" w14:textId="77777777" w:rsidTr="00AF42D1">
        <w:trPr>
          <w:cantSplit/>
          <w:trHeight w:val="131"/>
          <w:jc w:val="center"/>
          <w:ins w:id="20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21687D3A" w:rsidR="007E5107" w:rsidRDefault="007E5107" w:rsidP="005B222E">
            <w:pPr>
              <w:pStyle w:val="TAL"/>
              <w:ind w:right="318"/>
              <w:rPr>
                <w:ins w:id="203" w:author="Mwanje, Stephen (Nokia - DE/Munich)" w:date="2021-10-01T11:00:00Z"/>
                <w:rFonts w:ascii="Courier New" w:hAnsi="Courier New" w:cs="Courier New"/>
                <w:lang w:eastAsia="zh-CN"/>
              </w:rPr>
            </w:pPr>
            <w:ins w:id="204" w:author="Mwanje, Stephen (Nokia - DE/Munich)" w:date="2021-10-01T11:00:00Z">
              <w:r>
                <w:rPr>
                  <w:rFonts w:ascii="Courier New" w:hAnsi="Courier New" w:cs="Courier New"/>
                  <w:lang w:eastAsia="zh-CN"/>
                </w:rPr>
                <w:t>Expe</w:t>
              </w:r>
              <w:del w:id="205" w:author="user3" w:date="2021-11-17T17:26:00Z">
                <w:r w:rsidDel="001847B5">
                  <w:rPr>
                    <w:rFonts w:ascii="Courier New" w:hAnsi="Courier New" w:cs="Courier New"/>
                    <w:lang w:eastAsia="zh-CN"/>
                  </w:rPr>
                  <w:delText>c</w:delText>
                </w:r>
              </w:del>
              <w:r>
                <w:rPr>
                  <w:rFonts w:ascii="Courier New" w:hAnsi="Courier New" w:cs="Courier New"/>
                  <w:lang w:eastAsia="zh-CN"/>
                </w:rPr>
                <w:t>tationContext</w:t>
              </w:r>
            </w:ins>
            <w:ins w:id="206" w:author="user3" w:date="2021-11-17T17:26:00Z">
              <w:r w:rsidR="001847B5">
                <w:rPr>
                  <w:rFonts w:ascii="Courier New" w:hAnsi="Courier New" w:cs="Courier New"/>
                  <w:lang w:eastAsia="zh-CN"/>
                </w:rPr>
                <w:t>s</w:t>
              </w:r>
            </w:ins>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ins w:id="207" w:author="Mwanje, Stephen (Nokia - DE/Munich)" w:date="2021-10-01T11:00:00Z"/>
                <w:lang w:eastAsia="zh-CN"/>
              </w:rPr>
            </w:pPr>
            <w:ins w:id="208"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ins w:id="209" w:author="Mwanje, Stephen (Nokia - DE/Munich)" w:date="2021-10-01T11:00:00Z"/>
                <w:lang w:eastAsia="zh-CN"/>
              </w:rPr>
            </w:pPr>
            <w:ins w:id="210"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ins w:id="211" w:author="Mwanje, Stephen (Nokia - DE/Munich)" w:date="2021-10-01T11:00:00Z"/>
                <w:lang w:eastAsia="zh-CN"/>
              </w:rPr>
            </w:pPr>
            <w:ins w:id="212"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ins w:id="213" w:author="Mwanje, Stephen (Nokia - DE/Munich)" w:date="2021-10-01T11:00:00Z"/>
                <w:lang w:eastAsia="zh-CN"/>
              </w:rPr>
            </w:pPr>
            <w:ins w:id="214"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ins w:id="215" w:author="Mwanje, Stephen (Nokia - DE/Munich)" w:date="2021-10-01T11:00:00Z"/>
                <w:lang w:eastAsia="zh-CN"/>
              </w:rPr>
            </w:pPr>
            <w:ins w:id="216" w:author="Mwanje, Stephen (Nokia - DE/Munich)" w:date="2021-10-01T11:00:00Z">
              <w:r>
                <w:rPr>
                  <w:rFonts w:hint="eastAsia"/>
                  <w:lang w:eastAsia="zh-CN"/>
                </w:rPr>
                <w:t>T</w:t>
              </w:r>
            </w:ins>
          </w:p>
        </w:tc>
      </w:tr>
      <w:bookmarkEnd w:id="147"/>
    </w:tbl>
    <w:p w14:paraId="25806F1D" w14:textId="77777777" w:rsidR="007E5107" w:rsidRDefault="007E5107" w:rsidP="007E5107">
      <w:pPr>
        <w:rPr>
          <w:ins w:id="217" w:author="Mwanje, Stephen (Nokia - DE/Munich)" w:date="2021-10-01T10:58:00Z"/>
          <w:lang w:eastAsia="zh-CN"/>
        </w:rPr>
      </w:pPr>
    </w:p>
    <w:p w14:paraId="4B336BAC" w14:textId="61B5078C" w:rsidR="007E5107" w:rsidRDefault="007E5107" w:rsidP="007E5107">
      <w:pPr>
        <w:pStyle w:val="EditorsNote"/>
        <w:rPr>
          <w:ins w:id="218" w:author="user3" w:date="2021-11-19T12:52:00Z"/>
          <w:lang w:eastAsia="zh-CN"/>
        </w:rPr>
      </w:pPr>
      <w:ins w:id="219" w:author="Mwanje, Stephen (Nokia - DE/Munich)" w:date="2021-10-01T10:58:00Z">
        <w:r>
          <w:rPr>
            <w:lang w:eastAsia="zh-CN"/>
          </w:rPr>
          <w:t xml:space="preserve">Editor’s Note: whether other the attributes are needed for the </w:t>
        </w:r>
      </w:ins>
      <w:ins w:id="220" w:author="Mwanje, Stephen (Nokia - DE/Munich)" w:date="2021-10-01T11:00:00Z">
        <w:r w:rsidRPr="00FE2386">
          <w:rPr>
            <w:rFonts w:ascii="Courier New" w:hAnsi="Courier New" w:cs="Courier New"/>
            <w:lang w:eastAsia="zh-CN"/>
          </w:rPr>
          <w:t>IntentExpectation</w:t>
        </w:r>
        <w:r>
          <w:rPr>
            <w:rFonts w:ascii="Courier New" w:hAnsi="Courier New" w:cs="Courier New"/>
            <w:lang w:eastAsia="zh-CN"/>
          </w:rPr>
          <w:t xml:space="preserve"> </w:t>
        </w:r>
      </w:ins>
      <w:ins w:id="221" w:author="Mwanje, Stephen (Nokia - DE/Munich)" w:date="2021-10-01T10:58:00Z">
        <w:r>
          <w:rPr>
            <w:lang w:eastAsia="zh-CN"/>
          </w:rPr>
          <w:t>IOC needs further discussion.</w:t>
        </w:r>
      </w:ins>
    </w:p>
    <w:p w14:paraId="13AFB6C3" w14:textId="06042D0A" w:rsidR="009A5ECE" w:rsidRDefault="009A5ECE" w:rsidP="009A5ECE">
      <w:pPr>
        <w:pStyle w:val="EditorsNote"/>
        <w:rPr>
          <w:ins w:id="222" w:author="user3" w:date="2021-11-19T12:52:00Z"/>
          <w:lang w:eastAsia="zh-CN"/>
        </w:rPr>
      </w:pPr>
      <w:ins w:id="223" w:author="user3" w:date="2021-11-19T12:52:00Z">
        <w:r>
          <w:rPr>
            <w:lang w:eastAsia="zh-CN"/>
          </w:rPr>
          <w:t xml:space="preserve">Editor’s Note: whether both </w:t>
        </w:r>
        <w:r>
          <w:rPr>
            <w:rFonts w:ascii="Courier New" w:hAnsi="Courier New" w:cs="Courier New"/>
            <w:lang w:eastAsia="zh-CN"/>
          </w:rPr>
          <w:t>objec</w:t>
        </w:r>
        <w:r w:rsidRPr="005D5AA0">
          <w:rPr>
            <w:rFonts w:ascii="Courier New" w:hAnsi="Courier New" w:cs="Courier New"/>
            <w:lang w:eastAsia="zh-CN"/>
          </w:rPr>
          <w:t>tContext</w:t>
        </w:r>
        <w:r>
          <w:rPr>
            <w:rFonts w:ascii="Courier New" w:hAnsi="Courier New" w:cs="Courier New"/>
            <w:lang w:eastAsia="zh-CN"/>
          </w:rPr>
          <w:t>s</w:t>
        </w:r>
        <w:r>
          <w:rPr>
            <w:lang w:eastAsia="zh-CN"/>
          </w:rPr>
          <w:t xml:space="preserve"> and </w:t>
        </w:r>
        <w:r>
          <w:rPr>
            <w:rFonts w:ascii="Courier New" w:hAnsi="Courier New" w:cs="Courier New"/>
            <w:lang w:eastAsia="zh-CN"/>
          </w:rPr>
          <w:t>Expetation</w:t>
        </w:r>
        <w:r>
          <w:rPr>
            <w:rFonts w:ascii="Courier New" w:hAnsi="Courier New" w:cs="Courier New"/>
            <w:bCs/>
            <w:lang w:eastAsia="zh-CN"/>
          </w:rPr>
          <w:t>Targets</w:t>
        </w:r>
        <w:r>
          <w:rPr>
            <w:lang w:eastAsia="zh-CN"/>
          </w:rPr>
          <w:t xml:space="preserve"> are </w:t>
        </w:r>
      </w:ins>
      <w:ins w:id="224" w:author="user3" w:date="2021-11-19T12:53:00Z">
        <w:r>
          <w:rPr>
            <w:lang w:eastAsia="zh-CN"/>
          </w:rPr>
          <w:t>mandatory is FFS</w:t>
        </w:r>
      </w:ins>
      <w:ins w:id="225" w:author="user3" w:date="2021-11-19T12:52:00Z">
        <w:r>
          <w:rPr>
            <w:lang w:eastAsia="zh-CN"/>
          </w:rPr>
          <w:t>.</w:t>
        </w:r>
      </w:ins>
    </w:p>
    <w:p w14:paraId="78EF6983" w14:textId="77777777" w:rsidR="009A5ECE" w:rsidRDefault="009A5ECE" w:rsidP="007E5107">
      <w:pPr>
        <w:pStyle w:val="EditorsNote"/>
        <w:rPr>
          <w:ins w:id="226" w:author="Mwanje, Stephen (Nokia - DE/Munich)" w:date="2021-10-01T10:58:00Z"/>
          <w:lang w:eastAsia="zh-CN"/>
        </w:rPr>
      </w:pPr>
    </w:p>
    <w:p w14:paraId="0EB691E9" w14:textId="52FE4A89" w:rsidR="007E5107" w:rsidRDefault="007E5107" w:rsidP="007E5107">
      <w:pPr>
        <w:pStyle w:val="6"/>
        <w:rPr>
          <w:ins w:id="227" w:author="Mwanje, Stephen (Nokia - DE/Munich)" w:date="2021-10-01T10:58:00Z"/>
          <w:lang w:eastAsia="zh-CN"/>
        </w:rPr>
      </w:pPr>
      <w:ins w:id="228" w:author="Mwanje, Stephen (Nokia - DE/Munich)" w:date="2021-10-01T10:58:00Z">
        <w:r>
          <w:rPr>
            <w:rFonts w:hint="eastAsia"/>
            <w:lang w:eastAsia="zh-CN"/>
          </w:rPr>
          <w:lastRenderedPageBreak/>
          <w:t>6</w:t>
        </w:r>
        <w:r>
          <w:rPr>
            <w:lang w:eastAsia="zh-CN"/>
          </w:rPr>
          <w:t>.2.1.2.</w:t>
        </w:r>
      </w:ins>
      <w:ins w:id="229" w:author="Mwanje, Stephen (Nokia - DE/Munich)" w:date="2021-11-10T14:40:00Z">
        <w:r w:rsidR="006224DB">
          <w:rPr>
            <w:lang w:eastAsia="zh-CN"/>
          </w:rPr>
          <w:t>2</w:t>
        </w:r>
      </w:ins>
      <w:ins w:id="230"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231" w:author="Mwanje, Stephen (Nokia - DE/Munich)" w:date="2021-10-01T10:58:00Z"/>
          <w:lang w:eastAsia="zh-CN"/>
        </w:rPr>
      </w:pPr>
      <w:ins w:id="232"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5"/>
        <w:rPr>
          <w:rFonts w:ascii="Courier New" w:hAnsi="Courier New" w:cs="Courier New"/>
          <w:lang w:eastAsia="zh-CN"/>
        </w:rPr>
      </w:pPr>
      <w:bookmarkStart w:id="233" w:name="_Toc85702251"/>
      <w:r>
        <w:t>6.2.1.2.3</w:t>
      </w:r>
      <w:r>
        <w:tab/>
      </w:r>
      <w:r>
        <w:rPr>
          <w:rFonts w:ascii="Courier New" w:hAnsi="Courier New" w:cs="Courier New"/>
          <w:lang w:eastAsia="zh-CN"/>
        </w:rPr>
        <w:t>IntentReport</w:t>
      </w:r>
      <w:bookmarkEnd w:id="233"/>
      <w:r>
        <w:rPr>
          <w:rFonts w:ascii="Courier New" w:hAnsi="Courier New" w:cs="Courier New"/>
          <w:lang w:eastAsia="zh-CN"/>
        </w:rPr>
        <w:t xml:space="preserve"> </w:t>
      </w:r>
    </w:p>
    <w:p w14:paraId="6B7BBCBF" w14:textId="77777777" w:rsidR="006224DB" w:rsidRDefault="006224DB" w:rsidP="006224DB">
      <w:pPr>
        <w:pStyle w:val="6"/>
        <w:rPr>
          <w:lang w:eastAsia="zh-CN"/>
        </w:rPr>
      </w:pPr>
      <w:bookmarkStart w:id="234" w:name="_Toc85702252"/>
      <w:r>
        <w:rPr>
          <w:lang w:eastAsia="zh-CN"/>
        </w:rPr>
        <w:t>6.2.1.2.3.1</w:t>
      </w:r>
      <w:r>
        <w:rPr>
          <w:lang w:eastAsia="zh-CN"/>
        </w:rPr>
        <w:tab/>
        <w:t>Definition</w:t>
      </w:r>
      <w:bookmarkEnd w:id="234"/>
    </w:p>
    <w:p w14:paraId="0504E29A" w14:textId="77777777" w:rsidR="006224DB" w:rsidRDefault="006224DB" w:rsidP="006224DB">
      <w:r>
        <w:rPr>
          <w:lang w:eastAsia="zh-CN"/>
        </w:rPr>
        <w:t xml:space="preserve">IntentReport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t>Editor’s Note: more description for IntentReport will be added later based on the further discussion.</w:t>
      </w:r>
    </w:p>
    <w:p w14:paraId="704A3E6C" w14:textId="77777777" w:rsidR="006224DB" w:rsidRDefault="006224DB" w:rsidP="006224DB">
      <w:pPr>
        <w:pStyle w:val="6"/>
        <w:rPr>
          <w:lang w:eastAsia="zh-CN"/>
        </w:rPr>
      </w:pPr>
      <w:bookmarkStart w:id="235" w:name="_Toc85702253"/>
      <w:r>
        <w:rPr>
          <w:lang w:eastAsia="zh-CN"/>
        </w:rPr>
        <w:t>6.2.1.2.3.2</w:t>
      </w:r>
      <w:r>
        <w:rPr>
          <w:lang w:eastAsia="zh-CN"/>
        </w:rPr>
        <w:tab/>
        <w:t>Attributes</w:t>
      </w:r>
      <w:bookmarkEnd w:id="235"/>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6"/>
        <w:rPr>
          <w:lang w:eastAsia="zh-CN"/>
        </w:rPr>
      </w:pPr>
      <w:bookmarkStart w:id="236" w:name="_Toc85702254"/>
      <w:r>
        <w:rPr>
          <w:lang w:eastAsia="zh-CN"/>
        </w:rPr>
        <w:t>6.2.1.2.3.3</w:t>
      </w:r>
      <w:r>
        <w:rPr>
          <w:lang w:eastAsia="zh-CN"/>
        </w:rPr>
        <w:tab/>
        <w:t>Attribute constraints</w:t>
      </w:r>
      <w:bookmarkEnd w:id="236"/>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4"/>
      </w:pPr>
      <w:r>
        <w:t>6.2.1.3</w:t>
      </w:r>
      <w:r>
        <w:tab/>
        <w:t>DataType definition</w:t>
      </w:r>
    </w:p>
    <w:p w14:paraId="7BE7A46D" w14:textId="424B99A4" w:rsidR="00FC592E" w:rsidDel="007E5107" w:rsidRDefault="00FC592E" w:rsidP="00FC592E">
      <w:pPr>
        <w:rPr>
          <w:del w:id="237" w:author="Mwanje, Stephen (Nokia - DE/Munich)" w:date="2021-10-01T10:58:00Z"/>
          <w:lang w:eastAsia="zh-CN"/>
        </w:rPr>
      </w:pPr>
      <w:del w:id="238" w:author="Mwanje, Stephen (Nokia - DE/Munich)" w:date="2021-10-01T10:58:00Z">
        <w:r w:rsidDel="007E5107">
          <w:rPr>
            <w:rFonts w:hint="eastAsia"/>
            <w:lang w:eastAsia="zh-CN"/>
          </w:rPr>
          <w:delText>N</w:delText>
        </w:r>
        <w:r w:rsidDel="007E5107">
          <w:rPr>
            <w:lang w:eastAsia="zh-CN"/>
          </w:rPr>
          <w:delText>one</w:delText>
        </w:r>
      </w:del>
    </w:p>
    <w:p w14:paraId="0BE2C126" w14:textId="5D0B8B76" w:rsidR="007E5107" w:rsidRPr="00941C66" w:rsidRDefault="007E5107" w:rsidP="007E5107">
      <w:pPr>
        <w:pStyle w:val="5"/>
        <w:rPr>
          <w:ins w:id="239" w:author="Mwanje, Stephen (Nokia - DE/Munich)" w:date="2021-10-01T10:58:00Z"/>
          <w:rFonts w:ascii="Courier New" w:hAnsi="Courier New" w:cs="Courier New"/>
          <w:lang w:eastAsia="zh-CN"/>
        </w:rPr>
      </w:pPr>
      <w:ins w:id="240" w:author="Mwanje, Stephen (Nokia - DE/Munich)" w:date="2021-10-01T10:58:00Z">
        <w:r>
          <w:t>6.2</w:t>
        </w:r>
        <w:r w:rsidRPr="00A51C72">
          <w:t>.1.</w:t>
        </w:r>
      </w:ins>
      <w:ins w:id="241" w:author="Mwanje, Stephen (Nokia - DE/Munich)" w:date="2021-11-10T14:45:00Z">
        <w:r w:rsidR="006224DB">
          <w:t>3</w:t>
        </w:r>
      </w:ins>
      <w:ins w:id="242" w:author="Mwanje, Stephen (Nokia - DE/Munich)" w:date="2021-10-01T10:58:00Z">
        <w:r w:rsidRPr="00A51C72">
          <w:t xml:space="preserve">.1 </w:t>
        </w:r>
        <w:r w:rsidRPr="00A51C72">
          <w:tab/>
        </w:r>
      </w:ins>
      <w:ins w:id="243" w:author="user3" w:date="2021-11-19T12:59:00Z">
        <w:r w:rsidR="0085358D">
          <w:rPr>
            <w:rFonts w:ascii="Courier New" w:hAnsi="Courier New" w:cs="Courier New"/>
            <w:lang w:eastAsia="zh-CN"/>
          </w:rPr>
          <w:t>expectation</w:t>
        </w:r>
      </w:ins>
      <w:ins w:id="244" w:author="Mwanje, Stephen (Nokia - DE/Munich)" w:date="2021-10-01T11:01:00Z">
        <w:del w:id="245" w:author="user3" w:date="2021-11-19T12:59:00Z">
          <w:r w:rsidR="00CA68AC" w:rsidRPr="005E1346" w:rsidDel="0085358D">
            <w:rPr>
              <w:rFonts w:ascii="Courier New" w:hAnsi="Courier New" w:cs="Courier New"/>
              <w:lang w:eastAsia="zh-CN"/>
            </w:rPr>
            <w:delText>Intent</w:delText>
          </w:r>
        </w:del>
        <w:r w:rsidR="00CA68AC" w:rsidRPr="005E1346">
          <w:rPr>
            <w:rFonts w:ascii="Courier New" w:hAnsi="Courier New" w:cs="Courier New"/>
            <w:lang w:eastAsia="zh-CN"/>
          </w:rPr>
          <w:t>Target</w:t>
        </w:r>
      </w:ins>
      <w:ins w:id="246"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247" w:author="Mwanje, Stephen (Nokia - DE/Munich)" w:date="2021-10-01T11:03:00Z">
        <w:r w:rsidR="00CA68AC">
          <w:rPr>
            <w:rFonts w:ascii="Courier New" w:hAnsi="Courier New" w:cs="Courier New"/>
            <w:lang w:eastAsia="zh-CN"/>
          </w:rPr>
          <w:t>dataType</w:t>
        </w:r>
      </w:ins>
      <w:ins w:id="248"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6"/>
        <w:rPr>
          <w:ins w:id="249" w:author="Mwanje, Stephen (Nokia - DE/Munich)" w:date="2021-10-01T10:58:00Z"/>
          <w:lang w:eastAsia="zh-CN"/>
        </w:rPr>
      </w:pPr>
      <w:ins w:id="250" w:author="Mwanje, Stephen (Nokia - DE/Munich)" w:date="2021-10-01T10:58:00Z">
        <w:r>
          <w:rPr>
            <w:rFonts w:hint="eastAsia"/>
            <w:lang w:eastAsia="zh-CN"/>
          </w:rPr>
          <w:t>6</w:t>
        </w:r>
        <w:r>
          <w:rPr>
            <w:lang w:eastAsia="zh-CN"/>
          </w:rPr>
          <w:t>.2.1.</w:t>
        </w:r>
      </w:ins>
      <w:ins w:id="251" w:author="Mwanje, Stephen (Nokia - DE/Munich)" w:date="2021-11-10T14:45:00Z">
        <w:r w:rsidR="006224DB">
          <w:rPr>
            <w:lang w:eastAsia="zh-CN"/>
          </w:rPr>
          <w:t>3</w:t>
        </w:r>
      </w:ins>
      <w:ins w:id="252"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253" w:author="Mwanje, Stephen (Nokia - DE/Munich)" w:date="2021-10-01T10:58:00Z"/>
        </w:rPr>
      </w:pPr>
      <w:ins w:id="254" w:author="Mwanje, Stephen (Nokia - DE/Munich)" w:date="2021-10-01T10:58:00Z">
        <w:r>
          <w:t xml:space="preserve">This </w:t>
        </w:r>
      </w:ins>
      <w:ins w:id="255" w:author="Mwanje, Stephen (Nokia - DE/Munich)" w:date="2021-11-10T14:51:00Z">
        <w:r w:rsidR="00AA0B0F">
          <w:t xml:space="preserve">&lt;&lt;dataType&gt;&gt; </w:t>
        </w:r>
      </w:ins>
      <w:ins w:id="256" w:author="Mwanje, Stephen (Nokia - DE/Munich)" w:date="2021-10-01T10:58:00Z">
        <w:r>
          <w:t xml:space="preserve">represents the  </w:t>
        </w:r>
      </w:ins>
      <w:ins w:id="257" w:author="Mwanje, Stephen (Nokia - DE/Munich)" w:date="2021-10-01T11:01:00Z">
        <w:r w:rsidR="00CA68AC" w:rsidRPr="00FE2386">
          <w:rPr>
            <w:rFonts w:ascii="Courier New" w:hAnsi="Courier New" w:cs="Courier New"/>
            <w:lang w:eastAsia="zh-CN"/>
          </w:rPr>
          <w:t>Target</w:t>
        </w:r>
      </w:ins>
      <w:ins w:id="258"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r w:rsidR="00AA0B0F" w:rsidRPr="00FE2386">
          <w:rPr>
            <w:rFonts w:ascii="Courier New" w:hAnsi="Courier New" w:cs="Courier New"/>
            <w:lang w:eastAsia="zh-CN"/>
          </w:rPr>
          <w:t>Intent</w:t>
        </w:r>
        <w:r w:rsidR="00AA0B0F">
          <w:rPr>
            <w:rFonts w:ascii="Courier New" w:hAnsi="Courier New" w:cs="Courier New"/>
            <w:lang w:eastAsia="zh-CN"/>
          </w:rPr>
          <w:t xml:space="preserve">Expectation </w:t>
        </w:r>
        <w:r w:rsidR="00AA0B0F" w:rsidRPr="00AA0B0F">
          <w:t xml:space="preserve">that are required to be achieved </w:t>
        </w:r>
      </w:ins>
      <w:ins w:id="259" w:author="Mwanje, Stephen (Nokia - DE/Munich)" w:date="2021-10-01T10:58:00Z">
        <w:r>
          <w:t xml:space="preserve">. </w:t>
        </w:r>
      </w:ins>
    </w:p>
    <w:p w14:paraId="085F8668" w14:textId="55CB28E4" w:rsidR="007E5107" w:rsidRDefault="007E5107" w:rsidP="007E5107">
      <w:pPr>
        <w:pStyle w:val="6"/>
        <w:rPr>
          <w:ins w:id="260" w:author="Mwanje, Stephen (Nokia - DE/Munich)" w:date="2021-10-01T10:58:00Z"/>
          <w:lang w:eastAsia="zh-CN"/>
        </w:rPr>
      </w:pPr>
      <w:ins w:id="261" w:author="Mwanje, Stephen (Nokia - DE/Munich)" w:date="2021-10-01T10:58:00Z">
        <w:r>
          <w:rPr>
            <w:rFonts w:hint="eastAsia"/>
            <w:lang w:eastAsia="zh-CN"/>
          </w:rPr>
          <w:t>6</w:t>
        </w:r>
        <w:r>
          <w:rPr>
            <w:lang w:eastAsia="zh-CN"/>
          </w:rPr>
          <w:t>.2.1.</w:t>
        </w:r>
      </w:ins>
      <w:ins w:id="262" w:author="Mwanje, Stephen (Nokia - DE/Munich)" w:date="2021-11-10T14:45:00Z">
        <w:r w:rsidR="006224DB">
          <w:rPr>
            <w:lang w:eastAsia="zh-CN"/>
          </w:rPr>
          <w:t>3</w:t>
        </w:r>
      </w:ins>
      <w:ins w:id="263" w:author="Mwanje, Stephen (Nokia - DE/Munich)" w:date="2021-10-01T10:58:00Z">
        <w:r>
          <w:rPr>
            <w:lang w:eastAsia="zh-CN"/>
          </w:rPr>
          <w:t>.1.2</w:t>
        </w:r>
        <w:r>
          <w:rPr>
            <w:lang w:eastAsia="zh-CN"/>
          </w:rPr>
          <w:tab/>
          <w:t>Attributes</w:t>
        </w:r>
      </w:ins>
    </w:p>
    <w:p w14:paraId="53B3FA07" w14:textId="467CD5F3" w:rsidR="007E5107" w:rsidRDefault="007E5107" w:rsidP="007E5107">
      <w:pPr>
        <w:jc w:val="both"/>
        <w:rPr>
          <w:ins w:id="264" w:author="Mwanje, Stephen (Nokia - DE/Munich)" w:date="2021-10-01T11:01:00Z"/>
        </w:rPr>
      </w:pPr>
      <w:ins w:id="265" w:author="Mwanje, Stephen (Nokia - DE/Munich)" w:date="2021-10-01T10:58:00Z">
        <w:r>
          <w:t xml:space="preserve">The </w:t>
        </w:r>
      </w:ins>
      <w:ins w:id="266" w:author="user3" w:date="2021-11-19T12:59:00Z">
        <w:r w:rsidR="0085358D">
          <w:rPr>
            <w:rFonts w:ascii="Courier New" w:hAnsi="Courier New" w:cs="Courier New"/>
            <w:lang w:eastAsia="zh-CN"/>
          </w:rPr>
          <w:t>expectation</w:t>
        </w:r>
      </w:ins>
      <w:ins w:id="267" w:author="Mwanje, Stephen (Nokia - DE/Munich)" w:date="2021-10-01T11:01:00Z">
        <w:del w:id="268" w:author="user3" w:date="2021-11-19T12:59:00Z">
          <w:r w:rsidR="00CA68AC" w:rsidRPr="00FE2386" w:rsidDel="0085358D">
            <w:rPr>
              <w:rFonts w:ascii="Courier New" w:hAnsi="Courier New" w:cs="Courier New"/>
              <w:lang w:eastAsia="zh-CN"/>
            </w:rPr>
            <w:delText>Intent</w:delText>
          </w:r>
        </w:del>
        <w:r w:rsidR="00CA68AC" w:rsidRPr="00FE2386">
          <w:rPr>
            <w:rFonts w:ascii="Courier New" w:hAnsi="Courier New" w:cs="Courier New"/>
            <w:lang w:eastAsia="zh-CN"/>
          </w:rPr>
          <w:t>Target</w:t>
        </w:r>
        <w:r w:rsidR="00CA68AC" w:rsidRPr="00941C66">
          <w:rPr>
            <w:rFonts w:ascii="Courier New" w:hAnsi="Courier New" w:cs="Courier New"/>
            <w:lang w:eastAsia="zh-CN"/>
          </w:rPr>
          <w:t xml:space="preserve"> </w:t>
        </w:r>
      </w:ins>
      <w:ins w:id="269"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27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271" w:author="Mwanje, Stephen (Nokia - DE/Munich)" w:date="2021-10-01T11:01:00Z"/>
              </w:rPr>
            </w:pPr>
            <w:ins w:id="272" w:author="Mwanje, Stephen (Nokia - DE/Munich)" w:date="2021-10-01T11:01: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273" w:author="Mwanje, Stephen (Nokia - DE/Munich)" w:date="2021-10-01T11:01:00Z"/>
              </w:rPr>
            </w:pPr>
            <w:ins w:id="274"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275" w:author="Mwanje, Stephen (Nokia - DE/Munich)" w:date="2021-10-01T11:01:00Z"/>
              </w:rPr>
            </w:pPr>
            <w:ins w:id="276" w:author="Mwanje, Stephen (Nokia - DE/Munich)" w:date="2021-10-01T11:01:00Z">
              <w:r>
                <w:t xml:space="preserve">isReadable </w:t>
              </w:r>
            </w:ins>
          </w:p>
          <w:p w14:paraId="305A41BF" w14:textId="77777777" w:rsidR="00CA68AC" w:rsidRDefault="00CA68AC" w:rsidP="005B222E">
            <w:pPr>
              <w:pStyle w:val="TAH"/>
              <w:rPr>
                <w:ins w:id="277"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278" w:author="Mwanje, Stephen (Nokia - DE/Munich)" w:date="2021-10-01T11:01:00Z"/>
              </w:rPr>
            </w:pPr>
            <w:ins w:id="279" w:author="Mwanje, Stephen (Nokia - DE/Munich)" w:date="2021-10-01T11:01:00Z">
              <w:r>
                <w:t>isWritable</w:t>
              </w:r>
            </w:ins>
          </w:p>
          <w:p w14:paraId="34BDB15F" w14:textId="77777777" w:rsidR="00CA68AC" w:rsidRDefault="00CA68AC" w:rsidP="005B222E">
            <w:pPr>
              <w:pStyle w:val="TAH"/>
              <w:rPr>
                <w:ins w:id="280"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281" w:author="Mwanje, Stephen (Nokia - DE/Munich)" w:date="2021-10-01T11:01:00Z"/>
              </w:rPr>
            </w:pPr>
            <w:ins w:id="282" w:author="Mwanje, Stephen (Nokia - DE/Munich)" w:date="2021-10-01T11:01: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283" w:author="Mwanje, Stephen (Nokia - DE/Munich)" w:date="2021-10-01T11:01:00Z"/>
              </w:rPr>
            </w:pPr>
            <w:ins w:id="284" w:author="Mwanje, Stephen (Nokia - DE/Munich)" w:date="2021-10-01T11:01:00Z">
              <w:r>
                <w:t>isNotifyable</w:t>
              </w:r>
            </w:ins>
          </w:p>
        </w:tc>
      </w:tr>
      <w:tr w:rsidR="00CA68AC" w14:paraId="7BD90897" w14:textId="77777777" w:rsidTr="00AF42D1">
        <w:trPr>
          <w:cantSplit/>
          <w:trHeight w:val="114"/>
          <w:jc w:val="center"/>
          <w:ins w:id="285"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567FA03A" w:rsidR="00CA68AC" w:rsidRPr="00B34643" w:rsidRDefault="00AA0B0F" w:rsidP="005B222E">
            <w:pPr>
              <w:pStyle w:val="TAL"/>
              <w:ind w:right="318"/>
              <w:rPr>
                <w:ins w:id="286" w:author="Mwanje, Stephen (Nokia - DE/Munich)" w:date="2021-10-01T11:01:00Z"/>
                <w:rFonts w:ascii="Courier New" w:hAnsi="Courier New" w:cs="Courier New"/>
                <w:bCs/>
                <w:lang w:eastAsia="zh-CN"/>
              </w:rPr>
            </w:pPr>
            <w:ins w:id="287" w:author="Mwanje, Stephen (Nokia - DE/Munich)" w:date="2021-11-10T14:53:00Z">
              <w:del w:id="288" w:author="user3" w:date="2021-11-19T12:54:00Z">
                <w:r w:rsidDel="009A5ECE">
                  <w:rPr>
                    <w:rFonts w:ascii="Courier New" w:hAnsi="Courier New" w:cs="Courier New"/>
                    <w:bCs/>
                    <w:lang w:eastAsia="zh-CN"/>
                  </w:rPr>
                  <w:delText>o</w:delText>
                </w:r>
              </w:del>
            </w:ins>
            <w:ins w:id="289" w:author="Mwanje, Stephen (Nokia - DE/Munich)" w:date="2021-10-01T11:01:00Z">
              <w:del w:id="290" w:author="user3" w:date="2021-11-19T12:54:00Z">
                <w:r w:rsidR="00CA68AC" w:rsidDel="009A5ECE">
                  <w:rPr>
                    <w:rFonts w:ascii="Courier New" w:hAnsi="Courier New" w:cs="Courier New"/>
                    <w:bCs/>
                    <w:lang w:eastAsia="zh-CN"/>
                  </w:rPr>
                  <w:delText>bjectStateAttribute</w:delText>
                </w:r>
              </w:del>
            </w:ins>
            <w:ins w:id="291" w:author="user3" w:date="2021-11-19T12:54:00Z">
              <w:r w:rsidR="009A5ECE">
                <w:rPr>
                  <w:rFonts w:ascii="Courier New" w:hAnsi="Courier New" w:cs="Courier New"/>
                  <w:bCs/>
                  <w:lang w:eastAsia="zh-CN"/>
                </w:rPr>
                <w:t>targetName</w:t>
              </w:r>
            </w:ins>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292" w:author="Mwanje, Stephen (Nokia - DE/Munich)" w:date="2021-10-01T11:01:00Z"/>
                <w:lang w:eastAsia="zh-CN"/>
              </w:rPr>
            </w:pPr>
            <w:ins w:id="293"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294" w:author="Mwanje, Stephen (Nokia - DE/Munich)" w:date="2021-10-01T11:01:00Z"/>
                <w:lang w:eastAsia="zh-CN"/>
              </w:rPr>
            </w:pPr>
            <w:ins w:id="295"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296" w:author="Mwanje, Stephen (Nokia - DE/Munich)" w:date="2021-10-01T11:01:00Z"/>
                <w:lang w:eastAsia="zh-CN"/>
              </w:rPr>
            </w:pPr>
            <w:ins w:id="297"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298" w:author="Mwanje, Stephen (Nokia - DE/Munich)" w:date="2021-10-01T11:01:00Z"/>
                <w:lang w:eastAsia="zh-CN"/>
              </w:rPr>
            </w:pPr>
            <w:ins w:id="299"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300" w:author="Mwanje, Stephen (Nokia - DE/Munich)" w:date="2021-10-01T11:01:00Z"/>
                <w:lang w:eastAsia="zh-CN"/>
              </w:rPr>
            </w:pPr>
            <w:ins w:id="301" w:author="Mwanje, Stephen (Nokia - DE/Munich)" w:date="2021-10-01T11:01:00Z">
              <w:r>
                <w:t>T</w:t>
              </w:r>
            </w:ins>
          </w:p>
        </w:tc>
      </w:tr>
      <w:tr w:rsidR="00CA68AC" w14:paraId="48ED74D0" w14:textId="77777777" w:rsidTr="00AF42D1">
        <w:trPr>
          <w:cantSplit/>
          <w:trHeight w:val="131"/>
          <w:jc w:val="center"/>
          <w:ins w:id="302"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303" w:author="Mwanje, Stephen (Nokia - DE/Munich)" w:date="2021-10-01T11:01:00Z"/>
                <w:rFonts w:ascii="Courier New" w:hAnsi="Courier New" w:cs="Courier New"/>
                <w:lang w:eastAsia="zh-CN"/>
              </w:rPr>
            </w:pPr>
            <w:ins w:id="304" w:author="Mwanje, Stephen (Nokia - DE/Munich)" w:date="2021-11-10T14:53:00Z">
              <w:r>
                <w:rPr>
                  <w:rFonts w:ascii="Courier New" w:hAnsi="Courier New" w:cs="Courier New"/>
                  <w:lang w:eastAsia="zh-CN"/>
                </w:rPr>
                <w:t>t</w:t>
              </w:r>
            </w:ins>
            <w:ins w:id="305" w:author="Mwanje, Stephen (Nokia - DE/Munich)" w:date="2021-10-01T11:01:00Z">
              <w:r w:rsidR="00CA68AC">
                <w:rPr>
                  <w:rFonts w:ascii="Courier New" w:hAnsi="Courier New" w:cs="Courier New"/>
                  <w:lang w:eastAsia="zh-CN"/>
                </w:rPr>
                <w:t>argetCondition</w:t>
              </w:r>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306" w:author="Mwanje, Stephen (Nokia - DE/Munich)" w:date="2021-10-01T11:01:00Z"/>
                <w:lang w:eastAsia="zh-CN"/>
              </w:rPr>
            </w:pPr>
            <w:ins w:id="307"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308" w:author="Mwanje, Stephen (Nokia - DE/Munich)" w:date="2021-10-01T11:01:00Z"/>
                <w:lang w:eastAsia="zh-CN"/>
              </w:rPr>
            </w:pPr>
            <w:ins w:id="309"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310" w:author="Mwanje, Stephen (Nokia - DE/Munich)" w:date="2021-10-01T11:01:00Z"/>
                <w:lang w:eastAsia="zh-CN"/>
              </w:rPr>
            </w:pPr>
            <w:ins w:id="311"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312" w:author="Mwanje, Stephen (Nokia - DE/Munich)" w:date="2021-10-01T11:01:00Z"/>
                <w:lang w:eastAsia="zh-CN"/>
              </w:rPr>
            </w:pPr>
            <w:ins w:id="313"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314" w:author="Mwanje, Stephen (Nokia - DE/Munich)" w:date="2021-10-01T11:01:00Z"/>
                <w:lang w:eastAsia="zh-CN"/>
              </w:rPr>
            </w:pPr>
            <w:ins w:id="315" w:author="Mwanje, Stephen (Nokia - DE/Munich)" w:date="2021-10-01T11:01:00Z">
              <w:r>
                <w:rPr>
                  <w:rFonts w:hint="eastAsia"/>
                  <w:lang w:eastAsia="zh-CN"/>
                </w:rPr>
                <w:t>T</w:t>
              </w:r>
            </w:ins>
          </w:p>
        </w:tc>
      </w:tr>
      <w:tr w:rsidR="00CA68AC" w14:paraId="5A755A79" w14:textId="77777777" w:rsidTr="00AF42D1">
        <w:trPr>
          <w:cantSplit/>
          <w:trHeight w:val="131"/>
          <w:jc w:val="center"/>
          <w:ins w:id="316"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317" w:author="Mwanje, Stephen (Nokia - DE/Munich)" w:date="2021-10-01T11:01:00Z"/>
                <w:rFonts w:ascii="Courier New" w:hAnsi="Courier New" w:cs="Courier New"/>
                <w:lang w:eastAsia="zh-CN"/>
              </w:rPr>
            </w:pPr>
            <w:ins w:id="318" w:author="Mwanje, Stephen (Nokia - DE/Munich)" w:date="2021-11-10T14:53:00Z">
              <w:r>
                <w:rPr>
                  <w:rFonts w:ascii="Courier New" w:hAnsi="Courier New" w:cs="Courier New"/>
                  <w:lang w:eastAsia="zh-CN"/>
                </w:rPr>
                <w:t>t</w:t>
              </w:r>
            </w:ins>
            <w:ins w:id="319"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20" w:author="Mwanje, Stephen (Nokia - DE/Munich)" w:date="2021-10-01T11:01:00Z"/>
                <w:lang w:eastAsia="zh-CN"/>
              </w:rPr>
            </w:pPr>
            <w:ins w:id="321"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22" w:author="Mwanje, Stephen (Nokia - DE/Munich)" w:date="2021-10-01T11:01:00Z"/>
                <w:lang w:eastAsia="zh-CN"/>
              </w:rPr>
            </w:pPr>
            <w:ins w:id="32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24" w:author="Mwanje, Stephen (Nokia - DE/Munich)" w:date="2021-10-01T11:01:00Z"/>
                <w:lang w:eastAsia="zh-CN"/>
              </w:rPr>
            </w:pPr>
            <w:ins w:id="325"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26" w:author="Mwanje, Stephen (Nokia - DE/Munich)" w:date="2021-10-01T11:01:00Z"/>
                <w:lang w:eastAsia="zh-CN"/>
              </w:rPr>
            </w:pPr>
            <w:ins w:id="327"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328" w:author="Mwanje, Stephen (Nokia - DE/Munich)" w:date="2021-10-01T11:01:00Z"/>
                <w:lang w:eastAsia="zh-CN"/>
              </w:rPr>
            </w:pPr>
            <w:ins w:id="329" w:author="Mwanje, Stephen (Nokia - DE/Munich)" w:date="2021-10-01T11:01:00Z">
              <w:r>
                <w:rPr>
                  <w:rFonts w:hint="eastAsia"/>
                  <w:lang w:eastAsia="zh-CN"/>
                </w:rPr>
                <w:t>T</w:t>
              </w:r>
            </w:ins>
          </w:p>
        </w:tc>
      </w:tr>
      <w:tr w:rsidR="00CA68AC" w14:paraId="4DA96C24" w14:textId="77777777" w:rsidTr="00AF42D1">
        <w:trPr>
          <w:cantSplit/>
          <w:trHeight w:val="131"/>
          <w:jc w:val="center"/>
          <w:ins w:id="33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4098D723" w:rsidR="00CA68AC" w:rsidRDefault="00AA0B0F" w:rsidP="005B222E">
            <w:pPr>
              <w:pStyle w:val="TAL"/>
              <w:ind w:right="318"/>
              <w:rPr>
                <w:ins w:id="331" w:author="Mwanje, Stephen (Nokia - DE/Munich)" w:date="2021-10-01T11:01:00Z"/>
                <w:rFonts w:ascii="Courier New" w:hAnsi="Courier New" w:cs="Courier New"/>
                <w:lang w:eastAsia="zh-CN"/>
              </w:rPr>
            </w:pPr>
            <w:ins w:id="332" w:author="Mwanje, Stephen (Nokia - DE/Munich)" w:date="2021-11-10T14:53:00Z">
              <w:r>
                <w:rPr>
                  <w:rFonts w:ascii="Courier New" w:hAnsi="Courier New" w:cs="Courier New"/>
                  <w:lang w:eastAsia="zh-CN"/>
                </w:rPr>
                <w:t>t</w:t>
              </w:r>
            </w:ins>
            <w:ins w:id="333" w:author="Mwanje, Stephen (Nokia - DE/Munich)" w:date="2021-10-01T11:01:00Z">
              <w:r w:rsidR="00CA68AC">
                <w:rPr>
                  <w:rFonts w:ascii="Courier New" w:hAnsi="Courier New" w:cs="Courier New"/>
                  <w:lang w:eastAsia="zh-CN"/>
                </w:rPr>
                <w:t>argetContext</w:t>
              </w:r>
            </w:ins>
            <w:ins w:id="334" w:author="user3" w:date="2021-11-17T17:27:00Z">
              <w:r w:rsidR="001847B5">
                <w:rPr>
                  <w:rFonts w:ascii="Courier New" w:hAnsi="Courier New" w:cs="Courier New"/>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335" w:author="Mwanje, Stephen (Nokia - DE/Munich)" w:date="2021-10-01T11:01:00Z"/>
                <w:lang w:eastAsia="zh-CN"/>
              </w:rPr>
            </w:pPr>
            <w:ins w:id="336"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337" w:author="Mwanje, Stephen (Nokia - DE/Munich)" w:date="2021-10-01T11:01:00Z"/>
                <w:lang w:eastAsia="zh-CN"/>
              </w:rPr>
            </w:pPr>
            <w:ins w:id="338"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339" w:author="Mwanje, Stephen (Nokia - DE/Munich)" w:date="2021-10-01T11:01:00Z"/>
                <w:lang w:eastAsia="zh-CN"/>
              </w:rPr>
            </w:pPr>
            <w:ins w:id="340"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341" w:author="Mwanje, Stephen (Nokia - DE/Munich)" w:date="2021-10-01T11:01:00Z"/>
                <w:lang w:eastAsia="zh-CN"/>
              </w:rPr>
            </w:pPr>
            <w:ins w:id="342"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343" w:author="Mwanje, Stephen (Nokia - DE/Munich)" w:date="2021-10-01T11:01:00Z"/>
                <w:lang w:eastAsia="zh-CN"/>
              </w:rPr>
            </w:pPr>
            <w:ins w:id="344" w:author="Mwanje, Stephen (Nokia - DE/Munich)" w:date="2021-10-01T11:01:00Z">
              <w:r>
                <w:rPr>
                  <w:rFonts w:hint="eastAsia"/>
                  <w:lang w:eastAsia="zh-CN"/>
                </w:rPr>
                <w:t>T</w:t>
              </w:r>
            </w:ins>
          </w:p>
        </w:tc>
      </w:tr>
    </w:tbl>
    <w:p w14:paraId="1777DBDE" w14:textId="77777777" w:rsidR="007E5107" w:rsidRDefault="007E5107" w:rsidP="007E5107">
      <w:pPr>
        <w:rPr>
          <w:ins w:id="345" w:author="Mwanje, Stephen (Nokia - DE/Munich)" w:date="2021-10-01T10:58:00Z"/>
          <w:lang w:eastAsia="zh-CN"/>
        </w:rPr>
      </w:pPr>
    </w:p>
    <w:p w14:paraId="1E868F78" w14:textId="265633E0" w:rsidR="007E5107" w:rsidRDefault="007E5107" w:rsidP="007E5107">
      <w:pPr>
        <w:pStyle w:val="6"/>
        <w:rPr>
          <w:ins w:id="346" w:author="Mwanje, Stephen (Nokia - DE/Munich)" w:date="2021-10-01T10:58:00Z"/>
          <w:lang w:eastAsia="zh-CN"/>
        </w:rPr>
      </w:pPr>
      <w:ins w:id="347" w:author="Mwanje, Stephen (Nokia - DE/Munich)" w:date="2021-10-01T10:58:00Z">
        <w:r>
          <w:rPr>
            <w:rFonts w:hint="eastAsia"/>
            <w:lang w:eastAsia="zh-CN"/>
          </w:rPr>
          <w:t>6</w:t>
        </w:r>
        <w:r>
          <w:rPr>
            <w:lang w:eastAsia="zh-CN"/>
          </w:rPr>
          <w:t>.2.1.</w:t>
        </w:r>
      </w:ins>
      <w:ins w:id="348" w:author="Mwanje, Stephen (Nokia - DE/Munich)" w:date="2021-11-10T14:45:00Z">
        <w:r w:rsidR="006224DB">
          <w:rPr>
            <w:lang w:eastAsia="zh-CN"/>
          </w:rPr>
          <w:t>3</w:t>
        </w:r>
      </w:ins>
      <w:ins w:id="349"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350" w:author="Mwanje, Stephen (Nokia - DE/Munich)" w:date="2021-10-01T10:58:00Z"/>
          <w:lang w:eastAsia="zh-CN"/>
        </w:rPr>
      </w:pPr>
      <w:ins w:id="351" w:author="Mwanje, Stephen (Nokia - DE/Munich)" w:date="2021-10-01T10:58:00Z">
        <w:r>
          <w:rPr>
            <w:rFonts w:hint="eastAsia"/>
            <w:lang w:eastAsia="zh-CN"/>
          </w:rPr>
          <w:t>N</w:t>
        </w:r>
        <w:r>
          <w:rPr>
            <w:lang w:eastAsia="zh-CN"/>
          </w:rPr>
          <w:t>one</w:t>
        </w:r>
      </w:ins>
    </w:p>
    <w:p w14:paraId="0584C5E7" w14:textId="23A2B948" w:rsidR="007E5107" w:rsidRPr="00941C66" w:rsidRDefault="007E5107" w:rsidP="007E5107">
      <w:pPr>
        <w:pStyle w:val="5"/>
        <w:rPr>
          <w:ins w:id="352" w:author="Mwanje, Stephen (Nokia - DE/Munich)" w:date="2021-10-01T10:58:00Z"/>
          <w:rFonts w:ascii="Courier New" w:hAnsi="Courier New" w:cs="Courier New"/>
          <w:lang w:eastAsia="zh-CN"/>
        </w:rPr>
      </w:pPr>
      <w:ins w:id="353" w:author="Mwanje, Stephen (Nokia - DE/Munich)" w:date="2021-10-01T10:58:00Z">
        <w:r>
          <w:t>6.2</w:t>
        </w:r>
        <w:r w:rsidRPr="00A51C72">
          <w:t>.1.</w:t>
        </w:r>
      </w:ins>
      <w:ins w:id="354" w:author="Mwanje, Stephen (Nokia - DE/Munich)" w:date="2021-11-10T14:45:00Z">
        <w:r w:rsidR="006224DB">
          <w:t>3</w:t>
        </w:r>
      </w:ins>
      <w:ins w:id="355" w:author="Mwanje, Stephen (Nokia - DE/Munich)" w:date="2021-10-01T10:58:00Z">
        <w:r w:rsidRPr="00A51C72">
          <w:t>.</w:t>
        </w:r>
      </w:ins>
      <w:ins w:id="356" w:author="Mwanje, Stephen (Nokia - DE/Munich)" w:date="2021-11-10T14:43:00Z">
        <w:r w:rsidR="006224DB">
          <w:t>2</w:t>
        </w:r>
      </w:ins>
      <w:ins w:id="357" w:author="Mwanje, Stephen (Nokia - DE/Munich)" w:date="2021-10-01T10:58:00Z">
        <w:r w:rsidRPr="00A51C72">
          <w:t xml:space="preserve"> </w:t>
        </w:r>
        <w:r w:rsidRPr="00A51C72">
          <w:tab/>
        </w:r>
      </w:ins>
      <w:ins w:id="358" w:author="Mwanje, Stephen (Nokia - DE/Munich)" w:date="2021-10-01T11:02:00Z">
        <w:r w:rsidR="00CA68AC" w:rsidRPr="005E1346">
          <w:rPr>
            <w:rFonts w:ascii="Courier New" w:hAnsi="Courier New" w:cs="Courier New"/>
            <w:lang w:eastAsia="zh-CN"/>
          </w:rPr>
          <w:t>context</w:t>
        </w:r>
      </w:ins>
      <w:ins w:id="359"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360" w:author="Mwanje, Stephen (Nokia - DE/Munich)" w:date="2021-10-01T11:03:00Z">
        <w:r w:rsidR="00CA68AC" w:rsidRPr="00CA68AC">
          <w:rPr>
            <w:rFonts w:ascii="Courier New" w:hAnsi="Courier New" w:cs="Courier New"/>
            <w:lang w:eastAsia="zh-CN"/>
          </w:rPr>
          <w:t xml:space="preserve"> </w:t>
        </w:r>
        <w:r w:rsidR="00CA68AC">
          <w:rPr>
            <w:rFonts w:ascii="Courier New" w:hAnsi="Courier New" w:cs="Courier New"/>
            <w:lang w:eastAsia="zh-CN"/>
          </w:rPr>
          <w:t>dataType</w:t>
        </w:r>
        <w:r w:rsidR="00CA68AC" w:rsidRPr="00A51C72">
          <w:rPr>
            <w:rFonts w:ascii="Courier New" w:hAnsi="Courier New" w:cs="Courier New"/>
            <w:lang w:eastAsia="zh-CN"/>
          </w:rPr>
          <w:t xml:space="preserve"> </w:t>
        </w:r>
      </w:ins>
      <w:ins w:id="361"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6"/>
        <w:rPr>
          <w:ins w:id="362" w:author="Mwanje, Stephen (Nokia - DE/Munich)" w:date="2021-10-01T10:58:00Z"/>
          <w:lang w:eastAsia="zh-CN"/>
        </w:rPr>
      </w:pPr>
      <w:ins w:id="363" w:author="Mwanje, Stephen (Nokia - DE/Munich)" w:date="2021-10-01T10:58:00Z">
        <w:r>
          <w:rPr>
            <w:rFonts w:hint="eastAsia"/>
            <w:lang w:eastAsia="zh-CN"/>
          </w:rPr>
          <w:t>6</w:t>
        </w:r>
        <w:r>
          <w:rPr>
            <w:lang w:eastAsia="zh-CN"/>
          </w:rPr>
          <w:t>.2.1.</w:t>
        </w:r>
      </w:ins>
      <w:ins w:id="364" w:author="Mwanje, Stephen (Nokia - DE/Munich)" w:date="2021-11-10T14:45:00Z">
        <w:r w:rsidR="006224DB">
          <w:rPr>
            <w:lang w:eastAsia="zh-CN"/>
          </w:rPr>
          <w:t>3</w:t>
        </w:r>
      </w:ins>
      <w:ins w:id="365" w:author="Mwanje, Stephen (Nokia - DE/Munich)" w:date="2021-10-01T10:58:00Z">
        <w:r>
          <w:rPr>
            <w:lang w:eastAsia="zh-CN"/>
          </w:rPr>
          <w:t>.</w:t>
        </w:r>
      </w:ins>
      <w:ins w:id="366" w:author="Mwanje, Stephen (Nokia - DE/Munich)" w:date="2021-11-10T14:43:00Z">
        <w:r w:rsidR="006224DB">
          <w:rPr>
            <w:lang w:eastAsia="zh-CN"/>
          </w:rPr>
          <w:t>2</w:t>
        </w:r>
      </w:ins>
      <w:ins w:id="367" w:author="Mwanje, Stephen (Nokia - DE/Munich)" w:date="2021-10-01T10:58:00Z">
        <w:r>
          <w:rPr>
            <w:lang w:eastAsia="zh-CN"/>
          </w:rPr>
          <w:t>.1</w:t>
        </w:r>
        <w:r>
          <w:rPr>
            <w:lang w:eastAsia="zh-CN"/>
          </w:rPr>
          <w:tab/>
          <w:t>Definition</w:t>
        </w:r>
      </w:ins>
    </w:p>
    <w:p w14:paraId="3C03C1D7" w14:textId="2B07C0E2" w:rsidR="00B11248" w:rsidRPr="00347FB3" w:rsidRDefault="007E5107" w:rsidP="00B11248">
      <w:pPr>
        <w:rPr>
          <w:ins w:id="368" w:author="Mwanje, Stephen (Nokia - DE/Munich)" w:date="2021-10-01T11:17:00Z"/>
        </w:rPr>
      </w:pPr>
      <w:ins w:id="369" w:author="Mwanje, Stephen (Nokia - DE/Munich)" w:date="2021-10-01T10:58:00Z">
        <w:r>
          <w:t xml:space="preserve">This IOC represents the properties of a </w:t>
        </w:r>
      </w:ins>
      <w:ins w:id="370" w:author="Mwanje, Stephen (Nokia - DE/Munich)" w:date="2021-10-01T11:02:00Z">
        <w:r w:rsidR="00CA68AC" w:rsidRPr="00FE2386">
          <w:rPr>
            <w:rFonts w:ascii="Courier New" w:hAnsi="Courier New" w:cs="Courier New"/>
            <w:lang w:eastAsia="zh-CN"/>
          </w:rPr>
          <w:t>context</w:t>
        </w:r>
      </w:ins>
      <w:ins w:id="371" w:author="Mwanje, Stephen (Nokia - DE/Munich)" w:date="2021-10-01T10:58:00Z">
        <w:r>
          <w:t xml:space="preserve">. </w:t>
        </w:r>
      </w:ins>
      <w:ins w:id="372"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373" w:author="Mwanje, Stephen (Nokia - DE/Munich)" w:date="2021-10-01T11:15:00Z">
        <w:r w:rsidR="00847FE0" w:rsidRPr="00347FB3">
          <w:t xml:space="preserve">describes the list of constraints and conditions that should evaluate to True </w:t>
        </w:r>
      </w:ins>
      <w:ins w:id="374" w:author="Mwanje, Stephen (Nokia - DE/Munich)" w:date="2021-10-01T11:16:00Z">
        <w:r w:rsidR="00B11248">
          <w:t xml:space="preserve">when the targets </w:t>
        </w:r>
      </w:ins>
      <w:ins w:id="375" w:author="Mwanje, Stephen (Nokia - DE/Munich)" w:date="2021-10-01T11:17:00Z">
        <w:r w:rsidR="00B11248">
          <w:t xml:space="preserve">are fulfilled </w:t>
        </w:r>
      </w:ins>
      <w:ins w:id="376" w:author="Mwanje, Stephen (Nokia - DE/Munich)" w:date="2021-10-01T11:15:00Z">
        <w:r w:rsidR="00847FE0" w:rsidRPr="00347FB3">
          <w:t xml:space="preserve">but are </w:t>
        </w:r>
      </w:ins>
      <w:ins w:id="377" w:author="Mwanje, Stephen (Nokia - DE/Munich)" w:date="2021-10-01T11:17:00Z">
        <w:r w:rsidR="00B11248">
          <w:t xml:space="preserve">themselves </w:t>
        </w:r>
      </w:ins>
      <w:ins w:id="378" w:author="Mwanje, Stephen (Nokia - DE/Munich)" w:date="2021-10-01T11:15:00Z">
        <w:r w:rsidR="00847FE0" w:rsidRPr="00347FB3">
          <w:t xml:space="preserve">not to be </w:t>
        </w:r>
      </w:ins>
      <w:ins w:id="379" w:author="Mwanje, Stephen (Nokia - DE/Munich)" w:date="2021-10-01T11:22:00Z">
        <w:r w:rsidR="005C0A54">
          <w:t>enforced</w:t>
        </w:r>
      </w:ins>
      <w:ins w:id="380" w:author="Mwanje, Stephen (Nokia - DE/Munich)" w:date="2021-10-01T11:15:00Z">
        <w:r w:rsidR="00847FE0" w:rsidRPr="00347FB3">
          <w:t>.</w:t>
        </w:r>
      </w:ins>
      <w:ins w:id="381" w:author="Mwanje, Stephen (Nokia - DE/Munich)" w:date="2021-10-01T11:17:00Z">
        <w:r w:rsidR="00B11248">
          <w:t xml:space="preserve"> The context may apply to the </w:t>
        </w:r>
      </w:ins>
      <w:ins w:id="382" w:author="Mwanje, Stephen (Nokia - DE/Munich)" w:date="2021-10-01T11:18:00Z">
        <w:r w:rsidR="00B11248">
          <w:t>intent, the intent expectation, the intent targets or to the managed object as filter information used to identify the manged objects to which the targets are intended.</w:t>
        </w:r>
      </w:ins>
    </w:p>
    <w:p w14:paraId="5BC606C3" w14:textId="16C5FFF5" w:rsidR="007E5107" w:rsidRDefault="007E5107" w:rsidP="007E5107">
      <w:pPr>
        <w:pStyle w:val="6"/>
        <w:rPr>
          <w:ins w:id="383" w:author="Mwanje, Stephen (Nokia - DE/Munich)" w:date="2021-10-01T10:58:00Z"/>
          <w:lang w:eastAsia="zh-CN"/>
        </w:rPr>
      </w:pPr>
      <w:ins w:id="384" w:author="Mwanje, Stephen (Nokia - DE/Munich)" w:date="2021-10-01T10:58:00Z">
        <w:r>
          <w:rPr>
            <w:rFonts w:hint="eastAsia"/>
            <w:lang w:eastAsia="zh-CN"/>
          </w:rPr>
          <w:t>6</w:t>
        </w:r>
        <w:r>
          <w:rPr>
            <w:lang w:eastAsia="zh-CN"/>
          </w:rPr>
          <w:t>.2.1.</w:t>
        </w:r>
      </w:ins>
      <w:ins w:id="385" w:author="Mwanje, Stephen (Nokia - DE/Munich)" w:date="2021-11-10T14:45:00Z">
        <w:r w:rsidR="006224DB">
          <w:rPr>
            <w:lang w:eastAsia="zh-CN"/>
          </w:rPr>
          <w:t>3</w:t>
        </w:r>
      </w:ins>
      <w:ins w:id="386" w:author="Mwanje, Stephen (Nokia - DE/Munich)" w:date="2021-10-01T10:58:00Z">
        <w:r>
          <w:rPr>
            <w:lang w:eastAsia="zh-CN"/>
          </w:rPr>
          <w:t>.</w:t>
        </w:r>
      </w:ins>
      <w:ins w:id="387" w:author="Mwanje, Stephen (Nokia - DE/Munich)" w:date="2021-11-10T14:43:00Z">
        <w:r w:rsidR="006224DB">
          <w:rPr>
            <w:lang w:eastAsia="zh-CN"/>
          </w:rPr>
          <w:t>2</w:t>
        </w:r>
      </w:ins>
      <w:ins w:id="388" w:author="Mwanje, Stephen (Nokia - DE/Munich)" w:date="2021-10-01T10:58:00Z">
        <w:r>
          <w:rPr>
            <w:lang w:eastAsia="zh-CN"/>
          </w:rPr>
          <w:t>.2</w:t>
        </w:r>
        <w:r>
          <w:rPr>
            <w:lang w:eastAsia="zh-CN"/>
          </w:rPr>
          <w:tab/>
          <w:t>Attributes</w:t>
        </w:r>
      </w:ins>
    </w:p>
    <w:p w14:paraId="56FE5A14" w14:textId="45F45C58" w:rsidR="007E5107" w:rsidRDefault="007E5107" w:rsidP="007E5107">
      <w:pPr>
        <w:jc w:val="both"/>
        <w:rPr>
          <w:ins w:id="389" w:author="Mwanje, Stephen (Nokia - DE/Munich)" w:date="2021-10-01T11:03:00Z"/>
        </w:rPr>
      </w:pPr>
      <w:ins w:id="390" w:author="Mwanje, Stephen (Nokia - DE/Munich)" w:date="2021-10-01T10:58:00Z">
        <w:r>
          <w:t xml:space="preserve">The </w:t>
        </w:r>
      </w:ins>
      <w:ins w:id="391"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392"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39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394" w:author="Mwanje, Stephen (Nokia - DE/Munich)" w:date="2021-10-01T11:03:00Z"/>
              </w:rPr>
            </w:pPr>
            <w:ins w:id="395" w:author="Mwanje, Stephen (Nokia - DE/Munich)" w:date="2021-10-01T11:03: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396" w:author="Mwanje, Stephen (Nokia - DE/Munich)" w:date="2021-10-01T11:03:00Z"/>
              </w:rPr>
            </w:pPr>
            <w:ins w:id="397"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398" w:author="Mwanje, Stephen (Nokia - DE/Munich)" w:date="2021-10-01T11:03:00Z"/>
              </w:rPr>
            </w:pPr>
            <w:ins w:id="399" w:author="Mwanje, Stephen (Nokia - DE/Munich)" w:date="2021-10-01T11:03:00Z">
              <w:r>
                <w:t xml:space="preserve">isReadable </w:t>
              </w:r>
            </w:ins>
          </w:p>
          <w:p w14:paraId="241463EF" w14:textId="77777777" w:rsidR="00347FB3" w:rsidRDefault="00347FB3" w:rsidP="005B222E">
            <w:pPr>
              <w:pStyle w:val="TAH"/>
              <w:rPr>
                <w:ins w:id="400"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401" w:author="Mwanje, Stephen (Nokia - DE/Munich)" w:date="2021-10-01T11:03:00Z"/>
              </w:rPr>
            </w:pPr>
            <w:ins w:id="402" w:author="Mwanje, Stephen (Nokia - DE/Munich)" w:date="2021-10-01T11:03:00Z">
              <w:r>
                <w:t>isWritable</w:t>
              </w:r>
            </w:ins>
          </w:p>
          <w:p w14:paraId="706B67FC" w14:textId="77777777" w:rsidR="00347FB3" w:rsidRDefault="00347FB3" w:rsidP="005B222E">
            <w:pPr>
              <w:pStyle w:val="TAH"/>
              <w:rPr>
                <w:ins w:id="403"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404" w:author="Mwanje, Stephen (Nokia - DE/Munich)" w:date="2021-10-01T11:03:00Z"/>
              </w:rPr>
            </w:pPr>
            <w:ins w:id="405" w:author="Mwanje, Stephen (Nokia - DE/Munich)" w:date="2021-10-01T11:03: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406" w:author="Mwanje, Stephen (Nokia - DE/Munich)" w:date="2021-10-01T11:03:00Z"/>
              </w:rPr>
            </w:pPr>
            <w:ins w:id="407" w:author="Mwanje, Stephen (Nokia - DE/Munich)" w:date="2021-10-01T11:03:00Z">
              <w:r>
                <w:t>isNotifyable</w:t>
              </w:r>
            </w:ins>
          </w:p>
        </w:tc>
      </w:tr>
      <w:tr w:rsidR="00347FB3" w14:paraId="661E4D66" w14:textId="77777777" w:rsidTr="005B222E">
        <w:trPr>
          <w:cantSplit/>
          <w:trHeight w:val="114"/>
          <w:jc w:val="center"/>
          <w:ins w:id="40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409" w:author="Mwanje, Stephen (Nokia - DE/Munich)" w:date="2021-10-01T11:03:00Z"/>
                <w:rFonts w:ascii="Courier New" w:hAnsi="Courier New" w:cs="Courier New"/>
                <w:bCs/>
                <w:lang w:eastAsia="zh-CN"/>
              </w:rPr>
            </w:pPr>
            <w:commentRangeStart w:id="410"/>
            <w:commentRangeStart w:id="411"/>
            <w:commentRangeStart w:id="412"/>
            <w:ins w:id="413" w:author="Mwanje, Stephen (Nokia - DE/Munich)" w:date="2021-11-10T14:54:00Z">
              <w:del w:id="414" w:author="user2" w:date="2021-11-12T14:44:00Z">
                <w:r w:rsidDel="004B1E08">
                  <w:rPr>
                    <w:rFonts w:ascii="Courier New" w:hAnsi="Courier New" w:cs="Courier New"/>
                    <w:bCs/>
                    <w:lang w:eastAsia="zh-CN"/>
                  </w:rPr>
                  <w:delText>c</w:delText>
                </w:r>
              </w:del>
            </w:ins>
            <w:ins w:id="415" w:author="Mwanje, Stephen (Nokia - DE/Munich)" w:date="2021-10-01T11:03:00Z">
              <w:del w:id="416" w:author="user2" w:date="2021-11-12T14:44:00Z">
                <w:r w:rsidR="00347FB3" w:rsidDel="004B1E08">
                  <w:rPr>
                    <w:rFonts w:ascii="Courier New" w:hAnsi="Courier New" w:cs="Courier New"/>
                    <w:bCs/>
                    <w:lang w:eastAsia="zh-CN"/>
                  </w:rPr>
                  <w:delText>ontextType</w:delText>
                </w:r>
              </w:del>
            </w:ins>
            <w:commentRangeEnd w:id="410"/>
            <w:del w:id="417" w:author="user2" w:date="2021-11-12T14:44:00Z">
              <w:r w:rsidR="008B46AB" w:rsidDel="004B1E08">
                <w:rPr>
                  <w:rStyle w:val="a9"/>
                  <w:rFonts w:ascii="Times New Roman" w:hAnsi="Times New Roman"/>
                </w:rPr>
                <w:commentReference w:id="410"/>
              </w:r>
              <w:commentRangeEnd w:id="411"/>
              <w:r w:rsidR="004B1E08" w:rsidDel="004B1E08">
                <w:rPr>
                  <w:rStyle w:val="a9"/>
                  <w:rFonts w:ascii="Times New Roman" w:hAnsi="Times New Roman"/>
                </w:rPr>
                <w:commentReference w:id="411"/>
              </w:r>
            </w:del>
            <w:commentRangeEnd w:id="412"/>
            <w:r w:rsidR="00A6217E">
              <w:rPr>
                <w:rStyle w:val="a9"/>
                <w:rFonts w:ascii="Times New Roman" w:hAnsi="Times New Roman"/>
              </w:rPr>
              <w:commentReference w:id="412"/>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418" w:author="Mwanje, Stephen (Nokia - DE/Munich)" w:date="2021-10-01T11:03:00Z"/>
              </w:rPr>
            </w:pPr>
            <w:ins w:id="419" w:author="Mwanje, Stephen (Nokia - DE/Munich)" w:date="2021-10-01T11:03:00Z">
              <w:del w:id="420"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21" w:author="Mwanje, Stephen (Nokia - DE/Munich)" w:date="2021-10-01T11:03:00Z"/>
              </w:rPr>
            </w:pPr>
            <w:ins w:id="422" w:author="Mwanje, Stephen (Nokia - DE/Munich)" w:date="2021-10-01T11:03:00Z">
              <w:del w:id="423"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24" w:author="Mwanje, Stephen (Nokia - DE/Munich)" w:date="2021-10-01T11:03:00Z"/>
              </w:rPr>
            </w:pPr>
            <w:ins w:id="425" w:author="Mwanje, Stephen (Nokia - DE/Munich)" w:date="2021-10-01T11:03:00Z">
              <w:del w:id="426"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427" w:author="Mwanje, Stephen (Nokia - DE/Munich)" w:date="2021-10-01T11:03:00Z"/>
              </w:rPr>
            </w:pPr>
            <w:ins w:id="428" w:author="Mwanje, Stephen (Nokia - DE/Munich)" w:date="2021-10-01T11:03:00Z">
              <w:del w:id="429"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430" w:author="Mwanje, Stephen (Nokia - DE/Munich)" w:date="2021-10-01T11:03:00Z"/>
              </w:rPr>
            </w:pPr>
            <w:ins w:id="431" w:author="Mwanje, Stephen (Nokia - DE/Munich)" w:date="2021-10-01T11:03:00Z">
              <w:del w:id="432" w:author="user2" w:date="2021-11-12T14:44:00Z">
                <w:r w:rsidDel="004B1E08">
                  <w:delText>T</w:delText>
                </w:r>
              </w:del>
            </w:ins>
          </w:p>
        </w:tc>
      </w:tr>
      <w:tr w:rsidR="00347FB3" w14:paraId="31A11840" w14:textId="77777777" w:rsidTr="005B222E">
        <w:trPr>
          <w:cantSplit/>
          <w:trHeight w:val="114"/>
          <w:jc w:val="center"/>
          <w:ins w:id="43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434" w:author="Mwanje, Stephen (Nokia - DE/Munich)" w:date="2021-10-01T11:03:00Z"/>
                <w:rFonts w:ascii="Courier New" w:hAnsi="Courier New" w:cs="Courier New"/>
                <w:bCs/>
                <w:lang w:eastAsia="zh-CN"/>
              </w:rPr>
            </w:pPr>
            <w:ins w:id="435" w:author="Mwanje, Stephen (Nokia - DE/Munich)" w:date="2021-11-10T14:54:00Z">
              <w:r>
                <w:rPr>
                  <w:rFonts w:ascii="Courier New" w:hAnsi="Courier New" w:cs="Courier New"/>
                  <w:bCs/>
                  <w:lang w:eastAsia="zh-CN"/>
                </w:rPr>
                <w:t>c</w:t>
              </w:r>
            </w:ins>
            <w:ins w:id="436" w:author="Mwanje, Stephen (Nokia - DE/Munich)" w:date="2021-10-01T11:03:00Z">
              <w:r w:rsidR="00347FB3">
                <w:rPr>
                  <w:rFonts w:ascii="Courier New" w:hAnsi="Courier New" w:cs="Courier New"/>
                  <w:bCs/>
                  <w:lang w:eastAsia="zh-CN"/>
                </w:rPr>
                <w:t>ontextAttribute</w:t>
              </w:r>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437" w:author="Mwanje, Stephen (Nokia - DE/Munich)" w:date="2021-10-01T11:03:00Z"/>
                <w:lang w:eastAsia="zh-CN"/>
              </w:rPr>
            </w:pPr>
            <w:ins w:id="438"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439" w:author="Mwanje, Stephen (Nokia - DE/Munich)" w:date="2021-10-01T11:03:00Z"/>
                <w:lang w:eastAsia="zh-CN"/>
              </w:rPr>
            </w:pPr>
            <w:ins w:id="440"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ins w:id="441" w:author="Mwanje, Stephen (Nokia - DE/Munich)" w:date="2021-10-01T11:03:00Z"/>
                <w:lang w:eastAsia="zh-CN"/>
              </w:rPr>
            </w:pPr>
            <w:ins w:id="442"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443" w:author="Mwanje, Stephen (Nokia - DE/Munich)" w:date="2021-10-01T11:03:00Z"/>
                <w:lang w:eastAsia="zh-CN"/>
              </w:rPr>
            </w:pPr>
            <w:ins w:id="444"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445" w:author="Mwanje, Stephen (Nokia - DE/Munich)" w:date="2021-10-01T11:03:00Z"/>
                <w:lang w:eastAsia="zh-CN"/>
              </w:rPr>
            </w:pPr>
            <w:ins w:id="446" w:author="Mwanje, Stephen (Nokia - DE/Munich)" w:date="2021-10-01T11:03:00Z">
              <w:r>
                <w:t>T</w:t>
              </w:r>
            </w:ins>
          </w:p>
        </w:tc>
      </w:tr>
      <w:tr w:rsidR="00347FB3" w14:paraId="2FA8C561" w14:textId="77777777" w:rsidTr="005B222E">
        <w:trPr>
          <w:cantSplit/>
          <w:trHeight w:val="131"/>
          <w:jc w:val="center"/>
          <w:ins w:id="447"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448" w:author="Mwanje, Stephen (Nokia - DE/Munich)" w:date="2021-10-01T11:03:00Z"/>
                <w:rFonts w:ascii="Courier New" w:hAnsi="Courier New" w:cs="Courier New"/>
                <w:lang w:eastAsia="zh-CN"/>
              </w:rPr>
            </w:pPr>
            <w:ins w:id="449" w:author="Mwanje, Stephen (Nokia - DE/Munich)" w:date="2021-11-10T14:54:00Z">
              <w:r>
                <w:rPr>
                  <w:rFonts w:ascii="Courier New" w:hAnsi="Courier New" w:cs="Courier New"/>
                  <w:bCs/>
                  <w:lang w:eastAsia="zh-CN"/>
                </w:rPr>
                <w:t>c</w:t>
              </w:r>
            </w:ins>
            <w:ins w:id="450"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451" w:author="Mwanje, Stephen (Nokia - DE/Munich)" w:date="2021-10-01T11:03:00Z"/>
                <w:lang w:eastAsia="zh-CN"/>
              </w:rPr>
            </w:pPr>
            <w:ins w:id="452"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453" w:author="Mwanje, Stephen (Nokia - DE/Munich)" w:date="2021-10-01T11:03:00Z"/>
                <w:lang w:eastAsia="zh-CN"/>
              </w:rPr>
            </w:pPr>
            <w:ins w:id="454"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455" w:author="Mwanje, Stephen (Nokia - DE/Munich)" w:date="2021-10-01T11:03:00Z"/>
                <w:lang w:eastAsia="zh-CN"/>
              </w:rPr>
            </w:pPr>
            <w:ins w:id="456"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457" w:author="Mwanje, Stephen (Nokia - DE/Munich)" w:date="2021-10-01T11:03:00Z"/>
                <w:lang w:eastAsia="zh-CN"/>
              </w:rPr>
            </w:pPr>
            <w:ins w:id="458"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459" w:author="Mwanje, Stephen (Nokia - DE/Munich)" w:date="2021-10-01T11:03:00Z"/>
                <w:lang w:eastAsia="zh-CN"/>
              </w:rPr>
            </w:pPr>
            <w:ins w:id="460" w:author="Mwanje, Stephen (Nokia - DE/Munich)" w:date="2021-10-01T11:03:00Z">
              <w:r>
                <w:rPr>
                  <w:rFonts w:hint="eastAsia"/>
                  <w:lang w:eastAsia="zh-CN"/>
                </w:rPr>
                <w:t>T</w:t>
              </w:r>
            </w:ins>
          </w:p>
        </w:tc>
      </w:tr>
      <w:tr w:rsidR="00347FB3" w14:paraId="2E84BBED" w14:textId="77777777" w:rsidTr="005B222E">
        <w:trPr>
          <w:cantSplit/>
          <w:trHeight w:val="131"/>
          <w:jc w:val="center"/>
          <w:ins w:id="461"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462" w:author="Mwanje, Stephen (Nokia - DE/Munich)" w:date="2021-10-01T11:03:00Z"/>
                <w:rFonts w:ascii="Courier New" w:hAnsi="Courier New" w:cs="Courier New"/>
                <w:lang w:eastAsia="zh-CN"/>
              </w:rPr>
            </w:pPr>
            <w:ins w:id="463" w:author="Mwanje, Stephen (Nokia - DE/Munich)" w:date="2021-11-10T14:53:00Z">
              <w:r>
                <w:rPr>
                  <w:rFonts w:ascii="Courier New" w:hAnsi="Courier New" w:cs="Courier New"/>
                  <w:bCs/>
                  <w:lang w:eastAsia="zh-CN"/>
                </w:rPr>
                <w:t>c</w:t>
              </w:r>
            </w:ins>
            <w:ins w:id="464" w:author="Mwanje, Stephen (Nokia - DE/Munich)" w:date="2021-10-01T11:03:00Z">
              <w:r w:rsidR="00347FB3">
                <w:rPr>
                  <w:rFonts w:ascii="Courier New" w:hAnsi="Courier New" w:cs="Courier New"/>
                  <w:bCs/>
                  <w:lang w:eastAsia="zh-CN"/>
                </w:rPr>
                <w:t>ontextValueRange</w:t>
              </w:r>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465" w:author="Mwanje, Stephen (Nokia - DE/Munich)" w:date="2021-10-01T11:03:00Z"/>
                <w:lang w:eastAsia="zh-CN"/>
              </w:rPr>
            </w:pPr>
            <w:ins w:id="466"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467" w:author="Mwanje, Stephen (Nokia - DE/Munich)" w:date="2021-10-01T11:03:00Z"/>
                <w:lang w:eastAsia="zh-CN"/>
              </w:rPr>
            </w:pPr>
            <w:ins w:id="468"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469" w:author="Mwanje, Stephen (Nokia - DE/Munich)" w:date="2021-10-01T11:03:00Z"/>
                <w:lang w:eastAsia="zh-CN"/>
              </w:rPr>
            </w:pPr>
            <w:ins w:id="470"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471" w:author="Mwanje, Stephen (Nokia - DE/Munich)" w:date="2021-10-01T11:03:00Z"/>
                <w:lang w:eastAsia="zh-CN"/>
              </w:rPr>
            </w:pPr>
            <w:ins w:id="472"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473" w:author="Mwanje, Stephen (Nokia - DE/Munich)" w:date="2021-10-01T11:03:00Z"/>
                <w:lang w:eastAsia="zh-CN"/>
              </w:rPr>
            </w:pPr>
            <w:ins w:id="474"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475" w:author="Mwanje, Stephen (Nokia - DE/Munich)" w:date="2021-10-01T10:58:00Z"/>
        </w:rPr>
      </w:pPr>
    </w:p>
    <w:p w14:paraId="1BDF7D05" w14:textId="2272AEC1" w:rsidR="007E5107" w:rsidRDefault="007E5107" w:rsidP="007E5107">
      <w:pPr>
        <w:pStyle w:val="6"/>
        <w:rPr>
          <w:ins w:id="476" w:author="Mwanje, Stephen (Nokia - DE/Munich)" w:date="2021-10-01T10:58:00Z"/>
          <w:lang w:eastAsia="zh-CN"/>
        </w:rPr>
      </w:pPr>
      <w:ins w:id="477" w:author="Mwanje, Stephen (Nokia - DE/Munich)" w:date="2021-10-01T10:58:00Z">
        <w:r>
          <w:rPr>
            <w:rFonts w:hint="eastAsia"/>
            <w:lang w:eastAsia="zh-CN"/>
          </w:rPr>
          <w:t>6</w:t>
        </w:r>
        <w:r>
          <w:rPr>
            <w:lang w:eastAsia="zh-CN"/>
          </w:rPr>
          <w:t>.2.1.</w:t>
        </w:r>
      </w:ins>
      <w:ins w:id="478" w:author="Mwanje, Stephen (Nokia - DE/Munich)" w:date="2021-11-10T14:45:00Z">
        <w:r w:rsidR="006224DB">
          <w:rPr>
            <w:lang w:eastAsia="zh-CN"/>
          </w:rPr>
          <w:t>3</w:t>
        </w:r>
      </w:ins>
      <w:ins w:id="479" w:author="Mwanje, Stephen (Nokia - DE/Munich)" w:date="2021-10-01T10:58:00Z">
        <w:r>
          <w:rPr>
            <w:lang w:eastAsia="zh-CN"/>
          </w:rPr>
          <w:t>.</w:t>
        </w:r>
      </w:ins>
      <w:ins w:id="480" w:author="Mwanje, Stephen (Nokia - DE/Munich)" w:date="2021-11-10T14:43:00Z">
        <w:r w:rsidR="006224DB">
          <w:rPr>
            <w:lang w:eastAsia="zh-CN"/>
          </w:rPr>
          <w:t>2</w:t>
        </w:r>
      </w:ins>
      <w:ins w:id="481"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482" w:author="Mwanje, Stephen (Nokia - DE/Munich)" w:date="2021-10-01T11:09:00Z"/>
          <w:lang w:eastAsia="zh-CN"/>
        </w:rPr>
      </w:pPr>
      <w:ins w:id="483"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4"/>
        <w:rPr>
          <w:ins w:id="484"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r w:rsidRPr="004C4DC1">
              <w:rPr>
                <w:rFonts w:ascii="Courier New" w:hAnsi="Courier New" w:cs="Courier New" w:hint="eastAsia"/>
                <w:lang w:eastAsia="zh-CN"/>
              </w:rPr>
              <w:t>u</w:t>
            </w:r>
            <w:r w:rsidRPr="004C4DC1">
              <w:rPr>
                <w:rFonts w:ascii="Courier New" w:hAnsi="Courier New" w:cs="Courier New"/>
                <w:lang w:eastAsia="zh-CN"/>
              </w:rPr>
              <w:t>serLabel</w:t>
            </w:r>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r>
              <w:rPr>
                <w:lang w:val="en-US" w:eastAsia="zh-CN"/>
              </w:rPr>
              <w:t xml:space="preserve">allowedValues: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r>
              <w:rPr>
                <w:rFonts w:ascii="Arial" w:hAnsi="Arial" w:cs="Arial"/>
                <w:sz w:val="18"/>
                <w:szCs w:val="18"/>
              </w:rPr>
              <w:t>isOrdered: F</w:t>
            </w:r>
          </w:p>
          <w:p w14:paraId="055E8520" w14:textId="77777777" w:rsidR="00FC592E" w:rsidRDefault="00FC592E" w:rsidP="005B222E">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r>
              <w:rPr>
                <w:rFonts w:ascii="Arial" w:hAnsi="Arial" w:cs="Arial"/>
                <w:sz w:val="18"/>
                <w:szCs w:val="18"/>
              </w:rPr>
              <w:t>defaultValue: None</w:t>
            </w:r>
          </w:p>
          <w:p w14:paraId="4215197B" w14:textId="77777777" w:rsidR="00FC592E" w:rsidRDefault="00FC592E" w:rsidP="005B222E">
            <w:pPr>
              <w:spacing w:after="0"/>
              <w:rPr>
                <w:rFonts w:ascii="Arial" w:hAnsi="Arial" w:cs="Arial"/>
                <w:sz w:val="18"/>
                <w:szCs w:val="18"/>
              </w:rPr>
            </w:pPr>
            <w:r>
              <w:rPr>
                <w:rFonts w:ascii="Arial" w:hAnsi="Arial" w:cs="Arial"/>
                <w:sz w:val="18"/>
                <w:szCs w:val="18"/>
              </w:rPr>
              <w:t>isNullable: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r>
              <w:rPr>
                <w:rFonts w:ascii="Courier New" w:hAnsi="Courier New" w:cs="Courier New"/>
                <w:szCs w:val="18"/>
                <w:lang w:eastAsia="zh-CN"/>
              </w:rPr>
              <w:t>intentExpectation</w:t>
            </w:r>
          </w:p>
        </w:tc>
        <w:tc>
          <w:tcPr>
            <w:tcW w:w="2729" w:type="pct"/>
            <w:tcBorders>
              <w:top w:val="single" w:sz="6" w:space="0" w:color="auto"/>
              <w:left w:val="single" w:sz="6" w:space="0" w:color="auto"/>
              <w:bottom w:val="single" w:sz="6" w:space="0" w:color="auto"/>
              <w:right w:val="single" w:sz="6" w:space="0" w:color="auto"/>
            </w:tcBorders>
          </w:tcPr>
          <w:p w14:paraId="3EF63387" w14:textId="168904D1" w:rsidR="00FC592E" w:rsidRDefault="00FC592E" w:rsidP="005B222E">
            <w:pPr>
              <w:pStyle w:val="TAL"/>
            </w:pPr>
            <w:r w:rsidRPr="00F6081B">
              <w:t>It indicat</w:t>
            </w:r>
            <w:r w:rsidRPr="00A27B16">
              <w:rPr>
                <w:lang w:val="en-US" w:eastAsia="zh-CN"/>
              </w:rPr>
              <w:t xml:space="preserve">es </w:t>
            </w:r>
            <w:r>
              <w:t>the expectations including requirements, goals and constraints given to a 3</w:t>
            </w:r>
            <w:r>
              <w:rPr>
                <w:lang w:eastAsia="zh-CN"/>
              </w:rPr>
              <w:t>GPP</w:t>
            </w:r>
            <w:r>
              <w:t xml:space="preserve"> system.</w:t>
            </w:r>
            <w:ins w:id="485"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486" w:author="Mwanje, Stephen (Nokia - DE/Munich)" w:date="2021-10-01T11:08:00Z">
              <w:r w:rsidR="00847FE0">
                <w:t xml:space="preserve">type of managed </w:t>
              </w:r>
            </w:ins>
            <w:ins w:id="487"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488" w:author="Mwanje, Stephen (Nokia - DE/Munich)" w:date="2021-10-01T11:08:00Z"/>
                <w:rFonts w:cs="Arial"/>
                <w:color w:val="000000"/>
                <w:szCs w:val="18"/>
                <w:lang w:eastAsia="zh-CN"/>
              </w:rPr>
            </w:pPr>
            <w:del w:id="489"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490"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r>
              <w:rPr>
                <w:rFonts w:ascii="Arial" w:hAnsi="Arial" w:cs="Arial"/>
                <w:sz w:val="18"/>
                <w:szCs w:val="18"/>
              </w:rPr>
              <w:t>isOrdered: F</w:t>
            </w:r>
          </w:p>
          <w:p w14:paraId="3315F58F" w14:textId="77777777" w:rsidR="00FC592E" w:rsidRDefault="00FC592E" w:rsidP="005B222E">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r>
              <w:rPr>
                <w:rFonts w:ascii="Arial" w:hAnsi="Arial" w:cs="Arial"/>
                <w:sz w:val="18"/>
                <w:szCs w:val="18"/>
              </w:rPr>
              <w:t>defaultValue: None</w:t>
            </w:r>
          </w:p>
          <w:p w14:paraId="2AEB17AF" w14:textId="77777777" w:rsidR="00FC592E" w:rsidRDefault="00FC592E" w:rsidP="005B222E">
            <w:pPr>
              <w:spacing w:after="0"/>
              <w:rPr>
                <w:rFonts w:ascii="Arial" w:hAnsi="Arial" w:cs="Arial"/>
                <w:sz w:val="18"/>
                <w:szCs w:val="18"/>
              </w:rPr>
            </w:pPr>
            <w:r>
              <w:rPr>
                <w:rFonts w:ascii="Arial" w:hAnsi="Arial" w:cs="Arial"/>
                <w:sz w:val="18"/>
                <w:szCs w:val="18"/>
              </w:rPr>
              <w:t>isNullable: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r>
              <w:rPr>
                <w:rFonts w:ascii="Courier New" w:hAnsi="Courier New" w:cs="Courier New"/>
                <w:szCs w:val="18"/>
                <w:lang w:eastAsia="zh-CN"/>
              </w:rPr>
              <w:t>intentFulfil</w:t>
            </w:r>
            <w:r w:rsidRPr="00F6081B">
              <w:rPr>
                <w:rFonts w:ascii="Courier New" w:hAnsi="Courier New" w:cs="Courier New"/>
              </w:rPr>
              <w:t>Status</w:t>
            </w:r>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Editor’s Note: whether other allowed values should be supported is FFS, and the name for the attribute intentFulfilStatus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isOrdered: N/A</w:t>
            </w:r>
          </w:p>
          <w:p w14:paraId="3831B7F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isUnique: N/A</w:t>
            </w:r>
          </w:p>
          <w:p w14:paraId="666B9842"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defaultValue: None </w:t>
            </w:r>
          </w:p>
          <w:p w14:paraId="48BCFCC9" w14:textId="77777777" w:rsidR="00FC592E" w:rsidRDefault="00FC592E" w:rsidP="005B222E">
            <w:pPr>
              <w:spacing w:after="0"/>
              <w:rPr>
                <w:rFonts w:ascii="Arial" w:hAnsi="Arial" w:cs="Arial"/>
                <w:sz w:val="18"/>
                <w:szCs w:val="18"/>
              </w:rPr>
            </w:pPr>
            <w:r w:rsidRPr="00422E92">
              <w:rPr>
                <w:rFonts w:ascii="Arial" w:hAnsi="Arial" w:cs="Arial"/>
                <w:sz w:val="18"/>
                <w:szCs w:val="18"/>
              </w:rPr>
              <w:t>isNullable: False</w:t>
            </w:r>
          </w:p>
        </w:tc>
      </w:tr>
      <w:tr w:rsidR="00347FB3" w14:paraId="0A3EAEB2" w14:textId="77777777" w:rsidTr="00347FB3">
        <w:trPr>
          <w:ins w:id="49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492" w:author="Mwanje, Stephen (Nokia - DE/Munich)" w:date="2021-10-01T11:04:00Z"/>
                <w:rFonts w:ascii="Courier New" w:hAnsi="Courier New" w:cs="Courier New"/>
                <w:szCs w:val="18"/>
                <w:lang w:eastAsia="zh-CN"/>
              </w:rPr>
            </w:pPr>
            <w:ins w:id="493" w:author="Mwanje, Stephen (Nokia - DE/Munich)" w:date="2021-11-10T15:12:00Z">
              <w:r>
                <w:rPr>
                  <w:rFonts w:ascii="Courier New" w:hAnsi="Courier New" w:cs="Courier New"/>
                  <w:szCs w:val="18"/>
                  <w:lang w:eastAsia="zh-CN"/>
                </w:rPr>
                <w:t>i</w:t>
              </w:r>
            </w:ins>
            <w:ins w:id="494" w:author="Mwanje, Stephen (Nokia - DE/Munich)" w:date="2021-10-01T11:04:00Z">
              <w:r w:rsidR="00347FB3" w:rsidRPr="00347FB3">
                <w:rPr>
                  <w:rFonts w:ascii="Courier New" w:hAnsi="Courier New" w:cs="Courier New"/>
                  <w:szCs w:val="18"/>
                  <w:lang w:eastAsia="zh-CN"/>
                </w:rPr>
                <w:t>ntentContext</w:t>
              </w:r>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495" w:author="Mwanje, Stephen (Nokia - DE/Munich)" w:date="2021-10-01T11:04:00Z"/>
              </w:rPr>
            </w:pPr>
            <w:ins w:id="496"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497" w:author="Mwanje, Stephen (Nokia - DE/Munich)" w:date="2021-10-01T11:04:00Z"/>
              </w:rPr>
            </w:pPr>
            <w:ins w:id="498"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499" w:author="Mwanje, Stephen (Nokia - DE/Munich)" w:date="2021-10-01T11:04:00Z"/>
                <w:rFonts w:ascii="Arial" w:hAnsi="Arial" w:cs="Arial"/>
                <w:sz w:val="18"/>
                <w:szCs w:val="18"/>
              </w:rPr>
            </w:pPr>
            <w:ins w:id="500" w:author="Mwanje, Stephen (Nokia - DE/Munich)" w:date="2021-10-01T11:04:00Z">
              <w:r w:rsidRPr="00347FB3">
                <w:rPr>
                  <w:rFonts w:ascii="Arial" w:hAnsi="Arial" w:cs="Arial"/>
                  <w:sz w:val="18"/>
                  <w:szCs w:val="18"/>
                </w:rPr>
                <w:t xml:space="preserve">type: </w:t>
              </w:r>
              <w:del w:id="501" w:author="Huawei Suggestion" w:date="2021-11-11T11:11:00Z">
                <w:r w:rsidRPr="00347FB3" w:rsidDel="008B46AB">
                  <w:rPr>
                    <w:rFonts w:ascii="Arial" w:hAnsi="Arial" w:cs="Arial"/>
                    <w:sz w:val="18"/>
                    <w:szCs w:val="18"/>
                  </w:rPr>
                  <w:delText>List</w:delText>
                </w:r>
              </w:del>
            </w:ins>
            <w:ins w:id="502"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503" w:author="Mwanje, Stephen (Nokia - DE/Munich)" w:date="2021-10-01T11:04:00Z"/>
                <w:rFonts w:ascii="Arial" w:hAnsi="Arial" w:cs="Arial"/>
                <w:sz w:val="18"/>
                <w:szCs w:val="18"/>
              </w:rPr>
            </w:pPr>
            <w:ins w:id="504"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505" w:author="Mwanje, Stephen (Nokia - DE/Munich)" w:date="2021-10-01T11:04:00Z"/>
                <w:rFonts w:ascii="Arial" w:hAnsi="Arial" w:cs="Arial"/>
                <w:sz w:val="18"/>
                <w:szCs w:val="18"/>
              </w:rPr>
            </w:pPr>
            <w:ins w:id="506" w:author="Mwanje, Stephen (Nokia - DE/Munich)" w:date="2021-10-01T11:04:00Z">
              <w:r w:rsidRPr="00347FB3">
                <w:rPr>
                  <w:rFonts w:ascii="Arial" w:hAnsi="Arial" w:cs="Arial"/>
                  <w:sz w:val="18"/>
                  <w:szCs w:val="18"/>
                </w:rPr>
                <w:t>isOrdered: False</w:t>
              </w:r>
            </w:ins>
          </w:p>
          <w:p w14:paraId="61F60860" w14:textId="77777777" w:rsidR="00347FB3" w:rsidRPr="00347FB3" w:rsidRDefault="00347FB3" w:rsidP="00347FB3">
            <w:pPr>
              <w:spacing w:after="0"/>
              <w:rPr>
                <w:ins w:id="507" w:author="Mwanje, Stephen (Nokia - DE/Munich)" w:date="2021-10-01T11:04:00Z"/>
                <w:rFonts w:ascii="Arial" w:hAnsi="Arial" w:cs="Arial"/>
                <w:sz w:val="18"/>
                <w:szCs w:val="18"/>
              </w:rPr>
            </w:pPr>
            <w:ins w:id="508" w:author="Mwanje, Stephen (Nokia - DE/Munich)" w:date="2021-10-01T11:04:00Z">
              <w:r w:rsidRPr="00347FB3">
                <w:rPr>
                  <w:rFonts w:ascii="Arial" w:hAnsi="Arial" w:cs="Arial"/>
                  <w:sz w:val="18"/>
                  <w:szCs w:val="18"/>
                </w:rPr>
                <w:t>isUnique: False</w:t>
              </w:r>
            </w:ins>
          </w:p>
          <w:p w14:paraId="36AC387F" w14:textId="77777777" w:rsidR="00347FB3" w:rsidRPr="00347FB3" w:rsidRDefault="00347FB3" w:rsidP="00347FB3">
            <w:pPr>
              <w:spacing w:after="0"/>
              <w:rPr>
                <w:ins w:id="509" w:author="Mwanje, Stephen (Nokia - DE/Munich)" w:date="2021-10-01T11:04:00Z"/>
                <w:rFonts w:ascii="Arial" w:hAnsi="Arial" w:cs="Arial"/>
                <w:sz w:val="18"/>
                <w:szCs w:val="18"/>
              </w:rPr>
            </w:pPr>
            <w:ins w:id="510" w:author="Mwanje, Stephen (Nokia - DE/Munich)" w:date="2021-10-01T11:04:00Z">
              <w:r w:rsidRPr="00347FB3">
                <w:rPr>
                  <w:rFonts w:ascii="Arial" w:hAnsi="Arial" w:cs="Arial"/>
                  <w:sz w:val="18"/>
                  <w:szCs w:val="18"/>
                </w:rPr>
                <w:t>defaultValue: None</w:t>
              </w:r>
            </w:ins>
          </w:p>
          <w:p w14:paraId="08003004" w14:textId="77777777" w:rsidR="00347FB3" w:rsidRPr="00347FB3" w:rsidRDefault="00347FB3" w:rsidP="00347FB3">
            <w:pPr>
              <w:spacing w:after="0"/>
              <w:rPr>
                <w:ins w:id="511" w:author="Mwanje, Stephen (Nokia - DE/Munich)" w:date="2021-10-01T11:04:00Z"/>
                <w:rFonts w:ascii="Arial" w:hAnsi="Arial" w:cs="Arial"/>
                <w:sz w:val="18"/>
                <w:szCs w:val="18"/>
              </w:rPr>
            </w:pPr>
            <w:ins w:id="512" w:author="Mwanje, Stephen (Nokia - DE/Munich)" w:date="2021-10-01T11:04:00Z">
              <w:r w:rsidRPr="00347FB3">
                <w:rPr>
                  <w:rFonts w:ascii="Arial" w:hAnsi="Arial" w:cs="Arial"/>
                  <w:sz w:val="18"/>
                  <w:szCs w:val="18"/>
                </w:rPr>
                <w:t>isNullable: False</w:t>
              </w:r>
            </w:ins>
          </w:p>
        </w:tc>
      </w:tr>
      <w:tr w:rsidR="00347FB3" w14:paraId="790D5141" w14:textId="77777777" w:rsidTr="00347FB3">
        <w:trPr>
          <w:ins w:id="51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77777777" w:rsidR="00347FB3" w:rsidRPr="00347FB3" w:rsidRDefault="00347FB3" w:rsidP="005B222E">
            <w:pPr>
              <w:pStyle w:val="TAL"/>
              <w:ind w:right="318"/>
              <w:rPr>
                <w:ins w:id="514" w:author="Mwanje, Stephen (Nokia - DE/Munich)" w:date="2021-10-01T11:04:00Z"/>
                <w:rFonts w:ascii="Courier New" w:hAnsi="Courier New" w:cs="Courier New"/>
                <w:szCs w:val="18"/>
                <w:lang w:eastAsia="zh-CN"/>
              </w:rPr>
            </w:pPr>
            <w:ins w:id="515" w:author="Mwanje, Stephen (Nokia - DE/Munich)" w:date="2021-10-01T11:04:00Z">
              <w:r w:rsidRPr="00347FB3">
                <w:rPr>
                  <w:rFonts w:ascii="Courier New" w:hAnsi="Courier New" w:cs="Courier New"/>
                  <w:szCs w:val="18"/>
                  <w:lang w:eastAsia="zh-CN"/>
                </w:rPr>
                <w:t>intentExpectationIdentifier</w:t>
              </w:r>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516" w:author="Mwanje, Stephen (Nokia - DE/Munich)" w:date="2021-10-01T11:04:00Z"/>
              </w:rPr>
            </w:pPr>
            <w:ins w:id="517" w:author="Mwanje, Stephen (Nokia - DE/Munich)" w:date="2021-10-01T11:04:00Z">
              <w:r w:rsidRPr="00347FB3">
                <w:t>A user-friendly (and user assignable) name of the intentExpectation.</w:t>
              </w:r>
            </w:ins>
          </w:p>
          <w:p w14:paraId="0813BCF0" w14:textId="77777777" w:rsidR="00347FB3" w:rsidRPr="00347FB3" w:rsidRDefault="00347FB3" w:rsidP="00347FB3">
            <w:pPr>
              <w:rPr>
                <w:ins w:id="518" w:author="Mwanje, Stephen (Nokia - DE/Munich)" w:date="2021-10-01T11:04:00Z"/>
              </w:rPr>
            </w:pPr>
          </w:p>
          <w:p w14:paraId="7843F1CA" w14:textId="77777777" w:rsidR="00347FB3" w:rsidRPr="00347FB3" w:rsidRDefault="00347FB3" w:rsidP="00347FB3">
            <w:pPr>
              <w:rPr>
                <w:ins w:id="519" w:author="Mwanje, Stephen (Nokia - DE/Munich)" w:date="2021-10-01T11:04:00Z"/>
              </w:rPr>
            </w:pPr>
            <w:ins w:id="520" w:author="Mwanje, Stephen (Nokia - DE/Munich)" w:date="2021-10-01T11:04:00Z">
              <w:r w:rsidRPr="00347FB3">
                <w:t>allowedValues: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21" w:author="Mwanje, Stephen (Nokia - DE/Munich)" w:date="2021-10-01T11:04:00Z"/>
                <w:rFonts w:ascii="Arial" w:hAnsi="Arial" w:cs="Arial"/>
                <w:sz w:val="18"/>
                <w:szCs w:val="18"/>
              </w:rPr>
            </w:pPr>
            <w:ins w:id="522"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523" w:author="Mwanje, Stephen (Nokia - DE/Munich)" w:date="2021-10-01T11:04:00Z"/>
                <w:rFonts w:ascii="Arial" w:hAnsi="Arial" w:cs="Arial"/>
                <w:sz w:val="18"/>
                <w:szCs w:val="18"/>
              </w:rPr>
            </w:pPr>
            <w:ins w:id="524"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525" w:author="Mwanje, Stephen (Nokia - DE/Munich)" w:date="2021-10-01T11:04:00Z"/>
                <w:rFonts w:ascii="Arial" w:hAnsi="Arial" w:cs="Arial"/>
                <w:sz w:val="18"/>
                <w:szCs w:val="18"/>
              </w:rPr>
            </w:pPr>
            <w:ins w:id="526" w:author="Mwanje, Stephen (Nokia - DE/Munich)" w:date="2021-10-01T11:04:00Z">
              <w:r w:rsidRPr="00347FB3">
                <w:rPr>
                  <w:rFonts w:ascii="Arial" w:hAnsi="Arial" w:cs="Arial"/>
                  <w:sz w:val="18"/>
                  <w:szCs w:val="18"/>
                </w:rPr>
                <w:t>isOrdered: False</w:t>
              </w:r>
            </w:ins>
          </w:p>
          <w:p w14:paraId="01BED066" w14:textId="77777777" w:rsidR="00347FB3" w:rsidRPr="00347FB3" w:rsidRDefault="00347FB3" w:rsidP="00347FB3">
            <w:pPr>
              <w:spacing w:after="0"/>
              <w:rPr>
                <w:ins w:id="527" w:author="Mwanje, Stephen (Nokia - DE/Munich)" w:date="2021-10-01T11:04:00Z"/>
                <w:rFonts w:ascii="Arial" w:hAnsi="Arial" w:cs="Arial"/>
                <w:sz w:val="18"/>
                <w:szCs w:val="18"/>
              </w:rPr>
            </w:pPr>
            <w:ins w:id="528" w:author="Mwanje, Stephen (Nokia - DE/Munich)" w:date="2021-10-01T11:04:00Z">
              <w:r w:rsidRPr="00347FB3">
                <w:rPr>
                  <w:rFonts w:ascii="Arial" w:hAnsi="Arial" w:cs="Arial"/>
                  <w:sz w:val="18"/>
                  <w:szCs w:val="18"/>
                </w:rPr>
                <w:t>isUnique: False</w:t>
              </w:r>
            </w:ins>
          </w:p>
          <w:p w14:paraId="104D7BAD" w14:textId="77777777" w:rsidR="00347FB3" w:rsidRPr="00347FB3" w:rsidRDefault="00347FB3" w:rsidP="00347FB3">
            <w:pPr>
              <w:spacing w:after="0"/>
              <w:rPr>
                <w:ins w:id="529" w:author="Mwanje, Stephen (Nokia - DE/Munich)" w:date="2021-10-01T11:04:00Z"/>
                <w:rFonts w:ascii="Arial" w:hAnsi="Arial" w:cs="Arial"/>
                <w:sz w:val="18"/>
                <w:szCs w:val="18"/>
              </w:rPr>
            </w:pPr>
            <w:ins w:id="530" w:author="Mwanje, Stephen (Nokia - DE/Munich)" w:date="2021-10-01T11:04:00Z">
              <w:r w:rsidRPr="00347FB3">
                <w:rPr>
                  <w:rFonts w:ascii="Arial" w:hAnsi="Arial" w:cs="Arial"/>
                  <w:sz w:val="18"/>
                  <w:szCs w:val="18"/>
                </w:rPr>
                <w:t>defaultValue: None</w:t>
              </w:r>
            </w:ins>
          </w:p>
          <w:p w14:paraId="078E4C2F" w14:textId="77777777" w:rsidR="00347FB3" w:rsidRPr="00347FB3" w:rsidRDefault="00347FB3" w:rsidP="00347FB3">
            <w:pPr>
              <w:spacing w:after="0"/>
              <w:rPr>
                <w:ins w:id="531" w:author="Mwanje, Stephen (Nokia - DE/Munich)" w:date="2021-10-01T11:04:00Z"/>
                <w:rFonts w:ascii="Arial" w:hAnsi="Arial" w:cs="Arial"/>
                <w:sz w:val="18"/>
                <w:szCs w:val="18"/>
              </w:rPr>
            </w:pPr>
            <w:ins w:id="532" w:author="Mwanje, Stephen (Nokia - DE/Munich)" w:date="2021-10-01T11:04:00Z">
              <w:r w:rsidRPr="00347FB3">
                <w:rPr>
                  <w:rFonts w:ascii="Arial" w:hAnsi="Arial" w:cs="Arial"/>
                  <w:sz w:val="18"/>
                  <w:szCs w:val="18"/>
                </w:rPr>
                <w:t>isNullable: False</w:t>
              </w:r>
            </w:ins>
          </w:p>
        </w:tc>
      </w:tr>
      <w:tr w:rsidR="00847FE0" w14:paraId="1F57AB19" w14:textId="77777777" w:rsidTr="005B222E">
        <w:trPr>
          <w:ins w:id="533"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3458613B" w:rsidR="00847FE0" w:rsidRPr="00347FB3" w:rsidRDefault="00EA42CF" w:rsidP="005B222E">
            <w:pPr>
              <w:pStyle w:val="TAL"/>
              <w:ind w:right="318"/>
              <w:rPr>
                <w:ins w:id="534" w:author="Mwanje, Stephen (Nokia - DE/Munich)" w:date="2021-10-01T11:10:00Z"/>
                <w:rFonts w:ascii="Courier New" w:hAnsi="Courier New" w:cs="Courier New"/>
                <w:szCs w:val="18"/>
                <w:lang w:eastAsia="zh-CN"/>
              </w:rPr>
            </w:pPr>
            <w:ins w:id="535" w:author="user2" w:date="2021-11-16T14:30:00Z">
              <w:del w:id="536" w:author="user3" w:date="2021-11-19T12:54:00Z">
                <w:r w:rsidDel="009A5ECE">
                  <w:rPr>
                    <w:rFonts w:ascii="Courier New" w:hAnsi="Courier New" w:cs="Courier New"/>
                    <w:szCs w:val="18"/>
                    <w:lang w:eastAsia="zh-CN"/>
                  </w:rPr>
                  <w:delText>Applicable</w:delText>
                </w:r>
              </w:del>
            </w:ins>
            <w:ins w:id="537" w:author="user1" w:date="2021-11-03T12:22:00Z">
              <w:del w:id="538" w:author="Mwanje, Stephen (Nokia - DE/Munich)" w:date="2021-11-10T15:12:00Z">
                <w:r w:rsidR="00931B46" w:rsidDel="007A4A75">
                  <w:rPr>
                    <w:rFonts w:ascii="Courier New" w:hAnsi="Courier New" w:cs="Courier New"/>
                    <w:szCs w:val="18"/>
                    <w:lang w:eastAsia="zh-CN"/>
                  </w:rPr>
                  <w:delText>O</w:delText>
                </w:r>
              </w:del>
            </w:ins>
            <w:ins w:id="539" w:author="Huawei Suggestion" w:date="2021-11-11T11:11:00Z">
              <w:del w:id="540" w:author="user2" w:date="2021-11-12T16:48:00Z">
                <w:r w:rsidR="008B46AB" w:rsidDel="0032618A">
                  <w:rPr>
                    <w:rFonts w:ascii="Courier New" w:hAnsi="Courier New" w:cs="Courier New"/>
                    <w:szCs w:val="18"/>
                    <w:lang w:eastAsia="zh-CN"/>
                  </w:rPr>
                  <w:delText>expected</w:delText>
                </w:r>
              </w:del>
              <w:del w:id="541" w:author="user3" w:date="2021-11-19T12:54:00Z">
                <w:r w:rsidR="008B46AB" w:rsidDel="009A5ECE">
                  <w:rPr>
                    <w:rFonts w:ascii="Courier New" w:hAnsi="Courier New" w:cs="Courier New"/>
                    <w:szCs w:val="18"/>
                    <w:lang w:eastAsia="zh-CN"/>
                  </w:rPr>
                  <w:delText>O</w:delText>
                </w:r>
              </w:del>
            </w:ins>
            <w:ins w:id="542" w:author="user3" w:date="2021-11-19T12:54:00Z">
              <w:r w:rsidR="009A5ECE">
                <w:rPr>
                  <w:rFonts w:ascii="Courier New" w:hAnsi="Courier New" w:cs="Courier New"/>
                  <w:szCs w:val="18"/>
                  <w:lang w:eastAsia="zh-CN"/>
                </w:rPr>
                <w:t>o</w:t>
              </w:r>
            </w:ins>
            <w:ins w:id="543" w:author="Mwanje, Stephen (Nokia - DE/Munich)" w:date="2021-11-10T15:12:00Z">
              <w:del w:id="544" w:author="Huawei Suggestion" w:date="2021-11-11T11:11:00Z">
                <w:r w:rsidR="007A4A75" w:rsidDel="008B46AB">
                  <w:rPr>
                    <w:rFonts w:ascii="Courier New" w:hAnsi="Courier New" w:cs="Courier New"/>
                    <w:szCs w:val="18"/>
                    <w:lang w:eastAsia="zh-CN"/>
                  </w:rPr>
                  <w:delText>o</w:delText>
                </w:r>
              </w:del>
            </w:ins>
            <w:ins w:id="545" w:author="user1" w:date="2021-11-03T12:22:00Z">
              <w:r w:rsidR="00931B46">
                <w:rPr>
                  <w:rFonts w:ascii="Courier New" w:hAnsi="Courier New" w:cs="Courier New"/>
                  <w:szCs w:val="18"/>
                  <w:lang w:eastAsia="zh-CN"/>
                </w:rPr>
                <w:t>bject</w:t>
              </w:r>
            </w:ins>
            <w:ins w:id="546" w:author="Mwanje, Stephen (Nokia - DE/Munich)" w:date="2021-10-01T11:12:00Z">
              <w:r w:rsidR="00847FE0">
                <w:rPr>
                  <w:rFonts w:ascii="Courier New" w:hAnsi="Courier New" w:cs="Courier New"/>
                  <w:szCs w:val="18"/>
                  <w:lang w:eastAsia="zh-CN"/>
                </w:rPr>
                <w:t>Type</w:t>
              </w:r>
            </w:ins>
          </w:p>
        </w:tc>
        <w:tc>
          <w:tcPr>
            <w:tcW w:w="2729" w:type="pct"/>
            <w:tcBorders>
              <w:top w:val="single" w:sz="6" w:space="0" w:color="auto"/>
              <w:left w:val="single" w:sz="6" w:space="0" w:color="auto"/>
              <w:bottom w:val="single" w:sz="6" w:space="0" w:color="auto"/>
              <w:right w:val="single" w:sz="6" w:space="0" w:color="auto"/>
            </w:tcBorders>
          </w:tcPr>
          <w:p w14:paraId="02458057" w14:textId="57F9ECCC" w:rsidR="00847FE0" w:rsidRPr="00347FB3" w:rsidRDefault="00847FE0" w:rsidP="005B222E">
            <w:pPr>
              <w:rPr>
                <w:ins w:id="547" w:author="Mwanje, Stephen (Nokia - DE/Munich)" w:date="2021-10-01T11:10:00Z"/>
              </w:rPr>
            </w:pPr>
            <w:ins w:id="548" w:author="Mwanje, Stephen (Nokia - DE/Munich)" w:date="2021-10-01T11:10:00Z">
              <w:r w:rsidRPr="00347FB3">
                <w:t>It describes the</w:t>
              </w:r>
              <w:r>
                <w:t xml:space="preserve"> type of </w:t>
              </w:r>
              <w:del w:id="549" w:author="Huawei 20211121" w:date="2021-11-21T11:03:00Z">
                <w:r w:rsidDel="00AE44E0">
                  <w:delText xml:space="preserve">managed </w:delText>
                </w:r>
              </w:del>
              <w:r>
                <w:t xml:space="preserve">object to which the </w:t>
              </w:r>
              <w:r w:rsidRPr="00347FB3">
                <w:t>given intentExpectation should apply.</w:t>
              </w:r>
              <w:r>
                <w:t xml:space="preserve"> It is used together with the </w:t>
              </w:r>
            </w:ins>
            <w:ins w:id="550" w:author="user1" w:date="2021-11-03T12:22:00Z">
              <w:r w:rsidR="00931B46">
                <w:t>Object</w:t>
              </w:r>
            </w:ins>
            <w:ins w:id="551" w:author="Mwanje, Stephen (Nokia - DE/Munich)" w:date="2021-10-01T11:13:00Z">
              <w:r>
                <w:t>Context</w:t>
              </w:r>
            </w:ins>
            <w:ins w:id="552" w:author="Mwanje, Stephen (Nokia - DE/Munich)" w:date="2021-10-01T11:10:00Z">
              <w:r>
                <w:t xml:space="preserve"> to identify the specific entity to which the </w:t>
              </w:r>
              <w:r w:rsidRPr="00347FB3">
                <w:t>intentExpectation should apply. 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t>
              </w:r>
            </w:ins>
          </w:p>
          <w:p w14:paraId="3F592FBF" w14:textId="4B40CE5C" w:rsidR="00847FE0" w:rsidRPr="00347FB3" w:rsidRDefault="00847FE0" w:rsidP="005B222E">
            <w:pPr>
              <w:rPr>
                <w:ins w:id="553" w:author="Mwanje, Stephen (Nokia - DE/Munich)" w:date="2021-10-01T11:10:00Z"/>
              </w:rPr>
            </w:pPr>
            <w:ins w:id="554" w:author="Mwanje, Stephen (Nokia - DE/Munich)" w:date="2021-10-01T11:10:00Z">
              <w:r w:rsidRPr="00347FB3">
                <w:t xml:space="preserve">allowedValues: </w:t>
              </w:r>
            </w:ins>
            <w:ins w:id="555"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5C079262" w:rsidR="00847FE0" w:rsidRPr="00347FB3" w:rsidRDefault="00847FE0" w:rsidP="005B222E">
            <w:pPr>
              <w:spacing w:after="0"/>
              <w:rPr>
                <w:ins w:id="556" w:author="Mwanje, Stephen (Nokia - DE/Munich)" w:date="2021-10-01T11:10:00Z"/>
                <w:rFonts w:ascii="Arial" w:hAnsi="Arial" w:cs="Arial"/>
                <w:sz w:val="18"/>
                <w:szCs w:val="18"/>
              </w:rPr>
            </w:pPr>
            <w:ins w:id="557" w:author="Mwanje, Stephen (Nokia - DE/Munich)" w:date="2021-10-01T11:10:00Z">
              <w:r w:rsidRPr="00347FB3">
                <w:rPr>
                  <w:rFonts w:ascii="Arial" w:hAnsi="Arial" w:cs="Arial"/>
                  <w:sz w:val="18"/>
                  <w:szCs w:val="18"/>
                </w:rPr>
                <w:t xml:space="preserve">type: </w:t>
              </w:r>
            </w:ins>
            <w:ins w:id="558" w:author="user3" w:date="2021-11-17T18:15:00Z">
              <w:r w:rsidR="002F0D39">
                <w:rPr>
                  <w:rFonts w:ascii="Arial" w:hAnsi="Arial" w:cs="Arial"/>
                  <w:sz w:val="18"/>
                  <w:szCs w:val="18"/>
                </w:rPr>
                <w:t>string</w:t>
              </w:r>
            </w:ins>
            <w:commentRangeStart w:id="559"/>
            <w:commentRangeStart w:id="560"/>
            <w:commentRangeStart w:id="561"/>
            <w:ins w:id="562" w:author="user1" w:date="2021-10-18T15:17:00Z">
              <w:del w:id="563" w:author="user3" w:date="2021-11-17T18:15:00Z">
                <w:r w:rsidR="00634ADB" w:rsidDel="002F0D39">
                  <w:rPr>
                    <w:rFonts w:ascii="Arial" w:hAnsi="Arial" w:cs="Arial"/>
                    <w:sz w:val="18"/>
                    <w:szCs w:val="18"/>
                  </w:rPr>
                  <w:delText>DN</w:delText>
                </w:r>
              </w:del>
            </w:ins>
            <w:commentRangeEnd w:id="559"/>
            <w:del w:id="564" w:author="user3" w:date="2021-11-17T18:15:00Z">
              <w:r w:rsidR="008B46AB" w:rsidDel="002F0D39">
                <w:rPr>
                  <w:rStyle w:val="a9"/>
                </w:rPr>
                <w:commentReference w:id="559"/>
              </w:r>
              <w:commentRangeEnd w:id="560"/>
              <w:r w:rsidR="004B1E08" w:rsidDel="002F0D39">
                <w:rPr>
                  <w:rStyle w:val="a9"/>
                </w:rPr>
                <w:commentReference w:id="560"/>
              </w:r>
              <w:commentRangeEnd w:id="561"/>
              <w:r w:rsidR="00A6217E" w:rsidDel="002F0D39">
                <w:rPr>
                  <w:rStyle w:val="a9"/>
                </w:rPr>
                <w:commentReference w:id="561"/>
              </w:r>
            </w:del>
          </w:p>
          <w:p w14:paraId="43B379D4" w14:textId="77777777" w:rsidR="00847FE0" w:rsidRPr="00347FB3" w:rsidRDefault="00847FE0" w:rsidP="005B222E">
            <w:pPr>
              <w:spacing w:after="0"/>
              <w:rPr>
                <w:ins w:id="565" w:author="Mwanje, Stephen (Nokia - DE/Munich)" w:date="2021-10-01T11:10:00Z"/>
                <w:rFonts w:ascii="Arial" w:hAnsi="Arial" w:cs="Arial"/>
                <w:sz w:val="18"/>
                <w:szCs w:val="18"/>
              </w:rPr>
            </w:pPr>
            <w:ins w:id="566"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567" w:author="Mwanje, Stephen (Nokia - DE/Munich)" w:date="2021-10-01T11:10:00Z"/>
                <w:rFonts w:ascii="Arial" w:hAnsi="Arial" w:cs="Arial"/>
                <w:sz w:val="18"/>
                <w:szCs w:val="18"/>
              </w:rPr>
            </w:pPr>
            <w:ins w:id="568" w:author="Mwanje, Stephen (Nokia - DE/Munich)" w:date="2021-10-01T11:10:00Z">
              <w:r w:rsidRPr="00347FB3">
                <w:rPr>
                  <w:rFonts w:ascii="Arial" w:hAnsi="Arial" w:cs="Arial"/>
                  <w:sz w:val="18"/>
                  <w:szCs w:val="18"/>
                </w:rPr>
                <w:t>isOrdered: False</w:t>
              </w:r>
            </w:ins>
          </w:p>
          <w:p w14:paraId="077DDC99" w14:textId="77777777" w:rsidR="00847FE0" w:rsidRPr="00347FB3" w:rsidRDefault="00847FE0" w:rsidP="005B222E">
            <w:pPr>
              <w:spacing w:after="0"/>
              <w:rPr>
                <w:ins w:id="569" w:author="Mwanje, Stephen (Nokia - DE/Munich)" w:date="2021-10-01T11:10:00Z"/>
                <w:rFonts w:ascii="Arial" w:hAnsi="Arial" w:cs="Arial"/>
                <w:sz w:val="18"/>
                <w:szCs w:val="18"/>
              </w:rPr>
            </w:pPr>
            <w:ins w:id="570" w:author="Mwanje, Stephen (Nokia - DE/Munich)" w:date="2021-10-01T11:10:00Z">
              <w:r w:rsidRPr="00347FB3">
                <w:rPr>
                  <w:rFonts w:ascii="Arial" w:hAnsi="Arial" w:cs="Arial"/>
                  <w:sz w:val="18"/>
                  <w:szCs w:val="18"/>
                </w:rPr>
                <w:t>isUnique: False</w:t>
              </w:r>
            </w:ins>
          </w:p>
          <w:p w14:paraId="0284965A" w14:textId="77777777" w:rsidR="00847FE0" w:rsidRPr="00347FB3" w:rsidRDefault="00847FE0" w:rsidP="005B222E">
            <w:pPr>
              <w:spacing w:after="0"/>
              <w:rPr>
                <w:ins w:id="571" w:author="Mwanje, Stephen (Nokia - DE/Munich)" w:date="2021-10-01T11:10:00Z"/>
                <w:rFonts w:ascii="Arial" w:hAnsi="Arial" w:cs="Arial"/>
                <w:sz w:val="18"/>
                <w:szCs w:val="18"/>
              </w:rPr>
            </w:pPr>
            <w:ins w:id="572" w:author="Mwanje, Stephen (Nokia - DE/Munich)" w:date="2021-10-01T11:10:00Z">
              <w:r w:rsidRPr="00347FB3">
                <w:rPr>
                  <w:rFonts w:ascii="Arial" w:hAnsi="Arial" w:cs="Arial"/>
                  <w:sz w:val="18"/>
                  <w:szCs w:val="18"/>
                </w:rPr>
                <w:t>defaultValue: None</w:t>
              </w:r>
            </w:ins>
          </w:p>
          <w:p w14:paraId="3388BA16" w14:textId="77777777" w:rsidR="00847FE0" w:rsidRPr="00347FB3" w:rsidRDefault="00847FE0" w:rsidP="005B222E">
            <w:pPr>
              <w:spacing w:after="0"/>
              <w:rPr>
                <w:ins w:id="573" w:author="Mwanje, Stephen (Nokia - DE/Munich)" w:date="2021-10-01T11:10:00Z"/>
                <w:rFonts w:ascii="Arial" w:hAnsi="Arial" w:cs="Arial"/>
                <w:sz w:val="18"/>
                <w:szCs w:val="18"/>
              </w:rPr>
            </w:pPr>
            <w:ins w:id="574" w:author="Mwanje, Stephen (Nokia - DE/Munich)" w:date="2021-10-01T11:10:00Z">
              <w:r w:rsidRPr="00347FB3">
                <w:rPr>
                  <w:rFonts w:ascii="Arial" w:hAnsi="Arial" w:cs="Arial"/>
                  <w:sz w:val="18"/>
                  <w:szCs w:val="18"/>
                </w:rPr>
                <w:t>isNullable: False</w:t>
              </w:r>
            </w:ins>
          </w:p>
        </w:tc>
      </w:tr>
      <w:tr w:rsidR="00847FE0" w14:paraId="413F79A2" w14:textId="77777777" w:rsidTr="005B222E">
        <w:trPr>
          <w:ins w:id="575"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22A4AB44" w:rsidR="00847FE0" w:rsidRPr="00347FB3" w:rsidRDefault="00931B46" w:rsidP="005B222E">
            <w:pPr>
              <w:pStyle w:val="TAL"/>
              <w:ind w:right="318"/>
              <w:rPr>
                <w:ins w:id="576" w:author="Mwanje, Stephen (Nokia - DE/Munich)" w:date="2021-10-01T11:10:00Z"/>
                <w:rFonts w:ascii="Courier New" w:hAnsi="Courier New" w:cs="Courier New"/>
                <w:szCs w:val="18"/>
                <w:lang w:eastAsia="zh-CN"/>
              </w:rPr>
            </w:pPr>
            <w:ins w:id="577" w:author="user1" w:date="2021-11-03T12:22:00Z">
              <w:del w:id="578" w:author="Mwanje, Stephen (Nokia - DE/Munich)" w:date="2021-11-10T15:12:00Z">
                <w:r w:rsidDel="007A4A75">
                  <w:rPr>
                    <w:rFonts w:ascii="Courier New" w:hAnsi="Courier New" w:cs="Courier New"/>
                    <w:szCs w:val="18"/>
                    <w:lang w:eastAsia="zh-CN"/>
                  </w:rPr>
                  <w:lastRenderedPageBreak/>
                  <w:delText>O</w:delText>
                </w:r>
              </w:del>
            </w:ins>
            <w:ins w:id="579" w:author="Huawei Suggestion" w:date="2021-11-11T11:11:00Z">
              <w:del w:id="580" w:author="user2" w:date="2021-11-12T16:48:00Z">
                <w:r w:rsidR="008B46AB" w:rsidDel="0032618A">
                  <w:rPr>
                    <w:rFonts w:ascii="Courier New" w:hAnsi="Courier New" w:cs="Courier New"/>
                    <w:szCs w:val="18"/>
                    <w:lang w:eastAsia="zh-CN"/>
                  </w:rPr>
                  <w:delText>expect</w:delText>
                </w:r>
              </w:del>
            </w:ins>
            <w:ins w:id="581" w:author="user2" w:date="2021-11-16T14:30:00Z">
              <w:del w:id="582" w:author="user3" w:date="2021-11-19T12:54:00Z">
                <w:r w:rsidR="00EA42CF" w:rsidDel="009A5ECE">
                  <w:rPr>
                    <w:rFonts w:ascii="Courier New" w:hAnsi="Courier New" w:cs="Courier New"/>
                    <w:szCs w:val="18"/>
                    <w:lang w:eastAsia="zh-CN"/>
                  </w:rPr>
                  <w:delText>Applicable</w:delText>
                </w:r>
              </w:del>
            </w:ins>
            <w:ins w:id="583" w:author="Huawei Suggestion" w:date="2021-11-11T11:11:00Z">
              <w:del w:id="584" w:author="user2" w:date="2021-11-12T16:48:00Z">
                <w:r w:rsidR="008B46AB" w:rsidDel="0032618A">
                  <w:rPr>
                    <w:rFonts w:ascii="Courier New" w:hAnsi="Courier New" w:cs="Courier New"/>
                    <w:szCs w:val="18"/>
                    <w:lang w:eastAsia="zh-CN"/>
                  </w:rPr>
                  <w:delText>ed</w:delText>
                </w:r>
              </w:del>
              <w:del w:id="585" w:author="user3" w:date="2021-11-19T12:54:00Z">
                <w:r w:rsidR="008B46AB" w:rsidDel="009A5ECE">
                  <w:rPr>
                    <w:rFonts w:ascii="Courier New" w:hAnsi="Courier New" w:cs="Courier New"/>
                    <w:szCs w:val="18"/>
                    <w:lang w:eastAsia="zh-CN"/>
                  </w:rPr>
                  <w:delText>O</w:delText>
                </w:r>
              </w:del>
            </w:ins>
            <w:ins w:id="586" w:author="user3" w:date="2021-11-19T12:54:00Z">
              <w:r w:rsidR="009A5ECE">
                <w:rPr>
                  <w:rFonts w:ascii="Courier New" w:hAnsi="Courier New" w:cs="Courier New"/>
                  <w:szCs w:val="18"/>
                  <w:lang w:eastAsia="zh-CN"/>
                </w:rPr>
                <w:t>o</w:t>
              </w:r>
            </w:ins>
            <w:ins w:id="587" w:author="Mwanje, Stephen (Nokia - DE/Munich)" w:date="2021-11-10T15:12:00Z">
              <w:del w:id="588" w:author="Huawei Suggestion" w:date="2021-11-11T11:11:00Z">
                <w:r w:rsidR="007A4A75" w:rsidDel="008B46AB">
                  <w:rPr>
                    <w:rFonts w:ascii="Courier New" w:hAnsi="Courier New" w:cs="Courier New"/>
                    <w:szCs w:val="18"/>
                    <w:lang w:eastAsia="zh-CN"/>
                  </w:rPr>
                  <w:delText>o</w:delText>
                </w:r>
              </w:del>
            </w:ins>
            <w:ins w:id="589" w:author="user1" w:date="2021-11-03T12:22:00Z">
              <w:r>
                <w:rPr>
                  <w:rFonts w:ascii="Courier New" w:hAnsi="Courier New" w:cs="Courier New"/>
                  <w:szCs w:val="18"/>
                  <w:lang w:eastAsia="zh-CN"/>
                </w:rPr>
                <w:t>bject</w:t>
              </w:r>
            </w:ins>
            <w:ins w:id="590" w:author="Mwanje, Stephen (Nokia - DE/Munich)" w:date="2021-10-01T11:13:00Z">
              <w:r w:rsidR="00847FE0">
                <w:rPr>
                  <w:rFonts w:ascii="Courier New" w:hAnsi="Courier New" w:cs="Courier New"/>
                  <w:szCs w:val="18"/>
                  <w:lang w:eastAsia="zh-CN"/>
                </w:rPr>
                <w:t>Context</w:t>
              </w:r>
            </w:ins>
          </w:p>
        </w:tc>
        <w:tc>
          <w:tcPr>
            <w:tcW w:w="2729" w:type="pct"/>
            <w:tcBorders>
              <w:top w:val="single" w:sz="6" w:space="0" w:color="auto"/>
              <w:left w:val="single" w:sz="6" w:space="0" w:color="auto"/>
              <w:bottom w:val="single" w:sz="6" w:space="0" w:color="auto"/>
              <w:right w:val="single" w:sz="6" w:space="0" w:color="auto"/>
            </w:tcBorders>
          </w:tcPr>
          <w:p w14:paraId="4E074AFF" w14:textId="36F77138" w:rsidR="00847FE0" w:rsidRPr="00347FB3" w:rsidRDefault="00847FE0" w:rsidP="005B222E">
            <w:pPr>
              <w:rPr>
                <w:ins w:id="591" w:author="Mwanje, Stephen (Nokia - DE/Munich)" w:date="2021-10-01T11:10:00Z"/>
              </w:rPr>
            </w:pPr>
            <w:ins w:id="592" w:author="Mwanje, Stephen (Nokia - DE/Munich)" w:date="2021-10-01T11:10:00Z">
              <w:r w:rsidRPr="00347FB3">
                <w:t xml:space="preserve">It describes the list of constraints and conditions to be used as filter information to identify the specific </w:t>
              </w:r>
              <w:r w:rsidRPr="00347FB3">
                <w:rPr>
                  <w:rFonts w:hint="eastAsia"/>
                </w:rPr>
                <w:t>i</w:t>
              </w:r>
              <w:r w:rsidRPr="00347FB3">
                <w:t xml:space="preserve">ntentObject to which a given intentExpectation should apply.  Note there may be other constraints and conditions defined either for the entire intent , for the specific intentExpectation or for the </w:t>
              </w:r>
            </w:ins>
            <w:ins w:id="593" w:author="user3" w:date="2021-11-19T12:59:00Z">
              <w:r w:rsidR="0085358D">
                <w:rPr>
                  <w:rFonts w:ascii="Courier New" w:hAnsi="Courier New" w:cs="Courier New"/>
                  <w:lang w:eastAsia="zh-CN"/>
                </w:rPr>
                <w:t>expectation</w:t>
              </w:r>
            </w:ins>
            <w:ins w:id="594" w:author="Mwanje, Stephen (Nokia - DE/Munich)" w:date="2021-10-01T11:10:00Z">
              <w:del w:id="595" w:author="user3" w:date="2021-11-19T12:59:00Z">
                <w:r w:rsidRPr="00347FB3" w:rsidDel="0085358D">
                  <w:delText>intent</w:delText>
                </w:r>
              </w:del>
              <w:r w:rsidRPr="00347FB3">
                <w:t>Target of the considered intentExpectation.</w:t>
              </w:r>
            </w:ins>
          </w:p>
          <w:p w14:paraId="35093599" w14:textId="78771327" w:rsidR="00847FE0" w:rsidRDefault="00847FE0" w:rsidP="005B222E">
            <w:pPr>
              <w:rPr>
                <w:ins w:id="596" w:author="user2" w:date="2021-11-12T16:48:00Z"/>
              </w:rPr>
            </w:pPr>
            <w:ins w:id="597" w:author="Mwanje, Stephen (Nokia - DE/Munich)" w:date="2021-10-01T11:10:00Z">
              <w:r w:rsidRPr="00347FB3">
                <w:t>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t>
              </w:r>
            </w:ins>
          </w:p>
          <w:p w14:paraId="0B26BDCD" w14:textId="3611B372" w:rsidR="0032618A" w:rsidRPr="00347FB3" w:rsidRDefault="006E66BD" w:rsidP="005B222E">
            <w:pPr>
              <w:rPr>
                <w:ins w:id="598" w:author="Mwanje, Stephen (Nokia - DE/Munich)" w:date="2021-10-01T11:10:00Z"/>
              </w:rPr>
            </w:pPr>
            <w:bookmarkStart w:id="599" w:name="_Hlk87965600"/>
            <w:ins w:id="600" w:author="user2" w:date="2021-11-16T14:31:00Z">
              <w:del w:id="601" w:author="Huawei 20211121" w:date="2021-11-21T11:04:00Z">
                <w:r w:rsidDel="00AE44E0">
                  <w:rPr>
                    <w:rFonts w:ascii="Courier New" w:hAnsi="Courier New" w:cs="Courier New"/>
                    <w:szCs w:val="18"/>
                    <w:lang w:eastAsia="zh-CN"/>
                  </w:rPr>
                  <w:delText>Applicable</w:delText>
                </w:r>
              </w:del>
            </w:ins>
            <w:ins w:id="602" w:author="user2" w:date="2021-11-12T16:48:00Z">
              <w:r w:rsidR="0032618A">
                <w:rPr>
                  <w:rFonts w:ascii="Courier New" w:hAnsi="Courier New" w:cs="Courier New"/>
                  <w:szCs w:val="18"/>
                  <w:lang w:eastAsia="zh-CN"/>
                </w:rPr>
                <w:t>ObjectContext</w:t>
              </w:r>
            </w:ins>
            <w:ins w:id="603" w:author="user2" w:date="2021-11-12T16:49:00Z">
              <w:r w:rsidR="0032618A">
                <w:rPr>
                  <w:rFonts w:ascii="Courier New" w:hAnsi="Courier New" w:cs="Courier New"/>
                  <w:szCs w:val="18"/>
                  <w:lang w:eastAsia="zh-CN"/>
                </w:rPr>
                <w:t xml:space="preserve"> </w:t>
              </w:r>
            </w:ins>
            <w:ins w:id="604" w:author="user2" w:date="2021-11-12T16:48:00Z">
              <w:r w:rsidR="0032618A" w:rsidRPr="0032618A">
                <w:t xml:space="preserve">may also be used to select a specific instance of </w:t>
              </w:r>
            </w:ins>
            <w:ins w:id="605" w:author="user2" w:date="2021-11-12T16:49:00Z">
              <w:r w:rsidR="0032618A" w:rsidRPr="0032618A">
                <w:t>Object</w:t>
              </w:r>
            </w:ins>
            <w:ins w:id="606" w:author="user2" w:date="2021-11-12T16:48:00Z">
              <w:r w:rsidR="0032618A">
                <w:t xml:space="preserve">, </w:t>
              </w:r>
            </w:ins>
            <w:ins w:id="607" w:author="user2" w:date="2021-11-12T16:50:00Z">
              <w:r w:rsidR="0032618A">
                <w:t>i.e.,</w:t>
              </w:r>
            </w:ins>
            <w:ins w:id="608" w:author="user2" w:date="2021-11-12T16:48:00Z">
              <w:r w:rsidR="0032618A">
                <w:t xml:space="preserve"> </w:t>
              </w:r>
            </w:ins>
            <w:ins w:id="609" w:author="user2" w:date="2021-11-12T16:49:00Z">
              <w:r w:rsidR="0032618A">
                <w:t>given</w:t>
              </w:r>
            </w:ins>
            <w:ins w:id="610" w:author="user2" w:date="2021-11-12T16:48:00Z">
              <w:r w:rsidR="0032618A">
                <w:t xml:space="preserve"> the type of object in "ObjectType"</w:t>
              </w:r>
            </w:ins>
            <w:ins w:id="611" w:author="user2" w:date="2021-11-12T16:49:00Z">
              <w:r w:rsidR="0032618A">
                <w:t xml:space="preserve">, </w:t>
              </w:r>
            </w:ins>
            <w:ins w:id="612" w:author="user2" w:date="2021-11-12T16:50:00Z">
              <w:r w:rsidR="0032618A">
                <w:t xml:space="preserve">the object instance is identified using </w:t>
              </w:r>
            </w:ins>
            <w:ins w:id="613" w:author="user2" w:date="2021-11-12T16:48:00Z">
              <w:r w:rsidR="0032618A">
                <w:t>the identifier of the object instance under Object context e.g. to refer to cell instance number 234, we state the Object context as {cell_id, "=", 234}. The object identifier is in that case the context</w:t>
              </w:r>
            </w:ins>
          </w:p>
          <w:bookmarkEnd w:id="599"/>
          <w:p w14:paraId="3D59F757" w14:textId="7F069DC6" w:rsidR="00847FE0" w:rsidRPr="00347FB3" w:rsidRDefault="00847FE0" w:rsidP="008B46AB">
            <w:pPr>
              <w:rPr>
                <w:ins w:id="614" w:author="Mwanje, Stephen (Nokia - DE/Munich)" w:date="2021-10-01T11:10:00Z"/>
              </w:rPr>
            </w:pPr>
            <w:ins w:id="615" w:author="Mwanje, Stephen (Nokia - DE/Munich)" w:date="2021-10-01T11:10:00Z">
              <w:r w:rsidRPr="00347FB3">
                <w:t xml:space="preserve">allowedValues: </w:t>
              </w:r>
            </w:ins>
            <w:ins w:id="616" w:author="Huawei Suggestion" w:date="2021-11-11T11:09:00Z">
              <w:r w:rsidR="008B46AB">
                <w:t>depends on Object in the IntentExpectation</w:t>
              </w:r>
            </w:ins>
            <w:ins w:id="617" w:author="Mwanje, Stephen (Nokia - DE/Munich)" w:date="2021-10-01T11:10:00Z">
              <w:del w:id="618" w:author="Huawei Suggestion" w:date="2021-11-11T11:09:00Z">
                <w:r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619" w:author="Mwanje, Stephen (Nokia - DE/Munich)" w:date="2021-10-01T11:10:00Z"/>
                <w:rFonts w:ascii="Arial" w:hAnsi="Arial" w:cs="Arial"/>
                <w:sz w:val="18"/>
                <w:szCs w:val="18"/>
              </w:rPr>
            </w:pPr>
            <w:ins w:id="620" w:author="Mwanje, Stephen (Nokia - DE/Munich)" w:date="2021-10-01T11:10:00Z">
              <w:r w:rsidRPr="00347FB3">
                <w:rPr>
                  <w:rFonts w:ascii="Arial" w:hAnsi="Arial" w:cs="Arial"/>
                  <w:sz w:val="18"/>
                  <w:szCs w:val="18"/>
                </w:rPr>
                <w:t xml:space="preserve">type: </w:t>
              </w:r>
            </w:ins>
            <w:ins w:id="621" w:author="user1" w:date="2021-10-18T15:15:00Z">
              <w:r w:rsidR="00634ADB">
                <w:rPr>
                  <w:rFonts w:ascii="Arial" w:hAnsi="Arial" w:cs="Arial"/>
                  <w:sz w:val="18"/>
                  <w:szCs w:val="18"/>
                </w:rPr>
                <w:t>Context</w:t>
              </w:r>
            </w:ins>
          </w:p>
          <w:p w14:paraId="279A969A" w14:textId="77777777" w:rsidR="00847FE0" w:rsidRPr="00347FB3" w:rsidRDefault="00847FE0" w:rsidP="005B222E">
            <w:pPr>
              <w:spacing w:after="0"/>
              <w:rPr>
                <w:ins w:id="622" w:author="Mwanje, Stephen (Nokia - DE/Munich)" w:date="2021-10-01T11:10:00Z"/>
                <w:rFonts w:ascii="Arial" w:hAnsi="Arial" w:cs="Arial"/>
                <w:sz w:val="18"/>
                <w:szCs w:val="18"/>
              </w:rPr>
            </w:pPr>
            <w:ins w:id="623"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5B222E">
            <w:pPr>
              <w:spacing w:after="0"/>
              <w:rPr>
                <w:ins w:id="624" w:author="Mwanje, Stephen (Nokia - DE/Munich)" w:date="2021-10-01T11:10:00Z"/>
                <w:rFonts w:ascii="Arial" w:hAnsi="Arial" w:cs="Arial"/>
                <w:sz w:val="18"/>
                <w:szCs w:val="18"/>
              </w:rPr>
            </w:pPr>
            <w:ins w:id="625" w:author="Mwanje, Stephen (Nokia - DE/Munich)" w:date="2021-10-01T11:10:00Z">
              <w:r w:rsidRPr="00347FB3">
                <w:rPr>
                  <w:rFonts w:ascii="Arial" w:hAnsi="Arial" w:cs="Arial"/>
                  <w:sz w:val="18"/>
                  <w:szCs w:val="18"/>
                </w:rPr>
                <w:t>isOrdered: False</w:t>
              </w:r>
            </w:ins>
          </w:p>
          <w:p w14:paraId="6C78D2BC" w14:textId="77777777" w:rsidR="00847FE0" w:rsidRPr="00347FB3" w:rsidRDefault="00847FE0" w:rsidP="005B222E">
            <w:pPr>
              <w:spacing w:after="0"/>
              <w:rPr>
                <w:ins w:id="626" w:author="Mwanje, Stephen (Nokia - DE/Munich)" w:date="2021-10-01T11:10:00Z"/>
                <w:rFonts w:ascii="Arial" w:hAnsi="Arial" w:cs="Arial"/>
                <w:sz w:val="18"/>
                <w:szCs w:val="18"/>
              </w:rPr>
            </w:pPr>
            <w:ins w:id="627" w:author="Mwanje, Stephen (Nokia - DE/Munich)" w:date="2021-10-01T11:10:00Z">
              <w:r w:rsidRPr="00347FB3">
                <w:rPr>
                  <w:rFonts w:ascii="Arial" w:hAnsi="Arial" w:cs="Arial"/>
                  <w:sz w:val="18"/>
                  <w:szCs w:val="18"/>
                </w:rPr>
                <w:t>isUnique: False</w:t>
              </w:r>
            </w:ins>
          </w:p>
          <w:p w14:paraId="72397A65" w14:textId="77777777" w:rsidR="00847FE0" w:rsidRPr="00347FB3" w:rsidRDefault="00847FE0" w:rsidP="005B222E">
            <w:pPr>
              <w:spacing w:after="0"/>
              <w:rPr>
                <w:ins w:id="628" w:author="Mwanje, Stephen (Nokia - DE/Munich)" w:date="2021-10-01T11:10:00Z"/>
                <w:rFonts w:ascii="Arial" w:hAnsi="Arial" w:cs="Arial"/>
                <w:sz w:val="18"/>
                <w:szCs w:val="18"/>
              </w:rPr>
            </w:pPr>
            <w:ins w:id="629" w:author="Mwanje, Stephen (Nokia - DE/Munich)" w:date="2021-10-01T11:10:00Z">
              <w:r w:rsidRPr="00347FB3">
                <w:rPr>
                  <w:rFonts w:ascii="Arial" w:hAnsi="Arial" w:cs="Arial"/>
                  <w:sz w:val="18"/>
                  <w:szCs w:val="18"/>
                </w:rPr>
                <w:t>defaultValue: None</w:t>
              </w:r>
            </w:ins>
          </w:p>
          <w:p w14:paraId="22195786" w14:textId="77777777" w:rsidR="00847FE0" w:rsidRPr="00347FB3" w:rsidRDefault="00847FE0" w:rsidP="005B222E">
            <w:pPr>
              <w:spacing w:after="0"/>
              <w:rPr>
                <w:ins w:id="630" w:author="Mwanje, Stephen (Nokia - DE/Munich)" w:date="2021-10-01T11:10:00Z"/>
                <w:rFonts w:ascii="Arial" w:hAnsi="Arial" w:cs="Arial"/>
                <w:sz w:val="18"/>
                <w:szCs w:val="18"/>
              </w:rPr>
            </w:pPr>
            <w:ins w:id="631" w:author="Mwanje, Stephen (Nokia - DE/Munich)" w:date="2021-10-01T11:10:00Z">
              <w:r w:rsidRPr="00347FB3">
                <w:rPr>
                  <w:rFonts w:ascii="Arial" w:hAnsi="Arial" w:cs="Arial"/>
                  <w:sz w:val="18"/>
                  <w:szCs w:val="18"/>
                </w:rPr>
                <w:t>isNullable: False</w:t>
              </w:r>
            </w:ins>
          </w:p>
        </w:tc>
      </w:tr>
      <w:tr w:rsidR="00347FB3" w14:paraId="48F6808C" w14:textId="77777777" w:rsidTr="00347FB3">
        <w:trPr>
          <w:ins w:id="63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2ADFA623" w:rsidR="00347FB3" w:rsidRPr="00347FB3" w:rsidRDefault="008B46AB" w:rsidP="005B222E">
            <w:pPr>
              <w:pStyle w:val="TAL"/>
              <w:ind w:right="318"/>
              <w:rPr>
                <w:ins w:id="633" w:author="Mwanje, Stephen (Nokia - DE/Munich)" w:date="2021-10-01T11:04:00Z"/>
                <w:rFonts w:ascii="Courier New" w:hAnsi="Courier New" w:cs="Courier New"/>
                <w:szCs w:val="18"/>
                <w:lang w:eastAsia="zh-CN"/>
              </w:rPr>
            </w:pPr>
            <w:ins w:id="634" w:author="Huawei Suggestion" w:date="2021-11-11T11:11:00Z">
              <w:r>
                <w:rPr>
                  <w:rFonts w:ascii="Courier New" w:hAnsi="Courier New" w:cs="Courier New"/>
                  <w:szCs w:val="18"/>
                  <w:lang w:eastAsia="zh-CN"/>
                </w:rPr>
                <w:t>expect</w:t>
              </w:r>
            </w:ins>
            <w:ins w:id="635" w:author="user3" w:date="2021-11-19T12:55:00Z">
              <w:r w:rsidR="0085358D">
                <w:rPr>
                  <w:rFonts w:ascii="Courier New" w:hAnsi="Courier New" w:cs="Courier New"/>
                  <w:szCs w:val="18"/>
                  <w:lang w:eastAsia="zh-CN"/>
                </w:rPr>
                <w:t>ion</w:t>
              </w:r>
            </w:ins>
            <w:ins w:id="636" w:author="Huawei Suggestion" w:date="2021-11-11T11:11:00Z">
              <w:del w:id="637" w:author="user3" w:date="2021-11-19T12:55:00Z">
                <w:r w:rsidDel="0085358D">
                  <w:rPr>
                    <w:rFonts w:ascii="Courier New" w:hAnsi="Courier New" w:cs="Courier New"/>
                    <w:szCs w:val="18"/>
                    <w:lang w:eastAsia="zh-CN"/>
                  </w:rPr>
                  <w:delText>edI</w:delText>
                </w:r>
              </w:del>
            </w:ins>
            <w:ins w:id="638" w:author="Mwanje, Stephen (Nokia - DE/Munich)" w:date="2021-10-01T11:04:00Z">
              <w:del w:id="639" w:author="user3" w:date="2021-11-19T12:55:00Z">
                <w:r w:rsidR="00347FB3" w:rsidRPr="00347FB3" w:rsidDel="0085358D">
                  <w:rPr>
                    <w:rFonts w:ascii="Courier New" w:hAnsi="Courier New" w:cs="Courier New"/>
                    <w:szCs w:val="18"/>
                    <w:lang w:eastAsia="zh-CN"/>
                  </w:rPr>
                  <w:delText>intent</w:delText>
                </w:r>
              </w:del>
              <w:r w:rsidR="00347FB3" w:rsidRPr="00347FB3">
                <w:rPr>
                  <w:rFonts w:ascii="Courier New" w:hAnsi="Courier New" w:cs="Courier New"/>
                  <w:szCs w:val="18"/>
                  <w:lang w:eastAsia="zh-CN"/>
                </w:rPr>
                <w:t>Target</w:t>
              </w:r>
            </w:ins>
            <w:ins w:id="640" w:author="Mwanje, Stephen (Nokia - DE/Munich)" w:date="2021-10-01T11:14:00Z">
              <w:r w:rsidR="00847FE0">
                <w:rPr>
                  <w:rFonts w:ascii="Courier New" w:hAnsi="Courier New" w:cs="Courier New"/>
                  <w:szCs w:val="18"/>
                  <w:lang w:eastAsia="zh-CN"/>
                </w:rPr>
                <w:t>s</w:t>
              </w:r>
            </w:ins>
          </w:p>
        </w:tc>
        <w:tc>
          <w:tcPr>
            <w:tcW w:w="2729" w:type="pct"/>
            <w:tcBorders>
              <w:top w:val="single" w:sz="6" w:space="0" w:color="auto"/>
              <w:left w:val="single" w:sz="6" w:space="0" w:color="auto"/>
              <w:bottom w:val="single" w:sz="6" w:space="0" w:color="auto"/>
              <w:right w:val="single" w:sz="6" w:space="0" w:color="auto"/>
            </w:tcBorders>
          </w:tcPr>
          <w:p w14:paraId="6294001F" w14:textId="0E3193B9" w:rsidR="00347FB3" w:rsidRPr="00347FB3" w:rsidRDefault="00347FB3" w:rsidP="00347FB3">
            <w:pPr>
              <w:rPr>
                <w:ins w:id="641" w:author="Mwanje, Stephen (Nokia - DE/Munich)" w:date="2021-10-01T11:04:00Z"/>
              </w:rPr>
            </w:pPr>
            <w:commentRangeStart w:id="642"/>
            <w:ins w:id="643" w:author="Mwanje, Stephen (Nokia - DE/Munich)" w:date="2021-10-01T11:04:00Z">
              <w:r w:rsidRPr="00347FB3">
                <w:t xml:space="preserve">It describes the list of specific outcomes on </w:t>
              </w:r>
              <w:del w:id="644" w:author="Huawei 20211121" w:date="2021-11-21T11:09:00Z">
                <w:r w:rsidRPr="00347FB3" w:rsidDel="00082EF8">
                  <w:delText>configurations</w:delText>
                </w:r>
              </w:del>
            </w:ins>
            <w:ins w:id="645" w:author="Huawei 20211121" w:date="2021-11-21T11:09:00Z">
              <w:r w:rsidR="00082EF8">
                <w:t>metrics</w:t>
              </w:r>
            </w:ins>
            <w:ins w:id="646" w:author="Mwanje, Stephen (Nokia - DE/Munich)" w:date="2021-10-01T11:04:00Z">
              <w:r w:rsidRPr="00347FB3">
                <w:t xml:space="preserve"> and observables related to the stated </w:t>
              </w:r>
              <w:del w:id="647" w:author="Huawei 20211121" w:date="2021-11-21T11:10:00Z">
                <w:r w:rsidRPr="00347FB3" w:rsidDel="00082EF8">
                  <w:rPr>
                    <w:rFonts w:hint="eastAsia"/>
                  </w:rPr>
                  <w:delText>i</w:delText>
                </w:r>
                <w:r w:rsidRPr="00347FB3" w:rsidDel="00082EF8">
                  <w:delText>ntent</w:delText>
                </w:r>
              </w:del>
              <w:r w:rsidRPr="00347FB3">
                <w:t xml:space="preserve">Object (e.g. </w:t>
              </w:r>
            </w:ins>
            <w:ins w:id="648" w:author="Huawei 20211121" w:date="2021-11-21T11:10:00Z">
              <w:r w:rsidR="00082EF8">
                <w:rPr>
                  <w:lang w:val="en-US"/>
                </w:rPr>
                <w:t>the metrics that characterize the performance of the object(s) or some abstract index that expresses the behavio</w:t>
              </w:r>
              <w:r w:rsidR="00082EF8" w:rsidRPr="002C714A">
                <w:rPr>
                  <w:lang w:val="en-US"/>
                </w:rPr>
                <w:t>r of the</w:t>
              </w:r>
              <w:bookmarkStart w:id="649" w:name="_GoBack"/>
              <w:bookmarkEnd w:id="649"/>
              <w:r w:rsidR="00082EF8" w:rsidRPr="002C714A">
                <w:rPr>
                  <w:lang w:val="en-US"/>
                </w:rPr>
                <w:t xml:space="preserve"> object(s)</w:t>
              </w:r>
            </w:ins>
            <w:ins w:id="650" w:author="Mwanje, Stephen (Nokia - DE/Munich)" w:date="2021-10-01T11:04:00Z">
              <w:del w:id="651" w:author="Huawei 20211121" w:date="2021-11-21T11:10:00Z">
                <w:r w:rsidRPr="00347FB3" w:rsidDel="00082EF8">
                  <w:delText>parameters, gauges, counters, KPIs, etc</w:delText>
                </w:r>
              </w:del>
              <w:r w:rsidRPr="00347FB3">
                <w:t>) that are desired to be realized for a given intentExpectation.</w:t>
              </w:r>
            </w:ins>
            <w:commentRangeEnd w:id="642"/>
            <w:r w:rsidR="00082EF8">
              <w:rPr>
                <w:rStyle w:val="a9"/>
              </w:rPr>
              <w:commentReference w:id="642"/>
            </w:r>
          </w:p>
          <w:p w14:paraId="62D59A5F" w14:textId="157F037B" w:rsidR="00347FB3" w:rsidRPr="00347FB3" w:rsidRDefault="00347FB3" w:rsidP="00347FB3">
            <w:pPr>
              <w:rPr>
                <w:ins w:id="652" w:author="Mwanje, Stephen (Nokia - DE/Munich)" w:date="2021-10-01T11:04:00Z"/>
              </w:rPr>
            </w:pPr>
            <w:ins w:id="653" w:author="Mwanje, Stephen (Nokia - DE/Munich)" w:date="2021-10-01T11:04:00Z">
              <w:r w:rsidRPr="00347FB3">
                <w:t xml:space="preserve">allowedValues: </w:t>
              </w:r>
            </w:ins>
            <w:ins w:id="654" w:author="Huawei Suggestion" w:date="2021-11-11T11:09:00Z">
              <w:r w:rsidR="008B46AB">
                <w:t>depends on Object in the IntentExpectation</w:t>
              </w:r>
            </w:ins>
            <w:ins w:id="655" w:author="Mwanje, Stephen (Nokia - DE/Munich)" w:date="2021-10-01T11:04:00Z">
              <w:del w:id="656"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5A069748" w:rsidR="00347FB3" w:rsidRPr="00347FB3" w:rsidRDefault="00347FB3" w:rsidP="00347FB3">
            <w:pPr>
              <w:spacing w:after="0"/>
              <w:rPr>
                <w:ins w:id="657" w:author="Mwanje, Stephen (Nokia - DE/Munich)" w:date="2021-10-01T11:04:00Z"/>
                <w:rFonts w:ascii="Arial" w:hAnsi="Arial" w:cs="Arial"/>
                <w:sz w:val="18"/>
                <w:szCs w:val="18"/>
              </w:rPr>
            </w:pPr>
            <w:ins w:id="658" w:author="Mwanje, Stephen (Nokia - DE/Munich)" w:date="2021-10-01T11:04:00Z">
              <w:r w:rsidRPr="00347FB3">
                <w:rPr>
                  <w:rFonts w:ascii="Arial" w:hAnsi="Arial" w:cs="Arial"/>
                  <w:sz w:val="18"/>
                  <w:szCs w:val="18"/>
                </w:rPr>
                <w:t xml:space="preserve">type: </w:t>
              </w:r>
            </w:ins>
            <w:ins w:id="659" w:author="user1" w:date="2021-10-18T15:14:00Z">
              <w:del w:id="660" w:author="user3" w:date="2021-11-19T12:57:00Z">
                <w:r w:rsidR="00634ADB" w:rsidRPr="00634ADB" w:rsidDel="0085358D">
                  <w:rPr>
                    <w:rFonts w:ascii="Arial" w:hAnsi="Arial" w:cs="Arial"/>
                    <w:sz w:val="18"/>
                    <w:szCs w:val="18"/>
                  </w:rPr>
                  <w:delText>intent</w:delText>
                </w:r>
              </w:del>
            </w:ins>
            <w:ins w:id="661" w:author="user3" w:date="2021-11-19T12:57:00Z">
              <w:r w:rsidR="0085358D">
                <w:rPr>
                  <w:rFonts w:ascii="Arial" w:hAnsi="Arial" w:cs="Arial"/>
                  <w:sz w:val="18"/>
                  <w:szCs w:val="18"/>
                </w:rPr>
                <w:t>ex</w:t>
              </w:r>
            </w:ins>
            <w:ins w:id="662" w:author="user3" w:date="2021-11-19T12:58:00Z">
              <w:r w:rsidR="0085358D">
                <w:rPr>
                  <w:rFonts w:ascii="Arial" w:hAnsi="Arial" w:cs="Arial"/>
                  <w:sz w:val="18"/>
                  <w:szCs w:val="18"/>
                </w:rPr>
                <w:t>pectation</w:t>
              </w:r>
            </w:ins>
            <w:ins w:id="663" w:author="user1" w:date="2021-10-18T15:14:00Z">
              <w:r w:rsidR="00634ADB" w:rsidRPr="00634ADB">
                <w:rPr>
                  <w:rFonts w:ascii="Arial" w:hAnsi="Arial" w:cs="Arial"/>
                  <w:sz w:val="18"/>
                  <w:szCs w:val="18"/>
                </w:rPr>
                <w:t>Target</w:t>
              </w:r>
            </w:ins>
          </w:p>
          <w:p w14:paraId="30D01A7E" w14:textId="77777777" w:rsidR="00347FB3" w:rsidRPr="00347FB3" w:rsidRDefault="00347FB3" w:rsidP="00347FB3">
            <w:pPr>
              <w:spacing w:after="0"/>
              <w:rPr>
                <w:ins w:id="664" w:author="Mwanje, Stephen (Nokia - DE/Munich)" w:date="2021-10-01T11:04:00Z"/>
                <w:rFonts w:ascii="Arial" w:hAnsi="Arial" w:cs="Arial"/>
                <w:sz w:val="18"/>
                <w:szCs w:val="18"/>
              </w:rPr>
            </w:pPr>
            <w:ins w:id="665"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666" w:author="Mwanje, Stephen (Nokia - DE/Munich)" w:date="2021-10-01T11:04:00Z"/>
                <w:rFonts w:ascii="Arial" w:hAnsi="Arial" w:cs="Arial"/>
                <w:sz w:val="18"/>
                <w:szCs w:val="18"/>
              </w:rPr>
            </w:pPr>
            <w:ins w:id="667" w:author="Mwanje, Stephen (Nokia - DE/Munich)" w:date="2021-10-01T11:04:00Z">
              <w:r w:rsidRPr="00347FB3">
                <w:rPr>
                  <w:rFonts w:ascii="Arial" w:hAnsi="Arial" w:cs="Arial"/>
                  <w:sz w:val="18"/>
                  <w:szCs w:val="18"/>
                </w:rPr>
                <w:t>isOrdered: False</w:t>
              </w:r>
            </w:ins>
          </w:p>
          <w:p w14:paraId="03B6C33E" w14:textId="77777777" w:rsidR="00347FB3" w:rsidRPr="00347FB3" w:rsidRDefault="00347FB3" w:rsidP="00347FB3">
            <w:pPr>
              <w:spacing w:after="0"/>
              <w:rPr>
                <w:ins w:id="668" w:author="Mwanje, Stephen (Nokia - DE/Munich)" w:date="2021-10-01T11:04:00Z"/>
                <w:rFonts w:ascii="Arial" w:hAnsi="Arial" w:cs="Arial"/>
                <w:sz w:val="18"/>
                <w:szCs w:val="18"/>
              </w:rPr>
            </w:pPr>
            <w:ins w:id="669" w:author="Mwanje, Stephen (Nokia - DE/Munich)" w:date="2021-10-01T11:04:00Z">
              <w:r w:rsidRPr="00347FB3">
                <w:rPr>
                  <w:rFonts w:ascii="Arial" w:hAnsi="Arial" w:cs="Arial"/>
                  <w:sz w:val="18"/>
                  <w:szCs w:val="18"/>
                </w:rPr>
                <w:t>isUnique: False</w:t>
              </w:r>
            </w:ins>
          </w:p>
          <w:p w14:paraId="156CDA06" w14:textId="77777777" w:rsidR="00347FB3" w:rsidRPr="00347FB3" w:rsidRDefault="00347FB3" w:rsidP="00347FB3">
            <w:pPr>
              <w:spacing w:after="0"/>
              <w:rPr>
                <w:ins w:id="670" w:author="Mwanje, Stephen (Nokia - DE/Munich)" w:date="2021-10-01T11:04:00Z"/>
                <w:rFonts w:ascii="Arial" w:hAnsi="Arial" w:cs="Arial"/>
                <w:sz w:val="18"/>
                <w:szCs w:val="18"/>
              </w:rPr>
            </w:pPr>
            <w:ins w:id="671" w:author="Mwanje, Stephen (Nokia - DE/Munich)" w:date="2021-10-01T11:04:00Z">
              <w:r w:rsidRPr="00347FB3">
                <w:rPr>
                  <w:rFonts w:ascii="Arial" w:hAnsi="Arial" w:cs="Arial"/>
                  <w:sz w:val="18"/>
                  <w:szCs w:val="18"/>
                </w:rPr>
                <w:t>defaultValue: None</w:t>
              </w:r>
            </w:ins>
          </w:p>
          <w:p w14:paraId="0BF4CA03" w14:textId="77777777" w:rsidR="00347FB3" w:rsidRPr="00347FB3" w:rsidRDefault="00347FB3" w:rsidP="00347FB3">
            <w:pPr>
              <w:spacing w:after="0"/>
              <w:rPr>
                <w:ins w:id="672" w:author="Mwanje, Stephen (Nokia - DE/Munich)" w:date="2021-10-01T11:04:00Z"/>
                <w:rFonts w:ascii="Arial" w:hAnsi="Arial" w:cs="Arial"/>
                <w:sz w:val="18"/>
                <w:szCs w:val="18"/>
              </w:rPr>
            </w:pPr>
            <w:ins w:id="673" w:author="Mwanje, Stephen (Nokia - DE/Munich)" w:date="2021-10-01T11:04:00Z">
              <w:r w:rsidRPr="00347FB3">
                <w:rPr>
                  <w:rFonts w:ascii="Arial" w:hAnsi="Arial" w:cs="Arial"/>
                  <w:sz w:val="18"/>
                  <w:szCs w:val="18"/>
                </w:rPr>
                <w:t>isNullable: False</w:t>
              </w:r>
            </w:ins>
          </w:p>
        </w:tc>
      </w:tr>
      <w:tr w:rsidR="00347FB3" w14:paraId="58EC865C" w14:textId="77777777" w:rsidTr="00347FB3">
        <w:trPr>
          <w:ins w:id="67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ins w:id="675" w:author="Mwanje, Stephen (Nokia - DE/Munich)" w:date="2021-10-01T11:04:00Z"/>
                <w:rFonts w:ascii="Courier New" w:hAnsi="Courier New" w:cs="Courier New"/>
                <w:szCs w:val="18"/>
                <w:lang w:eastAsia="zh-CN"/>
              </w:rPr>
            </w:pPr>
            <w:ins w:id="676" w:author="Mwanje, Stephen (Nokia - DE/Munich)" w:date="2021-11-10T15:12:00Z">
              <w:r>
                <w:rPr>
                  <w:rFonts w:ascii="Courier New" w:hAnsi="Courier New" w:cs="Courier New"/>
                  <w:szCs w:val="18"/>
                  <w:lang w:eastAsia="zh-CN"/>
                </w:rPr>
                <w:t>e</w:t>
              </w:r>
            </w:ins>
            <w:ins w:id="677" w:author="Mwanje, Stephen (Nokia - DE/Munich)" w:date="2021-10-01T11:04:00Z">
              <w:r w:rsidR="00347FB3" w:rsidRPr="00347FB3">
                <w:rPr>
                  <w:rFonts w:ascii="Courier New" w:hAnsi="Courier New" w:cs="Courier New"/>
                  <w:szCs w:val="18"/>
                  <w:lang w:eastAsia="zh-CN"/>
                </w:rPr>
                <w:t>xpectationContext</w:t>
              </w:r>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678" w:author="Mwanje, Stephen (Nokia - DE/Munich)" w:date="2021-10-01T11:04:00Z"/>
              </w:rPr>
            </w:pPr>
            <w:ins w:id="679" w:author="Mwanje, Stephen (Nokia - DE/Munich)" w:date="2021-10-01T11:04:00Z">
              <w:r w:rsidRPr="00347FB3">
                <w:t>It describes the list of constraints and conditions that should apply for a specific intentExpectation. Note there may be other constraints and conditions defined for the entire intent or for specific parts of the intentExpectation.</w:t>
              </w:r>
            </w:ins>
          </w:p>
          <w:p w14:paraId="0FF21F99" w14:textId="771F6E69" w:rsidR="00347FB3" w:rsidRPr="00347FB3" w:rsidRDefault="00347FB3" w:rsidP="00347FB3">
            <w:pPr>
              <w:rPr>
                <w:ins w:id="680" w:author="Mwanje, Stephen (Nokia - DE/Munich)" w:date="2021-10-01T11:04:00Z"/>
              </w:rPr>
            </w:pPr>
            <w:ins w:id="681" w:author="Mwanje, Stephen (Nokia - DE/Munich)" w:date="2021-10-01T11:04:00Z">
              <w:r w:rsidRPr="00347FB3">
                <w:t xml:space="preserve">allowedValues: </w:t>
              </w:r>
              <w:del w:id="682" w:author="Huawei Suggestion" w:date="2021-11-11T11:10:00Z">
                <w:r w:rsidRPr="00347FB3" w:rsidDel="008B46AB">
                  <w:delText>t</w:delText>
                </w:r>
              </w:del>
            </w:ins>
            <w:ins w:id="683" w:author="Huawei Suggestion" w:date="2021-11-11T11:10:00Z">
              <w:r w:rsidR="008B46AB">
                <w:t>depends on Object in the IntentExpectation</w:t>
              </w:r>
            </w:ins>
            <w:ins w:id="684" w:author="Mwanje, Stephen (Nokia - DE/Munich)" w:date="2021-10-01T11:04:00Z">
              <w:del w:id="685"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686" w:author="Mwanje, Stephen (Nokia - DE/Munich)" w:date="2021-10-01T11:04:00Z"/>
                <w:rFonts w:ascii="Arial" w:hAnsi="Arial" w:cs="Arial"/>
                <w:sz w:val="18"/>
                <w:szCs w:val="18"/>
              </w:rPr>
            </w:pPr>
            <w:ins w:id="687" w:author="Mwanje, Stephen (Nokia - DE/Munich)" w:date="2021-10-01T11:04:00Z">
              <w:r w:rsidRPr="00347FB3">
                <w:rPr>
                  <w:rFonts w:ascii="Arial" w:hAnsi="Arial" w:cs="Arial"/>
                  <w:sz w:val="18"/>
                  <w:szCs w:val="18"/>
                </w:rPr>
                <w:t xml:space="preserve">type: </w:t>
              </w:r>
            </w:ins>
            <w:ins w:id="688" w:author="user1" w:date="2021-10-18T15:15:00Z">
              <w:r w:rsidR="00634ADB">
                <w:rPr>
                  <w:rFonts w:ascii="Arial" w:hAnsi="Arial" w:cs="Arial"/>
                  <w:sz w:val="18"/>
                  <w:szCs w:val="18"/>
                </w:rPr>
                <w:t>Context</w:t>
              </w:r>
            </w:ins>
          </w:p>
          <w:p w14:paraId="2884DDE1" w14:textId="77777777" w:rsidR="00347FB3" w:rsidRPr="00347FB3" w:rsidRDefault="00347FB3" w:rsidP="00347FB3">
            <w:pPr>
              <w:spacing w:after="0"/>
              <w:rPr>
                <w:ins w:id="689" w:author="Mwanje, Stephen (Nokia - DE/Munich)" w:date="2021-10-01T11:04:00Z"/>
                <w:rFonts w:ascii="Arial" w:hAnsi="Arial" w:cs="Arial"/>
                <w:sz w:val="18"/>
                <w:szCs w:val="18"/>
              </w:rPr>
            </w:pPr>
            <w:ins w:id="690"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691" w:author="Mwanje, Stephen (Nokia - DE/Munich)" w:date="2021-10-01T11:04:00Z"/>
                <w:rFonts w:ascii="Arial" w:hAnsi="Arial" w:cs="Arial"/>
                <w:sz w:val="18"/>
                <w:szCs w:val="18"/>
              </w:rPr>
            </w:pPr>
            <w:ins w:id="692" w:author="Mwanje, Stephen (Nokia - DE/Munich)" w:date="2021-10-01T11:04:00Z">
              <w:r w:rsidRPr="00347FB3">
                <w:rPr>
                  <w:rFonts w:ascii="Arial" w:hAnsi="Arial" w:cs="Arial"/>
                  <w:sz w:val="18"/>
                  <w:szCs w:val="18"/>
                </w:rPr>
                <w:t>isOrdered: False</w:t>
              </w:r>
            </w:ins>
          </w:p>
          <w:p w14:paraId="2EE5F340" w14:textId="77777777" w:rsidR="00347FB3" w:rsidRPr="00347FB3" w:rsidRDefault="00347FB3" w:rsidP="00347FB3">
            <w:pPr>
              <w:spacing w:after="0"/>
              <w:rPr>
                <w:ins w:id="693" w:author="Mwanje, Stephen (Nokia - DE/Munich)" w:date="2021-10-01T11:04:00Z"/>
                <w:rFonts w:ascii="Arial" w:hAnsi="Arial" w:cs="Arial"/>
                <w:sz w:val="18"/>
                <w:szCs w:val="18"/>
              </w:rPr>
            </w:pPr>
            <w:ins w:id="694" w:author="Mwanje, Stephen (Nokia - DE/Munich)" w:date="2021-10-01T11:04:00Z">
              <w:r w:rsidRPr="00347FB3">
                <w:rPr>
                  <w:rFonts w:ascii="Arial" w:hAnsi="Arial" w:cs="Arial"/>
                  <w:sz w:val="18"/>
                  <w:szCs w:val="18"/>
                </w:rPr>
                <w:t>isUnique: False</w:t>
              </w:r>
            </w:ins>
          </w:p>
          <w:p w14:paraId="46B1A49C" w14:textId="77777777" w:rsidR="00347FB3" w:rsidRPr="00347FB3" w:rsidRDefault="00347FB3" w:rsidP="00347FB3">
            <w:pPr>
              <w:spacing w:after="0"/>
              <w:rPr>
                <w:ins w:id="695" w:author="Mwanje, Stephen (Nokia - DE/Munich)" w:date="2021-10-01T11:04:00Z"/>
                <w:rFonts w:ascii="Arial" w:hAnsi="Arial" w:cs="Arial"/>
                <w:sz w:val="18"/>
                <w:szCs w:val="18"/>
              </w:rPr>
            </w:pPr>
            <w:ins w:id="696" w:author="Mwanje, Stephen (Nokia - DE/Munich)" w:date="2021-10-01T11:04:00Z">
              <w:r w:rsidRPr="00347FB3">
                <w:rPr>
                  <w:rFonts w:ascii="Arial" w:hAnsi="Arial" w:cs="Arial"/>
                  <w:sz w:val="18"/>
                  <w:szCs w:val="18"/>
                </w:rPr>
                <w:t>defaultValue: None</w:t>
              </w:r>
            </w:ins>
          </w:p>
          <w:p w14:paraId="2804BDA7" w14:textId="77777777" w:rsidR="00347FB3" w:rsidRPr="00347FB3" w:rsidRDefault="00347FB3" w:rsidP="00347FB3">
            <w:pPr>
              <w:spacing w:after="0"/>
              <w:rPr>
                <w:ins w:id="697" w:author="Mwanje, Stephen (Nokia - DE/Munich)" w:date="2021-10-01T11:04:00Z"/>
                <w:rFonts w:ascii="Arial" w:hAnsi="Arial" w:cs="Arial"/>
                <w:sz w:val="18"/>
                <w:szCs w:val="18"/>
              </w:rPr>
            </w:pPr>
            <w:ins w:id="698" w:author="Mwanje, Stephen (Nokia - DE/Munich)" w:date="2021-10-01T11:04:00Z">
              <w:r w:rsidRPr="00347FB3">
                <w:rPr>
                  <w:rFonts w:ascii="Arial" w:hAnsi="Arial" w:cs="Arial"/>
                  <w:sz w:val="18"/>
                  <w:szCs w:val="18"/>
                </w:rPr>
                <w:t>isNullable: False</w:t>
              </w:r>
            </w:ins>
          </w:p>
        </w:tc>
      </w:tr>
      <w:tr w:rsidR="00347FB3" w14:paraId="79E65604" w14:textId="77777777" w:rsidTr="00347FB3">
        <w:trPr>
          <w:ins w:id="69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76473D79" w:rsidR="00347FB3" w:rsidRPr="00347FB3" w:rsidRDefault="007A4A75" w:rsidP="005B222E">
            <w:pPr>
              <w:pStyle w:val="TAL"/>
              <w:ind w:right="318"/>
              <w:rPr>
                <w:ins w:id="700" w:author="Mwanje, Stephen (Nokia - DE/Munich)" w:date="2021-10-01T11:04:00Z"/>
                <w:rFonts w:ascii="Courier New" w:hAnsi="Courier New" w:cs="Courier New"/>
                <w:szCs w:val="18"/>
                <w:lang w:eastAsia="zh-CN"/>
              </w:rPr>
            </w:pPr>
            <w:ins w:id="701" w:author="Mwanje, Stephen (Nokia - DE/Munich)" w:date="2021-11-10T15:12:00Z">
              <w:del w:id="702" w:author="user3" w:date="2021-11-19T12:55:00Z">
                <w:r w:rsidDel="0085358D">
                  <w:rPr>
                    <w:rFonts w:ascii="Courier New" w:hAnsi="Courier New" w:cs="Courier New"/>
                    <w:szCs w:val="18"/>
                    <w:lang w:eastAsia="zh-CN"/>
                  </w:rPr>
                  <w:delText>o</w:delText>
                </w:r>
              </w:del>
            </w:ins>
            <w:ins w:id="703" w:author="Mwanje, Stephen (Nokia - DE/Munich)" w:date="2021-10-01T11:04:00Z">
              <w:del w:id="704" w:author="user3" w:date="2021-11-19T12:55:00Z">
                <w:r w:rsidR="00347FB3" w:rsidRPr="00347FB3" w:rsidDel="0085358D">
                  <w:rPr>
                    <w:rFonts w:ascii="Courier New" w:hAnsi="Courier New" w:cs="Courier New"/>
                    <w:szCs w:val="18"/>
                    <w:lang w:eastAsia="zh-CN"/>
                  </w:rPr>
                  <w:delText>bjectStateAttribute</w:delText>
                </w:r>
              </w:del>
            </w:ins>
            <w:ins w:id="705" w:author="Huawei Suggestion" w:date="2021-11-11T11:10:00Z">
              <w:r w:rsidR="008B46AB">
                <w:rPr>
                  <w:rFonts w:ascii="Courier New" w:hAnsi="Courier New" w:cs="Courier New"/>
                  <w:szCs w:val="18"/>
                  <w:lang w:eastAsia="zh-CN"/>
                </w:rPr>
                <w:t>targetName</w:t>
              </w:r>
            </w:ins>
          </w:p>
        </w:tc>
        <w:tc>
          <w:tcPr>
            <w:tcW w:w="2729" w:type="pct"/>
            <w:tcBorders>
              <w:top w:val="single" w:sz="6" w:space="0" w:color="auto"/>
              <w:left w:val="single" w:sz="6" w:space="0" w:color="auto"/>
              <w:bottom w:val="single" w:sz="6" w:space="0" w:color="auto"/>
              <w:right w:val="single" w:sz="6" w:space="0" w:color="auto"/>
            </w:tcBorders>
          </w:tcPr>
          <w:p w14:paraId="67F982A1" w14:textId="59517DBF" w:rsidR="00347FB3" w:rsidRPr="00347FB3" w:rsidRDefault="00347FB3" w:rsidP="00347FB3">
            <w:pPr>
              <w:rPr>
                <w:ins w:id="706" w:author="Mwanje, Stephen (Nokia - DE/Munich)" w:date="2021-10-01T11:04:00Z"/>
              </w:rPr>
            </w:pPr>
            <w:ins w:id="707" w:author="Mwanje, Stephen (Nokia - DE/Munich)" w:date="2021-10-01T11:04:00Z">
              <w:r w:rsidRPr="00347FB3">
                <w:t xml:space="preserve">It describes a specific </w:t>
              </w:r>
            </w:ins>
            <w:ins w:id="708" w:author="Huawei 20211121" w:date="2021-11-21T11:11:00Z">
              <w:r w:rsidR="00082EF8">
                <w:t xml:space="preserve">name of </w:t>
              </w:r>
            </w:ins>
            <w:ins w:id="709" w:author="Huawei 20211121" w:date="2021-11-21T11:12:00Z">
              <w:r w:rsidR="00082EF8">
                <w:t>m</w:t>
              </w:r>
              <w:r w:rsidR="00082EF8">
                <w:t>etric or observable</w:t>
              </w:r>
              <w:r w:rsidR="00082EF8" w:rsidRPr="00347FB3">
                <w:t xml:space="preserve"> related to the stated Object (e.g. </w:t>
              </w:r>
              <w:r w:rsidR="00082EF8">
                <w:rPr>
                  <w:lang w:val="en-US"/>
                </w:rPr>
                <w:t>the metrics that characterize the performance of the object(s) or some abstract index that expresses the behavio</w:t>
              </w:r>
              <w:r w:rsidR="00082EF8" w:rsidRPr="002C714A">
                <w:rPr>
                  <w:lang w:val="en-US"/>
                </w:rPr>
                <w:t>r of the object(s)</w:t>
              </w:r>
              <w:r w:rsidR="00082EF8" w:rsidRPr="00347FB3">
                <w:t>)</w:t>
              </w:r>
            </w:ins>
            <w:ins w:id="710" w:author="Mwanje, Stephen (Nokia - DE/Munich)" w:date="2021-10-01T11:04:00Z">
              <w:r w:rsidRPr="00347FB3">
                <w:t>attribute of a</w:t>
              </w:r>
            </w:ins>
            <w:ins w:id="711" w:author="Huawei 20211121" w:date="2021-11-21T11:04:00Z">
              <w:r w:rsidR="00AE44E0">
                <w:t>n</w:t>
              </w:r>
            </w:ins>
            <w:ins w:id="712" w:author="Mwanje, Stephen (Nokia - DE/Munich)" w:date="2021-10-01T11:04:00Z">
              <w:r w:rsidRPr="00347FB3">
                <w:t xml:space="preserve"> </w:t>
              </w:r>
              <w:del w:id="713" w:author="Huawei 20211121" w:date="2021-11-21T11:04:00Z">
                <w:r w:rsidRPr="00347FB3" w:rsidDel="00AE44E0">
                  <w:delText xml:space="preserve">managed </w:delText>
                </w:r>
              </w:del>
              <w:r w:rsidRPr="00347FB3">
                <w:t>object on which an outcomes may be stated</w:t>
              </w:r>
              <w:del w:id="714" w:author="Huawei 20211121" w:date="2021-11-21T11:12:00Z">
                <w:r w:rsidRPr="00347FB3" w:rsidDel="00082EF8">
                  <w:delText xml:space="preserve">, either a </w:delText>
                </w:r>
              </w:del>
              <w:del w:id="715" w:author="Huawei 20211121" w:date="2021-11-21T11:04:00Z">
                <w:r w:rsidRPr="00347FB3" w:rsidDel="00AE44E0">
                  <w:delText xml:space="preserve"> </w:delText>
                </w:r>
              </w:del>
              <w:del w:id="716" w:author="Huawei 20211121" w:date="2021-11-21T11:12:00Z">
                <w:r w:rsidRPr="00347FB3" w:rsidDel="00082EF8">
                  <w:delText>configuration or observable of that</w:delText>
                </w:r>
              </w:del>
              <w:del w:id="717" w:author="Huawei 20211121" w:date="2021-11-21T11:05:00Z">
                <w:r w:rsidRPr="00347FB3" w:rsidDel="00AE44E0">
                  <w:delText xml:space="preserve"> managed </w:delText>
                </w:r>
              </w:del>
              <w:del w:id="718" w:author="Huawei 20211121" w:date="2021-11-21T11:12:00Z">
                <w:r w:rsidRPr="00347FB3" w:rsidDel="00082EF8">
                  <w:delText>object. The attributes may be a parameter, gauge, counter, KPI, weighted metric, etc. related to that</w:delText>
                </w:r>
              </w:del>
              <w:del w:id="719" w:author="Huawei 20211121" w:date="2021-11-21T11:05:00Z">
                <w:r w:rsidRPr="00347FB3" w:rsidDel="00AE44E0">
                  <w:delText xml:space="preserve"> managed</w:delText>
                </w:r>
              </w:del>
              <w:del w:id="720" w:author="Huawei 20211121" w:date="2021-11-21T11:12:00Z">
                <w:r w:rsidRPr="00347FB3" w:rsidDel="00082EF8">
                  <w:delText xml:space="preserve"> object</w:delText>
                </w:r>
              </w:del>
            </w:ins>
          </w:p>
          <w:p w14:paraId="6A154316" w14:textId="2989FC55" w:rsidR="00347FB3" w:rsidRPr="00347FB3" w:rsidRDefault="00347FB3" w:rsidP="00347FB3">
            <w:pPr>
              <w:rPr>
                <w:ins w:id="721" w:author="Mwanje, Stephen (Nokia - DE/Munich)" w:date="2021-10-01T11:04:00Z"/>
              </w:rPr>
            </w:pPr>
            <w:ins w:id="722" w:author="Mwanje, Stephen (Nokia - DE/Munich)" w:date="2021-10-01T11:04:00Z">
              <w:r w:rsidRPr="00347FB3">
                <w:t xml:space="preserve">allowedValues: </w:t>
              </w:r>
            </w:ins>
            <w:ins w:id="723" w:author="Huawei Suggestion" w:date="2021-11-11T11:10:00Z">
              <w:r w:rsidR="008B46AB">
                <w:t>depends on Object in the IntentExpectation</w:t>
              </w:r>
            </w:ins>
            <w:ins w:id="724" w:author="Mwanje, Stephen (Nokia - DE/Munich)" w:date="2021-10-01T11:04:00Z">
              <w:del w:id="725"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07954F79" w:rsidR="00347FB3" w:rsidRPr="00347FB3" w:rsidRDefault="00347FB3" w:rsidP="00347FB3">
            <w:pPr>
              <w:spacing w:after="0"/>
              <w:rPr>
                <w:ins w:id="726" w:author="Mwanje, Stephen (Nokia - DE/Munich)" w:date="2021-10-01T11:04:00Z"/>
                <w:rFonts w:ascii="Arial" w:hAnsi="Arial" w:cs="Arial"/>
                <w:sz w:val="18"/>
                <w:szCs w:val="18"/>
              </w:rPr>
            </w:pPr>
            <w:ins w:id="727" w:author="Mwanje, Stephen (Nokia - DE/Munich)" w:date="2021-10-01T11:04:00Z">
              <w:r w:rsidRPr="00347FB3">
                <w:rPr>
                  <w:rFonts w:ascii="Arial" w:hAnsi="Arial" w:cs="Arial"/>
                  <w:sz w:val="18"/>
                  <w:szCs w:val="18"/>
                </w:rPr>
                <w:t>type:</w:t>
              </w:r>
              <w:commentRangeStart w:id="728"/>
              <w:commentRangeStart w:id="729"/>
              <w:r w:rsidRPr="00347FB3">
                <w:rPr>
                  <w:rFonts w:ascii="Arial" w:hAnsi="Arial" w:cs="Arial"/>
                  <w:sz w:val="18"/>
                  <w:szCs w:val="18"/>
                </w:rPr>
                <w:t xml:space="preserve"> </w:t>
              </w:r>
            </w:ins>
            <w:ins w:id="730" w:author="user1" w:date="2021-10-18T15:17:00Z">
              <w:del w:id="731" w:author="user3" w:date="2021-11-17T18:15:00Z">
                <w:r w:rsidR="00634ADB" w:rsidDel="002F0D39">
                  <w:rPr>
                    <w:rFonts w:ascii="Arial" w:hAnsi="Arial" w:cs="Arial"/>
                    <w:sz w:val="18"/>
                    <w:szCs w:val="18"/>
                  </w:rPr>
                  <w:delText>DN</w:delText>
                </w:r>
              </w:del>
            </w:ins>
            <w:commentRangeEnd w:id="728"/>
            <w:del w:id="732" w:author="user3" w:date="2021-11-17T18:15:00Z">
              <w:r w:rsidR="008B46AB" w:rsidDel="002F0D39">
                <w:rPr>
                  <w:rStyle w:val="a9"/>
                </w:rPr>
                <w:commentReference w:id="728"/>
              </w:r>
              <w:commentRangeEnd w:id="729"/>
              <w:r w:rsidR="004B1E08" w:rsidDel="002F0D39">
                <w:rPr>
                  <w:rStyle w:val="a9"/>
                </w:rPr>
                <w:commentReference w:id="729"/>
              </w:r>
            </w:del>
            <w:ins w:id="733" w:author="user3" w:date="2021-11-17T18:15:00Z">
              <w:r w:rsidR="002F0D39">
                <w:rPr>
                  <w:rFonts w:ascii="Arial" w:hAnsi="Arial" w:cs="Arial"/>
                  <w:sz w:val="18"/>
                  <w:szCs w:val="18"/>
                </w:rPr>
                <w:t>string</w:t>
              </w:r>
            </w:ins>
          </w:p>
          <w:p w14:paraId="52F82349" w14:textId="77777777" w:rsidR="00347FB3" w:rsidRPr="00347FB3" w:rsidRDefault="00347FB3" w:rsidP="00347FB3">
            <w:pPr>
              <w:spacing w:after="0"/>
              <w:rPr>
                <w:ins w:id="734" w:author="Mwanje, Stephen (Nokia - DE/Munich)" w:date="2021-10-01T11:04:00Z"/>
                <w:rFonts w:ascii="Arial" w:hAnsi="Arial" w:cs="Arial"/>
                <w:sz w:val="18"/>
                <w:szCs w:val="18"/>
              </w:rPr>
            </w:pPr>
            <w:ins w:id="735"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736" w:author="Mwanje, Stephen (Nokia - DE/Munich)" w:date="2021-10-01T11:04:00Z"/>
                <w:rFonts w:ascii="Arial" w:hAnsi="Arial" w:cs="Arial"/>
                <w:sz w:val="18"/>
                <w:szCs w:val="18"/>
              </w:rPr>
            </w:pPr>
            <w:ins w:id="737" w:author="Mwanje, Stephen (Nokia - DE/Munich)" w:date="2021-10-01T11:04:00Z">
              <w:r w:rsidRPr="00347FB3">
                <w:rPr>
                  <w:rFonts w:ascii="Arial" w:hAnsi="Arial" w:cs="Arial"/>
                  <w:sz w:val="18"/>
                  <w:szCs w:val="18"/>
                </w:rPr>
                <w:t>isOrdered: False</w:t>
              </w:r>
            </w:ins>
          </w:p>
          <w:p w14:paraId="71F78EF7" w14:textId="77777777" w:rsidR="00347FB3" w:rsidRPr="00347FB3" w:rsidRDefault="00347FB3" w:rsidP="00347FB3">
            <w:pPr>
              <w:spacing w:after="0"/>
              <w:rPr>
                <w:ins w:id="738" w:author="Mwanje, Stephen (Nokia - DE/Munich)" w:date="2021-10-01T11:04:00Z"/>
                <w:rFonts w:ascii="Arial" w:hAnsi="Arial" w:cs="Arial"/>
                <w:sz w:val="18"/>
                <w:szCs w:val="18"/>
              </w:rPr>
            </w:pPr>
            <w:ins w:id="739" w:author="Mwanje, Stephen (Nokia - DE/Munich)" w:date="2021-10-01T11:04:00Z">
              <w:r w:rsidRPr="00347FB3">
                <w:rPr>
                  <w:rFonts w:ascii="Arial" w:hAnsi="Arial" w:cs="Arial"/>
                  <w:sz w:val="18"/>
                  <w:szCs w:val="18"/>
                </w:rPr>
                <w:t>isUnique: False</w:t>
              </w:r>
            </w:ins>
          </w:p>
          <w:p w14:paraId="41349357" w14:textId="77777777" w:rsidR="00347FB3" w:rsidRPr="00347FB3" w:rsidRDefault="00347FB3" w:rsidP="00347FB3">
            <w:pPr>
              <w:spacing w:after="0"/>
              <w:rPr>
                <w:ins w:id="740" w:author="Mwanje, Stephen (Nokia - DE/Munich)" w:date="2021-10-01T11:04:00Z"/>
                <w:rFonts w:ascii="Arial" w:hAnsi="Arial" w:cs="Arial"/>
                <w:sz w:val="18"/>
                <w:szCs w:val="18"/>
              </w:rPr>
            </w:pPr>
            <w:ins w:id="741" w:author="Mwanje, Stephen (Nokia - DE/Munich)" w:date="2021-10-01T11:04:00Z">
              <w:r w:rsidRPr="00347FB3">
                <w:rPr>
                  <w:rFonts w:ascii="Arial" w:hAnsi="Arial" w:cs="Arial"/>
                  <w:sz w:val="18"/>
                  <w:szCs w:val="18"/>
                </w:rPr>
                <w:t>defaultValue: Null</w:t>
              </w:r>
            </w:ins>
          </w:p>
          <w:p w14:paraId="190542F4" w14:textId="77777777" w:rsidR="00347FB3" w:rsidRPr="00347FB3" w:rsidRDefault="00347FB3" w:rsidP="00347FB3">
            <w:pPr>
              <w:spacing w:after="0"/>
              <w:rPr>
                <w:ins w:id="742" w:author="Mwanje, Stephen (Nokia - DE/Munich)" w:date="2021-10-01T11:04:00Z"/>
                <w:rFonts w:ascii="Arial" w:hAnsi="Arial" w:cs="Arial"/>
                <w:sz w:val="18"/>
                <w:szCs w:val="18"/>
              </w:rPr>
            </w:pPr>
            <w:ins w:id="743" w:author="Mwanje, Stephen (Nokia - DE/Munich)" w:date="2021-10-01T11:04:00Z">
              <w:r w:rsidRPr="00347FB3">
                <w:rPr>
                  <w:rFonts w:ascii="Arial" w:hAnsi="Arial" w:cs="Arial"/>
                  <w:sz w:val="18"/>
                  <w:szCs w:val="18"/>
                </w:rPr>
                <w:t>isNullable: True</w:t>
              </w:r>
            </w:ins>
          </w:p>
        </w:tc>
      </w:tr>
      <w:tr w:rsidR="00347FB3" w14:paraId="4976CDA3" w14:textId="77777777" w:rsidTr="005E1346">
        <w:trPr>
          <w:trHeight w:val="1555"/>
          <w:ins w:id="74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745" w:author="Mwanje, Stephen (Nokia - DE/Munich)" w:date="2021-10-01T11:04:00Z"/>
                <w:rFonts w:ascii="Courier New" w:hAnsi="Courier New" w:cs="Courier New"/>
                <w:szCs w:val="18"/>
                <w:lang w:eastAsia="zh-CN"/>
              </w:rPr>
            </w:pPr>
            <w:ins w:id="746" w:author="Mwanje, Stephen (Nokia - DE/Munich)" w:date="2021-11-10T15:12:00Z">
              <w:r>
                <w:rPr>
                  <w:rFonts w:ascii="Courier New" w:hAnsi="Courier New" w:cs="Courier New"/>
                  <w:szCs w:val="18"/>
                  <w:lang w:eastAsia="zh-CN"/>
                </w:rPr>
                <w:t>t</w:t>
              </w:r>
            </w:ins>
            <w:ins w:id="747" w:author="Mwanje, Stephen (Nokia - DE/Munich)" w:date="2021-10-01T11:04:00Z">
              <w:r w:rsidR="00347FB3" w:rsidRPr="00347FB3">
                <w:rPr>
                  <w:rFonts w:ascii="Courier New" w:hAnsi="Courier New" w:cs="Courier New"/>
                  <w:szCs w:val="18"/>
                  <w:lang w:eastAsia="zh-CN"/>
                </w:rPr>
                <w:t>argetCondition</w:t>
              </w:r>
            </w:ins>
          </w:p>
        </w:tc>
        <w:tc>
          <w:tcPr>
            <w:tcW w:w="2729" w:type="pct"/>
            <w:tcBorders>
              <w:top w:val="single" w:sz="6" w:space="0" w:color="auto"/>
              <w:left w:val="single" w:sz="6" w:space="0" w:color="auto"/>
              <w:bottom w:val="single" w:sz="6" w:space="0" w:color="auto"/>
              <w:right w:val="single" w:sz="6" w:space="0" w:color="auto"/>
            </w:tcBorders>
          </w:tcPr>
          <w:p w14:paraId="4F08B2BD" w14:textId="7A0D5C81" w:rsidR="00347FB3" w:rsidRDefault="00347FB3" w:rsidP="00347FB3">
            <w:pPr>
              <w:rPr>
                <w:ins w:id="748" w:author="Mwanje, Stephen (Nokia - DE/Munich)" w:date="2021-10-01T11:04:00Z"/>
              </w:rPr>
            </w:pPr>
            <w:ins w:id="749" w:author="Mwanje, Stephen (Nokia - DE/Munich)" w:date="2021-10-01T11:04:00Z">
              <w:r w:rsidRPr="00347FB3">
                <w:t xml:space="preserve">It expresses the limits within which the </w:t>
              </w:r>
            </w:ins>
            <w:ins w:id="750" w:author="user3" w:date="2021-11-19T13:00:00Z">
              <w:r w:rsidR="0085358D">
                <w:rPr>
                  <w:rFonts w:ascii="Courier New" w:hAnsi="Courier New" w:cs="Courier New"/>
                  <w:szCs w:val="18"/>
                  <w:lang w:eastAsia="zh-CN"/>
                </w:rPr>
                <w:t>targetName</w:t>
              </w:r>
            </w:ins>
            <w:ins w:id="751" w:author="Huawei 20211121" w:date="2021-11-21T11:05:00Z">
              <w:r w:rsidR="00AE44E0">
                <w:rPr>
                  <w:rFonts w:ascii="Courier New" w:hAnsi="Courier New" w:cs="Courier New"/>
                  <w:szCs w:val="18"/>
                  <w:lang w:eastAsia="zh-CN"/>
                </w:rPr>
                <w:t xml:space="preserve"> </w:t>
              </w:r>
            </w:ins>
            <w:ins w:id="752" w:author="Mwanje, Stephen (Nokia - DE/Munich)" w:date="2021-10-01T11:04:00Z">
              <w:del w:id="753" w:author="user3" w:date="2021-11-19T13:00:00Z">
                <w:r w:rsidRPr="00347FB3" w:rsidDel="0085358D">
                  <w:delText xml:space="preserve">ObjectStateAttribute </w:delText>
                </w:r>
              </w:del>
              <w:r w:rsidRPr="00347FB3">
                <w:t xml:space="preserve">is allowed/supposed to be </w:t>
              </w:r>
            </w:ins>
          </w:p>
          <w:p w14:paraId="1BBDDFCB" w14:textId="77777777" w:rsidR="00347FB3" w:rsidRPr="00347FB3" w:rsidRDefault="00347FB3" w:rsidP="00347FB3">
            <w:pPr>
              <w:rPr>
                <w:ins w:id="754" w:author="Mwanje, Stephen (Nokia - DE/Munich)" w:date="2021-10-01T11:04:00Z"/>
              </w:rPr>
            </w:pPr>
            <w:ins w:id="755" w:author="Mwanje, Stephen (Nokia - DE/Munich)" w:date="2021-10-01T11:04:00Z">
              <w:r w:rsidRPr="00347FB3">
                <w:t xml:space="preserve">allowedValues: is equal to; is less than; is greater than; </w:t>
              </w:r>
            </w:ins>
          </w:p>
          <w:p w14:paraId="5E3F2E22" w14:textId="77777777" w:rsidR="00347FB3" w:rsidRPr="00347FB3" w:rsidRDefault="00347FB3" w:rsidP="00347FB3">
            <w:pPr>
              <w:rPr>
                <w:ins w:id="756" w:author="Mwanje, Stephen (Nokia - DE/Munich)" w:date="2021-10-01T11:04:00Z"/>
              </w:rPr>
            </w:pPr>
            <w:ins w:id="757"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758" w:author="Mwanje, Stephen (Nokia - DE/Munich)" w:date="2021-10-01T11:04:00Z"/>
                <w:rFonts w:ascii="Arial" w:hAnsi="Arial" w:cs="Arial"/>
                <w:sz w:val="18"/>
                <w:szCs w:val="18"/>
              </w:rPr>
            </w:pPr>
            <w:ins w:id="759" w:author="Mwanje, Stephen (Nokia - DE/Munich)" w:date="2021-10-01T11:04:00Z">
              <w:r w:rsidRPr="00347FB3">
                <w:rPr>
                  <w:rFonts w:ascii="Arial" w:hAnsi="Arial" w:cs="Arial"/>
                  <w:sz w:val="18"/>
                  <w:szCs w:val="18"/>
                </w:rPr>
                <w:t>type: enum</w:t>
              </w:r>
            </w:ins>
          </w:p>
          <w:p w14:paraId="14ED453F" w14:textId="77777777" w:rsidR="00347FB3" w:rsidRPr="00347FB3" w:rsidRDefault="00347FB3" w:rsidP="00347FB3">
            <w:pPr>
              <w:spacing w:after="0"/>
              <w:rPr>
                <w:ins w:id="760" w:author="Mwanje, Stephen (Nokia - DE/Munich)" w:date="2021-10-01T11:04:00Z"/>
                <w:rFonts w:ascii="Arial" w:hAnsi="Arial" w:cs="Arial"/>
                <w:sz w:val="18"/>
                <w:szCs w:val="18"/>
              </w:rPr>
            </w:pPr>
            <w:ins w:id="761" w:author="Mwanje, Stephen (Nokia - DE/Munich)" w:date="2021-10-01T11:04:00Z">
              <w:r w:rsidRPr="00347FB3">
                <w:rPr>
                  <w:rFonts w:ascii="Arial" w:hAnsi="Arial" w:cs="Arial"/>
                  <w:sz w:val="18"/>
                  <w:szCs w:val="18"/>
                </w:rPr>
                <w:t>multiplicity: upto 2</w:t>
              </w:r>
            </w:ins>
          </w:p>
          <w:p w14:paraId="6D863EF3" w14:textId="77777777" w:rsidR="00347FB3" w:rsidRPr="00347FB3" w:rsidRDefault="00347FB3" w:rsidP="00347FB3">
            <w:pPr>
              <w:spacing w:after="0"/>
              <w:rPr>
                <w:ins w:id="762" w:author="Mwanje, Stephen (Nokia - DE/Munich)" w:date="2021-10-01T11:04:00Z"/>
                <w:rFonts w:ascii="Arial" w:hAnsi="Arial" w:cs="Arial"/>
                <w:sz w:val="18"/>
                <w:szCs w:val="18"/>
              </w:rPr>
            </w:pPr>
            <w:ins w:id="763" w:author="Mwanje, Stephen (Nokia - DE/Munich)" w:date="2021-10-01T11:04:00Z">
              <w:r w:rsidRPr="00347FB3">
                <w:rPr>
                  <w:rFonts w:ascii="Arial" w:hAnsi="Arial" w:cs="Arial"/>
                  <w:sz w:val="18"/>
                  <w:szCs w:val="18"/>
                </w:rPr>
                <w:t>isOrdered: False</w:t>
              </w:r>
            </w:ins>
          </w:p>
          <w:p w14:paraId="5229F1E7" w14:textId="77777777" w:rsidR="00347FB3" w:rsidRPr="00347FB3" w:rsidRDefault="00347FB3" w:rsidP="00347FB3">
            <w:pPr>
              <w:spacing w:after="0"/>
              <w:rPr>
                <w:ins w:id="764" w:author="Mwanje, Stephen (Nokia - DE/Munich)" w:date="2021-10-01T11:04:00Z"/>
                <w:rFonts w:ascii="Arial" w:hAnsi="Arial" w:cs="Arial"/>
                <w:sz w:val="18"/>
                <w:szCs w:val="18"/>
              </w:rPr>
            </w:pPr>
            <w:ins w:id="765" w:author="Mwanje, Stephen (Nokia - DE/Munich)" w:date="2021-10-01T11:04:00Z">
              <w:r w:rsidRPr="00347FB3">
                <w:rPr>
                  <w:rFonts w:ascii="Arial" w:hAnsi="Arial" w:cs="Arial"/>
                  <w:sz w:val="18"/>
                  <w:szCs w:val="18"/>
                </w:rPr>
                <w:t>isUnique: False</w:t>
              </w:r>
            </w:ins>
          </w:p>
          <w:p w14:paraId="2E320E0D" w14:textId="77777777" w:rsidR="00347FB3" w:rsidRPr="00347FB3" w:rsidRDefault="00347FB3" w:rsidP="00347FB3">
            <w:pPr>
              <w:spacing w:after="0"/>
              <w:rPr>
                <w:ins w:id="766" w:author="Mwanje, Stephen (Nokia - DE/Munich)" w:date="2021-10-01T11:04:00Z"/>
                <w:rFonts w:ascii="Arial" w:hAnsi="Arial" w:cs="Arial"/>
                <w:sz w:val="18"/>
                <w:szCs w:val="18"/>
              </w:rPr>
            </w:pPr>
            <w:ins w:id="767" w:author="Mwanje, Stephen (Nokia - DE/Munich)" w:date="2021-10-01T11:04:00Z">
              <w:r w:rsidRPr="00347FB3">
                <w:rPr>
                  <w:rFonts w:ascii="Arial" w:hAnsi="Arial" w:cs="Arial"/>
                  <w:sz w:val="18"/>
                  <w:szCs w:val="18"/>
                </w:rPr>
                <w:t>defaultValue: "is equal to"</w:t>
              </w:r>
            </w:ins>
          </w:p>
          <w:p w14:paraId="5151C81C" w14:textId="77777777" w:rsidR="00347FB3" w:rsidRPr="00347FB3" w:rsidRDefault="00347FB3" w:rsidP="00347FB3">
            <w:pPr>
              <w:spacing w:after="0"/>
              <w:rPr>
                <w:ins w:id="768" w:author="Mwanje, Stephen (Nokia - DE/Munich)" w:date="2021-10-01T11:04:00Z"/>
                <w:rFonts w:ascii="Arial" w:hAnsi="Arial" w:cs="Arial"/>
                <w:sz w:val="18"/>
                <w:szCs w:val="18"/>
              </w:rPr>
            </w:pPr>
            <w:ins w:id="769" w:author="Mwanje, Stephen (Nokia - DE/Munich)" w:date="2021-10-01T11:04:00Z">
              <w:r w:rsidRPr="00347FB3">
                <w:rPr>
                  <w:rFonts w:ascii="Arial" w:hAnsi="Arial" w:cs="Arial"/>
                  <w:sz w:val="18"/>
                  <w:szCs w:val="18"/>
                </w:rPr>
                <w:t>isNullable: False</w:t>
              </w:r>
            </w:ins>
          </w:p>
        </w:tc>
      </w:tr>
      <w:tr w:rsidR="00347FB3" w14:paraId="650B02ED" w14:textId="77777777" w:rsidTr="00347FB3">
        <w:trPr>
          <w:ins w:id="77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771" w:author="Mwanje, Stephen (Nokia - DE/Munich)" w:date="2021-10-01T11:04:00Z"/>
                <w:rFonts w:ascii="Courier New" w:hAnsi="Courier New" w:cs="Courier New"/>
                <w:szCs w:val="18"/>
                <w:lang w:eastAsia="zh-CN"/>
              </w:rPr>
            </w:pPr>
            <w:ins w:id="772" w:author="Mwanje, Stephen (Nokia - DE/Munich)" w:date="2021-11-10T15:12:00Z">
              <w:r>
                <w:rPr>
                  <w:rFonts w:ascii="Courier New" w:hAnsi="Courier New" w:cs="Courier New"/>
                  <w:szCs w:val="18"/>
                  <w:lang w:eastAsia="zh-CN"/>
                </w:rPr>
                <w:lastRenderedPageBreak/>
                <w:t>t</w:t>
              </w:r>
            </w:ins>
            <w:ins w:id="773" w:author="Mwanje, Stephen (Nokia - DE/Munich)" w:date="2021-10-01T11:04:00Z">
              <w:r w:rsidR="00347FB3" w:rsidRPr="00347FB3">
                <w:rPr>
                  <w:rFonts w:ascii="Courier New" w:hAnsi="Courier New" w:cs="Courier New"/>
                  <w:szCs w:val="18"/>
                  <w:lang w:eastAsia="zh-CN"/>
                </w:rPr>
                <w:t>argetValueRange</w:t>
              </w:r>
            </w:ins>
          </w:p>
        </w:tc>
        <w:tc>
          <w:tcPr>
            <w:tcW w:w="2729" w:type="pct"/>
            <w:tcBorders>
              <w:top w:val="single" w:sz="6" w:space="0" w:color="auto"/>
              <w:left w:val="single" w:sz="6" w:space="0" w:color="auto"/>
              <w:bottom w:val="single" w:sz="6" w:space="0" w:color="auto"/>
              <w:right w:val="single" w:sz="6" w:space="0" w:color="auto"/>
            </w:tcBorders>
          </w:tcPr>
          <w:p w14:paraId="563C90D6" w14:textId="4FA011D3" w:rsidR="00347FB3" w:rsidRPr="00347FB3" w:rsidRDefault="00347FB3" w:rsidP="00347FB3">
            <w:pPr>
              <w:rPr>
                <w:ins w:id="774" w:author="Mwanje, Stephen (Nokia - DE/Munich)" w:date="2021-10-01T11:04:00Z"/>
              </w:rPr>
            </w:pPr>
            <w:ins w:id="775" w:author="Mwanje, Stephen (Nokia - DE/Munich)" w:date="2021-10-01T11:04:00Z">
              <w:r w:rsidRPr="00347FB3">
                <w:t>It describes the range of values that applica</w:t>
              </w:r>
              <w:del w:id="776" w:author="user3" w:date="2021-11-19T12:57:00Z">
                <w:r w:rsidRPr="00347FB3" w:rsidDel="0085358D">
                  <w:delText>tio</w:delText>
                </w:r>
              </w:del>
              <w:r w:rsidRPr="00347FB3">
                <w:t xml:space="preserve">ble to the </w:t>
              </w:r>
              <w:del w:id="777" w:author="user3" w:date="2021-11-19T12:56:00Z">
                <w:r w:rsidRPr="00347FB3" w:rsidDel="0085358D">
                  <w:delText>ObjectStateAttribute</w:delText>
                </w:r>
              </w:del>
            </w:ins>
            <w:ins w:id="778" w:author="Huawei Suggestion" w:date="2021-11-11T11:10:00Z">
              <w:del w:id="779" w:author="user3" w:date="2021-11-19T12:56:00Z">
                <w:r w:rsidR="008B46AB" w:rsidDel="0085358D">
                  <w:delText>T</w:delText>
                </w:r>
              </w:del>
            </w:ins>
            <w:ins w:id="780" w:author="user3" w:date="2021-11-19T12:56:00Z">
              <w:r w:rsidR="0085358D">
                <w:t>t</w:t>
              </w:r>
            </w:ins>
            <w:ins w:id="781" w:author="Huawei Suggestion" w:date="2021-11-11T11:10:00Z">
              <w:r w:rsidR="008B46AB">
                <w:t>argetName</w:t>
              </w:r>
            </w:ins>
            <w:ins w:id="782" w:author="Mwanje, Stephen (Nokia - DE/Munich)" w:date="2021-10-01T11:04:00Z">
              <w:r w:rsidRPr="00347FB3">
                <w:t xml:space="preserve"> and the TargetCondition. </w:t>
              </w:r>
            </w:ins>
          </w:p>
          <w:p w14:paraId="6C8D3D14" w14:textId="77777777" w:rsidR="00347FB3" w:rsidRPr="00347FB3" w:rsidRDefault="00347FB3" w:rsidP="00347FB3">
            <w:pPr>
              <w:rPr>
                <w:ins w:id="783"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784" w:author="Mwanje, Stephen (Nokia - DE/Munich)" w:date="2021-10-01T11:04:00Z"/>
                <w:rFonts w:ascii="Arial" w:hAnsi="Arial" w:cs="Arial"/>
                <w:sz w:val="18"/>
                <w:szCs w:val="18"/>
              </w:rPr>
            </w:pPr>
            <w:ins w:id="785" w:author="Mwanje, Stephen (Nokia - DE/Munich)" w:date="2021-10-01T11:04:00Z">
              <w:r w:rsidRPr="00347FB3">
                <w:rPr>
                  <w:rFonts w:ascii="Arial" w:hAnsi="Arial" w:cs="Arial"/>
                  <w:sz w:val="18"/>
                  <w:szCs w:val="18"/>
                </w:rPr>
                <w:t xml:space="preserve">type: </w:t>
              </w:r>
            </w:ins>
            <w:ins w:id="786"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787" w:author="Mwanje, Stephen (Nokia - DE/Munich)" w:date="2021-10-01T11:04:00Z"/>
                <w:rFonts w:ascii="Arial" w:hAnsi="Arial" w:cs="Arial"/>
                <w:sz w:val="18"/>
                <w:szCs w:val="18"/>
              </w:rPr>
            </w:pPr>
            <w:ins w:id="788" w:author="Mwanje, Stephen (Nokia - DE/Munich)" w:date="2021-10-01T11:04:00Z">
              <w:r w:rsidRPr="00347FB3">
                <w:rPr>
                  <w:rFonts w:ascii="Arial" w:hAnsi="Arial" w:cs="Arial"/>
                  <w:sz w:val="18"/>
                  <w:szCs w:val="18"/>
                </w:rPr>
                <w:t>multiplicity: upto 2</w:t>
              </w:r>
            </w:ins>
          </w:p>
          <w:p w14:paraId="2546D14F" w14:textId="77777777" w:rsidR="00347FB3" w:rsidRPr="00347FB3" w:rsidRDefault="00347FB3" w:rsidP="00347FB3">
            <w:pPr>
              <w:spacing w:after="0"/>
              <w:rPr>
                <w:ins w:id="789" w:author="Mwanje, Stephen (Nokia - DE/Munich)" w:date="2021-10-01T11:04:00Z"/>
                <w:rFonts w:ascii="Arial" w:hAnsi="Arial" w:cs="Arial"/>
                <w:sz w:val="18"/>
                <w:szCs w:val="18"/>
              </w:rPr>
            </w:pPr>
            <w:ins w:id="790" w:author="Mwanje, Stephen (Nokia - DE/Munich)" w:date="2021-10-01T11:04:00Z">
              <w:r w:rsidRPr="00347FB3">
                <w:rPr>
                  <w:rFonts w:ascii="Arial" w:hAnsi="Arial" w:cs="Arial"/>
                  <w:sz w:val="18"/>
                  <w:szCs w:val="18"/>
                </w:rPr>
                <w:t>isOrdered: False</w:t>
              </w:r>
            </w:ins>
          </w:p>
          <w:p w14:paraId="28D898F8" w14:textId="77777777" w:rsidR="00347FB3" w:rsidRPr="00347FB3" w:rsidRDefault="00347FB3" w:rsidP="00347FB3">
            <w:pPr>
              <w:spacing w:after="0"/>
              <w:rPr>
                <w:ins w:id="791" w:author="Mwanje, Stephen (Nokia - DE/Munich)" w:date="2021-10-01T11:04:00Z"/>
                <w:rFonts w:ascii="Arial" w:hAnsi="Arial" w:cs="Arial"/>
                <w:sz w:val="18"/>
                <w:szCs w:val="18"/>
              </w:rPr>
            </w:pPr>
            <w:ins w:id="792" w:author="Mwanje, Stephen (Nokia - DE/Munich)" w:date="2021-10-01T11:04:00Z">
              <w:r w:rsidRPr="00347FB3">
                <w:rPr>
                  <w:rFonts w:ascii="Arial" w:hAnsi="Arial" w:cs="Arial"/>
                  <w:sz w:val="18"/>
                  <w:szCs w:val="18"/>
                </w:rPr>
                <w:t>isUnique: False</w:t>
              </w:r>
            </w:ins>
          </w:p>
          <w:p w14:paraId="187130B2" w14:textId="77777777" w:rsidR="00347FB3" w:rsidRPr="00347FB3" w:rsidRDefault="00347FB3" w:rsidP="00347FB3">
            <w:pPr>
              <w:spacing w:after="0"/>
              <w:rPr>
                <w:ins w:id="793" w:author="Mwanje, Stephen (Nokia - DE/Munich)" w:date="2021-10-01T11:04:00Z"/>
                <w:rFonts w:ascii="Arial" w:hAnsi="Arial" w:cs="Arial"/>
                <w:sz w:val="18"/>
                <w:szCs w:val="18"/>
              </w:rPr>
            </w:pPr>
            <w:ins w:id="794" w:author="Mwanje, Stephen (Nokia - DE/Munich)" w:date="2021-10-01T11:04:00Z">
              <w:r w:rsidRPr="00347FB3">
                <w:rPr>
                  <w:rFonts w:ascii="Arial" w:hAnsi="Arial" w:cs="Arial"/>
                  <w:sz w:val="18"/>
                  <w:szCs w:val="18"/>
                </w:rPr>
                <w:t>defaultValue: Null</w:t>
              </w:r>
            </w:ins>
          </w:p>
          <w:p w14:paraId="4965E4E5" w14:textId="77777777" w:rsidR="00347FB3" w:rsidRPr="00347FB3" w:rsidRDefault="00347FB3" w:rsidP="00347FB3">
            <w:pPr>
              <w:spacing w:after="0"/>
              <w:rPr>
                <w:ins w:id="795" w:author="Mwanje, Stephen (Nokia - DE/Munich)" w:date="2021-10-01T11:04:00Z"/>
                <w:rFonts w:ascii="Arial" w:hAnsi="Arial" w:cs="Arial"/>
                <w:sz w:val="18"/>
                <w:szCs w:val="18"/>
              </w:rPr>
            </w:pPr>
            <w:ins w:id="796" w:author="Mwanje, Stephen (Nokia - DE/Munich)" w:date="2021-10-01T11:04:00Z">
              <w:r w:rsidRPr="00347FB3">
                <w:rPr>
                  <w:rFonts w:ascii="Arial" w:hAnsi="Arial" w:cs="Arial"/>
                  <w:sz w:val="18"/>
                  <w:szCs w:val="18"/>
                </w:rPr>
                <w:t>isNullable: True</w:t>
              </w:r>
            </w:ins>
          </w:p>
        </w:tc>
      </w:tr>
      <w:tr w:rsidR="00347FB3" w14:paraId="413EE08A" w14:textId="77777777" w:rsidTr="00347FB3">
        <w:trPr>
          <w:ins w:id="797"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ins w:id="798" w:author="Mwanje, Stephen (Nokia - DE/Munich)" w:date="2021-10-01T11:04:00Z"/>
                <w:rFonts w:ascii="Courier New" w:hAnsi="Courier New" w:cs="Courier New"/>
                <w:szCs w:val="18"/>
                <w:lang w:eastAsia="zh-CN"/>
              </w:rPr>
            </w:pPr>
            <w:ins w:id="799" w:author="Mwanje, Stephen (Nokia - DE/Munich)" w:date="2021-11-10T15:12:00Z">
              <w:r>
                <w:rPr>
                  <w:rFonts w:ascii="Courier New" w:hAnsi="Courier New" w:cs="Courier New"/>
                  <w:szCs w:val="18"/>
                  <w:lang w:eastAsia="zh-CN"/>
                </w:rPr>
                <w:t>t</w:t>
              </w:r>
            </w:ins>
            <w:ins w:id="800" w:author="Mwanje, Stephen (Nokia - DE/Munich)" w:date="2021-10-01T11:04:00Z">
              <w:r w:rsidR="00347FB3" w:rsidRPr="00347FB3">
                <w:rPr>
                  <w:rFonts w:ascii="Courier New" w:hAnsi="Courier New" w:cs="Courier New"/>
                  <w:szCs w:val="18"/>
                  <w:lang w:eastAsia="zh-CN"/>
                </w:rPr>
                <w:t>argetContext</w:t>
              </w:r>
            </w:ins>
          </w:p>
        </w:tc>
        <w:tc>
          <w:tcPr>
            <w:tcW w:w="2729" w:type="pct"/>
            <w:tcBorders>
              <w:top w:val="single" w:sz="6" w:space="0" w:color="auto"/>
              <w:left w:val="single" w:sz="6" w:space="0" w:color="auto"/>
              <w:bottom w:val="single" w:sz="6" w:space="0" w:color="auto"/>
              <w:right w:val="single" w:sz="6" w:space="0" w:color="auto"/>
            </w:tcBorders>
          </w:tcPr>
          <w:p w14:paraId="25BAC161" w14:textId="65B12C38" w:rsidR="00347FB3" w:rsidRPr="00347FB3" w:rsidRDefault="00347FB3" w:rsidP="00347FB3">
            <w:pPr>
              <w:rPr>
                <w:ins w:id="801" w:author="Mwanje, Stephen (Nokia - DE/Munich)" w:date="2021-10-01T11:04:00Z"/>
              </w:rPr>
            </w:pPr>
            <w:ins w:id="802" w:author="Mwanje, Stephen (Nokia - DE/Munich)" w:date="2021-10-01T11:04:00Z">
              <w:r w:rsidRPr="00347FB3">
                <w:t xml:space="preserve">It describes the list of constraints and conditions that should apply for a specific </w:t>
              </w:r>
            </w:ins>
            <w:ins w:id="803" w:author="user3" w:date="2021-11-19T12:58:00Z">
              <w:r w:rsidR="0085358D">
                <w:rPr>
                  <w:rFonts w:ascii="Arial" w:hAnsi="Arial" w:cs="Arial"/>
                  <w:sz w:val="18"/>
                  <w:szCs w:val="18"/>
                </w:rPr>
                <w:t>expectation</w:t>
              </w:r>
            </w:ins>
            <w:ins w:id="804" w:author="Mwanje, Stephen (Nokia - DE/Munich)" w:date="2021-10-01T11:04:00Z">
              <w:del w:id="805" w:author="user3" w:date="2021-11-19T12:58:00Z">
                <w:r w:rsidRPr="00347FB3" w:rsidDel="0085358D">
                  <w:delText>intent</w:delText>
                </w:r>
              </w:del>
              <w:r w:rsidRPr="00347FB3">
                <w:t>Target. Note there may be other constraints and conditions defined for the entire intent or the intentExpectation.</w:t>
              </w:r>
            </w:ins>
          </w:p>
          <w:p w14:paraId="08995B4B" w14:textId="77777777" w:rsidR="00347FB3" w:rsidRPr="00347FB3" w:rsidRDefault="00347FB3" w:rsidP="00347FB3">
            <w:pPr>
              <w:rPr>
                <w:ins w:id="806" w:author="Mwanje, Stephen (Nokia - DE/Munich)" w:date="2021-10-01T11:04:00Z"/>
              </w:rPr>
            </w:pPr>
            <w:ins w:id="807"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808" w:author="Mwanje, Stephen (Nokia - DE/Munich)" w:date="2021-10-01T11:04:00Z"/>
                <w:rFonts w:ascii="Arial" w:hAnsi="Arial" w:cs="Arial"/>
                <w:sz w:val="18"/>
                <w:szCs w:val="18"/>
              </w:rPr>
            </w:pPr>
            <w:ins w:id="809" w:author="Mwanje, Stephen (Nokia - DE/Munich)" w:date="2021-10-01T11:04:00Z">
              <w:r w:rsidRPr="00347FB3">
                <w:rPr>
                  <w:rFonts w:ascii="Arial" w:hAnsi="Arial" w:cs="Arial"/>
                  <w:sz w:val="18"/>
                  <w:szCs w:val="18"/>
                </w:rPr>
                <w:t xml:space="preserve">type: </w:t>
              </w:r>
            </w:ins>
            <w:ins w:id="810" w:author="user1" w:date="2021-10-18T15:15:00Z">
              <w:r w:rsidR="00634ADB">
                <w:rPr>
                  <w:rFonts w:ascii="Arial" w:hAnsi="Arial" w:cs="Arial"/>
                  <w:sz w:val="18"/>
                  <w:szCs w:val="18"/>
                </w:rPr>
                <w:t>Context</w:t>
              </w:r>
            </w:ins>
            <w:ins w:id="811" w:author="Mwanje, Stephen (Nokia - DE/Munich)" w:date="2021-10-01T11:04:00Z">
              <w:del w:id="812"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813" w:author="Mwanje, Stephen (Nokia - DE/Munich)" w:date="2021-10-01T11:04:00Z"/>
                <w:rFonts w:ascii="Arial" w:hAnsi="Arial" w:cs="Arial"/>
                <w:sz w:val="18"/>
                <w:szCs w:val="18"/>
              </w:rPr>
            </w:pPr>
            <w:ins w:id="814"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815" w:author="Mwanje, Stephen (Nokia - DE/Munich)" w:date="2021-10-01T11:04:00Z"/>
                <w:rFonts w:ascii="Arial" w:hAnsi="Arial" w:cs="Arial"/>
                <w:sz w:val="18"/>
                <w:szCs w:val="18"/>
              </w:rPr>
            </w:pPr>
            <w:ins w:id="816" w:author="Mwanje, Stephen (Nokia - DE/Munich)" w:date="2021-10-01T11:04:00Z">
              <w:r w:rsidRPr="00347FB3">
                <w:rPr>
                  <w:rFonts w:ascii="Arial" w:hAnsi="Arial" w:cs="Arial"/>
                  <w:sz w:val="18"/>
                  <w:szCs w:val="18"/>
                </w:rPr>
                <w:t>isOrdered: False</w:t>
              </w:r>
            </w:ins>
          </w:p>
          <w:p w14:paraId="1E369898" w14:textId="77777777" w:rsidR="00347FB3" w:rsidRPr="00347FB3" w:rsidRDefault="00347FB3" w:rsidP="00347FB3">
            <w:pPr>
              <w:spacing w:after="0"/>
              <w:rPr>
                <w:ins w:id="817" w:author="Mwanje, Stephen (Nokia - DE/Munich)" w:date="2021-10-01T11:04:00Z"/>
                <w:rFonts w:ascii="Arial" w:hAnsi="Arial" w:cs="Arial"/>
                <w:sz w:val="18"/>
                <w:szCs w:val="18"/>
              </w:rPr>
            </w:pPr>
            <w:ins w:id="818" w:author="Mwanje, Stephen (Nokia - DE/Munich)" w:date="2021-10-01T11:04:00Z">
              <w:r w:rsidRPr="00347FB3">
                <w:rPr>
                  <w:rFonts w:ascii="Arial" w:hAnsi="Arial" w:cs="Arial"/>
                  <w:sz w:val="18"/>
                  <w:szCs w:val="18"/>
                </w:rPr>
                <w:t>isUnique: False</w:t>
              </w:r>
            </w:ins>
          </w:p>
          <w:p w14:paraId="2F88B83E" w14:textId="77777777" w:rsidR="00347FB3" w:rsidRPr="00347FB3" w:rsidRDefault="00347FB3" w:rsidP="00347FB3">
            <w:pPr>
              <w:spacing w:after="0"/>
              <w:rPr>
                <w:ins w:id="819" w:author="Mwanje, Stephen (Nokia - DE/Munich)" w:date="2021-10-01T11:04:00Z"/>
                <w:rFonts w:ascii="Arial" w:hAnsi="Arial" w:cs="Arial"/>
                <w:sz w:val="18"/>
                <w:szCs w:val="18"/>
              </w:rPr>
            </w:pPr>
            <w:ins w:id="820" w:author="Mwanje, Stephen (Nokia - DE/Munich)" w:date="2021-10-01T11:04:00Z">
              <w:r w:rsidRPr="00347FB3">
                <w:rPr>
                  <w:rFonts w:ascii="Arial" w:hAnsi="Arial" w:cs="Arial"/>
                  <w:sz w:val="18"/>
                  <w:szCs w:val="18"/>
                </w:rPr>
                <w:t>defaultValue: None</w:t>
              </w:r>
            </w:ins>
          </w:p>
          <w:p w14:paraId="2B10DEC4" w14:textId="77777777" w:rsidR="00347FB3" w:rsidRPr="00347FB3" w:rsidRDefault="00347FB3" w:rsidP="00347FB3">
            <w:pPr>
              <w:spacing w:after="0"/>
              <w:rPr>
                <w:ins w:id="821" w:author="Mwanje, Stephen (Nokia - DE/Munich)" w:date="2021-10-01T11:04:00Z"/>
                <w:rFonts w:ascii="Arial" w:hAnsi="Arial" w:cs="Arial"/>
                <w:sz w:val="18"/>
                <w:szCs w:val="18"/>
              </w:rPr>
            </w:pPr>
            <w:ins w:id="822" w:author="Mwanje, Stephen (Nokia - DE/Munich)" w:date="2021-10-01T11:04:00Z">
              <w:r w:rsidRPr="00347FB3">
                <w:rPr>
                  <w:rFonts w:ascii="Arial" w:hAnsi="Arial" w:cs="Arial"/>
                  <w:sz w:val="18"/>
                  <w:szCs w:val="18"/>
                </w:rPr>
                <w:t>isNullable: False</w:t>
              </w:r>
            </w:ins>
          </w:p>
        </w:tc>
      </w:tr>
      <w:tr w:rsidR="00B11248" w14:paraId="704C2863" w14:textId="77777777" w:rsidTr="005B222E">
        <w:trPr>
          <w:ins w:id="823"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22754BDF" w:rsidR="00B11248" w:rsidRPr="00347FB3" w:rsidRDefault="007A4A75" w:rsidP="005B222E">
            <w:pPr>
              <w:pStyle w:val="TAL"/>
              <w:ind w:right="318"/>
              <w:rPr>
                <w:ins w:id="824" w:author="Mwanje, Stephen (Nokia - DE/Munich)" w:date="2021-10-01T11:19:00Z"/>
                <w:rFonts w:ascii="Courier New" w:hAnsi="Courier New" w:cs="Courier New"/>
                <w:szCs w:val="18"/>
                <w:lang w:eastAsia="zh-CN"/>
              </w:rPr>
            </w:pPr>
            <w:ins w:id="825" w:author="Mwanje, Stephen (Nokia - DE/Munich)" w:date="2021-11-10T15:12:00Z">
              <w:del w:id="826" w:author="Huawei 20211121" w:date="2021-11-21T11:05:00Z">
                <w:r w:rsidDel="00AE44E0">
                  <w:rPr>
                    <w:rFonts w:ascii="Courier New" w:hAnsi="Courier New" w:cs="Courier New"/>
                    <w:szCs w:val="18"/>
                    <w:lang w:eastAsia="zh-CN"/>
                  </w:rPr>
                  <w:delText>c</w:delText>
                </w:r>
              </w:del>
            </w:ins>
            <w:ins w:id="827" w:author="Mwanje, Stephen (Nokia - DE/Munich)" w:date="2021-10-01T11:19:00Z">
              <w:del w:id="828" w:author="Huawei 20211121" w:date="2021-11-21T11:05:00Z">
                <w:r w:rsidR="00B11248" w:rsidRPr="00347FB3" w:rsidDel="00AE44E0">
                  <w:rPr>
                    <w:rFonts w:ascii="Courier New" w:hAnsi="Courier New" w:cs="Courier New"/>
                    <w:szCs w:val="18"/>
                    <w:lang w:eastAsia="zh-CN"/>
                  </w:rPr>
                  <w:delText>ontextType</w:delText>
                </w:r>
              </w:del>
            </w:ins>
          </w:p>
        </w:tc>
        <w:tc>
          <w:tcPr>
            <w:tcW w:w="2729" w:type="pct"/>
            <w:tcBorders>
              <w:top w:val="single" w:sz="6" w:space="0" w:color="auto"/>
              <w:left w:val="single" w:sz="6" w:space="0" w:color="auto"/>
              <w:bottom w:val="single" w:sz="6" w:space="0" w:color="auto"/>
              <w:right w:val="single" w:sz="6" w:space="0" w:color="auto"/>
            </w:tcBorders>
          </w:tcPr>
          <w:p w14:paraId="51A6186A" w14:textId="29357ADD" w:rsidR="00B11248" w:rsidRPr="00347FB3" w:rsidDel="00AE44E0" w:rsidRDefault="00B11248" w:rsidP="005B222E">
            <w:pPr>
              <w:rPr>
                <w:ins w:id="829" w:author="Mwanje, Stephen (Nokia - DE/Munich)" w:date="2021-10-01T11:19:00Z"/>
                <w:del w:id="830" w:author="Huawei 20211121" w:date="2021-11-21T11:05:00Z"/>
              </w:rPr>
            </w:pPr>
            <w:ins w:id="831" w:author="Mwanje, Stephen (Nokia - DE/Munich)" w:date="2021-10-01T11:19:00Z">
              <w:del w:id="832" w:author="Huawei 20211121" w:date="2021-11-21T11:05:00Z">
                <w:r w:rsidRPr="00347FB3" w:rsidDel="00AE44E0">
                  <w:delText>Defines the roles for which a given context shall play.</w:delText>
                </w:r>
              </w:del>
            </w:ins>
          </w:p>
          <w:p w14:paraId="65E05721" w14:textId="03B734D9" w:rsidR="00B11248" w:rsidRPr="00347FB3" w:rsidDel="00AE44E0" w:rsidRDefault="00B11248" w:rsidP="005B222E">
            <w:pPr>
              <w:rPr>
                <w:ins w:id="833" w:author="Mwanje, Stephen (Nokia - DE/Munich)" w:date="2021-10-01T11:19:00Z"/>
                <w:del w:id="834" w:author="Huawei 20211121" w:date="2021-11-21T11:05:00Z"/>
              </w:rPr>
            </w:pPr>
          </w:p>
          <w:p w14:paraId="6A7B7BE1" w14:textId="18C8DB34" w:rsidR="00B11248" w:rsidRPr="00347FB3" w:rsidRDefault="00B11248" w:rsidP="005B222E">
            <w:pPr>
              <w:spacing w:after="0"/>
              <w:rPr>
                <w:ins w:id="835" w:author="Mwanje, Stephen (Nokia - DE/Munich)" w:date="2021-10-01T11:19:00Z"/>
              </w:rPr>
            </w:pPr>
            <w:ins w:id="836" w:author="Mwanje, Stephen (Nokia - DE/Munich)" w:date="2021-10-01T11:19:00Z">
              <w:del w:id="837" w:author="Huawei 20211121" w:date="2021-11-21T11:05:00Z">
                <w:r w:rsidRPr="00347FB3" w:rsidDel="00AE44E0">
                  <w:delText>allowedValues: {"</w:delText>
                </w:r>
                <w:r w:rsidDel="00AE44E0">
                  <w:delText>ManagedObject</w:delText>
                </w:r>
              </w:del>
            </w:ins>
            <w:ins w:id="838" w:author="user1" w:date="2021-11-03T12:22:00Z">
              <w:del w:id="839" w:author="Huawei 20211121" w:date="2021-11-21T11:05:00Z">
                <w:r w:rsidR="00931B46" w:rsidDel="00AE44E0">
                  <w:delText>Object</w:delText>
                </w:r>
              </w:del>
            </w:ins>
            <w:ins w:id="840" w:author="Mwanje, Stephen (Nokia - DE/Munich)" w:date="2021-10-01T11:19:00Z">
              <w:del w:id="841" w:author="Huawei 20211121" w:date="2021-11-21T11:05:00Z">
                <w:r w:rsidDel="00AE44E0">
                  <w:delText>Context</w:delText>
                </w:r>
                <w:r w:rsidRPr="00347FB3" w:rsidDel="00AE44E0">
                  <w:delText>", "ExpectationContext", "TargetContext", "IntentContext"}</w:delText>
                </w:r>
              </w:del>
            </w:ins>
          </w:p>
        </w:tc>
        <w:tc>
          <w:tcPr>
            <w:tcW w:w="848" w:type="pct"/>
            <w:tcBorders>
              <w:top w:val="single" w:sz="6" w:space="0" w:color="auto"/>
              <w:left w:val="single" w:sz="6" w:space="0" w:color="auto"/>
              <w:bottom w:val="single" w:sz="6" w:space="0" w:color="auto"/>
              <w:right w:val="single" w:sz="4" w:space="0" w:color="auto"/>
            </w:tcBorders>
          </w:tcPr>
          <w:p w14:paraId="1E4C6059" w14:textId="14FB5BC6" w:rsidR="00B11248" w:rsidRPr="00347FB3" w:rsidDel="00AE44E0" w:rsidRDefault="00B11248" w:rsidP="005B222E">
            <w:pPr>
              <w:spacing w:after="0"/>
              <w:rPr>
                <w:ins w:id="842" w:author="Mwanje, Stephen (Nokia - DE/Munich)" w:date="2021-10-01T11:19:00Z"/>
                <w:del w:id="843" w:author="Huawei 20211121" w:date="2021-11-21T11:05:00Z"/>
                <w:rFonts w:ascii="Arial" w:hAnsi="Arial" w:cs="Arial"/>
                <w:sz w:val="18"/>
                <w:szCs w:val="18"/>
              </w:rPr>
            </w:pPr>
            <w:ins w:id="844" w:author="Mwanje, Stephen (Nokia - DE/Munich)" w:date="2021-10-01T11:19:00Z">
              <w:del w:id="845" w:author="Huawei 20211121" w:date="2021-11-21T11:05:00Z">
                <w:r w:rsidRPr="00347FB3" w:rsidDel="00AE44E0">
                  <w:rPr>
                    <w:rFonts w:ascii="Arial" w:hAnsi="Arial" w:cs="Arial"/>
                    <w:sz w:val="18"/>
                    <w:szCs w:val="18"/>
                  </w:rPr>
                  <w:delText>type: enum</w:delText>
                </w:r>
              </w:del>
            </w:ins>
          </w:p>
          <w:p w14:paraId="7319089A" w14:textId="36C4FF31" w:rsidR="00B11248" w:rsidRPr="00347FB3" w:rsidDel="00AE44E0" w:rsidRDefault="00B11248" w:rsidP="005B222E">
            <w:pPr>
              <w:spacing w:after="0"/>
              <w:rPr>
                <w:ins w:id="846" w:author="Mwanje, Stephen (Nokia - DE/Munich)" w:date="2021-10-01T11:19:00Z"/>
                <w:del w:id="847" w:author="Huawei 20211121" w:date="2021-11-21T11:05:00Z"/>
                <w:rFonts w:ascii="Arial" w:hAnsi="Arial" w:cs="Arial"/>
                <w:sz w:val="18"/>
                <w:szCs w:val="18"/>
              </w:rPr>
            </w:pPr>
            <w:ins w:id="848" w:author="Mwanje, Stephen (Nokia - DE/Munich)" w:date="2021-10-01T11:19:00Z">
              <w:del w:id="849" w:author="Huawei 20211121" w:date="2021-11-21T11:05:00Z">
                <w:r w:rsidRPr="00347FB3" w:rsidDel="00AE44E0">
                  <w:rPr>
                    <w:rFonts w:ascii="Arial" w:hAnsi="Arial" w:cs="Arial"/>
                    <w:sz w:val="18"/>
                    <w:szCs w:val="18"/>
                  </w:rPr>
                  <w:delText>multiplicity: 1</w:delText>
                </w:r>
              </w:del>
            </w:ins>
          </w:p>
          <w:p w14:paraId="226BE6B8" w14:textId="21D5F315" w:rsidR="00B11248" w:rsidRPr="00347FB3" w:rsidDel="00AE44E0" w:rsidRDefault="00B11248" w:rsidP="005B222E">
            <w:pPr>
              <w:spacing w:after="0"/>
              <w:rPr>
                <w:ins w:id="850" w:author="Mwanje, Stephen (Nokia - DE/Munich)" w:date="2021-10-01T11:19:00Z"/>
                <w:del w:id="851" w:author="Huawei 20211121" w:date="2021-11-21T11:05:00Z"/>
                <w:rFonts w:ascii="Arial" w:hAnsi="Arial" w:cs="Arial"/>
                <w:sz w:val="18"/>
                <w:szCs w:val="18"/>
              </w:rPr>
            </w:pPr>
            <w:ins w:id="852" w:author="Mwanje, Stephen (Nokia - DE/Munich)" w:date="2021-10-01T11:19:00Z">
              <w:del w:id="853" w:author="Huawei 20211121" w:date="2021-11-21T11:05:00Z">
                <w:r w:rsidRPr="00347FB3" w:rsidDel="00AE44E0">
                  <w:rPr>
                    <w:rFonts w:ascii="Arial" w:hAnsi="Arial" w:cs="Arial"/>
                    <w:sz w:val="18"/>
                    <w:szCs w:val="18"/>
                  </w:rPr>
                  <w:delText>isOrdered: False</w:delText>
                </w:r>
              </w:del>
            </w:ins>
          </w:p>
          <w:p w14:paraId="207EF48A" w14:textId="1D4BB365" w:rsidR="00B11248" w:rsidRPr="00347FB3" w:rsidDel="00AE44E0" w:rsidRDefault="00B11248" w:rsidP="005B222E">
            <w:pPr>
              <w:spacing w:after="0"/>
              <w:rPr>
                <w:ins w:id="854" w:author="Mwanje, Stephen (Nokia - DE/Munich)" w:date="2021-10-01T11:19:00Z"/>
                <w:del w:id="855" w:author="Huawei 20211121" w:date="2021-11-21T11:05:00Z"/>
                <w:rFonts w:ascii="Arial" w:hAnsi="Arial" w:cs="Arial"/>
                <w:sz w:val="18"/>
                <w:szCs w:val="18"/>
              </w:rPr>
            </w:pPr>
            <w:ins w:id="856" w:author="Mwanje, Stephen (Nokia - DE/Munich)" w:date="2021-10-01T11:19:00Z">
              <w:del w:id="857" w:author="Huawei 20211121" w:date="2021-11-21T11:05:00Z">
                <w:r w:rsidRPr="00347FB3" w:rsidDel="00AE44E0">
                  <w:rPr>
                    <w:rFonts w:ascii="Arial" w:hAnsi="Arial" w:cs="Arial"/>
                    <w:sz w:val="18"/>
                    <w:szCs w:val="18"/>
                  </w:rPr>
                  <w:delText>isUnique: False</w:delText>
                </w:r>
              </w:del>
            </w:ins>
          </w:p>
          <w:p w14:paraId="417827DA" w14:textId="0A0B63F2" w:rsidR="00B11248" w:rsidRPr="00347FB3" w:rsidDel="00AE44E0" w:rsidRDefault="00B11248" w:rsidP="005B222E">
            <w:pPr>
              <w:spacing w:after="0"/>
              <w:rPr>
                <w:ins w:id="858" w:author="Mwanje, Stephen (Nokia - DE/Munich)" w:date="2021-10-01T11:19:00Z"/>
                <w:del w:id="859" w:author="Huawei 20211121" w:date="2021-11-21T11:05:00Z"/>
                <w:rFonts w:ascii="Arial" w:hAnsi="Arial" w:cs="Arial"/>
                <w:sz w:val="18"/>
                <w:szCs w:val="18"/>
              </w:rPr>
            </w:pPr>
            <w:ins w:id="860" w:author="Mwanje, Stephen (Nokia - DE/Munich)" w:date="2021-10-01T11:19:00Z">
              <w:del w:id="861" w:author="Huawei 20211121" w:date="2021-11-21T11:05:00Z">
                <w:r w:rsidRPr="00347FB3" w:rsidDel="00AE44E0">
                  <w:rPr>
                    <w:rFonts w:ascii="Arial" w:hAnsi="Arial" w:cs="Arial"/>
                    <w:sz w:val="18"/>
                    <w:szCs w:val="18"/>
                  </w:rPr>
                  <w:delText>defaultValue: None</w:delText>
                </w:r>
              </w:del>
            </w:ins>
          </w:p>
          <w:p w14:paraId="399DA83E" w14:textId="720600AB" w:rsidR="00B11248" w:rsidRPr="00347FB3" w:rsidRDefault="00B11248" w:rsidP="005B222E">
            <w:pPr>
              <w:spacing w:after="0"/>
              <w:rPr>
                <w:ins w:id="862" w:author="Mwanje, Stephen (Nokia - DE/Munich)" w:date="2021-10-01T11:19:00Z"/>
                <w:rFonts w:ascii="Arial" w:hAnsi="Arial" w:cs="Arial"/>
                <w:sz w:val="18"/>
                <w:szCs w:val="18"/>
              </w:rPr>
            </w:pPr>
            <w:ins w:id="863" w:author="Mwanje, Stephen (Nokia - DE/Munich)" w:date="2021-10-01T11:19:00Z">
              <w:del w:id="864" w:author="Huawei 20211121" w:date="2021-11-21T11:05:00Z">
                <w:r w:rsidRPr="00347FB3" w:rsidDel="00AE44E0">
                  <w:rPr>
                    <w:rFonts w:ascii="Arial" w:hAnsi="Arial" w:cs="Arial"/>
                    <w:sz w:val="18"/>
                    <w:szCs w:val="18"/>
                  </w:rPr>
                  <w:delText>isNullable: False</w:delText>
                </w:r>
              </w:del>
            </w:ins>
          </w:p>
        </w:tc>
      </w:tr>
      <w:tr w:rsidR="00347FB3" w14:paraId="057B5078" w14:textId="77777777" w:rsidTr="00347FB3">
        <w:trPr>
          <w:ins w:id="86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866" w:author="Mwanje, Stephen (Nokia - DE/Munich)" w:date="2021-10-01T11:04:00Z"/>
                <w:rFonts w:ascii="Courier New" w:hAnsi="Courier New" w:cs="Courier New"/>
                <w:szCs w:val="18"/>
                <w:lang w:eastAsia="zh-CN"/>
              </w:rPr>
            </w:pPr>
            <w:ins w:id="867" w:author="Mwanje, Stephen (Nokia - DE/Munich)" w:date="2021-11-10T15:12:00Z">
              <w:r>
                <w:rPr>
                  <w:rFonts w:ascii="Courier New" w:hAnsi="Courier New" w:cs="Courier New"/>
                  <w:szCs w:val="18"/>
                  <w:lang w:eastAsia="zh-CN"/>
                </w:rPr>
                <w:t>c</w:t>
              </w:r>
            </w:ins>
            <w:ins w:id="868" w:author="Mwanje, Stephen (Nokia - DE/Munich)" w:date="2021-10-01T11:04:00Z">
              <w:r w:rsidR="00347FB3" w:rsidRPr="00347FB3">
                <w:rPr>
                  <w:rFonts w:ascii="Courier New" w:hAnsi="Courier New" w:cs="Courier New"/>
                  <w:szCs w:val="18"/>
                  <w:lang w:eastAsia="zh-CN"/>
                </w:rPr>
                <w:t>ontextAttribute</w:t>
              </w:r>
            </w:ins>
          </w:p>
        </w:tc>
        <w:tc>
          <w:tcPr>
            <w:tcW w:w="2729" w:type="pct"/>
            <w:tcBorders>
              <w:top w:val="single" w:sz="6" w:space="0" w:color="auto"/>
              <w:left w:val="single" w:sz="6" w:space="0" w:color="auto"/>
              <w:bottom w:val="single" w:sz="6" w:space="0" w:color="auto"/>
              <w:right w:val="single" w:sz="6" w:space="0" w:color="auto"/>
            </w:tcBorders>
          </w:tcPr>
          <w:p w14:paraId="5D4D7489" w14:textId="7349B3F2" w:rsidR="00347FB3" w:rsidRPr="00347FB3" w:rsidRDefault="00347FB3" w:rsidP="00082EF8">
            <w:pPr>
              <w:rPr>
                <w:ins w:id="869" w:author="Mwanje, Stephen (Nokia - DE/Munich)" w:date="2021-10-01T11:04:00Z"/>
              </w:rPr>
            </w:pPr>
            <w:ins w:id="870" w:author="Mwanje, Stephen (Nokia - DE/Munich)" w:date="2021-10-01T11:04:00Z">
              <w:r w:rsidRPr="00347FB3">
                <w:t>It describes a specific attribute of or related to a</w:t>
              </w:r>
              <w:del w:id="871" w:author="Huawei 20211121" w:date="2021-11-21T11:06:00Z">
                <w:r w:rsidRPr="00347FB3" w:rsidDel="00AE44E0">
                  <w:delText xml:space="preserve"> managed</w:delText>
                </w:r>
              </w:del>
            </w:ins>
            <w:ins w:id="872" w:author="Huawei 20211121" w:date="2021-11-21T11:06:00Z">
              <w:r w:rsidR="00AE44E0">
                <w:t>n</w:t>
              </w:r>
            </w:ins>
            <w:ins w:id="873" w:author="Mwanje, Stephen (Nokia - DE/Munich)" w:date="2021-10-01T11:04:00Z">
              <w:r w:rsidRPr="00347FB3">
                <w:t xml:space="preserve"> object or to characteristics thereof (e.g. its control parameter, gauge, counter, KPI, weighted metric,, etc) or an attribute related to the operating conditions of the</w:t>
              </w:r>
              <w:del w:id="874" w:author="Huawei 20211121" w:date="2021-11-21T11:06:00Z">
                <w:r w:rsidRPr="00347FB3" w:rsidDel="00AE44E0">
                  <w:delText xml:space="preserve"> managed</w:delText>
                </w:r>
              </w:del>
              <w:r w:rsidRPr="00347FB3">
                <w:t xml:space="preserve"> object (s</w:t>
              </w:r>
            </w:ins>
            <w:ins w:id="875" w:author="Huawei 20211121" w:date="2021-11-21T11:06:00Z">
              <w:r w:rsidR="00AE44E0">
                <w:t>u</w:t>
              </w:r>
            </w:ins>
            <w:ins w:id="876" w:author="Mwanje, Stephen (Nokia - DE/Munich)" w:date="2021-10-01T11:04:00Z">
              <w:del w:id="877" w:author="Huawei 20211121" w:date="2021-11-21T11:06:00Z">
                <w:r w:rsidRPr="00347FB3" w:rsidDel="00AE44E0">
                  <w:delText>z</w:delText>
                </w:r>
              </w:del>
              <w:r w:rsidRPr="00347FB3">
                <w:t>ch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5C1DE1B1" w:rsidR="00347FB3" w:rsidRPr="00347FB3" w:rsidRDefault="00347FB3" w:rsidP="00347FB3">
            <w:pPr>
              <w:spacing w:after="0"/>
              <w:rPr>
                <w:ins w:id="878" w:author="Mwanje, Stephen (Nokia - DE/Munich)" w:date="2021-10-01T11:04:00Z"/>
                <w:rFonts w:ascii="Arial" w:hAnsi="Arial" w:cs="Arial"/>
                <w:sz w:val="18"/>
                <w:szCs w:val="18"/>
              </w:rPr>
            </w:pPr>
            <w:ins w:id="879" w:author="Mwanje, Stephen (Nokia - DE/Munich)" w:date="2021-10-01T11:04:00Z">
              <w:r w:rsidRPr="00347FB3">
                <w:rPr>
                  <w:rFonts w:ascii="Arial" w:hAnsi="Arial" w:cs="Arial"/>
                  <w:sz w:val="18"/>
                  <w:szCs w:val="18"/>
                </w:rPr>
                <w:t xml:space="preserve">type: </w:t>
              </w:r>
              <w:del w:id="880" w:author="user1" w:date="2021-10-18T15:17:00Z">
                <w:r w:rsidRPr="00347FB3" w:rsidDel="00634ADB">
                  <w:rPr>
                    <w:rFonts w:ascii="Arial" w:hAnsi="Arial" w:cs="Arial"/>
                    <w:sz w:val="18"/>
                    <w:szCs w:val="18"/>
                  </w:rPr>
                  <w:delText>Object</w:delText>
                </w:r>
              </w:del>
            </w:ins>
            <w:ins w:id="881" w:author="Huawei 20211121" w:date="2021-11-21T11:06:00Z">
              <w:r w:rsidR="00AE44E0">
                <w:rPr>
                  <w:rFonts w:ascii="Arial" w:hAnsi="Arial" w:cs="Arial"/>
                  <w:sz w:val="18"/>
                  <w:szCs w:val="18"/>
                </w:rPr>
                <w:t>String</w:t>
              </w:r>
            </w:ins>
            <w:ins w:id="882" w:author="user1" w:date="2021-10-18T15:17:00Z">
              <w:del w:id="883" w:author="Huawei 20211121" w:date="2021-11-21T11:06:00Z">
                <w:r w:rsidR="00634ADB" w:rsidDel="00AE44E0">
                  <w:rPr>
                    <w:rFonts w:ascii="Arial" w:hAnsi="Arial" w:cs="Arial"/>
                    <w:sz w:val="18"/>
                    <w:szCs w:val="18"/>
                  </w:rPr>
                  <w:delText>DN</w:delText>
                </w:r>
              </w:del>
            </w:ins>
          </w:p>
          <w:p w14:paraId="66D3C6B4" w14:textId="77777777" w:rsidR="00347FB3" w:rsidRPr="00347FB3" w:rsidRDefault="00347FB3" w:rsidP="00347FB3">
            <w:pPr>
              <w:spacing w:after="0"/>
              <w:rPr>
                <w:ins w:id="884" w:author="Mwanje, Stephen (Nokia - DE/Munich)" w:date="2021-10-01T11:04:00Z"/>
                <w:rFonts w:ascii="Arial" w:hAnsi="Arial" w:cs="Arial"/>
                <w:sz w:val="18"/>
                <w:szCs w:val="18"/>
              </w:rPr>
            </w:pPr>
            <w:ins w:id="885"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886" w:author="Mwanje, Stephen (Nokia - DE/Munich)" w:date="2021-10-01T11:04:00Z"/>
                <w:rFonts w:ascii="Arial" w:hAnsi="Arial" w:cs="Arial"/>
                <w:sz w:val="18"/>
                <w:szCs w:val="18"/>
              </w:rPr>
            </w:pPr>
            <w:ins w:id="887" w:author="Mwanje, Stephen (Nokia - DE/Munich)" w:date="2021-10-01T11:04:00Z">
              <w:r w:rsidRPr="00347FB3">
                <w:rPr>
                  <w:rFonts w:ascii="Arial" w:hAnsi="Arial" w:cs="Arial"/>
                  <w:sz w:val="18"/>
                  <w:szCs w:val="18"/>
                </w:rPr>
                <w:t>isOrdered: False</w:t>
              </w:r>
            </w:ins>
          </w:p>
          <w:p w14:paraId="35D19260" w14:textId="77777777" w:rsidR="00347FB3" w:rsidRPr="00347FB3" w:rsidRDefault="00347FB3" w:rsidP="00347FB3">
            <w:pPr>
              <w:spacing w:after="0"/>
              <w:rPr>
                <w:ins w:id="888" w:author="Mwanje, Stephen (Nokia - DE/Munich)" w:date="2021-10-01T11:04:00Z"/>
                <w:rFonts w:ascii="Arial" w:hAnsi="Arial" w:cs="Arial"/>
                <w:sz w:val="18"/>
                <w:szCs w:val="18"/>
              </w:rPr>
            </w:pPr>
            <w:ins w:id="889" w:author="Mwanje, Stephen (Nokia - DE/Munich)" w:date="2021-10-01T11:04:00Z">
              <w:r w:rsidRPr="00347FB3">
                <w:rPr>
                  <w:rFonts w:ascii="Arial" w:hAnsi="Arial" w:cs="Arial"/>
                  <w:sz w:val="18"/>
                  <w:szCs w:val="18"/>
                </w:rPr>
                <w:t>isUnique: False</w:t>
              </w:r>
            </w:ins>
          </w:p>
          <w:p w14:paraId="43E94777" w14:textId="77777777" w:rsidR="00347FB3" w:rsidRPr="00347FB3" w:rsidRDefault="00347FB3" w:rsidP="00347FB3">
            <w:pPr>
              <w:spacing w:after="0"/>
              <w:rPr>
                <w:ins w:id="890" w:author="Mwanje, Stephen (Nokia - DE/Munich)" w:date="2021-10-01T11:04:00Z"/>
                <w:rFonts w:ascii="Arial" w:hAnsi="Arial" w:cs="Arial"/>
                <w:sz w:val="18"/>
                <w:szCs w:val="18"/>
              </w:rPr>
            </w:pPr>
            <w:ins w:id="891" w:author="Mwanje, Stephen (Nokia - DE/Munich)" w:date="2021-10-01T11:04:00Z">
              <w:r w:rsidRPr="00347FB3">
                <w:rPr>
                  <w:rFonts w:ascii="Arial" w:hAnsi="Arial" w:cs="Arial"/>
                  <w:sz w:val="18"/>
                  <w:szCs w:val="18"/>
                </w:rPr>
                <w:t>defaultValue: Null</w:t>
              </w:r>
            </w:ins>
          </w:p>
          <w:p w14:paraId="67676ADB" w14:textId="77777777" w:rsidR="00347FB3" w:rsidRPr="00347FB3" w:rsidRDefault="00347FB3" w:rsidP="00347FB3">
            <w:pPr>
              <w:spacing w:after="0"/>
              <w:rPr>
                <w:ins w:id="892" w:author="Mwanje, Stephen (Nokia - DE/Munich)" w:date="2021-10-01T11:04:00Z"/>
                <w:rFonts w:ascii="Arial" w:hAnsi="Arial" w:cs="Arial"/>
                <w:sz w:val="18"/>
                <w:szCs w:val="18"/>
              </w:rPr>
            </w:pPr>
            <w:ins w:id="893" w:author="Mwanje, Stephen (Nokia - DE/Munich)" w:date="2021-10-01T11:04:00Z">
              <w:r w:rsidRPr="00347FB3">
                <w:rPr>
                  <w:rFonts w:ascii="Arial" w:hAnsi="Arial" w:cs="Arial"/>
                  <w:sz w:val="18"/>
                  <w:szCs w:val="18"/>
                </w:rPr>
                <w:t>isNullable: True</w:t>
              </w:r>
            </w:ins>
          </w:p>
        </w:tc>
      </w:tr>
      <w:tr w:rsidR="00347FB3" w14:paraId="0BD1BCD1" w14:textId="77777777" w:rsidTr="00347FB3">
        <w:trPr>
          <w:ins w:id="89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895" w:author="Mwanje, Stephen (Nokia - DE/Munich)" w:date="2021-10-01T11:04:00Z"/>
                <w:rFonts w:ascii="Courier New" w:hAnsi="Courier New" w:cs="Courier New"/>
                <w:szCs w:val="18"/>
                <w:lang w:eastAsia="zh-CN"/>
              </w:rPr>
            </w:pPr>
            <w:ins w:id="896" w:author="Mwanje, Stephen (Nokia - DE/Munich)" w:date="2021-11-10T15:12:00Z">
              <w:r>
                <w:rPr>
                  <w:rFonts w:ascii="Courier New" w:hAnsi="Courier New" w:cs="Courier New"/>
                  <w:szCs w:val="18"/>
                  <w:lang w:eastAsia="zh-CN"/>
                </w:rPr>
                <w:t>c</w:t>
              </w:r>
            </w:ins>
            <w:ins w:id="897" w:author="Mwanje, Stephen (Nokia - DE/Munich)" w:date="2021-10-01T11:04:00Z">
              <w:r w:rsidR="00347FB3" w:rsidRPr="00347FB3">
                <w:rPr>
                  <w:rFonts w:ascii="Courier New" w:hAnsi="Courier New" w:cs="Courier New"/>
                  <w:szCs w:val="18"/>
                  <w:lang w:eastAsia="zh-CN"/>
                </w:rPr>
                <w:t>ontextCondition</w:t>
              </w:r>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898" w:author="Mwanje, Stephen (Nokia - DE/Munich)" w:date="2021-10-01T11:04:00Z"/>
              </w:rPr>
            </w:pPr>
            <w:ins w:id="899" w:author="Mwanje, Stephen (Nokia - DE/Munich)" w:date="2021-10-01T11:04:00Z">
              <w:r w:rsidRPr="00347FB3">
                <w:t xml:space="preserve">It expresses the limits within which the ContextAttribute is allowed/supposed to be </w:t>
              </w:r>
            </w:ins>
          </w:p>
          <w:p w14:paraId="36F221A9" w14:textId="77777777" w:rsidR="00347FB3" w:rsidRPr="00347FB3" w:rsidRDefault="00347FB3" w:rsidP="00347FB3">
            <w:pPr>
              <w:rPr>
                <w:ins w:id="900" w:author="Mwanje, Stephen (Nokia - DE/Munich)" w:date="2021-10-01T11:04:00Z"/>
              </w:rPr>
            </w:pPr>
            <w:ins w:id="901" w:author="Mwanje, Stephen (Nokia - DE/Munich)" w:date="2021-10-01T11:04:00Z">
              <w:r w:rsidRPr="00347FB3">
                <w:t xml:space="preserve">allowedValues: is equal to; is less than; is greater than; </w:t>
              </w:r>
            </w:ins>
          </w:p>
          <w:p w14:paraId="020234A7" w14:textId="77777777" w:rsidR="00347FB3" w:rsidRPr="00347FB3" w:rsidRDefault="00347FB3" w:rsidP="00347FB3">
            <w:pPr>
              <w:rPr>
                <w:ins w:id="902" w:author="Mwanje, Stephen (Nokia - DE/Munich)" w:date="2021-10-01T11:04:00Z"/>
              </w:rPr>
            </w:pPr>
            <w:ins w:id="903"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904" w:author="Mwanje, Stephen (Nokia - DE/Munich)" w:date="2021-10-01T11:04:00Z"/>
                <w:rFonts w:ascii="Arial" w:hAnsi="Arial" w:cs="Arial"/>
                <w:sz w:val="18"/>
                <w:szCs w:val="18"/>
              </w:rPr>
            </w:pPr>
            <w:ins w:id="905" w:author="Mwanje, Stephen (Nokia - DE/Munich)" w:date="2021-10-01T11:04:00Z">
              <w:r w:rsidRPr="00347FB3">
                <w:rPr>
                  <w:rFonts w:ascii="Arial" w:hAnsi="Arial" w:cs="Arial"/>
                  <w:sz w:val="18"/>
                  <w:szCs w:val="18"/>
                </w:rPr>
                <w:t>type: enum</w:t>
              </w:r>
            </w:ins>
          </w:p>
          <w:p w14:paraId="11B580CA" w14:textId="77777777" w:rsidR="00347FB3" w:rsidRPr="00347FB3" w:rsidRDefault="00347FB3" w:rsidP="00347FB3">
            <w:pPr>
              <w:spacing w:after="0"/>
              <w:rPr>
                <w:ins w:id="906" w:author="Mwanje, Stephen (Nokia - DE/Munich)" w:date="2021-10-01T11:04:00Z"/>
                <w:rFonts w:ascii="Arial" w:hAnsi="Arial" w:cs="Arial"/>
                <w:sz w:val="18"/>
                <w:szCs w:val="18"/>
              </w:rPr>
            </w:pPr>
            <w:ins w:id="907" w:author="Mwanje, Stephen (Nokia - DE/Munich)" w:date="2021-10-01T11:04:00Z">
              <w:r w:rsidRPr="00347FB3">
                <w:rPr>
                  <w:rFonts w:ascii="Arial" w:hAnsi="Arial" w:cs="Arial"/>
                  <w:sz w:val="18"/>
                  <w:szCs w:val="18"/>
                </w:rPr>
                <w:t>multiplicity: upto 2</w:t>
              </w:r>
            </w:ins>
          </w:p>
          <w:p w14:paraId="7B1A91F5" w14:textId="77777777" w:rsidR="00347FB3" w:rsidRPr="00347FB3" w:rsidRDefault="00347FB3" w:rsidP="00347FB3">
            <w:pPr>
              <w:spacing w:after="0"/>
              <w:rPr>
                <w:ins w:id="908" w:author="Mwanje, Stephen (Nokia - DE/Munich)" w:date="2021-10-01T11:04:00Z"/>
                <w:rFonts w:ascii="Arial" w:hAnsi="Arial" w:cs="Arial"/>
                <w:sz w:val="18"/>
                <w:szCs w:val="18"/>
              </w:rPr>
            </w:pPr>
            <w:ins w:id="909" w:author="Mwanje, Stephen (Nokia - DE/Munich)" w:date="2021-10-01T11:04:00Z">
              <w:r w:rsidRPr="00347FB3">
                <w:rPr>
                  <w:rFonts w:ascii="Arial" w:hAnsi="Arial" w:cs="Arial"/>
                  <w:sz w:val="18"/>
                  <w:szCs w:val="18"/>
                </w:rPr>
                <w:t>isOrdered: False</w:t>
              </w:r>
            </w:ins>
          </w:p>
          <w:p w14:paraId="455E5645" w14:textId="77777777" w:rsidR="00347FB3" w:rsidRPr="00347FB3" w:rsidRDefault="00347FB3" w:rsidP="00347FB3">
            <w:pPr>
              <w:spacing w:after="0"/>
              <w:rPr>
                <w:ins w:id="910" w:author="Mwanje, Stephen (Nokia - DE/Munich)" w:date="2021-10-01T11:04:00Z"/>
                <w:rFonts w:ascii="Arial" w:hAnsi="Arial" w:cs="Arial"/>
                <w:sz w:val="18"/>
                <w:szCs w:val="18"/>
              </w:rPr>
            </w:pPr>
            <w:ins w:id="911" w:author="Mwanje, Stephen (Nokia - DE/Munich)" w:date="2021-10-01T11:04:00Z">
              <w:r w:rsidRPr="00347FB3">
                <w:rPr>
                  <w:rFonts w:ascii="Arial" w:hAnsi="Arial" w:cs="Arial"/>
                  <w:sz w:val="18"/>
                  <w:szCs w:val="18"/>
                </w:rPr>
                <w:t>isUnique: False</w:t>
              </w:r>
            </w:ins>
          </w:p>
          <w:p w14:paraId="4F206F0E" w14:textId="77777777" w:rsidR="00347FB3" w:rsidRPr="00347FB3" w:rsidRDefault="00347FB3" w:rsidP="00347FB3">
            <w:pPr>
              <w:spacing w:after="0"/>
              <w:rPr>
                <w:ins w:id="912" w:author="Mwanje, Stephen (Nokia - DE/Munich)" w:date="2021-10-01T11:04:00Z"/>
                <w:rFonts w:ascii="Arial" w:hAnsi="Arial" w:cs="Arial"/>
                <w:sz w:val="18"/>
                <w:szCs w:val="18"/>
              </w:rPr>
            </w:pPr>
            <w:ins w:id="913" w:author="Mwanje, Stephen (Nokia - DE/Munich)" w:date="2021-10-01T11:04:00Z">
              <w:r w:rsidRPr="00347FB3">
                <w:rPr>
                  <w:rFonts w:ascii="Arial" w:hAnsi="Arial" w:cs="Arial"/>
                  <w:sz w:val="18"/>
                  <w:szCs w:val="18"/>
                </w:rPr>
                <w:t>defaultValue: "is equal to"</w:t>
              </w:r>
            </w:ins>
          </w:p>
          <w:p w14:paraId="2A514BB2" w14:textId="77777777" w:rsidR="00347FB3" w:rsidRPr="00347FB3" w:rsidRDefault="00347FB3" w:rsidP="00347FB3">
            <w:pPr>
              <w:spacing w:after="0"/>
              <w:rPr>
                <w:ins w:id="914" w:author="Mwanje, Stephen (Nokia - DE/Munich)" w:date="2021-10-01T11:04:00Z"/>
                <w:rFonts w:ascii="Arial" w:hAnsi="Arial" w:cs="Arial"/>
                <w:sz w:val="18"/>
                <w:szCs w:val="18"/>
              </w:rPr>
            </w:pPr>
            <w:ins w:id="915" w:author="Mwanje, Stephen (Nokia - DE/Munich)" w:date="2021-10-01T11:04:00Z">
              <w:r w:rsidRPr="00347FB3">
                <w:rPr>
                  <w:rFonts w:ascii="Arial" w:hAnsi="Arial" w:cs="Arial"/>
                  <w:sz w:val="18"/>
                  <w:szCs w:val="18"/>
                </w:rPr>
                <w:t>isNullable: False</w:t>
              </w:r>
            </w:ins>
          </w:p>
        </w:tc>
      </w:tr>
      <w:tr w:rsidR="00347FB3" w14:paraId="0C7D4AE9" w14:textId="77777777" w:rsidTr="00347FB3">
        <w:trPr>
          <w:ins w:id="916"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917" w:author="Mwanje, Stephen (Nokia - DE/Munich)" w:date="2021-10-01T11:04:00Z"/>
                <w:rFonts w:ascii="Courier New" w:hAnsi="Courier New" w:cs="Courier New"/>
                <w:szCs w:val="18"/>
                <w:lang w:eastAsia="zh-CN"/>
              </w:rPr>
            </w:pPr>
            <w:ins w:id="918" w:author="Mwanje, Stephen (Nokia - DE/Munich)" w:date="2021-11-10T15:12:00Z">
              <w:r>
                <w:rPr>
                  <w:rFonts w:ascii="Courier New" w:hAnsi="Courier New" w:cs="Courier New"/>
                  <w:szCs w:val="18"/>
                  <w:lang w:eastAsia="zh-CN"/>
                </w:rPr>
                <w:t>c</w:t>
              </w:r>
            </w:ins>
            <w:ins w:id="919" w:author="Mwanje, Stephen (Nokia - DE/Munich)" w:date="2021-10-01T11:04:00Z">
              <w:r w:rsidR="00347FB3" w:rsidRPr="00347FB3">
                <w:rPr>
                  <w:rFonts w:ascii="Courier New" w:hAnsi="Courier New" w:cs="Courier New"/>
                  <w:szCs w:val="18"/>
                  <w:lang w:eastAsia="zh-CN"/>
                </w:rPr>
                <w:t>ontextValueRange</w:t>
              </w:r>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920" w:author="Mwanje, Stephen (Nokia - DE/Munich)" w:date="2021-10-01T11:04:00Z"/>
              </w:rPr>
            </w:pPr>
            <w:ins w:id="921" w:author="Mwanje, Stephen (Nokia - DE/Munich)" w:date="2021-10-01T11:04:00Z">
              <w:r w:rsidRPr="00347FB3">
                <w:t xml:space="preserve">It describes the range of values that explicatable to the ContextAttribute and the ContextCondition. </w:t>
              </w:r>
            </w:ins>
          </w:p>
          <w:p w14:paraId="4A518799" w14:textId="77777777" w:rsidR="00347FB3" w:rsidRPr="00347FB3" w:rsidRDefault="00347FB3" w:rsidP="00347FB3">
            <w:pPr>
              <w:rPr>
                <w:ins w:id="922"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923" w:author="Mwanje, Stephen (Nokia - DE/Munich)" w:date="2021-10-01T11:04:00Z"/>
                <w:rFonts w:ascii="Arial" w:hAnsi="Arial" w:cs="Arial"/>
                <w:sz w:val="18"/>
                <w:szCs w:val="18"/>
              </w:rPr>
            </w:pPr>
            <w:ins w:id="924" w:author="Mwanje, Stephen (Nokia - DE/Munich)" w:date="2021-10-01T11:04:00Z">
              <w:r w:rsidRPr="00347FB3">
                <w:rPr>
                  <w:rFonts w:ascii="Arial" w:hAnsi="Arial" w:cs="Arial"/>
                  <w:sz w:val="18"/>
                  <w:szCs w:val="18"/>
                </w:rPr>
                <w:t xml:space="preserve">type: </w:t>
              </w:r>
              <w:del w:id="925" w:author="user1" w:date="2021-10-18T15:18:00Z">
                <w:r w:rsidRPr="00347FB3" w:rsidDel="00634ADB">
                  <w:rPr>
                    <w:rFonts w:ascii="Arial" w:hAnsi="Arial" w:cs="Arial"/>
                    <w:sz w:val="18"/>
                    <w:szCs w:val="18"/>
                  </w:rPr>
                  <w:delText>enum</w:delText>
                </w:r>
              </w:del>
            </w:ins>
            <w:ins w:id="926"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927" w:author="Mwanje, Stephen (Nokia - DE/Munich)" w:date="2021-10-01T11:04:00Z"/>
                <w:rFonts w:ascii="Arial" w:hAnsi="Arial" w:cs="Arial"/>
                <w:sz w:val="18"/>
                <w:szCs w:val="18"/>
              </w:rPr>
            </w:pPr>
            <w:ins w:id="928" w:author="Mwanje, Stephen (Nokia - DE/Munich)" w:date="2021-10-01T11:04:00Z">
              <w:r w:rsidRPr="00347FB3">
                <w:rPr>
                  <w:rFonts w:ascii="Arial" w:hAnsi="Arial" w:cs="Arial"/>
                  <w:sz w:val="18"/>
                  <w:szCs w:val="18"/>
                </w:rPr>
                <w:t>multiplicity: upto 2</w:t>
              </w:r>
            </w:ins>
          </w:p>
          <w:p w14:paraId="66660FED" w14:textId="77777777" w:rsidR="00347FB3" w:rsidRPr="00347FB3" w:rsidRDefault="00347FB3" w:rsidP="00347FB3">
            <w:pPr>
              <w:spacing w:after="0"/>
              <w:rPr>
                <w:ins w:id="929" w:author="Mwanje, Stephen (Nokia - DE/Munich)" w:date="2021-10-01T11:04:00Z"/>
                <w:rFonts w:ascii="Arial" w:hAnsi="Arial" w:cs="Arial"/>
                <w:sz w:val="18"/>
                <w:szCs w:val="18"/>
              </w:rPr>
            </w:pPr>
            <w:ins w:id="930" w:author="Mwanje, Stephen (Nokia - DE/Munich)" w:date="2021-10-01T11:04:00Z">
              <w:r w:rsidRPr="00347FB3">
                <w:rPr>
                  <w:rFonts w:ascii="Arial" w:hAnsi="Arial" w:cs="Arial"/>
                  <w:sz w:val="18"/>
                  <w:szCs w:val="18"/>
                </w:rPr>
                <w:t>isOrdered: False</w:t>
              </w:r>
            </w:ins>
          </w:p>
          <w:p w14:paraId="747DD4E8" w14:textId="77777777" w:rsidR="00347FB3" w:rsidRPr="00347FB3" w:rsidRDefault="00347FB3" w:rsidP="00347FB3">
            <w:pPr>
              <w:spacing w:after="0"/>
              <w:rPr>
                <w:ins w:id="931" w:author="Mwanje, Stephen (Nokia - DE/Munich)" w:date="2021-10-01T11:04:00Z"/>
                <w:rFonts w:ascii="Arial" w:hAnsi="Arial" w:cs="Arial"/>
                <w:sz w:val="18"/>
                <w:szCs w:val="18"/>
              </w:rPr>
            </w:pPr>
            <w:ins w:id="932" w:author="Mwanje, Stephen (Nokia - DE/Munich)" w:date="2021-10-01T11:04:00Z">
              <w:r w:rsidRPr="00347FB3">
                <w:rPr>
                  <w:rFonts w:ascii="Arial" w:hAnsi="Arial" w:cs="Arial"/>
                  <w:sz w:val="18"/>
                  <w:szCs w:val="18"/>
                </w:rPr>
                <w:t>isUnique: False</w:t>
              </w:r>
            </w:ins>
          </w:p>
          <w:p w14:paraId="1A5DB202" w14:textId="77777777" w:rsidR="00347FB3" w:rsidRPr="00347FB3" w:rsidRDefault="00347FB3" w:rsidP="00347FB3">
            <w:pPr>
              <w:spacing w:after="0"/>
              <w:rPr>
                <w:ins w:id="933" w:author="Mwanje, Stephen (Nokia - DE/Munich)" w:date="2021-10-01T11:04:00Z"/>
                <w:rFonts w:ascii="Arial" w:hAnsi="Arial" w:cs="Arial"/>
                <w:sz w:val="18"/>
                <w:szCs w:val="18"/>
              </w:rPr>
            </w:pPr>
            <w:ins w:id="934" w:author="Mwanje, Stephen (Nokia - DE/Munich)" w:date="2021-10-01T11:04:00Z">
              <w:r w:rsidRPr="00347FB3">
                <w:rPr>
                  <w:rFonts w:ascii="Arial" w:hAnsi="Arial" w:cs="Arial"/>
                  <w:sz w:val="18"/>
                  <w:szCs w:val="18"/>
                </w:rPr>
                <w:t>defaultValue: Null</w:t>
              </w:r>
            </w:ins>
          </w:p>
          <w:p w14:paraId="1782B598" w14:textId="77777777" w:rsidR="00347FB3" w:rsidRPr="00347FB3" w:rsidRDefault="00347FB3" w:rsidP="00347FB3">
            <w:pPr>
              <w:spacing w:after="0"/>
              <w:rPr>
                <w:ins w:id="935" w:author="Mwanje, Stephen (Nokia - DE/Munich)" w:date="2021-10-01T11:04:00Z"/>
                <w:rFonts w:ascii="Arial" w:hAnsi="Arial" w:cs="Arial"/>
                <w:sz w:val="18"/>
                <w:szCs w:val="18"/>
              </w:rPr>
            </w:pPr>
            <w:ins w:id="936" w:author="Mwanje, Stephen (Nokia - DE/Munich)" w:date="2021-10-01T11:04:00Z">
              <w:r w:rsidRPr="00347FB3">
                <w:rPr>
                  <w:rFonts w:ascii="Arial" w:hAnsi="Arial" w:cs="Arial"/>
                  <w:sz w:val="18"/>
                  <w:szCs w:val="18"/>
                </w:rPr>
                <w:t>isNullable: True</w:t>
              </w:r>
            </w:ins>
          </w:p>
        </w:tc>
      </w:tr>
    </w:tbl>
    <w:p w14:paraId="10D03B38" w14:textId="44C3A198" w:rsidR="000C1E75" w:rsidRPr="00442B28" w:rsidRDefault="000C1E75" w:rsidP="000C1E75">
      <w:pPr>
        <w:rPr>
          <w:ins w:id="937"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938" w:author="user1" w:date="2021-11-03T12:29:00Z"/>
        </w:rPr>
      </w:pPr>
    </w:p>
    <w:p w14:paraId="3EAD7F3F" w14:textId="77777777" w:rsidR="009C143E" w:rsidRDefault="009C143E" w:rsidP="009C143E">
      <w:pPr>
        <w:rPr>
          <w:ins w:id="939" w:author="user1" w:date="2021-11-03T12:29:00Z"/>
          <w:rFonts w:ascii="Arial" w:hAnsi="Arial"/>
          <w:sz w:val="36"/>
        </w:rPr>
      </w:pPr>
      <w:ins w:id="940" w:author="user1" w:date="2021-11-03T12:29:00Z">
        <w:r w:rsidRPr="00A31444">
          <w:rPr>
            <w:rFonts w:ascii="Arial" w:hAnsi="Arial"/>
            <w:sz w:val="36"/>
          </w:rPr>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941" w:author="user1" w:date="2021-11-03T12:29:00Z"/>
        </w:rPr>
      </w:pPr>
      <w:ins w:id="942" w:author="user1" w:date="2021-11-03T12:29:00Z">
        <w:r>
          <w:rPr>
            <w:rFonts w:ascii="Arial" w:hAnsi="Arial"/>
            <w:sz w:val="36"/>
          </w:rPr>
          <w:t xml:space="preserve">Mapping the 3GPP and the TM Forum </w:t>
        </w:r>
      </w:ins>
      <w:ins w:id="943" w:author="Mwanje, Stephen (Nokia - DE/Munich)" w:date="2021-11-10T15:14:00Z">
        <w:r w:rsidR="005B7A0B">
          <w:rPr>
            <w:rFonts w:ascii="Arial" w:hAnsi="Arial"/>
            <w:sz w:val="36"/>
          </w:rPr>
          <w:t>i</w:t>
        </w:r>
      </w:ins>
      <w:ins w:id="944" w:author="user1" w:date="2021-11-03T12:29:00Z">
        <w:del w:id="945" w:author="Mwanje, Stephen (Nokia - DE/Munich)" w:date="2021-11-10T15:14:00Z">
          <w:r w:rsidDel="005B7A0B">
            <w:rPr>
              <w:rFonts w:ascii="Arial" w:hAnsi="Arial"/>
              <w:sz w:val="36"/>
            </w:rPr>
            <w:delText>I</w:delText>
          </w:r>
        </w:del>
        <w:r>
          <w:rPr>
            <w:rFonts w:ascii="Arial" w:hAnsi="Arial"/>
            <w:sz w:val="36"/>
          </w:rPr>
          <w:t>ntent</w:t>
        </w:r>
      </w:ins>
      <w:ins w:id="946" w:author="Mwanje, Stephen (Nokia - DE/Munich)" w:date="2021-11-10T15:14:00Z">
        <w:r w:rsidR="005B7A0B">
          <w:rPr>
            <w:rFonts w:ascii="Arial" w:hAnsi="Arial"/>
            <w:sz w:val="36"/>
          </w:rPr>
          <w:t>Expectation</w:t>
        </w:r>
      </w:ins>
      <w:ins w:id="947" w:author="user1" w:date="2021-11-03T12:29:00Z">
        <w:r>
          <w:rPr>
            <w:rFonts w:ascii="Arial" w:hAnsi="Arial"/>
            <w:sz w:val="36"/>
          </w:rPr>
          <w:t xml:space="preserve"> Models</w:t>
        </w:r>
        <w:r w:rsidRPr="00A31444">
          <w:rPr>
            <w:rFonts w:ascii="Arial" w:hAnsi="Arial"/>
            <w:sz w:val="36"/>
          </w:rPr>
          <w:br/>
        </w:r>
      </w:ins>
    </w:p>
    <w:p w14:paraId="2EB8033B" w14:textId="2EA07772" w:rsidR="00666613" w:rsidRDefault="009C143E" w:rsidP="00666613">
      <w:pPr>
        <w:rPr>
          <w:ins w:id="948" w:author="Mwanje, Stephen (Nokia - DE/Munich)" w:date="2021-11-10T15:08:00Z"/>
          <w:rFonts w:ascii="Courier New" w:hAnsi="Courier New" w:cs="Courier New"/>
          <w:lang w:eastAsia="zh-CN"/>
        </w:rPr>
      </w:pPr>
      <w:ins w:id="949" w:author="user1" w:date="2021-11-03T12:29:00Z">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imm:target and the imm:params. </w:t>
        </w:r>
      </w:ins>
      <w:ins w:id="950" w:author="Mwanje, Stephen (Nokia - DE/Munich)" w:date="2021-11-10T15:08:00Z">
        <w:r w:rsidR="00666613">
          <w:t xml:space="preserve">On the </w:t>
        </w:r>
      </w:ins>
      <w:ins w:id="951" w:author="Mwanje, Stephen (Nokia - DE/Munich)" w:date="2021-11-10T15:09:00Z">
        <w:r w:rsidR="00666613">
          <w:t xml:space="preserve">hand, the </w:t>
        </w:r>
      </w:ins>
      <w:ins w:id="952" w:author="Mwanje, Stephen (Nokia - DE/Munich)" w:date="2021-11-10T15:08:00Z">
        <w:r w:rsidR="00666613">
          <w:t>intent</w:t>
        </w:r>
      </w:ins>
      <w:ins w:id="953" w:author="Mwanje, Stephen (Nokia - DE/Munich)" w:date="2021-11-10T15:14:00Z">
        <w:r w:rsidR="005B7A0B">
          <w:t>E</w:t>
        </w:r>
      </w:ins>
      <w:ins w:id="954" w:author="Mwanje, Stephen (Nokia - DE/Munich)" w:date="2021-11-10T15:08:00Z">
        <w:r w:rsidR="00666613">
          <w:t xml:space="preserve">xpectation defined in 3GPP (see clause 6.2.1.2.2) contain </w:t>
        </w:r>
      </w:ins>
      <w:ins w:id="955" w:author="Mwanje, Stephen (Nokia - DE/Munich)" w:date="2021-11-10T15:09:00Z">
        <w:r w:rsidR="00666613">
          <w:t>more</w:t>
        </w:r>
      </w:ins>
      <w:ins w:id="956" w:author="Mwanje, Stephen (Nokia - DE/Munich)" w:date="2021-11-10T15:08:00Z">
        <w:r w:rsidR="00666613">
          <w:t xml:space="preserve"> attributes</w:t>
        </w:r>
      </w:ins>
      <w:ins w:id="957" w:author="Mwanje, Stephen (Nokia - DE/Munich)" w:date="2021-11-10T15:10:00Z">
        <w:r w:rsidR="00666613">
          <w:t xml:space="preserve"> some of which (the </w:t>
        </w:r>
      </w:ins>
      <w:ins w:id="958" w:author="Mwanje, Stephen (Nokia - DE/Munich)" w:date="2021-11-10T15:14:00Z">
        <w:r w:rsidR="005B7A0B">
          <w:rPr>
            <w:rFonts w:ascii="Courier New" w:hAnsi="Courier New" w:cs="Courier New"/>
            <w:lang w:eastAsia="zh-CN"/>
          </w:rPr>
          <w:t>o</w:t>
        </w:r>
      </w:ins>
      <w:ins w:id="959" w:author="Mwanje, Stephen (Nokia - DE/Munich)" w:date="2021-11-10T15:08:00Z">
        <w:r w:rsidR="00666613">
          <w:rPr>
            <w:rFonts w:ascii="Courier New" w:hAnsi="Courier New" w:cs="Courier New"/>
            <w:lang w:eastAsia="zh-CN"/>
          </w:rPr>
          <w:t>bjectType,</w:t>
        </w:r>
        <w:r w:rsidR="00666613" w:rsidRPr="00A4113C">
          <w:rPr>
            <w:rFonts w:ascii="Courier New" w:hAnsi="Courier New" w:cs="Courier New"/>
            <w:lang w:eastAsia="zh-CN"/>
          </w:rPr>
          <w:t xml:space="preserve"> </w:t>
        </w:r>
      </w:ins>
      <w:ins w:id="960" w:author="Mwanje, Stephen (Nokia - DE/Munich)" w:date="2021-11-10T15:15:00Z">
        <w:r w:rsidR="005B7A0B">
          <w:rPr>
            <w:rFonts w:ascii="Courier New" w:hAnsi="Courier New" w:cs="Courier New"/>
            <w:lang w:eastAsia="zh-CN"/>
          </w:rPr>
          <w:t>o</w:t>
        </w:r>
      </w:ins>
      <w:ins w:id="961" w:author="Mwanje, Stephen (Nokia - DE/Munich)" w:date="2021-11-10T15:08:00Z">
        <w:r w:rsidR="00666613">
          <w:rPr>
            <w:rFonts w:ascii="Courier New" w:hAnsi="Courier New" w:cs="Courier New"/>
            <w:lang w:eastAsia="zh-CN"/>
          </w:rPr>
          <w:t>bjectContexts,</w:t>
        </w:r>
        <w:r w:rsidR="00666613" w:rsidRPr="00A4113C">
          <w:rPr>
            <w:rFonts w:ascii="Courier New" w:hAnsi="Courier New" w:cs="Courier New"/>
            <w:bCs/>
            <w:lang w:eastAsia="zh-CN"/>
          </w:rPr>
          <w:t xml:space="preserve"> </w:t>
        </w:r>
      </w:ins>
      <w:ins w:id="962" w:author="user3" w:date="2021-11-19T12:58:00Z">
        <w:r w:rsidR="0085358D" w:rsidRPr="0085358D">
          <w:rPr>
            <w:rFonts w:ascii="Courier New" w:hAnsi="Courier New" w:cs="Courier New"/>
            <w:lang w:eastAsia="zh-CN"/>
            <w:rPrChange w:id="963" w:author="user3" w:date="2021-11-19T12:58:00Z">
              <w:rPr>
                <w:rFonts w:ascii="Arial" w:hAnsi="Arial" w:cs="Arial"/>
                <w:sz w:val="18"/>
                <w:szCs w:val="18"/>
              </w:rPr>
            </w:rPrChange>
          </w:rPr>
          <w:t>expectation</w:t>
        </w:r>
      </w:ins>
      <w:ins w:id="964" w:author="Mwanje, Stephen (Nokia - DE/Munich)" w:date="2021-11-10T15:08:00Z">
        <w:del w:id="965" w:author="user3" w:date="2021-11-19T12:58:00Z">
          <w:r w:rsidR="00666613" w:rsidRPr="0085358D" w:rsidDel="0085358D">
            <w:rPr>
              <w:rFonts w:ascii="Courier New" w:hAnsi="Courier New" w:cs="Courier New"/>
              <w:bCs/>
              <w:lang w:eastAsia="zh-CN"/>
            </w:rPr>
            <w:delText>intent</w:delText>
          </w:r>
        </w:del>
        <w:r w:rsidR="00666613" w:rsidRPr="0085358D">
          <w:rPr>
            <w:rFonts w:ascii="Courier New" w:hAnsi="Courier New" w:cs="Courier New"/>
            <w:bCs/>
            <w:lang w:eastAsia="zh-CN"/>
          </w:rPr>
          <w:t>Targets</w:t>
        </w:r>
        <w:r w:rsidR="00666613" w:rsidRPr="00F81D57">
          <w:t xml:space="preserve"> and </w:t>
        </w:r>
        <w:r w:rsidR="00666613">
          <w:rPr>
            <w:rFonts w:ascii="Courier New" w:hAnsi="Courier New" w:cs="Courier New"/>
            <w:lang w:eastAsia="zh-CN"/>
          </w:rPr>
          <w:t>expectationContexts</w:t>
        </w:r>
      </w:ins>
      <w:ins w:id="966" w:author="Mwanje, Stephen (Nokia - DE/Munich)" w:date="2021-11-10T15:10:00Z">
        <w:r w:rsidR="00666613">
          <w:rPr>
            <w:rFonts w:ascii="Courier New" w:hAnsi="Courier New" w:cs="Courier New"/>
            <w:lang w:eastAsia="zh-CN"/>
          </w:rPr>
          <w:t>)</w:t>
        </w:r>
      </w:ins>
      <w:ins w:id="967" w:author="Huawei 20211121" w:date="2021-11-21T11:07:00Z">
        <w:r w:rsidR="00AE44E0" w:rsidRPr="00AE44E0">
          <w:rPr>
            <w:rPrChange w:id="968" w:author="Huawei 20211121" w:date="2021-11-21T11:07:00Z">
              <w:rPr>
                <w:rFonts w:ascii="Courier New" w:hAnsi="Courier New" w:cs="Courier New"/>
                <w:lang w:eastAsia="zh-CN"/>
              </w:rPr>
            </w:rPrChange>
          </w:rPr>
          <w:t xml:space="preserve">have the relation with </w:t>
        </w:r>
      </w:ins>
      <w:ins w:id="969" w:author="Mwanje, Stephen (Nokia - DE/Munich)" w:date="2021-11-10T15:10:00Z">
        <w:del w:id="970" w:author="Huawei 20211121" w:date="2021-11-21T11:07:00Z">
          <w:r w:rsidR="00666613" w:rsidDel="00AE44E0">
            <w:delText xml:space="preserve">can be mapped to the </w:delText>
          </w:r>
        </w:del>
        <w:r w:rsidR="00666613">
          <w:t>TM Forum model</w:t>
        </w:r>
      </w:ins>
      <w:ins w:id="971"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972" w:author="user1" w:date="2021-11-03T12:29:00Z"/>
          <w:del w:id="973" w:author="Mwanje, Stephen (Nokia - DE/Munich)" w:date="2021-11-10T15:08:00Z"/>
        </w:rPr>
      </w:pPr>
      <w:ins w:id="974" w:author="user1" w:date="2021-11-03T12:29:00Z">
        <w:del w:id="975"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976" w:author="user1" w:date="2021-11-03T12:29:00Z"/>
          <w:del w:id="977" w:author="Mwanje, Stephen (Nokia - DE/Munich)" w:date="2021-11-10T15:08:00Z"/>
        </w:rPr>
      </w:pPr>
    </w:p>
    <w:p w14:paraId="5CCACFC5" w14:textId="49FD023C" w:rsidR="009C143E" w:rsidDel="00666613" w:rsidRDefault="009C143E" w:rsidP="004B1E08">
      <w:pPr>
        <w:rPr>
          <w:ins w:id="978" w:author="user1" w:date="2021-11-03T12:29:00Z"/>
          <w:del w:id="979" w:author="Mwanje, Stephen (Nokia - DE/Munich)" w:date="2021-11-10T15:08:00Z"/>
        </w:rPr>
      </w:pPr>
      <w:ins w:id="980" w:author="user1" w:date="2021-11-03T12:29:00Z">
        <w:del w:id="981"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982" w:author="user1" w:date="2021-11-03T12:29:00Z"/>
          <w:del w:id="983" w:author="Mwanje, Stephen (Nokia - DE/Munich)" w:date="2021-11-10T15:11:00Z"/>
        </w:rPr>
      </w:pPr>
      <w:ins w:id="984" w:author="user1" w:date="2021-11-03T12:29:00Z">
        <w:del w:id="985"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3814E864" w:rsidR="00666613" w:rsidRDefault="009C143E" w:rsidP="00666613">
      <w:pPr>
        <w:rPr>
          <w:ins w:id="986" w:author="Mwanje, Stephen (Nokia - DE/Munich)" w:date="2021-11-10T15:11:00Z"/>
        </w:rPr>
      </w:pPr>
      <w:ins w:id="987" w:author="user1" w:date="2021-11-03T12:29:00Z">
        <w:del w:id="988" w:author="Mwanje, Stephen (Nokia - DE/Munich)" w:date="2021-11-10T15:08:00Z">
          <w:r w:rsidDel="00666613">
            <w:delText>The property imm:owner as defined in TM forum for the Intent class is not mapped to the 3GPP model since the 3GPP system shall not track the owner of the intent. The 3GPP system shall instead have an identifier for each instantiated intent which may be mapped to owner by the intent consumer.</w:delText>
          </w:r>
        </w:del>
      </w:ins>
      <w:ins w:id="989" w:author="Mwanje, Stephen (Nokia - DE/Munich)" w:date="2021-11-10T15:08:00Z">
        <w:r w:rsidR="00666613" w:rsidRPr="00F81D57">
          <w:t>Foll</w:t>
        </w:r>
        <w:r w:rsidR="00666613">
          <w:t xml:space="preserve">owing the table to illustrate the attributes </w:t>
        </w:r>
        <w:del w:id="990" w:author="Huawei 20211121" w:date="2021-11-21T11:07:00Z">
          <w:r w:rsidR="00666613" w:rsidDel="00AE44E0">
            <w:delText>mapping</w:delText>
          </w:r>
        </w:del>
      </w:ins>
      <w:ins w:id="991" w:author="Huawei 20211121" w:date="2021-11-21T11:07:00Z">
        <w:r w:rsidR="00AE44E0">
          <w:t>relation</w:t>
        </w:r>
      </w:ins>
      <w:ins w:id="992" w:author="Mwanje, Stephen (Nokia - DE/Munich)" w:date="2021-11-10T15:08:00Z">
        <w:r w:rsidR="00666613">
          <w:t xml:space="preserve"> between 3GPP Intent Expectation and TM Forum IntentExpectation</w:t>
        </w:r>
      </w:ins>
    </w:p>
    <w:tbl>
      <w:tblPr>
        <w:tblStyle w:val="a6"/>
        <w:tblW w:w="0" w:type="auto"/>
        <w:jc w:val="center"/>
        <w:tblLook w:val="04A0" w:firstRow="1" w:lastRow="0" w:firstColumn="1" w:lastColumn="0" w:noHBand="0" w:noVBand="1"/>
      </w:tblPr>
      <w:tblGrid>
        <w:gridCol w:w="3671"/>
        <w:gridCol w:w="4364"/>
      </w:tblGrid>
      <w:tr w:rsidR="00A07408" w:rsidRPr="00A31444" w14:paraId="45B728E9" w14:textId="77777777" w:rsidTr="00564143">
        <w:trPr>
          <w:jc w:val="center"/>
          <w:ins w:id="993"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994" w:author="Mwanje, Stephen (Nokia - DE/Munich)" w:date="2021-11-10T15:11:00Z"/>
                <w:b/>
                <w:bCs/>
                <w:sz w:val="22"/>
                <w:szCs w:val="22"/>
              </w:rPr>
            </w:pPr>
            <w:ins w:id="995" w:author="Mwanje, Stephen (Nokia - DE/Munich)" w:date="2021-11-10T15:11:00Z">
              <w:r w:rsidRPr="007A2200">
                <w:rPr>
                  <w:b/>
                  <w:bCs/>
                  <w:sz w:val="22"/>
                  <w:szCs w:val="22"/>
                </w:rPr>
                <w:lastRenderedPageBreak/>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996" w:author="Mwanje, Stephen (Nokia - DE/Munich)" w:date="2021-11-10T15:11:00Z"/>
                <w:b/>
                <w:bCs/>
                <w:sz w:val="22"/>
                <w:szCs w:val="22"/>
              </w:rPr>
            </w:pPr>
            <w:ins w:id="997"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998"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999" w:author="Mwanje, Stephen (Nokia - DE/Munich)" w:date="2021-11-10T15:11:00Z"/>
                <w:b/>
                <w:bCs/>
              </w:rPr>
            </w:pPr>
            <w:ins w:id="1000"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1001" w:author="Mwanje, Stephen (Nokia - DE/Munich)" w:date="2021-11-10T15:11:00Z"/>
                <w:b/>
                <w:bCs/>
              </w:rPr>
            </w:pPr>
            <w:ins w:id="1002" w:author="Mwanje, Stephen (Nokia - DE/Munich)" w:date="2021-11-10T15:11:00Z">
              <w:r>
                <w:rPr>
                  <w:b/>
                  <w:bCs/>
                </w:rPr>
                <w:t>Attribute</w:t>
              </w:r>
            </w:ins>
          </w:p>
        </w:tc>
      </w:tr>
      <w:tr w:rsidR="00A07408" w:rsidRPr="00A31444" w14:paraId="7BBE4DFC" w14:textId="77777777" w:rsidTr="00564143">
        <w:trPr>
          <w:jc w:val="center"/>
          <w:ins w:id="1003"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0BFBDD4D" w:rsidR="00A07408" w:rsidRPr="00A31444" w:rsidRDefault="007A4A75" w:rsidP="00564143">
            <w:pPr>
              <w:spacing w:after="0"/>
              <w:rPr>
                <w:ins w:id="1004" w:author="Mwanje, Stephen (Nokia - DE/Munich)" w:date="2021-11-10T15:11:00Z"/>
              </w:rPr>
            </w:pPr>
            <w:ins w:id="1005" w:author="Mwanje, Stephen (Nokia - DE/Munich)" w:date="2021-11-10T15:11:00Z">
              <w:r>
                <w:rPr>
                  <w:rFonts w:ascii="Courier New" w:hAnsi="Courier New" w:cs="Courier New"/>
                  <w:lang w:eastAsia="zh-CN"/>
                </w:rPr>
                <w:t>o</w:t>
              </w:r>
              <w:r w:rsidR="00A07408">
                <w:rPr>
                  <w:rFonts w:ascii="Courier New" w:hAnsi="Courier New" w:cs="Courier New"/>
                  <w:lang w:eastAsia="zh-CN"/>
                </w:rPr>
                <w:t>bjectType</w:t>
              </w:r>
            </w:ins>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1006" w:author="Mwanje, Stephen (Nokia - DE/Munich)" w:date="2021-11-10T15:11:00Z"/>
              </w:rPr>
            </w:pPr>
            <w:ins w:id="1007" w:author="Mwanje, Stephen (Nokia - DE/Munich)" w:date="2021-11-10T15:11:00Z">
              <w:r w:rsidRPr="00E54FC2">
                <w:rPr>
                  <w:rFonts w:ascii="Courier New" w:hAnsi="Courier New" w:cs="Courier New"/>
                  <w:lang w:eastAsia="zh-CN"/>
                </w:rPr>
                <w:t>imm:target</w:t>
              </w:r>
            </w:ins>
          </w:p>
        </w:tc>
      </w:tr>
      <w:tr w:rsidR="00A07408" w:rsidRPr="00A31444" w14:paraId="797192AE" w14:textId="77777777" w:rsidTr="00564143">
        <w:trPr>
          <w:trHeight w:val="212"/>
          <w:jc w:val="center"/>
          <w:ins w:id="1008"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4AC6D13B" w:rsidR="00A07408" w:rsidRDefault="007A4A75" w:rsidP="00564143">
            <w:pPr>
              <w:spacing w:after="0"/>
              <w:rPr>
                <w:ins w:id="1009" w:author="Mwanje, Stephen (Nokia - DE/Munich)" w:date="2021-11-10T15:11:00Z"/>
              </w:rPr>
            </w:pPr>
            <w:ins w:id="1010" w:author="Mwanje, Stephen (Nokia - DE/Munich)" w:date="2021-11-10T15:12:00Z">
              <w:r>
                <w:rPr>
                  <w:rFonts w:ascii="Courier New" w:hAnsi="Courier New" w:cs="Courier New"/>
                  <w:lang w:eastAsia="zh-CN"/>
                </w:rPr>
                <w:t>o</w:t>
              </w:r>
            </w:ins>
            <w:ins w:id="1011" w:author="Mwanje, Stephen (Nokia - DE/Munich)" w:date="2021-11-10T15:11:00Z">
              <w:r w:rsidR="00A07408">
                <w:rPr>
                  <w:rFonts w:ascii="Courier New" w:hAnsi="Courier New" w:cs="Courier New"/>
                  <w:lang w:eastAsia="zh-CN"/>
                </w:rPr>
                <w:t>bjectContexts</w:t>
              </w:r>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1012" w:author="Mwanje, Stephen (Nokia - DE/Munich)" w:date="2021-11-10T15:11:00Z"/>
              </w:rPr>
            </w:pPr>
            <w:ins w:id="1013" w:author="Mwanje, Stephen (Nokia - DE/Munich)" w:date="2021-11-10T15:11:00Z">
              <w:r w:rsidRPr="00A31444">
                <w:t xml:space="preserve"> </w:t>
              </w:r>
              <w:r w:rsidRPr="00E54FC2">
                <w:rPr>
                  <w:rFonts w:ascii="Courier New" w:hAnsi="Courier New" w:cs="Courier New"/>
                  <w:lang w:eastAsia="zh-CN"/>
                </w:rPr>
                <w:t>imm:params</w:t>
              </w:r>
            </w:ins>
          </w:p>
        </w:tc>
      </w:tr>
      <w:tr w:rsidR="00A07408" w:rsidRPr="00A31444" w14:paraId="4CF8E9E1" w14:textId="77777777" w:rsidTr="00564143">
        <w:trPr>
          <w:trHeight w:val="212"/>
          <w:jc w:val="center"/>
          <w:ins w:id="1014"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36D8D3C7" w:rsidR="00A07408" w:rsidDel="00A87456" w:rsidRDefault="0085358D" w:rsidP="00564143">
            <w:pPr>
              <w:spacing w:after="0"/>
              <w:rPr>
                <w:ins w:id="1015" w:author="Mwanje, Stephen (Nokia - DE/Munich)" w:date="2021-11-10T15:11:00Z"/>
              </w:rPr>
            </w:pPr>
            <w:ins w:id="1016" w:author="user3" w:date="2021-11-19T12:58:00Z">
              <w:r>
                <w:rPr>
                  <w:rFonts w:ascii="Courier New" w:hAnsi="Courier New" w:cs="Courier New"/>
                  <w:lang w:eastAsia="zh-CN"/>
                </w:rPr>
                <w:t>expectation</w:t>
              </w:r>
            </w:ins>
            <w:ins w:id="1017" w:author="Mwanje, Stephen (Nokia - DE/Munich)" w:date="2021-11-10T15:11:00Z">
              <w:del w:id="1018" w:author="user3" w:date="2021-11-19T12:58:00Z">
                <w:r w:rsidR="00A07408" w:rsidDel="0085358D">
                  <w:rPr>
                    <w:rFonts w:ascii="Courier New" w:hAnsi="Courier New" w:cs="Courier New"/>
                    <w:bCs/>
                    <w:lang w:eastAsia="zh-CN"/>
                  </w:rPr>
                  <w:delText>i</w:delText>
                </w:r>
                <w:r w:rsidR="00A07408" w:rsidRPr="00B34643" w:rsidDel="0085358D">
                  <w:rPr>
                    <w:rFonts w:ascii="Courier New" w:hAnsi="Courier New" w:cs="Courier New"/>
                    <w:bCs/>
                    <w:lang w:eastAsia="zh-CN"/>
                  </w:rPr>
                  <w:delText>ntent</w:delText>
                </w:r>
              </w:del>
              <w:r w:rsidR="00A07408">
                <w:rPr>
                  <w:rFonts w:ascii="Courier New" w:hAnsi="Courier New" w:cs="Courier New"/>
                  <w:bCs/>
                  <w:lang w:eastAsia="zh-CN"/>
                </w:rPr>
                <w:t>Targets</w:t>
              </w:r>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1019" w:author="Mwanje, Stephen (Nokia - DE/Munich)" w:date="2021-11-10T15:11:00Z"/>
              </w:rPr>
            </w:pPr>
          </w:p>
        </w:tc>
      </w:tr>
      <w:tr w:rsidR="00A07408" w:rsidRPr="00A31444" w14:paraId="262D7C93" w14:textId="77777777" w:rsidTr="00564143">
        <w:trPr>
          <w:trHeight w:val="212"/>
          <w:jc w:val="center"/>
          <w:ins w:id="1020"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1021" w:author="Mwanje, Stephen (Nokia - DE/Munich)" w:date="2021-11-10T15:11:00Z"/>
              </w:rPr>
            </w:pPr>
            <w:ins w:id="1022" w:author="Mwanje, Stephen (Nokia - DE/Munich)" w:date="2021-11-10T15:11:00Z">
              <w:r>
                <w:rPr>
                  <w:rFonts w:ascii="Courier New" w:hAnsi="Courier New" w:cs="Courier New"/>
                  <w:lang w:eastAsia="zh-CN"/>
                </w:rPr>
                <w:t>expectationContexts</w:t>
              </w:r>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1023" w:author="Mwanje, Stephen (Nokia - DE/Munich)" w:date="2021-11-10T15:11:00Z"/>
              </w:rPr>
            </w:pPr>
          </w:p>
        </w:tc>
      </w:tr>
    </w:tbl>
    <w:p w14:paraId="6506C8F4" w14:textId="3D972BDC" w:rsidR="00666613" w:rsidDel="00A07408" w:rsidRDefault="00666613" w:rsidP="009C143E">
      <w:pPr>
        <w:rPr>
          <w:ins w:id="1024" w:author="user1" w:date="2021-11-03T12:29:00Z"/>
          <w:del w:id="1025" w:author="Mwanje, Stephen (Nokia - DE/Munich)" w:date="2021-11-10T15:11:00Z"/>
        </w:rPr>
      </w:pPr>
    </w:p>
    <w:p w14:paraId="2CACE463" w14:textId="6B7A74CE" w:rsidR="009C143E" w:rsidDel="00A07408" w:rsidRDefault="009C143E" w:rsidP="009C143E">
      <w:pPr>
        <w:rPr>
          <w:ins w:id="1026" w:author="user1" w:date="2021-11-03T12:29:00Z"/>
          <w:del w:id="1027" w:author="Mwanje, Stephen (Nokia - DE/Munich)" w:date="2021-11-10T15:11:00Z"/>
        </w:rPr>
      </w:pPr>
    </w:p>
    <w:tbl>
      <w:tblPr>
        <w:tblStyle w:val="a6"/>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1028" w:author="user1" w:date="2021-11-03T12:29:00Z"/>
          <w:del w:id="1029"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1030" w:author="user1" w:date="2021-11-03T12:29:00Z"/>
                <w:del w:id="1031" w:author="Mwanje, Stephen (Nokia - DE/Munich)" w:date="2021-11-10T15:11:00Z"/>
                <w:b/>
                <w:bCs/>
                <w:sz w:val="22"/>
                <w:szCs w:val="22"/>
              </w:rPr>
            </w:pPr>
            <w:ins w:id="1032" w:author="user1" w:date="2021-11-03T12:29:00Z">
              <w:del w:id="1033"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1034" w:author="user1" w:date="2021-11-03T12:29:00Z"/>
                <w:del w:id="1035" w:author="Mwanje, Stephen (Nokia - DE/Munich)" w:date="2021-11-10T15:11:00Z"/>
                <w:b/>
                <w:bCs/>
                <w:sz w:val="22"/>
                <w:szCs w:val="22"/>
              </w:rPr>
            </w:pPr>
            <w:ins w:id="1036" w:author="user1" w:date="2021-11-03T12:29:00Z">
              <w:del w:id="1037"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1038" w:author="user1" w:date="2021-11-03T12:29:00Z"/>
          <w:del w:id="1039"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1040" w:author="user1" w:date="2021-11-03T12:29:00Z"/>
                <w:del w:id="1041" w:author="Mwanje, Stephen (Nokia - DE/Munich)" w:date="2021-11-10T15:11:00Z"/>
                <w:b/>
                <w:bCs/>
              </w:rPr>
            </w:pPr>
            <w:ins w:id="1042" w:author="user1" w:date="2021-11-03T12:29:00Z">
              <w:del w:id="1043"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1044" w:author="user1" w:date="2021-11-03T12:29:00Z"/>
                <w:del w:id="1045" w:author="Mwanje, Stephen (Nokia - DE/Munich)" w:date="2021-11-10T15:11:00Z"/>
                <w:b/>
                <w:bCs/>
              </w:rPr>
            </w:pPr>
            <w:ins w:id="1046" w:author="user1" w:date="2021-11-03T12:29:00Z">
              <w:del w:id="1047"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1048" w:author="user1" w:date="2021-11-03T12:29:00Z"/>
                <w:del w:id="1049" w:author="Mwanje, Stephen (Nokia - DE/Munich)" w:date="2021-11-10T15:11:00Z"/>
                <w:b/>
                <w:bCs/>
              </w:rPr>
            </w:pPr>
            <w:ins w:id="1050" w:author="user1" w:date="2021-11-03T12:29:00Z">
              <w:del w:id="1051"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1052" w:author="user1" w:date="2021-11-03T12:29:00Z"/>
                <w:del w:id="1053" w:author="Mwanje, Stephen (Nokia - DE/Munich)" w:date="2021-11-10T15:11:00Z"/>
                <w:b/>
                <w:bCs/>
              </w:rPr>
            </w:pPr>
            <w:ins w:id="1054" w:author="user1" w:date="2021-11-03T12:29:00Z">
              <w:del w:id="1055"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1056" w:author="user1" w:date="2021-11-03T12:29:00Z"/>
          <w:del w:id="1057"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1058" w:author="user1" w:date="2021-11-03T12:29:00Z"/>
                <w:del w:id="1059" w:author="Mwanje, Stephen (Nokia - DE/Munich)" w:date="2021-11-10T15:11:00Z"/>
              </w:rPr>
            </w:pPr>
            <w:ins w:id="1060" w:author="user1" w:date="2021-11-03T12:29:00Z">
              <w:del w:id="1061"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1062" w:author="user1" w:date="2021-11-03T12:29:00Z"/>
                <w:del w:id="1063" w:author="Mwanje, Stephen (Nokia - DE/Munich)" w:date="2021-11-10T15:11:00Z"/>
              </w:rPr>
            </w:pPr>
            <w:ins w:id="1064" w:author="user1" w:date="2021-11-03T12:29:00Z">
              <w:del w:id="1065"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1066" w:author="user1" w:date="2021-11-03T12:29:00Z"/>
                <w:del w:id="1067"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1068" w:author="user1" w:date="2021-11-03T12:29:00Z"/>
                <w:del w:id="1069" w:author="Mwanje, Stephen (Nokia - DE/Munich)" w:date="2021-11-10T15:11:00Z"/>
              </w:rPr>
            </w:pPr>
          </w:p>
        </w:tc>
      </w:tr>
      <w:tr w:rsidR="009C143E" w:rsidRPr="00A31444" w:rsidDel="00A07408" w14:paraId="7C6B59BE" w14:textId="1AE76186" w:rsidTr="006224DB">
        <w:trPr>
          <w:jc w:val="center"/>
          <w:ins w:id="1070" w:author="user1" w:date="2021-11-03T12:29:00Z"/>
          <w:del w:id="1071"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1072" w:author="user1" w:date="2021-11-03T12:29:00Z"/>
                <w:del w:id="1073" w:author="Mwanje, Stephen (Nokia - DE/Munich)" w:date="2021-11-10T15:11:00Z"/>
              </w:rPr>
            </w:pPr>
            <w:ins w:id="1074" w:author="user1" w:date="2021-11-03T12:29:00Z">
              <w:del w:id="1075"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1076" w:author="user1" w:date="2021-11-03T12:29:00Z"/>
                <w:del w:id="1077"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1078" w:author="user1" w:date="2021-11-03T12:29:00Z"/>
                <w:del w:id="1079" w:author="Mwanje, Stephen (Nokia - DE/Munich)" w:date="2021-11-10T15:11:00Z"/>
              </w:rPr>
            </w:pPr>
            <w:ins w:id="1080" w:author="user1" w:date="2021-11-03T12:29:00Z">
              <w:del w:id="1081"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1082" w:author="user1" w:date="2021-11-03T12:29:00Z"/>
                <w:del w:id="1083" w:author="Mwanje, Stephen (Nokia - DE/Munich)" w:date="2021-11-10T15:11:00Z"/>
              </w:rPr>
            </w:pPr>
          </w:p>
        </w:tc>
      </w:tr>
      <w:tr w:rsidR="009C143E" w:rsidRPr="00A31444" w:rsidDel="00A07408" w14:paraId="34D321A2" w14:textId="6427A18E" w:rsidTr="006224DB">
        <w:trPr>
          <w:jc w:val="center"/>
          <w:ins w:id="1084" w:author="user1" w:date="2021-11-03T12:29:00Z"/>
          <w:del w:id="1085"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1086" w:author="user1" w:date="2021-11-03T12:29:00Z"/>
                <w:del w:id="1087"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1088" w:author="user1" w:date="2021-11-03T12:29:00Z"/>
                <w:del w:id="1089" w:author="Mwanje, Stephen (Nokia - DE/Munich)" w:date="2021-11-10T15:11:00Z"/>
              </w:rPr>
            </w:pPr>
            <w:ins w:id="1090" w:author="user1" w:date="2021-11-03T12:29:00Z">
              <w:del w:id="1091"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1092" w:author="user1" w:date="2021-11-03T12:29:00Z"/>
                <w:del w:id="1093"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1094" w:author="user1" w:date="2021-11-03T12:29:00Z"/>
                <w:del w:id="1095" w:author="Mwanje, Stephen (Nokia - DE/Munich)" w:date="2021-11-10T15:11:00Z"/>
              </w:rPr>
            </w:pPr>
            <w:ins w:id="1096" w:author="user1" w:date="2021-11-03T12:29:00Z">
              <w:del w:id="1097"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1098" w:author="user1" w:date="2021-11-03T12:29:00Z"/>
          <w:del w:id="1099"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1100" w:author="user1" w:date="2021-11-03T12:29:00Z"/>
                <w:del w:id="1101"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1102" w:author="user1" w:date="2021-11-03T12:29:00Z"/>
                <w:del w:id="1103" w:author="Mwanje, Stephen (Nokia - DE/Munich)" w:date="2021-11-10T15:11:00Z"/>
              </w:rPr>
            </w:pPr>
            <w:ins w:id="1104" w:author="user1" w:date="2021-11-03T12:29:00Z">
              <w:del w:id="1105"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1106" w:author="user1" w:date="2021-11-03T12:29:00Z"/>
                <w:del w:id="1107" w:author="Mwanje, Stephen (Nokia - DE/Munich)" w:date="2021-11-10T15:11:00Z"/>
              </w:rPr>
            </w:pPr>
            <w:ins w:id="1108" w:author="user1" w:date="2021-11-03T12:29:00Z">
              <w:del w:id="1109"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1110" w:author="user1" w:date="2021-11-03T12:29:00Z"/>
                <w:del w:id="1111" w:author="Mwanje, Stephen (Nokia - DE/Munich)" w:date="2021-11-10T15:11:00Z"/>
              </w:rPr>
            </w:pPr>
            <w:ins w:id="1112" w:author="user1" w:date="2021-11-03T12:29:00Z">
              <w:del w:id="1113"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1114" w:author="user1" w:date="2021-11-03T12:29:00Z"/>
                <w:del w:id="1115" w:author="Mwanje, Stephen (Nokia - DE/Munich)" w:date="2021-11-10T15:11:00Z"/>
              </w:rPr>
            </w:pPr>
            <w:ins w:id="1116" w:author="user1" w:date="2021-11-03T12:29:00Z">
              <w:del w:id="1117"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118" w:author="user1" w:date="2021-11-03T12:29:00Z"/>
                <w:del w:id="1119" w:author="Mwanje, Stephen (Nokia - DE/Munich)" w:date="2021-11-10T15:11:00Z"/>
              </w:rPr>
            </w:pPr>
            <w:ins w:id="1120" w:author="user1" w:date="2021-11-03T12:29:00Z">
              <w:del w:id="1121"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122" w:author="Mwanje, Stephen (Nokia - DE/Munich)" w:date="2021-10-01T10:50:00Z"/>
          <w:del w:id="1123" w:author="user1" w:date="2021-11-03T12:11:00Z"/>
        </w:rPr>
      </w:pPr>
    </w:p>
    <w:p w14:paraId="6E26B7A5" w14:textId="723558C3" w:rsidR="00B1188F" w:rsidDel="00182A5D" w:rsidRDefault="00B1188F" w:rsidP="00B1188F">
      <w:pPr>
        <w:rPr>
          <w:del w:id="1124" w:author="user1" w:date="2021-11-03T12:11:00Z"/>
        </w:rPr>
      </w:pPr>
      <w:bookmarkStart w:id="1125" w:name="clause4"/>
      <w:bookmarkStart w:id="1126" w:name="_Toc5114130"/>
      <w:bookmarkStart w:id="1127" w:name="_Toc57208999"/>
      <w:bookmarkEnd w:id="1125"/>
    </w:p>
    <w:p w14:paraId="733F5CB7" w14:textId="40150639" w:rsidR="00534559" w:rsidRPr="00442B28" w:rsidRDefault="00534559" w:rsidP="00534559">
      <w:pPr>
        <w:rPr>
          <w:rFonts w:ascii="Arial" w:hAnsi="Arial" w:cs="Arial"/>
          <w:b/>
          <w:bCs/>
          <w:sz w:val="28"/>
          <w:szCs w:val="28"/>
          <w:lang w:val="en-US"/>
        </w:rPr>
      </w:pPr>
      <w:bookmarkStart w:id="1128" w:name="historyclause"/>
      <w:bookmarkEnd w:id="1126"/>
      <w:bookmarkEnd w:id="1127"/>
      <w:bookmarkEnd w:id="11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129" w:name="_Toc462827461"/>
            <w:bookmarkStart w:id="1130" w:name="_Toc458429818"/>
            <w:r w:rsidRPr="00442B28" w:rsidDel="000C1E75">
              <w:rPr>
                <w:rFonts w:ascii="Arial" w:hAnsi="Arial" w:cs="Arial"/>
                <w:b/>
                <w:bCs/>
                <w:sz w:val="28"/>
                <w:szCs w:val="28"/>
                <w:lang w:val="en-US"/>
              </w:rPr>
              <w:t>End of changes</w:t>
            </w:r>
          </w:p>
        </w:tc>
      </w:tr>
      <w:bookmarkEnd w:id="1129"/>
      <w:bookmarkEnd w:id="1130"/>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Huawei Suggestion" w:date="2021-11-11T10:48:00Z" w:initials="hw">
    <w:p w14:paraId="7C3C9C69" w14:textId="77777777" w:rsidR="009A5ECE" w:rsidRDefault="009A5ECE" w:rsidP="00564143">
      <w:pPr>
        <w:pStyle w:val="aa"/>
        <w:rPr>
          <w:lang w:eastAsia="zh-CN"/>
        </w:rPr>
      </w:pPr>
      <w:r>
        <w:rPr>
          <w:rStyle w:val="a9"/>
        </w:rPr>
        <w:annotationRef/>
      </w:r>
      <w:r>
        <w:rPr>
          <w:lang w:eastAsia="zh-CN"/>
        </w:rPr>
        <w:t xml:space="preserve"> Several minor suggestions for Figure:</w:t>
      </w:r>
    </w:p>
    <w:p w14:paraId="65C8AC2E" w14:textId="77777777" w:rsidR="009A5ECE" w:rsidRPr="004B1E08" w:rsidRDefault="009A5ECE" w:rsidP="00564143">
      <w:pPr>
        <w:pStyle w:val="aa"/>
        <w:numPr>
          <w:ilvl w:val="0"/>
          <w:numId w:val="17"/>
        </w:numPr>
        <w:rPr>
          <w:color w:val="AEAAAA" w:themeColor="background2" w:themeShade="BF"/>
          <w:lang w:eastAsia="zh-CN"/>
        </w:rPr>
      </w:pPr>
      <w:r w:rsidRPr="004B1E08">
        <w:rPr>
          <w:color w:val="AEAAAA" w:themeColor="background2" w:themeShade="BF"/>
          <w:lang w:eastAsia="zh-CN"/>
        </w:rPr>
        <w:t>Suggest to remove ManagedFunction as ManagedEntity at this moment, since this is controivisal part based on the offline discussion.</w:t>
      </w:r>
    </w:p>
    <w:p w14:paraId="5439D19D" w14:textId="77777777" w:rsidR="009A5ECE" w:rsidRDefault="009A5ECE" w:rsidP="00564143">
      <w:pPr>
        <w:pStyle w:val="aa"/>
        <w:numPr>
          <w:ilvl w:val="0"/>
          <w:numId w:val="17"/>
        </w:numPr>
        <w:rPr>
          <w:lang w:eastAsia="zh-CN"/>
        </w:rPr>
      </w:pPr>
      <w:r w:rsidRPr="004B1E08">
        <w:rPr>
          <w:color w:val="AEAAAA" w:themeColor="background2" w:themeShade="BF"/>
          <w:lang w:eastAsia="zh-CN"/>
        </w:rPr>
        <w:t>Suggest to change &lt;&lt;InformationObjectClass&gt;&gt; to &lt;&lt;DataType&gt;&gt; for IntentExpectation</w:t>
      </w:r>
    </w:p>
    <w:p w14:paraId="07245F46" w14:textId="29EE8F0E" w:rsidR="009A5ECE" w:rsidRPr="00564143" w:rsidRDefault="009A5ECE" w:rsidP="00564143">
      <w:pPr>
        <w:pStyle w:val="aa"/>
        <w:numPr>
          <w:ilvl w:val="0"/>
          <w:numId w:val="17"/>
        </w:numPr>
        <w:rPr>
          <w:lang w:eastAsia="zh-CN"/>
        </w:rPr>
      </w:pPr>
      <w:r>
        <w:rPr>
          <w:lang w:eastAsia="zh-CN"/>
        </w:rPr>
        <w:t>An XOR indictor needs to be added for the three containment lines for Context, because one Context instance cannot be contained by three parents togetehr</w:t>
      </w:r>
    </w:p>
  </w:comment>
  <w:comment w:id="80" w:author="Huawei Suggestion" w:date="2021-11-11T10:53:00Z" w:initials="hw">
    <w:p w14:paraId="3FF2E7CC" w14:textId="3A979FB1" w:rsidR="009A5ECE" w:rsidRDefault="009A5ECE">
      <w:pPr>
        <w:pStyle w:val="aa"/>
        <w:rPr>
          <w:lang w:eastAsia="zh-CN"/>
        </w:rPr>
      </w:pPr>
      <w:r>
        <w:rPr>
          <w:rStyle w:val="a9"/>
        </w:rPr>
        <w:annotationRef/>
      </w:r>
      <w:r>
        <w:rPr>
          <w:rFonts w:hint="eastAsia"/>
          <w:lang w:eastAsia="zh-CN"/>
        </w:rPr>
        <w:t>R</w:t>
      </w:r>
      <w:r>
        <w:rPr>
          <w:lang w:eastAsia="zh-CN"/>
        </w:rPr>
        <w:t>emove IntentExpectation in this figure</w:t>
      </w:r>
    </w:p>
  </w:comment>
  <w:comment w:id="83" w:author="Huawei Suggestion" w:date="2021-11-11T10:54:00Z" w:initials="hw">
    <w:p w14:paraId="58B6B0C9" w14:textId="219B54AE" w:rsidR="009A5ECE" w:rsidRDefault="009A5ECE">
      <w:pPr>
        <w:pStyle w:val="aa"/>
        <w:rPr>
          <w:lang w:eastAsia="zh-CN"/>
        </w:rPr>
      </w:pPr>
      <w:r>
        <w:rPr>
          <w:rStyle w:val="a9"/>
        </w:rPr>
        <w:annotationRef/>
      </w:r>
      <w:r>
        <w:rPr>
          <w:rFonts w:hint="eastAsia"/>
          <w:lang w:eastAsia="zh-CN"/>
        </w:rPr>
        <w:t>T</w:t>
      </w:r>
      <w:r>
        <w:rPr>
          <w:lang w:eastAsia="zh-CN"/>
        </w:rPr>
        <w:t>his is existing text, should be shown without revmark</w:t>
      </w:r>
    </w:p>
  </w:comment>
  <w:comment w:id="151" w:author="Huawei Suggestion" w:date="2021-11-11T10:55:00Z" w:initials="hw">
    <w:p w14:paraId="627B7FED" w14:textId="585374C2" w:rsidR="009A5ECE" w:rsidRDefault="009A5ECE" w:rsidP="008B46AB">
      <w:pPr>
        <w:pStyle w:val="aa"/>
        <w:numPr>
          <w:ilvl w:val="0"/>
          <w:numId w:val="18"/>
        </w:numPr>
        <w:rPr>
          <w:lang w:eastAsia="zh-CN"/>
        </w:rPr>
      </w:pPr>
      <w:r>
        <w:rPr>
          <w:rStyle w:val="a9"/>
        </w:rPr>
        <w:annotationRef/>
      </w:r>
      <w:r>
        <w:rPr>
          <w:rFonts w:hint="eastAsia"/>
          <w:lang w:eastAsia="zh-CN"/>
        </w:rPr>
        <w:t>M</w:t>
      </w:r>
      <w:r>
        <w:rPr>
          <w:lang w:eastAsia="zh-CN"/>
        </w:rPr>
        <w:t>inor suggestion(Editorial), I still think use the attribute name "expectedObjectType", "expectedObjectContext" and "expectedIntentTargets"</w:t>
      </w:r>
    </w:p>
    <w:p w14:paraId="5F0C5014" w14:textId="3FA4865A" w:rsidR="009A5ECE" w:rsidRDefault="009A5ECE" w:rsidP="008B46AB">
      <w:pPr>
        <w:pStyle w:val="aa"/>
        <w:numPr>
          <w:ilvl w:val="0"/>
          <w:numId w:val="18"/>
        </w:numPr>
        <w:rPr>
          <w:lang w:eastAsia="zh-CN"/>
        </w:rPr>
      </w:pPr>
      <w:r>
        <w:rPr>
          <w:rFonts w:hint="eastAsia"/>
          <w:lang w:eastAsia="zh-CN"/>
        </w:rPr>
        <w:t xml:space="preserve"> </w:t>
      </w:r>
      <w:r>
        <w:rPr>
          <w:lang w:eastAsia="zh-CN"/>
        </w:rPr>
        <w:t>According to the online discussion and contribution S5-216042 described, the Expectation can be applicable for a specific object instance, so I would suggest to add option attribute expectedObjectInstance.</w:t>
      </w:r>
    </w:p>
  </w:comment>
  <w:comment w:id="152" w:author="user2" w:date="2021-11-12T16:42:00Z" w:initials="user2">
    <w:p w14:paraId="6FC7E8BA" w14:textId="77777777" w:rsidR="009A5ECE" w:rsidRDefault="009A5ECE" w:rsidP="00AC15BD">
      <w:pPr>
        <w:pStyle w:val="aa"/>
        <w:numPr>
          <w:ilvl w:val="0"/>
          <w:numId w:val="19"/>
        </w:numPr>
      </w:pPr>
      <w:r>
        <w:rPr>
          <w:rStyle w:val="a9"/>
        </w:rPr>
        <w:annotationRef/>
      </w:r>
      <w:r>
        <w:t>Expected give the impression that object are to be delivered by the intent but it isnot alwysa the case objects have to be delivered. Instead it may be the intents intention to assure some features of the object. So its better to refer to fere to the object in general.</w:t>
      </w:r>
    </w:p>
    <w:p w14:paraId="43B1BE76" w14:textId="6F24A53C" w:rsidR="009A5ECE" w:rsidRDefault="009A5ECE" w:rsidP="00A6217E">
      <w:pPr>
        <w:pStyle w:val="aa"/>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ow about appliedObjectType and appliedObjectContext?</w:t>
      </w:r>
    </w:p>
    <w:p w14:paraId="3734A57B" w14:textId="5BA35F86" w:rsidR="009A5ECE" w:rsidRDefault="009A5ECE" w:rsidP="00AC15BD">
      <w:pPr>
        <w:pStyle w:val="aa"/>
        <w:numPr>
          <w:ilvl w:val="0"/>
          <w:numId w:val="19"/>
        </w:numPr>
      </w:pPr>
      <w:r>
        <w:t>A specific instance can be easily covered by the existing fields, i.e. you state the type of object in "ObjectType" and the identifier of the object instance under Object context e.g. to refer to cell instance number 234, we state the Object context as {cell_id, "=", 234}. The object identifier is in that case the context and there is not need to use any other context to identify the object. May be we can add this comment into the attribute definition.</w:t>
      </w:r>
    </w:p>
    <w:p w14:paraId="30A3550F" w14:textId="73643330" w:rsidR="009A5ECE" w:rsidRDefault="009A5ECE" w:rsidP="00A6217E">
      <w:pPr>
        <w:pStyle w:val="aa"/>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This explanation is fine, it is better to add such description/comment</w:t>
      </w:r>
      <w:r>
        <w:rPr>
          <w:lang w:eastAsia="zh-CN"/>
        </w:rPr>
        <w:t xml:space="preserve"> </w:t>
      </w:r>
    </w:p>
  </w:comment>
  <w:comment w:id="410" w:author="Huawei Suggestion" w:date="2021-11-11T11:06:00Z" w:initials="hw">
    <w:p w14:paraId="6BCE5ED9" w14:textId="5CA22016" w:rsidR="009A5ECE" w:rsidRDefault="009A5ECE">
      <w:pPr>
        <w:pStyle w:val="aa"/>
        <w:rPr>
          <w:lang w:eastAsia="zh-CN"/>
        </w:rPr>
      </w:pPr>
      <w:r>
        <w:rPr>
          <w:rStyle w:val="a9"/>
        </w:rPr>
        <w:annotationRef/>
      </w:r>
      <w:r>
        <w:rPr>
          <w:rFonts w:hint="eastAsia"/>
          <w:lang w:eastAsia="zh-CN"/>
        </w:rPr>
        <w:t>I</w:t>
      </w:r>
      <w:r>
        <w:rPr>
          <w:lang w:eastAsia="zh-CN"/>
        </w:rPr>
        <w:t xml:space="preserve"> still think ContextType is not needed, if the context is attribute of IntentExpectation, it is ExpectationContext by default; if the context is attribute of IntentTarget, it is TargerContext by default.</w:t>
      </w:r>
    </w:p>
  </w:comment>
  <w:comment w:id="411" w:author="user2" w:date="2021-11-12T14:43:00Z" w:initials="user2">
    <w:p w14:paraId="2E691A3B" w14:textId="214AB2EA" w:rsidR="009A5ECE" w:rsidRDefault="009A5ECE">
      <w:pPr>
        <w:pStyle w:val="aa"/>
      </w:pPr>
      <w:r>
        <w:rPr>
          <w:rStyle w:val="a9"/>
        </w:rPr>
        <w:annotationRef/>
      </w:r>
      <w:r>
        <w:t>Makes sense</w:t>
      </w:r>
    </w:p>
    <w:p w14:paraId="6F29FE35" w14:textId="77777777" w:rsidR="009A5ECE" w:rsidRDefault="009A5ECE">
      <w:pPr>
        <w:pStyle w:val="aa"/>
      </w:pPr>
    </w:p>
  </w:comment>
  <w:comment w:id="412" w:author="Huawei" w:date="2021-11-16T14:40:00Z" w:initials="hw">
    <w:p w14:paraId="390A2F37" w14:textId="4F1CB6FB" w:rsidR="009A5ECE" w:rsidRDefault="009A5ECE">
      <w:pPr>
        <w:pStyle w:val="aa"/>
        <w:rPr>
          <w:lang w:eastAsia="zh-CN"/>
        </w:rPr>
      </w:pPr>
      <w:r>
        <w:rPr>
          <w:rStyle w:val="a9"/>
        </w:rPr>
        <w:annotationRef/>
      </w:r>
      <w:r>
        <w:rPr>
          <w:rFonts w:hint="eastAsia"/>
          <w:lang w:eastAsia="zh-CN"/>
        </w:rPr>
        <w:t>T</w:t>
      </w:r>
      <w:r>
        <w:rPr>
          <w:lang w:eastAsia="zh-CN"/>
        </w:rPr>
        <w:t>hanks</w:t>
      </w:r>
    </w:p>
  </w:comment>
  <w:comment w:id="559" w:author="Huawei Suggestion" w:date="2021-11-11T11:08:00Z" w:initials="hw">
    <w:p w14:paraId="52B5C229" w14:textId="205F8D11" w:rsidR="009A5ECE" w:rsidRDefault="009A5ECE">
      <w:pPr>
        <w:pStyle w:val="aa"/>
        <w:rPr>
          <w:lang w:eastAsia="zh-CN"/>
        </w:rPr>
      </w:pPr>
      <w:r>
        <w:rPr>
          <w:rStyle w:val="a9"/>
        </w:rPr>
        <w:annotationRef/>
      </w:r>
      <w:r>
        <w:rPr>
          <w:rFonts w:hint="eastAsia"/>
          <w:lang w:eastAsia="zh-CN"/>
        </w:rPr>
        <w:t>T</w:t>
      </w:r>
      <w:r>
        <w:rPr>
          <w:lang w:eastAsia="zh-CN"/>
        </w:rPr>
        <w:t>he type should be string, instead of DN,  DN is identifier of the managed object instance</w:t>
      </w:r>
    </w:p>
  </w:comment>
  <w:comment w:id="560" w:author="user2" w:date="2021-11-12T14:43:00Z" w:initials="user2">
    <w:p w14:paraId="6CD968E6" w14:textId="16B810CC" w:rsidR="009A5ECE" w:rsidRDefault="009A5ECE">
      <w:pPr>
        <w:pStyle w:val="aa"/>
      </w:pPr>
      <w:r>
        <w:rPr>
          <w:rStyle w:val="a9"/>
        </w:rPr>
        <w:annotationRef/>
      </w:r>
      <w:r>
        <w:t>Need to have a discussion with Samsung on tis</w:t>
      </w:r>
    </w:p>
    <w:p w14:paraId="1BA4A2A9" w14:textId="77777777" w:rsidR="009A5ECE" w:rsidRDefault="009A5ECE">
      <w:pPr>
        <w:pStyle w:val="aa"/>
      </w:pPr>
    </w:p>
  </w:comment>
  <w:comment w:id="561" w:author="Huawei" w:date="2021-11-16T14:41:00Z" w:initials="hw">
    <w:p w14:paraId="16010151" w14:textId="23FE1EA6" w:rsidR="009A5ECE" w:rsidRDefault="009A5ECE">
      <w:pPr>
        <w:pStyle w:val="aa"/>
        <w:rPr>
          <w:lang w:eastAsia="zh-CN"/>
        </w:rPr>
      </w:pPr>
      <w:r>
        <w:rPr>
          <w:rStyle w:val="a9"/>
        </w:rPr>
        <w:annotationRef/>
      </w:r>
      <w:r>
        <w:rPr>
          <w:rFonts w:hint="eastAsia"/>
          <w:lang w:eastAsia="zh-CN"/>
        </w:rPr>
        <w:t>O</w:t>
      </w:r>
      <w:r>
        <w:rPr>
          <w:lang w:eastAsia="zh-CN"/>
        </w:rPr>
        <w:t>K, Also you can check with your colleague, the Object type can not be DN, DN is the attributes for Object Identifier.</w:t>
      </w:r>
    </w:p>
  </w:comment>
  <w:comment w:id="642" w:author="Huawei 20211121" w:date="2021-11-21T11:10:00Z" w:initials="hw">
    <w:p w14:paraId="1EFCDDBA" w14:textId="1C69DB42" w:rsidR="00082EF8" w:rsidRDefault="00082EF8">
      <w:pPr>
        <w:pStyle w:val="aa"/>
        <w:rPr>
          <w:rFonts w:hint="eastAsia"/>
          <w:lang w:eastAsia="zh-CN"/>
        </w:rPr>
      </w:pPr>
      <w:r>
        <w:rPr>
          <w:rStyle w:val="a9"/>
        </w:rPr>
        <w:annotationRef/>
      </w:r>
      <w:r>
        <w:rPr>
          <w:lang w:eastAsia="zh-CN"/>
        </w:rPr>
        <w:t>Update to align with 6042</w:t>
      </w:r>
    </w:p>
  </w:comment>
  <w:comment w:id="728" w:author="Huawei Suggestion" w:date="2021-11-11T11:10:00Z" w:initials="hw">
    <w:p w14:paraId="2DA220B2" w14:textId="13CCD9FD" w:rsidR="009A5ECE" w:rsidRDefault="009A5ECE">
      <w:pPr>
        <w:pStyle w:val="aa"/>
        <w:rPr>
          <w:lang w:eastAsia="zh-CN"/>
        </w:rPr>
      </w:pPr>
      <w:r>
        <w:rPr>
          <w:rStyle w:val="a9"/>
        </w:rPr>
        <w:annotationRef/>
      </w:r>
      <w:r>
        <w:rPr>
          <w:rFonts w:hint="eastAsia"/>
          <w:lang w:eastAsia="zh-CN"/>
        </w:rPr>
        <w:t>I</w:t>
      </w:r>
      <w:r>
        <w:rPr>
          <w:lang w:eastAsia="zh-CN"/>
        </w:rPr>
        <w:t>t should be string, instead of DN</w:t>
      </w:r>
    </w:p>
  </w:comment>
  <w:comment w:id="729" w:author="user2" w:date="2021-11-12T14:43:00Z" w:initials="user2">
    <w:p w14:paraId="74BC3AB0" w14:textId="74D2FD9C" w:rsidR="009A5ECE" w:rsidRDefault="009A5ECE">
      <w:pPr>
        <w:pStyle w:val="aa"/>
      </w:pPr>
      <w:r>
        <w:rPr>
          <w:rStyle w:val="a9"/>
        </w:rPr>
        <w:annotationRef/>
      </w:r>
      <w:r>
        <w:t>Need to have a discussion with Samsung on tis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45F46" w15:done="1"/>
  <w15:commentEx w15:paraId="3FF2E7CC" w15:done="1"/>
  <w15:commentEx w15:paraId="58B6B0C9" w15:done="1"/>
  <w15:commentEx w15:paraId="5F0C5014" w15:done="1"/>
  <w15:commentEx w15:paraId="30A3550F" w15:paraIdParent="5F0C5014" w15:done="1"/>
  <w15:commentEx w15:paraId="6BCE5ED9" w15:done="1"/>
  <w15:commentEx w15:paraId="6F29FE35" w15:paraIdParent="6BCE5ED9" w15:done="1"/>
  <w15:commentEx w15:paraId="390A2F37" w15:paraIdParent="6BCE5ED9" w15:done="1"/>
  <w15:commentEx w15:paraId="52B5C229" w15:done="1"/>
  <w15:commentEx w15:paraId="1BA4A2A9" w15:paraIdParent="52B5C229" w15:done="1"/>
  <w15:commentEx w15:paraId="16010151" w15:paraIdParent="52B5C229" w15:done="1"/>
  <w15:commentEx w15:paraId="1EFCDDBA" w15:done="0"/>
  <w15:commentEx w15:paraId="2DA220B2" w15:done="1"/>
  <w15:commentEx w15:paraId="74BC3AB0" w15:paraIdParent="2DA220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FC04" w16cex:dateUtc="2021-11-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3FF2E7CC" w16cid:durableId="2538F27A"/>
  <w16cid:commentId w16cid:paraId="58B6B0C9" w16cid:durableId="2538F27B"/>
  <w16cid:commentId w16cid:paraId="5F0C5014" w16cid:durableId="2538F27D"/>
  <w16cid:commentId w16cid:paraId="30A3550F" w16cid:durableId="253E3A61"/>
  <w16cid:commentId w16cid:paraId="6BCE5ED9" w16cid:durableId="2538F27F"/>
  <w16cid:commentId w16cid:paraId="6F29FE35" w16cid:durableId="253E3A66"/>
  <w16cid:commentId w16cid:paraId="390A2F37" w16cid:durableId="253E3A67"/>
  <w16cid:commentId w16cid:paraId="52B5C229" w16cid:durableId="2538F280"/>
  <w16cid:commentId w16cid:paraId="1BA4A2A9" w16cid:durableId="253E3A69"/>
  <w16cid:commentId w16cid:paraId="16010151" w16cid:durableId="253E3A6A"/>
  <w16cid:commentId w16cid:paraId="2DA220B2" w16cid:durableId="2538F281"/>
  <w16cid:commentId w16cid:paraId="74BC3AB0" w16cid:durableId="2538F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4C32" w14:textId="77777777" w:rsidR="00565F13" w:rsidRDefault="00565F13">
      <w:r>
        <w:separator/>
      </w:r>
    </w:p>
  </w:endnote>
  <w:endnote w:type="continuationSeparator" w:id="0">
    <w:p w14:paraId="5E568ECA" w14:textId="77777777" w:rsidR="00565F13" w:rsidRDefault="0056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40C6C" w14:textId="77777777" w:rsidR="00565F13" w:rsidRDefault="00565F13">
      <w:r>
        <w:separator/>
      </w:r>
    </w:p>
  </w:footnote>
  <w:footnote w:type="continuationSeparator" w:id="0">
    <w:p w14:paraId="7FF9B085" w14:textId="77777777" w:rsidR="00565F13" w:rsidRDefault="0056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rson w15:author="Mwanje, Stephen (Nokia - DE/Munich)">
    <w15:presenceInfo w15:providerId="AD" w15:userId="S::stephen.mwanje@nokia-bell-labs.com::7792cd99-f3f3-4840-baf4-8d1df7eced7d"/>
  </w15:person>
  <w15:person w15:author="user1">
    <w15:presenceInfo w15:providerId="None" w15:userId="user1"/>
  </w15:person>
  <w15:person w15:author="Huawei Suggestion">
    <w15:presenceInfo w15:providerId="None" w15:userId="Huawei Suggestion"/>
  </w15:person>
  <w15:person w15:author="user3">
    <w15:presenceInfo w15:providerId="None" w15:userId="user3"/>
  </w15:person>
  <w15:person w15:author="Huawei">
    <w15:presenceInfo w15:providerId="None" w15:userId="Huawei"/>
  </w15:person>
  <w15:person w15:author="Huawei 20211121">
    <w15:presenceInfo w15:providerId="None" w15:userId="Huawei 2021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82EF8"/>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847B5"/>
    <w:rsid w:val="001A4C42"/>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6024"/>
    <w:rsid w:val="00277577"/>
    <w:rsid w:val="002B1E2D"/>
    <w:rsid w:val="002B24A1"/>
    <w:rsid w:val="002B6339"/>
    <w:rsid w:val="002D1EEA"/>
    <w:rsid w:val="002E00EE"/>
    <w:rsid w:val="002E3891"/>
    <w:rsid w:val="002F0D39"/>
    <w:rsid w:val="003172DC"/>
    <w:rsid w:val="00317CAA"/>
    <w:rsid w:val="003203AA"/>
    <w:rsid w:val="003240E2"/>
    <w:rsid w:val="0032618A"/>
    <w:rsid w:val="00347FB3"/>
    <w:rsid w:val="0035219C"/>
    <w:rsid w:val="003532D1"/>
    <w:rsid w:val="0035462D"/>
    <w:rsid w:val="00370AFB"/>
    <w:rsid w:val="0037439E"/>
    <w:rsid w:val="003765B8"/>
    <w:rsid w:val="00381F2F"/>
    <w:rsid w:val="003A3D7D"/>
    <w:rsid w:val="003C3971"/>
    <w:rsid w:val="003D6E14"/>
    <w:rsid w:val="003E2C16"/>
    <w:rsid w:val="003E4002"/>
    <w:rsid w:val="003E45A4"/>
    <w:rsid w:val="003F3D84"/>
    <w:rsid w:val="00414877"/>
    <w:rsid w:val="00423334"/>
    <w:rsid w:val="00427326"/>
    <w:rsid w:val="00431C90"/>
    <w:rsid w:val="004345EC"/>
    <w:rsid w:val="00453718"/>
    <w:rsid w:val="00457538"/>
    <w:rsid w:val="00465515"/>
    <w:rsid w:val="004746F5"/>
    <w:rsid w:val="004960B4"/>
    <w:rsid w:val="004B1E08"/>
    <w:rsid w:val="004B516C"/>
    <w:rsid w:val="004D3578"/>
    <w:rsid w:val="004E213A"/>
    <w:rsid w:val="004F0988"/>
    <w:rsid w:val="004F3340"/>
    <w:rsid w:val="00500C14"/>
    <w:rsid w:val="005168F2"/>
    <w:rsid w:val="00526F06"/>
    <w:rsid w:val="0053388B"/>
    <w:rsid w:val="00533D36"/>
    <w:rsid w:val="00534559"/>
    <w:rsid w:val="00535773"/>
    <w:rsid w:val="00543E6C"/>
    <w:rsid w:val="00564143"/>
    <w:rsid w:val="00565087"/>
    <w:rsid w:val="00565F13"/>
    <w:rsid w:val="00570B4C"/>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392B"/>
    <w:rsid w:val="00765710"/>
    <w:rsid w:val="00774DA4"/>
    <w:rsid w:val="00781F0F"/>
    <w:rsid w:val="007865FA"/>
    <w:rsid w:val="007A4A75"/>
    <w:rsid w:val="007B04B9"/>
    <w:rsid w:val="007B600E"/>
    <w:rsid w:val="007E1EE7"/>
    <w:rsid w:val="007E45F7"/>
    <w:rsid w:val="007E5107"/>
    <w:rsid w:val="007E7984"/>
    <w:rsid w:val="007F0CA8"/>
    <w:rsid w:val="007F0F4A"/>
    <w:rsid w:val="008028A4"/>
    <w:rsid w:val="00830747"/>
    <w:rsid w:val="00847FE0"/>
    <w:rsid w:val="00851291"/>
    <w:rsid w:val="0085358D"/>
    <w:rsid w:val="00861399"/>
    <w:rsid w:val="00871EC8"/>
    <w:rsid w:val="0087518B"/>
    <w:rsid w:val="008768CA"/>
    <w:rsid w:val="008916D3"/>
    <w:rsid w:val="008B12A8"/>
    <w:rsid w:val="008B46AB"/>
    <w:rsid w:val="008B6ABB"/>
    <w:rsid w:val="008C10CB"/>
    <w:rsid w:val="008C384C"/>
    <w:rsid w:val="008D79F6"/>
    <w:rsid w:val="008E43B8"/>
    <w:rsid w:val="0090271F"/>
    <w:rsid w:val="00902E23"/>
    <w:rsid w:val="009114D7"/>
    <w:rsid w:val="0091348E"/>
    <w:rsid w:val="00917CCB"/>
    <w:rsid w:val="00924929"/>
    <w:rsid w:val="00930D00"/>
    <w:rsid w:val="00931B46"/>
    <w:rsid w:val="00942EC2"/>
    <w:rsid w:val="00954632"/>
    <w:rsid w:val="00981B92"/>
    <w:rsid w:val="0098749D"/>
    <w:rsid w:val="00992618"/>
    <w:rsid w:val="00994C00"/>
    <w:rsid w:val="009A4338"/>
    <w:rsid w:val="009A5ECE"/>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A0404"/>
    <w:rsid w:val="00AA0B0F"/>
    <w:rsid w:val="00AA112F"/>
    <w:rsid w:val="00AA35D9"/>
    <w:rsid w:val="00AC15BD"/>
    <w:rsid w:val="00AC41C7"/>
    <w:rsid w:val="00AC6BC6"/>
    <w:rsid w:val="00AE27A1"/>
    <w:rsid w:val="00AE417E"/>
    <w:rsid w:val="00AE44E0"/>
    <w:rsid w:val="00AE65E2"/>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BF7CD2"/>
    <w:rsid w:val="00C074DD"/>
    <w:rsid w:val="00C131C2"/>
    <w:rsid w:val="00C1496A"/>
    <w:rsid w:val="00C20498"/>
    <w:rsid w:val="00C33079"/>
    <w:rsid w:val="00C45231"/>
    <w:rsid w:val="00C6045A"/>
    <w:rsid w:val="00C66C6E"/>
    <w:rsid w:val="00C67E31"/>
    <w:rsid w:val="00C72833"/>
    <w:rsid w:val="00C809A5"/>
    <w:rsid w:val="00C80F1D"/>
    <w:rsid w:val="00C9325E"/>
    <w:rsid w:val="00C93F40"/>
    <w:rsid w:val="00CA3D0C"/>
    <w:rsid w:val="00CA61C6"/>
    <w:rsid w:val="00CA68AC"/>
    <w:rsid w:val="00CC1796"/>
    <w:rsid w:val="00CD174D"/>
    <w:rsid w:val="00CD2144"/>
    <w:rsid w:val="00D00ABD"/>
    <w:rsid w:val="00D04ACF"/>
    <w:rsid w:val="00D05938"/>
    <w:rsid w:val="00D23902"/>
    <w:rsid w:val="00D336EC"/>
    <w:rsid w:val="00D57972"/>
    <w:rsid w:val="00D675A9"/>
    <w:rsid w:val="00D676BA"/>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7C4B"/>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a9">
    <w:name w:val="annotation reference"/>
    <w:basedOn w:val="a0"/>
    <w:rsid w:val="003240E2"/>
    <w:rPr>
      <w:sz w:val="16"/>
      <w:szCs w:val="16"/>
    </w:rPr>
  </w:style>
  <w:style w:type="paragraph" w:styleId="aa">
    <w:name w:val="annotation text"/>
    <w:basedOn w:val="a"/>
    <w:link w:val="Char1"/>
    <w:rsid w:val="003240E2"/>
  </w:style>
  <w:style w:type="character" w:customStyle="1" w:styleId="Char1">
    <w:name w:val="批注文字 Char"/>
    <w:basedOn w:val="a0"/>
    <w:link w:val="aa"/>
    <w:rsid w:val="003240E2"/>
    <w:rPr>
      <w:lang w:val="en-GB" w:eastAsia="en-US"/>
    </w:rPr>
  </w:style>
  <w:style w:type="paragraph" w:styleId="ab">
    <w:name w:val="annotation subject"/>
    <w:basedOn w:val="aa"/>
    <w:next w:val="aa"/>
    <w:link w:val="Char2"/>
    <w:semiHidden/>
    <w:unhideWhenUsed/>
    <w:rsid w:val="003240E2"/>
    <w:rPr>
      <w:b/>
      <w:bCs/>
    </w:rPr>
  </w:style>
  <w:style w:type="character" w:customStyle="1" w:styleId="Char2">
    <w:name w:val="批注主题 Char"/>
    <w:basedOn w:val="Char1"/>
    <w:link w:val="ab"/>
    <w:semiHidden/>
    <w:rsid w:val="003240E2"/>
    <w:rPr>
      <w:b/>
      <w:bCs/>
      <w:lang w:val="en-GB" w:eastAsia="en-US"/>
    </w:rPr>
  </w:style>
  <w:style w:type="paragraph" w:styleId="ac">
    <w:name w:val="List Paragraph"/>
    <w:basedOn w:val="a"/>
    <w:uiPriority w:val="34"/>
    <w:qFormat/>
    <w:rsid w:val="000141B7"/>
    <w:pPr>
      <w:ind w:left="720"/>
      <w:contextualSpacing/>
    </w:pPr>
  </w:style>
  <w:style w:type="paragraph" w:customStyle="1" w:styleId="CRCoverPage">
    <w:name w:val="CR Cover Page"/>
    <w:rsid w:val="00851291"/>
    <w:pPr>
      <w:spacing w:after="120"/>
    </w:pPr>
    <w:rPr>
      <w:rFonts w:ascii="Arial" w:eastAsia="宋体" w:hAnsi="Arial"/>
      <w:lang w:val="en-GB" w:eastAsia="en-US"/>
    </w:rPr>
  </w:style>
  <w:style w:type="paragraph" w:customStyle="1" w:styleId="Reference">
    <w:name w:val="Reference"/>
    <w:basedOn w:val="a"/>
    <w:rsid w:val="00851291"/>
    <w:pPr>
      <w:tabs>
        <w:tab w:val="left" w:pos="851"/>
      </w:tabs>
      <w:ind w:left="851" w:hanging="851"/>
    </w:pPr>
    <w:rPr>
      <w:rFonts w:eastAsia="宋体"/>
    </w:rPr>
  </w:style>
  <w:style w:type="character" w:customStyle="1" w:styleId="Char">
    <w:name w:val="页眉 Char"/>
    <w:aliases w:val="header odd Char,header Char,header odd1 Char,header odd2 Char,header odd3 Char,header odd4 Char,header odd5 Char,header odd6 Char"/>
    <w:link w:val="a3"/>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a"/>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a0"/>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a"/>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a0"/>
    <w:link w:val="PlantUMLImg"/>
    <w:rsid w:val="002B24A1"/>
    <w:rPr>
      <w:rFonts w:ascii="Arial" w:eastAsia="Times New Roman" w:hAnsi="Arial" w:cs="Arial"/>
      <w:noProof/>
      <w:color w:val="595959" w:themeColor="text1" w:themeTint="A6"/>
      <w:lang w:val="en-GB" w:eastAsia="en-US"/>
    </w:rPr>
  </w:style>
  <w:style w:type="paragraph" w:styleId="ad">
    <w:name w:val="Plain Text"/>
    <w:basedOn w:val="a"/>
    <w:link w:val="Char3"/>
    <w:uiPriority w:val="99"/>
    <w:rsid w:val="000C1E75"/>
    <w:pPr>
      <w:spacing w:after="0"/>
    </w:pPr>
    <w:rPr>
      <w:rFonts w:ascii="Consolas" w:eastAsia="Times New Roman" w:hAnsi="Consolas"/>
      <w:sz w:val="21"/>
      <w:szCs w:val="21"/>
      <w:lang w:val="en-US"/>
    </w:rPr>
  </w:style>
  <w:style w:type="character" w:customStyle="1" w:styleId="Char3">
    <w:name w:val="纯文本 Char"/>
    <w:basedOn w:val="a0"/>
    <w:link w:val="ad"/>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O2ILPPBINQTB-25081769-40575</_dlc_DocId>
    <_dlc_DocIdUrl xmlns="71c5aaf6-e6ce-465b-b873-5148d2a4c105">
      <Url>https://nokia.sharepoint.com/sites/acerous/_layouts/15/DocIdRedir.aspx?ID=O2ILPPBINQTB-25081769-40575</Url>
      <Description>O2ILPPBINQTB-25081769-40575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3.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5.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6.xml><?xml version="1.0" encoding="utf-8"?>
<ds:datastoreItem xmlns:ds="http://schemas.openxmlformats.org/officeDocument/2006/customXml" ds:itemID="{E74BF3B0-A423-4E23-A2AE-1E3FD64E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Huawei 20211121</cp:lastModifiedBy>
  <cp:revision>3</cp:revision>
  <cp:lastPrinted>2019-02-25T14:05:00Z</cp:lastPrinted>
  <dcterms:created xsi:type="dcterms:W3CDTF">2021-11-21T03:07:00Z</dcterms:created>
  <dcterms:modified xsi:type="dcterms:W3CDTF">2021-11-21T03:13:00Z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(3)4tsxfpF21w6PZmnV7XpJlx9YVvygFHct5FRQRf8rVAKLouOKAmvG7tsewpT+18l6pcune0z9
peVxpuvcIJ2Vv9kSsVOcPQG/sTY7ufVH0SVecl33vtfcey8SMCEoaqjI++eZERlGB09gLm4A
DzF9DyR/MPNbouPk+SKjdQ2XlEAPPxfowQzB3CmeG+1+pC2HbMJ8vX7YWPe7x0JbCyDeJd/l
ikBHbxVST36vNKu1ow</vt:lpwstr>
  </property>
  <property fmtid="{D5CDD505-2E9C-101B-9397-08002B2CF9AE}" pid="3" name="_2015_ms_pID_7253431">
    <vt:lpwstr>ZjLm0jyE73j6NFxLaDtiOyXMlcEU9BpTBMHDf5kiB6OJznqocF91zy
kUBOrcDyOgFGd/iqRWQRG+kZ4fa1ushsPrLpXZQtXwmO1Bu/ED1KOnxV4cd+fckP4jOf0uwa
x15D3Qu9ocyVnJNEoN14s3QnVJKMUd+jmN+Z+9g/nPO5D2xaZwOSVyTQcd9Lf91EFHYdMMta
eg1rxyX5+gD9qyEyHn/Ia8JxH/3NMSyj2H/x</vt:lpwstr>
  </property>
  <property fmtid="{D5CDD505-2E9C-101B-9397-08002B2CF9AE}" pid="4" name="_2015_ms_pID_7253432">
    <vt:lpwstr>Ow==</vt:lpwstr>
  </property>
  <property fmtid="{D5CDD505-2E9C-101B-9397-08002B2CF9AE}" pid="5" name="ContentTypeId">
    <vt:lpwstr>0x010100023B66B9D507B74E82C00D36D4F6C294</vt:lpwstr>
  </property>
  <property fmtid="{D5CDD505-2E9C-101B-9397-08002B2CF9AE}" pid="6" name="_dlc_DocIdItemGuid">
    <vt:lpwstr>bae7ae5b-be92-4b6a-830b-7c965f999f00</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