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161F674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40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6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5F571467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342C58">
        <w:rPr>
          <w:b/>
          <w:noProof/>
          <w:sz w:val="24"/>
        </w:rPr>
        <w:t>15-24</w:t>
      </w:r>
      <w:r w:rsidR="008139E9">
        <w:rPr>
          <w:b/>
          <w:noProof/>
          <w:sz w:val="24"/>
        </w:rPr>
        <w:t xml:space="preserve"> November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218"/>
        <w:gridCol w:w="2196"/>
        <w:gridCol w:w="1237"/>
        <w:gridCol w:w="854"/>
        <w:gridCol w:w="1530"/>
        <w:gridCol w:w="917"/>
        <w:gridCol w:w="692"/>
        <w:gridCol w:w="953"/>
      </w:tblGrid>
      <w:tr w:rsidR="00A80F92" w:rsidRPr="00401776" w14:paraId="2007629A" w14:textId="77777777" w:rsidTr="00DB63A4">
        <w:trPr>
          <w:tblHeader/>
          <w:tblCellSpacing w:w="0" w:type="dxa"/>
          <w:jc w:val="center"/>
        </w:trPr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1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5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A80F92" w:rsidRPr="00401776" w14:paraId="4C1A793B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80F92" w:rsidRPr="00401776" w14:paraId="00BC216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08A9F8DF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BBD3DC1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25F6FE8A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55298C55" w:rsidR="00302C25" w:rsidRPr="006B49E5" w:rsidRDefault="00302C25" w:rsidP="00302C25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4442E3C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761CA71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8EB000" w14:textId="54FC823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C639FF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2AB6A84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A80F92" w:rsidRPr="00401776" w14:paraId="4101460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302C25" w:rsidRPr="003368ED" w:rsidRDefault="00302C25" w:rsidP="00302C2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302C25" w:rsidRPr="003368ED" w:rsidRDefault="00302C25" w:rsidP="00302C25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302C25" w:rsidRPr="003368ED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302C25" w:rsidRPr="00EE52D9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7FCB" w:rsidRPr="00401776" w14:paraId="4F13825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71AD7FE4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0A9CFF79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S5-216551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1E076455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Discussion on structuring Rel-18 work in SA5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0670CEA0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val="sv-SE" w:eastAsia="ar-SA"/>
              </w:rPr>
            </w:pPr>
            <w:r w:rsidRPr="00EB25D0">
              <w:rPr>
                <w:rFonts w:asciiTheme="minorHAnsi" w:eastAsia="MS Mincho" w:hAnsiTheme="minorHAnsi" w:cstheme="minorHAnsi"/>
                <w:lang w:val="sv-SE" w:eastAsia="ar-SA"/>
              </w:rPr>
              <w:t>Orange, Deutsche Telekom, Telefonica, 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04085AA9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DP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13116470" w:rsidR="00987FCB" w:rsidRPr="00EB25D0" w:rsidRDefault="00305A52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343FA0BA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77777777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77777777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DB63A4" w:rsidRPr="00401776" w14:paraId="126FA50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649EEAA6" w:rsidR="00DB63A4" w:rsidRPr="00EB25D0" w:rsidRDefault="00DB63A4" w:rsidP="00DB63A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ab/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6811FFCE" w:rsidR="00DB63A4" w:rsidRPr="00EB25D0" w:rsidRDefault="00DB63A4" w:rsidP="00DB63A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4EBCA8A1" w:rsidR="00DB63A4" w:rsidRPr="00EB25D0" w:rsidRDefault="00DB63A4" w:rsidP="00DB63A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New Rel-18 SID on Enhanced intent driven management services for mobile network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699DE46B" w:rsidR="00DB63A4" w:rsidRPr="00EB25D0" w:rsidRDefault="00DB63A4" w:rsidP="00DB63A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Huawei, Ericsson, China Telecom, CATT, AsiaInfo, China Unicom, China Mobile, ZTE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0BE43450" w:rsidR="00DB63A4" w:rsidRPr="00EB25D0" w:rsidRDefault="00DB63A4" w:rsidP="00DB63A4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5A4983C" w:rsidR="00DB63A4" w:rsidRPr="00EB25D0" w:rsidRDefault="00DB63A4" w:rsidP="00DB63A4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6C8E203F" w:rsidR="00DB63A4" w:rsidRPr="00EB25D0" w:rsidRDefault="00DB63A4" w:rsidP="00DB6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77777777" w:rsidR="00DB63A4" w:rsidRPr="00EB25D0" w:rsidRDefault="00DB63A4" w:rsidP="00DB6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77777777" w:rsidR="00DB63A4" w:rsidRPr="00EB25D0" w:rsidRDefault="00DB63A4" w:rsidP="00DB6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E0435" w:rsidRPr="00401776" w14:paraId="5E699D8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163B873F" w:rsidR="00AE0435" w:rsidRPr="00EB25D0" w:rsidRDefault="00AE0435" w:rsidP="00AE043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4548B" w14:textId="736C7CB7" w:rsidR="00AE0435" w:rsidRPr="00EB25D0" w:rsidRDefault="00AE0435" w:rsidP="00AE043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C5481" w14:textId="7359D3FB" w:rsidR="00AE0435" w:rsidRPr="00EB25D0" w:rsidRDefault="00AE0435" w:rsidP="00AE0435">
            <w:pPr>
              <w:rPr>
                <w:rFonts w:asciiTheme="minorHAnsi" w:hAnsiTheme="minorHAnsi" w:cstheme="minorHAnsi"/>
              </w:rPr>
            </w:pPr>
            <w:bookmarkStart w:id="0" w:name="_Hlk88165825"/>
            <w:r w:rsidRPr="00EB25D0">
              <w:rPr>
                <w:rFonts w:asciiTheme="minorHAnsi" w:hAnsiTheme="minorHAnsi" w:cstheme="minorHAnsi"/>
              </w:rPr>
              <w:t>New SID on intent-driven network slicing management</w:t>
            </w:r>
            <w:bookmarkEnd w:id="0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41806C55" w:rsidR="00AE0435" w:rsidRPr="00EB25D0" w:rsidRDefault="00AE0435" w:rsidP="00AE043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Ericsson, 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32B1153F" w:rsidR="00AE0435" w:rsidRPr="00EB25D0" w:rsidRDefault="00AE0435" w:rsidP="00AE0435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2384CAE3" w:rsidR="00AE0435" w:rsidRPr="00EB25D0" w:rsidRDefault="00AE0435" w:rsidP="00AE04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23781177" w:rsidR="00AE0435" w:rsidRPr="00EB25D0" w:rsidRDefault="00AE0435" w:rsidP="00AE04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77777777" w:rsidR="00AE0435" w:rsidRPr="00EB25D0" w:rsidRDefault="00AE0435" w:rsidP="00AE04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A45BFD" w14:textId="77777777" w:rsidR="00AE0435" w:rsidRPr="00EB25D0" w:rsidRDefault="00AE0435" w:rsidP="00AE04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9C34DE" w:rsidRPr="00401776" w14:paraId="34675D6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7C8052A0" w:rsidR="009C34DE" w:rsidRPr="00EB25D0" w:rsidRDefault="009C34DE" w:rsidP="009C34D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3F3AE944" w:rsidR="009C34DE" w:rsidRPr="00EB25D0" w:rsidRDefault="009C34DE" w:rsidP="009C34D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77D3FAD" w:rsidR="009C34DE" w:rsidRPr="00EB25D0" w:rsidRDefault="009C34DE" w:rsidP="009C34D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New SID on PaaS for Virtualized Network Functions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CEFB40" w:rsidR="009C34DE" w:rsidRPr="00EB25D0" w:rsidRDefault="009C34DE" w:rsidP="009C34D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36A9D95B" w:rsidR="009C34DE" w:rsidRPr="00EB25D0" w:rsidRDefault="009C34DE" w:rsidP="009C34D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21475DDF" w:rsidR="009C34DE" w:rsidRPr="00EB25D0" w:rsidRDefault="009C34DE" w:rsidP="009C34D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61628DBF" w:rsidR="009C34DE" w:rsidRPr="00EB25D0" w:rsidRDefault="009C34DE" w:rsidP="009C34D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77777777" w:rsidR="009C34DE" w:rsidRPr="00EB25D0" w:rsidRDefault="009C34DE" w:rsidP="009C34D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77777777" w:rsidR="009C34DE" w:rsidRPr="00EB25D0" w:rsidRDefault="009C34DE" w:rsidP="009C34D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471B74" w:rsidRPr="00401776" w14:paraId="24F52FBB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20B9D4C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64ED9F64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S5-216580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1DA6E042" w:rsidR="00471B74" w:rsidRPr="00EB25D0" w:rsidRDefault="00471B74" w:rsidP="00471B7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Rel-15 CR TS 28.658 Update EUTRAN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0BFAFE73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1EBA0845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5623BA6E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1CE4CE6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7777777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7777777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471B74" w:rsidRPr="00401776" w14:paraId="1374CD1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300C9FB5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1BB0C2DB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S5-216581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C85A5F" w:rsidR="00471B74" w:rsidRPr="00EB25D0" w:rsidRDefault="00471B74" w:rsidP="00471B7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Rel-16 CR TS 28.658 Update EUTRAN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18F6F07A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54742B0C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67E7CB50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2F1B77E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777777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7777777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471B74" w:rsidRPr="00401776" w14:paraId="76B54A8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6AE87ADB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065A361B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S5-216618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0C691CB4" w:rsidR="00471B74" w:rsidRPr="00EB25D0" w:rsidRDefault="00471B74" w:rsidP="00471B7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Rel-15 CR TS 28.658 Update Generic 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312AD23D" w:rsidR="00471B74" w:rsidRPr="00EB25D0" w:rsidRDefault="00471B74" w:rsidP="00471B7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52D02BE6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517C8690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4E1947D8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7777777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77777777" w:rsidR="00471B74" w:rsidRPr="00EB25D0" w:rsidRDefault="00471B74" w:rsidP="00471B7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575D37" w:rsidRPr="00401776" w14:paraId="3AA1476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3BC5CA5C" w:rsidR="00575D37" w:rsidRPr="00EB25D0" w:rsidRDefault="00575D37" w:rsidP="00575D37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19213C4C" w:rsidR="00575D37" w:rsidRPr="00EB25D0" w:rsidRDefault="00575D37" w:rsidP="00575D37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S5-216619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17D968B" w:rsidR="00575D37" w:rsidRPr="00EB25D0" w:rsidRDefault="00575D37" w:rsidP="00575D37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Rel-16 CR TS 28.658 Update Generic 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2D004349" w:rsidR="00575D37" w:rsidRPr="00EB25D0" w:rsidRDefault="00575D37" w:rsidP="00575D37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7E221D89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0876CA61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19378BA5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77777777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77777777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575D37" w:rsidRPr="00401776" w14:paraId="79D46B4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721C6B3F" w:rsidR="00575D37" w:rsidRPr="00EB25D0" w:rsidRDefault="00575D37" w:rsidP="00575D37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lastRenderedPageBreak/>
              <w:t>6.4.4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1A061851" w:rsidR="00575D37" w:rsidRPr="00C2113C" w:rsidRDefault="00575D37" w:rsidP="00575D37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C2113C">
              <w:rPr>
                <w:rFonts w:asciiTheme="minorHAnsi" w:eastAsia="MS Mincho" w:hAnsiTheme="minorHAnsi" w:cstheme="minorHAnsi"/>
                <w:lang w:eastAsia="ar-SA"/>
              </w:rPr>
              <w:t>S5-216620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1EF34635" w:rsidR="00575D37" w:rsidRPr="00EB25D0" w:rsidRDefault="00575D37" w:rsidP="00575D37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Rel-17 CR 28.541 Stage 3 YANG updates for stage 2 CRs 214164, 585-8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6A56B313" w:rsidR="00575D37" w:rsidRPr="00EB25D0" w:rsidRDefault="00575D37" w:rsidP="00575D37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hAnsiTheme="minorHAnsi" w:cstheme="minorHAnsi"/>
              </w:rPr>
              <w:t>Cisco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91DF82F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6C6CA521" w:rsidR="00575D37" w:rsidRPr="00EB25D0" w:rsidRDefault="007B4A8C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1" w:author="Thomas Tovinger" w:date="2021-11-26T10:58:00Z">
              <w:r>
                <w:rPr>
                  <w:rFonts w:asciiTheme="minorHAnsi" w:eastAsiaTheme="minorHAnsi" w:hAnsiTheme="minorHAnsi" w:cstheme="minorHAnsi"/>
                  <w:lang w:val="en-US" w:eastAsia="en-GB"/>
                </w:rPr>
                <w:t>26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02F4E694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77777777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77777777" w:rsidR="00575D37" w:rsidRPr="00EB25D0" w:rsidRDefault="00575D37" w:rsidP="00575D3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057B4B" w:rsidRPr="00401776" w14:paraId="3A13845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6C85240" w:rsidR="00057B4B" w:rsidRPr="00EB25D0" w:rsidRDefault="00057B4B" w:rsidP="00057B4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5A30D844" w:rsidR="00057B4B" w:rsidRPr="00EB25D0" w:rsidRDefault="00057B4B" w:rsidP="00057B4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S5-216447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4E292" w14:textId="77777777" w:rsidR="00057B4B" w:rsidRPr="00EB25D0" w:rsidRDefault="00057B4B" w:rsidP="00057B4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Description of  Information Elements of an Intent</w:t>
            </w:r>
          </w:p>
          <w:p w14:paraId="321ABFA9" w14:textId="0B87B749" w:rsidR="00057B4B" w:rsidRPr="00EB25D0" w:rsidRDefault="00057B4B" w:rsidP="00057B4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(TS 28.312)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586A9232" w:rsidR="00057B4B" w:rsidRPr="00EB25D0" w:rsidRDefault="00057B4B" w:rsidP="00057B4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 xml:space="preserve">(Nokia Germany, Nokia Shanghai Bell, Huawei </w:t>
            </w:r>
            <w:proofErr w:type="spellStart"/>
            <w:r w:rsidRPr="00EB25D0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  <w:r w:rsidRPr="00EB25D0">
              <w:rPr>
                <w:rFonts w:asciiTheme="minorHAnsi" w:eastAsia="MS Mincho" w:hAnsiTheme="minorHAnsi" w:cstheme="minorHAnsi"/>
                <w:lang w:eastAsia="ar-SA"/>
              </w:rPr>
              <w:t>)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56A4C71D" w:rsidR="00057B4B" w:rsidRPr="00EB25D0" w:rsidRDefault="00057B4B" w:rsidP="00057B4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78AB0B94" w:rsidR="00057B4B" w:rsidRPr="00EB25D0" w:rsidRDefault="00057B4B" w:rsidP="00057B4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3EE66512" w:rsidR="00057B4B" w:rsidRPr="00EB25D0" w:rsidRDefault="00057B4B" w:rsidP="00057B4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7E31641F" w:rsidR="00057B4B" w:rsidRPr="00EB25D0" w:rsidRDefault="00057B4B" w:rsidP="00057B4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3369D587" w:rsidR="00057B4B" w:rsidRPr="00EB25D0" w:rsidRDefault="00057B4B" w:rsidP="00057B4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7960B0" w:rsidRPr="00401776" w14:paraId="34ACE09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59B46475" w:rsidR="007960B0" w:rsidRPr="00EB25D0" w:rsidRDefault="007960B0" w:rsidP="007960B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2DD12F3F" w:rsidR="007960B0" w:rsidRPr="00EB25D0" w:rsidRDefault="007960B0" w:rsidP="007960B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S5-216448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BB08F" w14:textId="77777777" w:rsidR="007960B0" w:rsidRPr="00EB25D0" w:rsidRDefault="007960B0" w:rsidP="007960B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Extend Attributes of the Intent IOC</w:t>
            </w:r>
          </w:p>
          <w:p w14:paraId="4914FE94" w14:textId="5264EA29" w:rsidR="007960B0" w:rsidRPr="00EB25D0" w:rsidRDefault="007960B0" w:rsidP="007960B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(TS 28.312)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2B46B789" w:rsidR="007960B0" w:rsidRPr="00EB25D0" w:rsidRDefault="007960B0" w:rsidP="007960B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 xml:space="preserve">Nokia Germany, Nokia Shanghai Bell, Huawei </w:t>
            </w:r>
            <w:proofErr w:type="spellStart"/>
            <w:r w:rsidRPr="00EB25D0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7A6EE10E" w:rsidR="007960B0" w:rsidRPr="00EB25D0" w:rsidRDefault="007960B0" w:rsidP="007960B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446913EA" w:rsidR="007960B0" w:rsidRPr="00EB25D0" w:rsidRDefault="007960B0" w:rsidP="007960B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27C04805" w:rsidR="007960B0" w:rsidRPr="00EB25D0" w:rsidRDefault="007960B0" w:rsidP="007960B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127EEC94" w:rsidR="007960B0" w:rsidRPr="00EB25D0" w:rsidRDefault="007960B0" w:rsidP="007960B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4D42B0A1" w:rsidR="007960B0" w:rsidRPr="00EB25D0" w:rsidRDefault="007960B0" w:rsidP="007960B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468F4" w:rsidRPr="00401776" w14:paraId="137794F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220E5423" w:rsidR="003468F4" w:rsidRPr="00EB25D0" w:rsidRDefault="003468F4" w:rsidP="003468F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4365284A" w:rsidR="003468F4" w:rsidRPr="00EB25D0" w:rsidRDefault="003468F4" w:rsidP="003468F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S5-216454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56F948A9" w:rsidR="003468F4" w:rsidRPr="00EB25D0" w:rsidRDefault="003468F4" w:rsidP="003468F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hAnsiTheme="minorHAnsi" w:cstheme="minorHAnsi"/>
              </w:rPr>
              <w:t xml:space="preserve">pCR TS 28.312 Update </w:t>
            </w:r>
            <w:proofErr w:type="spellStart"/>
            <w:r w:rsidRPr="00EB25D0">
              <w:rPr>
                <w:rFonts w:asciiTheme="minorHAnsi" w:hAnsiTheme="minorHAnsi" w:cstheme="minorHAnsi"/>
              </w:rPr>
              <w:t>RadioNetworkExpectation</w:t>
            </w:r>
            <w:proofErr w:type="spellEnd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2933CD0" w:rsidR="003468F4" w:rsidRPr="00EB25D0" w:rsidRDefault="003468F4" w:rsidP="003468F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0D3D40BF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33EBC116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1697B18C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5A631BD7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30EB9FED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468F4" w:rsidRPr="00401776" w14:paraId="4EFFEDA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6AD68BF8" w:rsidR="003468F4" w:rsidRPr="00EB25D0" w:rsidRDefault="003468F4" w:rsidP="003468F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078DA2FB" w:rsidR="003468F4" w:rsidRPr="00EB25D0" w:rsidRDefault="003468F4" w:rsidP="003468F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72054ABD" w:rsidR="003468F4" w:rsidRPr="00EB25D0" w:rsidRDefault="003468F4" w:rsidP="003468F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Conditional Handover services and procedures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0735B04C" w:rsidR="003468F4" w:rsidRPr="00EB25D0" w:rsidRDefault="003468F4" w:rsidP="003468F4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3ACB3E9D" w:rsidR="003468F4" w:rsidRPr="006F76D9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  <w:rPrChange w:id="2" w:author="Thomas Tovinger" w:date="2021-11-26T11:09:00Z">
                  <w:rPr>
                    <w:rFonts w:asciiTheme="minorHAnsi" w:hAnsiTheme="minorHAnsi" w:cstheme="minorHAnsi"/>
                  </w:rPr>
                </w:rPrChange>
              </w:rPr>
            </w:pPr>
            <w:r w:rsidRPr="006F76D9">
              <w:rPr>
                <w:rFonts w:asciiTheme="minorHAnsi" w:hAnsiTheme="minorHAnsi" w:cstheme="minorHAnsi"/>
                <w:highlight w:val="cyan"/>
                <w:rPrChange w:id="3" w:author="Thomas Tovinger" w:date="2021-11-26T11:09:00Z">
                  <w:rPr>
                    <w:rFonts w:asciiTheme="minorHAnsi" w:hAnsiTheme="minorHAnsi" w:cstheme="minorHAnsi"/>
                  </w:rPr>
                </w:rPrChange>
              </w:rPr>
              <w:t>Input to 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5E781CF5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54831782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2248036E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74F2D0FA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468F4" w:rsidRPr="00401776" w14:paraId="78B7F22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593C0F62" w:rsidR="003468F4" w:rsidRPr="00EB25D0" w:rsidRDefault="003468F4" w:rsidP="003468F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86DBA9F" w:rsidR="003468F4" w:rsidRPr="00EB25D0" w:rsidRDefault="003468F4" w:rsidP="003468F4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S5-216614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3D5336ED" w:rsidR="003468F4" w:rsidRPr="00EB25D0" w:rsidRDefault="003468F4" w:rsidP="003468F4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DAPS handover services and procedures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421DD6DD" w:rsidR="003468F4" w:rsidRPr="00EB25D0" w:rsidRDefault="003468F4" w:rsidP="003468F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64586BA3" w:rsidR="003468F4" w:rsidRPr="006F76D9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  <w:rPrChange w:id="4" w:author="Thomas Tovinger" w:date="2021-11-26T11:09:00Z">
                  <w:rPr>
                    <w:rFonts w:asciiTheme="minorHAnsi" w:hAnsiTheme="minorHAnsi" w:cstheme="minorHAnsi"/>
                  </w:rPr>
                </w:rPrChange>
              </w:rPr>
            </w:pPr>
            <w:r w:rsidRPr="006F76D9">
              <w:rPr>
                <w:rFonts w:asciiTheme="minorHAnsi" w:hAnsiTheme="minorHAnsi" w:cstheme="minorHAnsi"/>
                <w:highlight w:val="cyan"/>
                <w:rPrChange w:id="5" w:author="Thomas Tovinger" w:date="2021-11-26T11:09:00Z">
                  <w:rPr>
                    <w:rFonts w:asciiTheme="minorHAnsi" w:hAnsiTheme="minorHAnsi" w:cstheme="minorHAnsi"/>
                  </w:rPr>
                </w:rPrChange>
              </w:rPr>
              <w:t>Input to 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0B9B685D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4429B34A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765DE195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27FED5D4" w:rsidR="003468F4" w:rsidRPr="00EB25D0" w:rsidRDefault="003468F4" w:rsidP="003468F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5E6F80" w:rsidRPr="00401776" w14:paraId="59F7EAB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632D640E" w:rsidR="005E6F80" w:rsidRPr="00EB25D0" w:rsidRDefault="005E6F80" w:rsidP="005E6F8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1424BFE4" w:rsidR="005E6F80" w:rsidRPr="00EB25D0" w:rsidRDefault="005E6F80" w:rsidP="005E6F80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</w:t>
            </w:r>
            <w:ins w:id="6" w:author="Thomas Tovinger" w:date="2021-11-26T15:29:00Z">
              <w:r w:rsidR="008C18EC">
                <w:rPr>
                  <w:rFonts w:asciiTheme="minorHAnsi" w:eastAsia="Times New Roman" w:hAnsiTheme="minorHAnsi" w:cstheme="minorHAnsi"/>
                  <w:lang w:val="en-US" w:eastAsia="zh-CN"/>
                </w:rPr>
                <w:t>22</w:t>
              </w:r>
            </w:ins>
            <w:del w:id="7" w:author="Thomas Tovinger" w:date="2021-11-26T15:29:00Z">
              <w:r w:rsidRPr="00EB25D0" w:rsidDel="008C18EC">
                <w:rPr>
                  <w:rFonts w:asciiTheme="minorHAnsi" w:eastAsia="Times New Roman" w:hAnsiTheme="minorHAnsi" w:cstheme="minorHAnsi"/>
                  <w:lang w:val="en-US" w:eastAsia="zh-CN"/>
                </w:rPr>
                <w:delText>12</w:delText>
              </w:r>
            </w:del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68B145E7" w:rsidR="005E6F80" w:rsidRPr="00EB25D0" w:rsidRDefault="005E6F80" w:rsidP="005E6F8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Rel-17 pCR TS 28.104 Add MDA analysis report reporting related service component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3F4FE98B" w:rsidR="005E6F80" w:rsidRPr="00EB25D0" w:rsidRDefault="005E6F80" w:rsidP="005E6F8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73E36E17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647A7BF2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0ECFE84A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6ED7F463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2ABB4F24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5E6F80" w:rsidRPr="00401776" w14:paraId="0B5035C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01D545E4" w:rsidR="005E6F80" w:rsidRPr="00EB25D0" w:rsidRDefault="005E6F80" w:rsidP="005E6F8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0F71CC0B" w:rsidR="005E6F80" w:rsidRPr="00EB25D0" w:rsidRDefault="005E6F80" w:rsidP="005E6F80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S5-216615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73CD41F4" w:rsidR="005E6F80" w:rsidRPr="00EB25D0" w:rsidRDefault="005E6F80" w:rsidP="005E6F80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Presentation sheet for approval of TR 28.811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10E07AAD" w:rsidR="005E6F80" w:rsidRPr="00EB25D0" w:rsidRDefault="005E6F80" w:rsidP="005E6F80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1FE56E1B" w:rsidR="005E6F80" w:rsidRPr="00EB25D0" w:rsidRDefault="00F01F3D" w:rsidP="005E6F8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01F3D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263BE365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590F2085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1305C531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4F1FD39B" w:rsidR="005E6F80" w:rsidRPr="00EB25D0" w:rsidRDefault="005E6F80" w:rsidP="005E6F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D4105" w:rsidRPr="00401776" w14:paraId="6957720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2FA1040" w:rsidR="003D4105" w:rsidRPr="00EB25D0" w:rsidRDefault="003D4105" w:rsidP="003D4105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2660D379" w:rsidR="003D4105" w:rsidRPr="00EB25D0" w:rsidRDefault="003D4105" w:rsidP="003D4105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S5-216582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7A6D6D6F" w:rsidR="003D4105" w:rsidRPr="00EB25D0" w:rsidRDefault="003D4105" w:rsidP="003D4105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28.824 Concept definition for Exposed Management Service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1CF8B677" w:rsidR="003D4105" w:rsidRPr="00EB25D0" w:rsidRDefault="003D4105" w:rsidP="003D4105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4810FF63" w:rsidR="003D4105" w:rsidRPr="00EB25D0" w:rsidRDefault="003D4105" w:rsidP="003D4105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45BC6D93" w:rsidR="003D4105" w:rsidRPr="00EB25D0" w:rsidRDefault="003D4105" w:rsidP="003D410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345F6CA7" w:rsidR="003D4105" w:rsidRPr="00EB25D0" w:rsidRDefault="003D4105" w:rsidP="003D410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796BDF65" w:rsidR="003D4105" w:rsidRPr="00EB25D0" w:rsidRDefault="003D4105" w:rsidP="003D410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16F96A33" w:rsidR="003D4105" w:rsidRPr="00EB25D0" w:rsidRDefault="003D4105" w:rsidP="003D410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6B77FB" w:rsidRPr="00401776" w14:paraId="14B2601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57AAEE5C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5FD91094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0C08D6D6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 xml:space="preserve">pCR 28.824 Exposure to SA6 applications or </w:t>
            </w:r>
            <w:proofErr w:type="spellStart"/>
            <w:r w:rsidRPr="00EB25D0">
              <w:rPr>
                <w:rFonts w:asciiTheme="minorHAnsi" w:hAnsiTheme="minorHAnsi" w:cstheme="minorHAnsi"/>
              </w:rPr>
              <w:t>mddleware</w:t>
            </w:r>
            <w:proofErr w:type="spellEnd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4173E2B1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Lenovo, Motorola Mobility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6FAFD87C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6899FF4C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4BD81071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5C0C120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11B4878C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6B77FB" w:rsidRPr="00401776" w14:paraId="40E2D6B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5B7D3B9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bookmarkStart w:id="8" w:name="_Hlk72420246"/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42F5DC6B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4ADC0" w14:textId="77777777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Add text to procedures related to management capability exposure</w:t>
            </w:r>
          </w:p>
          <w:p w14:paraId="20A6FEED" w14:textId="5B5535E4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(TR 28.824)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7990312F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 LM, Deutsche Telekom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205BB582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9E3E1B4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3AFBADB8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2B7BA132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7434A06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bookmarkEnd w:id="8"/>
      <w:tr w:rsidR="006B77FB" w:rsidRPr="00401776" w14:paraId="59EA23F2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28DEB23E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545DC1F0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324CC8B5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28.819 Describe ETSI NFV testing framework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5F47DACD" w:rsidR="006B77FB" w:rsidRPr="00EB25D0" w:rsidRDefault="006B77FB" w:rsidP="006B77F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CA589B8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5DED0F40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6444508C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7936732C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2E43C702" w:rsidR="006B77FB" w:rsidRPr="00EB25D0" w:rsidRDefault="006B77FB" w:rsidP="006B77F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666CC7" w:rsidRPr="00401776" w14:paraId="26C9C31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1344783" w:rsidR="00666CC7" w:rsidRPr="00EB25D0" w:rsidRDefault="00666CC7" w:rsidP="00666CC7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79DEFFC5" w:rsidR="00666CC7" w:rsidRPr="00EB25D0" w:rsidRDefault="00666CC7" w:rsidP="00666CC7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5E0A9AAE" w:rsidR="00666CC7" w:rsidRPr="00EB25D0" w:rsidRDefault="00666CC7" w:rsidP="00666CC7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28.825 Add analysis and comparison of potential solutions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21C34CD4" w:rsidR="00666CC7" w:rsidRPr="00EB25D0" w:rsidRDefault="00666CC7" w:rsidP="00666CC7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ZTE, China Unicom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0D162147" w:rsidR="00666CC7" w:rsidRPr="00EB25D0" w:rsidRDefault="00666CC7" w:rsidP="00666CC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4C3A124B" w:rsidR="00666CC7" w:rsidRPr="00EB25D0" w:rsidRDefault="00666CC7" w:rsidP="00666CC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6AF97BC2" w:rsidR="00666CC7" w:rsidRPr="00EB25D0" w:rsidRDefault="00666CC7" w:rsidP="00666CC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309A6329" w:rsidR="00666CC7" w:rsidRPr="00EB25D0" w:rsidRDefault="00666CC7" w:rsidP="00666CC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6CDB3558" w:rsidR="00666CC7" w:rsidRPr="00EB25D0" w:rsidRDefault="00666CC7" w:rsidP="00666CC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813368" w:rsidRPr="00401776" w14:paraId="58A31264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756AFF50" w:rsidR="00813368" w:rsidRPr="00EB25D0" w:rsidRDefault="00813368" w:rsidP="008133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0A4D3331" w:rsidR="00813368" w:rsidRPr="00EB25D0" w:rsidRDefault="00813368" w:rsidP="008133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3E511971" w:rsidR="00813368" w:rsidRPr="00EB25D0" w:rsidRDefault="00813368" w:rsidP="008133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eCOSLA - TS 28.536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5F28883D" w:rsidR="00813368" w:rsidRPr="00EB25D0" w:rsidRDefault="00813368" w:rsidP="008133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59F816B0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D095A65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000DB2FF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66A2145A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1D627EAA" w:rsidR="00813368" w:rsidRPr="00EB25D0" w:rsidRDefault="00813368" w:rsidP="008133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6F76D9" w:rsidRPr="00401776" w14:paraId="6535251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797A9ED0" w:rsidR="006F76D9" w:rsidRPr="00EB25D0" w:rsidRDefault="006F76D9" w:rsidP="006F76D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lastRenderedPageBreak/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34B73C3" w:rsidR="006F76D9" w:rsidRPr="00C2113C" w:rsidRDefault="006F76D9" w:rsidP="006F76D9">
            <w:pPr>
              <w:rPr>
                <w:rFonts w:asciiTheme="minorHAnsi" w:hAnsiTheme="minorHAnsi" w:cstheme="minorHAnsi"/>
              </w:rPr>
            </w:pPr>
            <w:r w:rsidRPr="00C2113C">
              <w:rPr>
                <w:rFonts w:asciiTheme="minorHAnsi" w:hAnsiTheme="minorHAnsi" w:cstheme="minorHAnsi"/>
              </w:rPr>
              <w:t>S5-216621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FB35" w14:textId="7535BF2F" w:rsidR="006F76D9" w:rsidRPr="00EB25D0" w:rsidRDefault="006F76D9" w:rsidP="006F76D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E-HOO - TS 28.313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386CB36D" w:rsidR="006F76D9" w:rsidRPr="00EB25D0" w:rsidRDefault="006F76D9" w:rsidP="006F76D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DEF8CC4" w:rsidR="006F76D9" w:rsidRPr="00EB25D0" w:rsidRDefault="006F76D9" w:rsidP="006F76D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3F3CA376" w:rsidR="006F76D9" w:rsidRPr="00EB25D0" w:rsidRDefault="006F76D9" w:rsidP="006F76D9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9" w:author="Thomas Tovinger" w:date="2021-11-26T11:10:00Z">
              <w:r w:rsidRPr="00EB25D0">
                <w:rPr>
                  <w:rFonts w:asciiTheme="minorHAnsi" w:hAnsiTheme="minorHAnsi" w:cstheme="minorHAnsi"/>
                  <w:bCs/>
                  <w:lang w:val="en-US" w:eastAsia="zh-CN"/>
                </w:rPr>
                <w:t xml:space="preserve">(Pending conclusion of </w:t>
              </w:r>
            </w:ins>
            <w:ins w:id="10" w:author="Thomas Tovinger" w:date="2021-11-26T15:44:00Z">
              <w:r w:rsidR="00C35D02" w:rsidRPr="00C6451D">
                <w:rPr>
                  <w:rFonts w:asciiTheme="minorHAnsi" w:hAnsiTheme="minorHAnsi" w:cstheme="minorHAnsi"/>
                  <w:rPrChange w:id="11" w:author="Thomas Tovinger" w:date="2021-11-26T15:45:00Z">
                    <w:rPr>
                      <w:rFonts w:asciiTheme="minorHAnsi" w:hAnsiTheme="minorHAnsi" w:cstheme="minorHAnsi"/>
                      <w:highlight w:val="cyan"/>
                    </w:rPr>
                  </w:rPrChange>
                </w:rPr>
                <w:t>Input to DraftCR</w:t>
              </w:r>
              <w:r w:rsidR="00C35D02" w:rsidRPr="00EB25D0">
                <w:rPr>
                  <w:rFonts w:asciiTheme="minorHAnsi" w:hAnsiTheme="minorHAnsi" w:cstheme="minorHAnsi"/>
                  <w:bCs/>
                  <w:lang w:val="en-US" w:eastAsia="zh-CN"/>
                </w:rPr>
                <w:t xml:space="preserve"> </w:t>
              </w:r>
            </w:ins>
            <w:ins w:id="12" w:author="Thomas Tovinger" w:date="2021-11-26T11:10:00Z">
              <w:r w:rsidRPr="00EB25D0">
                <w:rPr>
                  <w:rFonts w:asciiTheme="minorHAnsi" w:hAnsiTheme="minorHAnsi" w:cstheme="minorHAnsi"/>
                  <w:bCs/>
                  <w:lang w:val="en-US" w:eastAsia="zh-CN"/>
                </w:rPr>
                <w:t>6</w:t>
              </w:r>
              <w:r>
                <w:rPr>
                  <w:rFonts w:asciiTheme="minorHAnsi" w:hAnsiTheme="minorHAnsi" w:cstheme="minorHAnsi"/>
                  <w:bCs/>
                  <w:lang w:val="en-US" w:eastAsia="zh-CN"/>
                </w:rPr>
                <w:t>613/6614)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15126DA6" w:rsidR="006F76D9" w:rsidRPr="00EB25D0" w:rsidRDefault="006F76D9" w:rsidP="006F76D9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13" w:author="Thomas Tovinger" w:date="2021-11-26T11:10:00Z">
              <w:r w:rsidRPr="00EB25D0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>1 Dec</w:t>
              </w:r>
              <w:r w:rsidRPr="00EB25D0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br/>
                <w:t>23.59 GMT</w:t>
              </w:r>
            </w:ins>
            <w:del w:id="14" w:author="Thomas Tovinger" w:date="2021-11-26T11:10:00Z">
              <w:r w:rsidRPr="00EB25D0" w:rsidDel="00307A20">
                <w:rPr>
                  <w:rFonts w:asciiTheme="minorHAnsi" w:eastAsiaTheme="minorHAnsi" w:hAnsiTheme="minorHAnsi" w:cstheme="minorHAnsi"/>
                  <w:lang w:val="en-US" w:eastAsia="en-GB"/>
                </w:rPr>
                <w:delText>29 Nov</w:delText>
              </w:r>
              <w:r w:rsidRPr="00EB25D0" w:rsidDel="00307A20">
                <w:rPr>
                  <w:rFonts w:asciiTheme="minorHAnsi" w:eastAsiaTheme="minorHAnsi" w:hAnsiTheme="minorHAnsi" w:cstheme="minorHAnsi"/>
                  <w:lang w:val="en-US" w:eastAsia="en-GB"/>
                </w:rPr>
                <w:br/>
                <w:delText>23.59 GMT</w:delText>
              </w:r>
            </w:del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14C86322" w:rsidR="006F76D9" w:rsidRPr="00EB25D0" w:rsidRDefault="006F76D9" w:rsidP="006F76D9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4BC662C8" w:rsidR="006F76D9" w:rsidRPr="00EB25D0" w:rsidRDefault="006F76D9" w:rsidP="006F76D9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CE1479" w:rsidRPr="00401776" w14:paraId="500DAC8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1F8F73C2" w:rsidR="00CE1479" w:rsidRPr="00EB25D0" w:rsidRDefault="00CE1479" w:rsidP="00CE147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6.4.20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5C5B29F6" w:rsidR="00CE1479" w:rsidRPr="00EB25D0" w:rsidRDefault="00CE1479" w:rsidP="00CE147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02539EDE" w:rsidR="00CE1479" w:rsidRPr="00EB25D0" w:rsidRDefault="00CE1479" w:rsidP="00CE147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FIMA TS 28.622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3BE7A2F" w:rsidR="00CE1479" w:rsidRPr="00EB25D0" w:rsidRDefault="00CE1479" w:rsidP="00CE147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42F005EA" w:rsidR="00CE1479" w:rsidRPr="00EB25D0" w:rsidRDefault="00CE1479" w:rsidP="00CE147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851364D" w:rsidR="00CE1479" w:rsidRPr="00EB25D0" w:rsidRDefault="00CE1479" w:rsidP="00CE1479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018AE1CC" w:rsidR="00CE1479" w:rsidRPr="00EB25D0" w:rsidRDefault="00CE1479" w:rsidP="00CE1479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21C8DF43" w:rsidR="00CE1479" w:rsidRPr="00EB25D0" w:rsidRDefault="00CE1479" w:rsidP="00CE1479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4F6CF391" w:rsidR="00CE1479" w:rsidRPr="00EB25D0" w:rsidRDefault="00CE1479" w:rsidP="00CE1479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D23A4" w:rsidRPr="00401776" w14:paraId="4B6AF457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43E6D38F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6722108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D3B0" w14:textId="4EAD0547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28.817 v.1.1.0 to incorporate S5-215219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380193F7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D28690B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02F83CC5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80503C9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67DC7FFB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359D1FDF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D23A4" w:rsidRPr="00401776" w14:paraId="6613939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094EE93F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0369F718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5EB04112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28.557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0F6F118A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7E63FE86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231F126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036F041A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4DFBBEB9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7BAA43E6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3D23A4" w:rsidRPr="00401776" w14:paraId="6AB28A47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3356D6A0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1338F644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2ABD25EF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28.100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33009B6C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3EF2F932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52C12883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54FCFC5C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0C97C1AB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2AFB7A83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3D23A4" w:rsidRPr="00401776" w14:paraId="5CB7536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25748F91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0B4C3811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356505DC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3957523B" w:rsidR="003D23A4" w:rsidRPr="00EB25D0" w:rsidRDefault="003D23A4" w:rsidP="003D23A4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2377E0B5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779384AD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bCs/>
                <w:lang w:val="en-US" w:eastAsia="zh-CN"/>
              </w:rPr>
              <w:t>(Pending conclusion of pCR 6447/6448/6454)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7896B3" w14:textId="63F71899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5CA48CBF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3B1CD858" w:rsidR="003D23A4" w:rsidRPr="00EB25D0" w:rsidRDefault="003D23A4" w:rsidP="003D23A4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01428E" w:rsidRPr="00401776" w14:paraId="63BF444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4295DCD4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79CE7FFA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C42E5" w14:textId="02109AC7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28.556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057B6A0D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45F23720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3D6AEC00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70588455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77777777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77777777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01428E" w:rsidRPr="00401776" w14:paraId="0D064F0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0A4594C0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20E68A2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0DD0EC5E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28.104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6AA0208E" w:rsidR="0001428E" w:rsidRPr="00EB25D0" w:rsidRDefault="0001428E" w:rsidP="0001428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0C26AB50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73E5B852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bCs/>
                <w:lang w:val="en-US" w:eastAsia="zh-CN"/>
              </w:rPr>
              <w:t>(Pending conclusion of pCR 6612)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5512F4C7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77777777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77777777" w:rsidR="0001428E" w:rsidRPr="00EB25D0" w:rsidRDefault="0001428E" w:rsidP="0001428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494809" w:rsidRPr="00401776" w14:paraId="74F8F6A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A683429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230890A4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1AA1A9CA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1C0DCB65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06A0F8E4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548478AA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4DC4E2E5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77777777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77777777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494809" w:rsidRPr="00401776" w14:paraId="367129D2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7AA5DB63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6FB656D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356EE588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58409311" w:rsidR="00494809" w:rsidRPr="00EB25D0" w:rsidRDefault="00494809" w:rsidP="00494809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4E1394F2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37AEE618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4C54FA91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77777777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77777777" w:rsidR="00494809" w:rsidRPr="00EB25D0" w:rsidRDefault="00494809" w:rsidP="00494809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F71DF8" w:rsidRPr="00401776" w14:paraId="286F8DE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47DE64A4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7A687190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13D99561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4056E7EA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7B3BC082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437AA073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731D6BC2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77777777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77777777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F71DF8" w:rsidRPr="00401776" w14:paraId="1AF721CA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39C7D533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6.4.21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1D446BA7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64E2AF19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28.538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610BD5B2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Samsung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6BA048EB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222511BC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4ABBDE92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1109FBE8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15F91E3E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eastAsiaTheme="minorEastAsia" w:hAnsiTheme="minorHAnsi" w:cstheme="minorHAnsi"/>
                <w:lang w:val="en-US" w:eastAsia="zh-CN"/>
              </w:rPr>
            </w:pPr>
          </w:p>
        </w:tc>
      </w:tr>
      <w:tr w:rsidR="00F71DF8" w:rsidRPr="00401776" w14:paraId="34A031D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424AD567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67642C38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09014DE5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28.813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1E11F7C4" w:rsidR="00F71DF8" w:rsidRPr="00EB25D0" w:rsidRDefault="00F71DF8" w:rsidP="00F71DF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Orange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00056FD7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4808E48F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245672DD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67782311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23FE2257" w:rsidR="00F71DF8" w:rsidRPr="00EB25D0" w:rsidRDefault="00F71DF8" w:rsidP="00F71DF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D72CF3" w:rsidRPr="00401776" w14:paraId="1EFB2C1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BE99C05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1215ECBD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E27B805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28.811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25AD579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AFB269F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26225200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0322759B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6C158CC9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7BF47410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D72CF3" w:rsidRPr="00401776" w14:paraId="34CA533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30F5951C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27037DF6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4C040575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28.824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D0AD5C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Alibaba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3342F699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121CB3EC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bCs/>
                <w:lang w:val="en-US" w:eastAsia="zh-CN"/>
              </w:rPr>
              <w:t>(Pending conclusion of pCR 6582/6623/6625)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4363AFB3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77777777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77777777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D72CF3" w:rsidRPr="00401776" w14:paraId="76EC736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586613AF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1523118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59324C85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28.819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6F978014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Lenovo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7445C27C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99B24" w14:textId="432C92AB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bCs/>
                <w:lang w:val="en-US" w:eastAsia="zh-CN"/>
              </w:rPr>
              <w:t>(Pending conclusion of pCR 6626)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639AD79F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77777777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77777777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D72CF3" w:rsidRPr="00401776" w14:paraId="63872A5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5F0E0979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lastRenderedPageBreak/>
              <w:t>6.5.6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79AE6C3F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337B963D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28.925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2219816B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Huawei, 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1828E77F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8396DFA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1E04ED5B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0D9B12E3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0BEFE7C4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D72CF3" w:rsidRPr="00401776" w14:paraId="3E171BC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388E4C30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F3EA" w14:textId="273F64A0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46040605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28.825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4786ACFA" w:rsidR="00D72CF3" w:rsidRPr="00EB25D0" w:rsidRDefault="00D72CF3" w:rsidP="00D72CF3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Unicom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CE407" w14:textId="5453B440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33D59518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bCs/>
                <w:lang w:val="en-US" w:eastAsia="zh-CN"/>
              </w:rPr>
              <w:t>(Pending conclusion of pCR 6627)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628A7B" w14:textId="38D0EB87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64636D1F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74BF27B6" w:rsidR="00D72CF3" w:rsidRPr="00EB25D0" w:rsidRDefault="00D72CF3" w:rsidP="00D72CF3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D72CF3" w:rsidRPr="00401776" w14:paraId="6944C84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32836E42" w:rsidR="00D72CF3" w:rsidRPr="007F269E" w:rsidRDefault="00D72CF3" w:rsidP="00D72CF3"/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E651" w14:textId="200D1FA3" w:rsidR="00D72CF3" w:rsidRPr="00E85013" w:rsidRDefault="00D72CF3" w:rsidP="00D72CF3"/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04E353A9" w:rsidR="00D72CF3" w:rsidRPr="00E85013" w:rsidRDefault="00D72CF3" w:rsidP="00D72CF3"/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24D7C668" w:rsidR="00D72CF3" w:rsidRPr="00E85013" w:rsidRDefault="00D72CF3" w:rsidP="00D72CF3"/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FD6EE" w14:textId="2FEFFD5E" w:rsidR="00D72CF3" w:rsidRPr="00E85013" w:rsidRDefault="00D72CF3" w:rsidP="00D72CF3">
            <w:pPr>
              <w:adjustRightInd w:val="0"/>
              <w:spacing w:after="0"/>
              <w:ind w:left="58"/>
              <w:jc w:val="center"/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79EDB970" w:rsidR="00D72CF3" w:rsidRPr="0054459A" w:rsidRDefault="00D72CF3" w:rsidP="00D72CF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4DECFA" w14:textId="654DEF99" w:rsidR="00D72CF3" w:rsidRPr="00E85013" w:rsidRDefault="00D72CF3" w:rsidP="00D72CF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1C4384E4" w:rsidR="00D72CF3" w:rsidRPr="00E85013" w:rsidRDefault="00D72CF3" w:rsidP="00D72CF3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4271A13D" w:rsidR="00D72CF3" w:rsidRPr="00E85013" w:rsidRDefault="00D72CF3" w:rsidP="00D72CF3">
            <w:pPr>
              <w:adjustRightInd w:val="0"/>
              <w:spacing w:after="0"/>
              <w:ind w:left="58"/>
              <w:jc w:val="center"/>
            </w:pPr>
          </w:p>
        </w:tc>
      </w:tr>
      <w:tr w:rsidR="00D72CF3" w:rsidRPr="00401776" w14:paraId="79CC8BB4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D72CF3" w:rsidRPr="000C646D" w:rsidRDefault="00D72CF3" w:rsidP="00D72CF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D72CF3" w:rsidRPr="0006349A" w:rsidRDefault="00D72CF3" w:rsidP="00D72C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D72CF3" w:rsidRPr="003422D1" w:rsidRDefault="00D72CF3" w:rsidP="00D72CF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D72CF3" w:rsidRPr="003422D1" w:rsidRDefault="00D72CF3" w:rsidP="00D72CF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D72CF3" w:rsidRPr="003422D1" w:rsidRDefault="00D72CF3" w:rsidP="00D72C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D72CF3" w:rsidRPr="00EE52D9" w:rsidRDefault="00D72CF3" w:rsidP="00D72CF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D72CF3" w:rsidRPr="00D07837" w:rsidRDefault="00D72CF3" w:rsidP="00D72CF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D72CF3" w:rsidRPr="00D07837" w:rsidRDefault="00D72CF3" w:rsidP="00D72CF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D72CF3" w:rsidRPr="00D07837" w:rsidRDefault="00D72CF3" w:rsidP="00D72CF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BB19B3" w:rsidRPr="00401776" w14:paraId="11DE73B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76F7E3D" w:rsidR="00BB19B3" w:rsidRPr="00EB25D0" w:rsidRDefault="00BB19B3" w:rsidP="00BB19B3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ADB3B" w14:textId="630A7573" w:rsidR="00BB19B3" w:rsidRPr="00EB25D0" w:rsidRDefault="00BB19B3" w:rsidP="00BB19B3">
            <w:pPr>
              <w:spacing w:after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S5-216484</w:t>
            </w:r>
          </w:p>
          <w:p w14:paraId="75D51979" w14:textId="77777777" w:rsidR="00BB19B3" w:rsidRPr="00EB25D0" w:rsidRDefault="00BB19B3" w:rsidP="00BB19B3">
            <w:pPr>
              <w:rPr>
                <w:rFonts w:asciiTheme="minorHAnsi" w:hAnsiTheme="minorHAnsi" w:cstheme="minorHAnsi"/>
                <w:color w:val="312E25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91DA8" w14:textId="77777777" w:rsidR="00BB19B3" w:rsidRPr="00EB25D0" w:rsidRDefault="00BB19B3" w:rsidP="00BB19B3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TS 32.257</w:t>
            </w:r>
          </w:p>
          <w:p w14:paraId="0B3F2EC5" w14:textId="20DEE6D3" w:rsidR="00BB19B3" w:rsidRPr="00EB25D0" w:rsidRDefault="00BB19B3" w:rsidP="00BB19B3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0021" w14:textId="2B838ADA" w:rsidR="00BB19B3" w:rsidRPr="00EB25D0" w:rsidRDefault="00BB19B3" w:rsidP="00BB19B3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FBAD2F" w14:textId="70729859" w:rsidR="00BB19B3" w:rsidRPr="00EB25D0" w:rsidRDefault="00BB19B3" w:rsidP="00BB19B3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FAA95" w14:textId="44C0D141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AFED0C" w14:textId="0AA91695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25B3CE" w14:textId="126ED26F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6FECDB" w14:textId="77299CBC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BB19B3" w:rsidRPr="00401776" w14:paraId="10D5FBA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23F94586" w:rsidR="00BB19B3" w:rsidRPr="00EB25D0" w:rsidRDefault="00BB19B3" w:rsidP="00BB19B3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76D" w14:textId="1183F955" w:rsidR="00BB19B3" w:rsidRPr="00EB25D0" w:rsidRDefault="00BB19B3" w:rsidP="00BB19B3">
            <w:pPr>
              <w:rPr>
                <w:rFonts w:asciiTheme="minorHAnsi" w:hAnsiTheme="minorHAnsi" w:cstheme="minorHAnsi"/>
                <w:color w:val="312E25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A229" w14:textId="162E1B61" w:rsidR="00BB19B3" w:rsidRPr="00EB25D0" w:rsidRDefault="00BB19B3" w:rsidP="00BB19B3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28.815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9F0A" w14:textId="01DD04F9" w:rsidR="00BB19B3" w:rsidRPr="00EB25D0" w:rsidRDefault="00BB19B3" w:rsidP="00BB19B3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61198D" w14:textId="171488CB" w:rsidR="00BB19B3" w:rsidRPr="00EB25D0" w:rsidRDefault="00BB19B3" w:rsidP="00BB19B3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E04AD" w14:textId="342893D0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A61B24" w14:textId="64A3653A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C1A0E" w14:textId="101406CB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306D18" w14:textId="04782444" w:rsidR="00BB19B3" w:rsidRPr="00EB25D0" w:rsidRDefault="00BB19B3" w:rsidP="00BB19B3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E5F9E" w:rsidRPr="00401776" w14:paraId="139ECDC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AB38" w14:textId="23A652EE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34D98" w14:textId="54AB9C58" w:rsidR="00AE5F9E" w:rsidRPr="00EB25D0" w:rsidRDefault="00AE5F9E" w:rsidP="00AE5F9E">
            <w:pPr>
              <w:rPr>
                <w:rFonts w:asciiTheme="minorHAnsi" w:hAnsiTheme="minorHAnsi" w:cstheme="minorHAnsi"/>
                <w:color w:val="312E25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4C0A6" w14:textId="2379A847" w:rsidR="00AE5F9E" w:rsidRPr="00EB25D0" w:rsidRDefault="00AE5F9E" w:rsidP="00AE5F9E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28.816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60AC" w14:textId="0D397D78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AC5B17" w14:textId="718F179E" w:rsidR="00AE5F9E" w:rsidRPr="00EB25D0" w:rsidRDefault="00AE5F9E" w:rsidP="00AE5F9E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2F2219" w14:textId="6D9A6F77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3C0162" w14:textId="28DB02F8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DF773" w14:textId="27EF165D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DAD15F" w14:textId="53601414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E5F9E" w:rsidRPr="00401776" w14:paraId="6925DF4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5DBB41A9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30758" w14:textId="730F9C00" w:rsidR="00AE5F9E" w:rsidRPr="00C2113C" w:rsidRDefault="00AE5F9E" w:rsidP="00AE5F9E">
            <w:pPr>
              <w:rPr>
                <w:rFonts w:asciiTheme="minorHAnsi" w:hAnsiTheme="minorHAnsi" w:cstheme="minorHAnsi"/>
                <w:lang w:val="en-US"/>
              </w:rPr>
            </w:pPr>
            <w:r w:rsidRPr="00C2113C">
              <w:rPr>
                <w:rFonts w:asciiTheme="minorHAnsi" w:hAnsiTheme="minorHAnsi" w:cstheme="minorHAnsi"/>
                <w:color w:val="000000"/>
              </w:rPr>
              <w:t>S5-216487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D9FD3" w14:textId="7C51272D" w:rsidR="00AE5F9E" w:rsidRPr="00EB25D0" w:rsidRDefault="00AE5F9E" w:rsidP="00AE5F9E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32.846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927DD" w14:textId="5058E44E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CATT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1B0453" w14:textId="7D3B6105" w:rsidR="00AE5F9E" w:rsidRPr="00EB25D0" w:rsidRDefault="00AE5F9E" w:rsidP="00AE5F9E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81E974" w14:textId="1AF17EEC" w:rsidR="00AE5F9E" w:rsidRPr="00EB25D0" w:rsidRDefault="00F55224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15" w:author="Thomas Tovinger" w:date="2021-11-26T11:17:00Z">
              <w:r>
                <w:rPr>
                  <w:rFonts w:asciiTheme="minorHAnsi" w:eastAsiaTheme="minorHAnsi" w:hAnsiTheme="minorHAnsi" w:cstheme="minorHAnsi"/>
                  <w:lang w:val="en-US" w:eastAsia="en-GB"/>
                </w:rPr>
                <w:t>26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5C002" w14:textId="2839EE28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407C3" w14:textId="234AB013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AA810F" w14:textId="1EB5109A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E5F9E" w:rsidRPr="00213027" w14:paraId="1618DF05" w14:textId="77777777" w:rsidTr="00DB63A4">
        <w:trPr>
          <w:trHeight w:val="437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98D44" w14:textId="00FF6F0E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D5B37" w14:textId="16AE0600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15460" w14:textId="50B04475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EC968" w14:textId="153F2A94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316F39" w14:textId="33511CB9" w:rsidR="00AE5F9E" w:rsidRPr="00EB25D0" w:rsidRDefault="00AE5F9E" w:rsidP="00AE5F9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84D2C0" w14:textId="13BB6D4E" w:rsidR="00AE5F9E" w:rsidRPr="00EB25D0" w:rsidRDefault="00AE5F9E" w:rsidP="00AE5F9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95B896" w14:textId="27F372AB" w:rsidR="00AE5F9E" w:rsidRPr="00EB25D0" w:rsidRDefault="00AE5F9E" w:rsidP="00AE5F9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72C1A" w14:textId="26AD1ABC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C3EAF1" w14:textId="3AF6BC93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E5F9E" w:rsidRPr="00213027" w14:paraId="080EB7A9" w14:textId="77777777" w:rsidTr="00DB63A4">
        <w:trPr>
          <w:trHeight w:val="437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0EE20212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E2230" w14:textId="2E984872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2644D" w14:textId="40D6D536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32.847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EC825" w14:textId="46A12166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MATRIXX Software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7E8A8BDC" w:rsidR="00AE5F9E" w:rsidRPr="00EB25D0" w:rsidRDefault="00AE5F9E" w:rsidP="00AE5F9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F07B4D" w14:textId="422AAB6F" w:rsidR="00AE5F9E" w:rsidRPr="00EB25D0" w:rsidRDefault="00AE5F9E" w:rsidP="00AE5F9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B6E8A1" w14:textId="4DB2E0A0" w:rsidR="00AE5F9E" w:rsidRPr="00EB25D0" w:rsidRDefault="00AE5F9E" w:rsidP="00AE5F9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07300B" w14:textId="552EC64E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1A129019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E5F9E" w:rsidRPr="00401776" w14:paraId="4AA910E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7A23BC75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7.5.6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A7551" w14:textId="1A17B1D7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S5-216490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377BF" w14:textId="06BA92FE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B3A0" w14:textId="3EA5C0C9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718E7C6" w14:textId="77E1C6CB" w:rsidR="00AE5F9E" w:rsidRPr="00EB25D0" w:rsidRDefault="00AE5F9E" w:rsidP="00AE5F9E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180914A" w14:textId="79FF940B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528F30" w14:textId="43254D13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BECF8" w14:textId="23DFEC6D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EB957" w14:textId="73DDED27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E5F9E" w:rsidRPr="00401776" w14:paraId="20F6196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9BED" w14:textId="72D60D45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AAB1" w14:textId="0A37C8D9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S5-216491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08BE" w14:textId="4B593917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1C98" w14:textId="38F00504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6DB634" w14:textId="6AFD463D" w:rsidR="00AE5F9E" w:rsidRPr="00EB25D0" w:rsidRDefault="00AE5F9E" w:rsidP="00AE5F9E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F3D190" w14:textId="5CDF5837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BB7800" w14:textId="786015B8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7670D" w14:textId="1E107539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392966" w14:textId="6645C7D7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E5F9E" w:rsidRPr="00401776" w14:paraId="7795CC1B" w14:textId="77777777" w:rsidTr="00DB63A4">
        <w:trPr>
          <w:trHeight w:val="1202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0B75B980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6C8F6" w14:textId="77777777" w:rsidR="00AE5F9E" w:rsidRPr="00EB25D0" w:rsidRDefault="00AE5F9E" w:rsidP="00AE5F9E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S5-216533</w:t>
            </w:r>
          </w:p>
          <w:p w14:paraId="4572D75D" w14:textId="1964A691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CD171" w14:textId="58C67440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New SID on new network resource usage type for charging in the 5G System (5GS)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C0E8" w14:textId="7143B0B6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60D4A4E3" w:rsidR="00AE5F9E" w:rsidRPr="00EB25D0" w:rsidRDefault="00AE5F9E" w:rsidP="00AE5F9E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0A7ED0" w14:textId="7F48174F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FF6DC" w14:textId="65E968C7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E3528" w14:textId="09C1413C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4F22EBEA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E5F9E" w:rsidRPr="00401776" w14:paraId="762D8AD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28767CEC" w:rsidR="00AE5F9E" w:rsidRPr="00EB25D0" w:rsidRDefault="00AE5F9E" w:rsidP="00AE5F9E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BF651" w14:textId="77777777" w:rsidR="00AE5F9E" w:rsidRPr="00EB25D0" w:rsidRDefault="00AE5F9E" w:rsidP="00AE5F9E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S5-216524</w:t>
            </w:r>
          </w:p>
          <w:p w14:paraId="1F39B5A8" w14:textId="707F93AD" w:rsidR="00AE5F9E" w:rsidRPr="00EB25D0" w:rsidRDefault="00AE5F9E" w:rsidP="00AE5F9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A7542FB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 xml:space="preserve">Rel-16 CR 32.291 Update OpenAPI version  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F9A9" w14:textId="2F977F43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18E14789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96CEC6" w14:textId="0BB33008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874478" w14:textId="46659553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4214A3DE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2F3FEA84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E5F9E" w:rsidRPr="00401776" w14:paraId="340174B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2C642EA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7.3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9EC47" w14:textId="77777777" w:rsidR="00AE5F9E" w:rsidRPr="00EB25D0" w:rsidRDefault="00AE5F9E" w:rsidP="00AE5F9E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S5-216535</w:t>
            </w:r>
          </w:p>
          <w:p w14:paraId="0773B17F" w14:textId="695138EC" w:rsidR="00AE5F9E" w:rsidRPr="00EB25D0" w:rsidRDefault="00AE5F9E" w:rsidP="00AE5F9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7704A73D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 xml:space="preserve">Rel-17 CR 32.291 Update OpenAPI version  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A2E" w14:textId="0890D6B6" w:rsidR="00AE5F9E" w:rsidRPr="00EB25D0" w:rsidRDefault="00AE5F9E" w:rsidP="00AE5F9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3886ECF0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74465FF8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421E74BB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3777E1" w14:textId="6C47A345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0628F4E5" w:rsidR="00AE5F9E" w:rsidRPr="00EB25D0" w:rsidRDefault="00AE5F9E" w:rsidP="00AE5F9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9A446" w14:textId="77777777" w:rsidR="00F625C2" w:rsidRDefault="00F625C2">
      <w:r>
        <w:separator/>
      </w:r>
    </w:p>
  </w:endnote>
  <w:endnote w:type="continuationSeparator" w:id="0">
    <w:p w14:paraId="3D4FD68A" w14:textId="77777777" w:rsidR="00F625C2" w:rsidRDefault="00F6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0DC0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50DC0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4D2AE" w14:textId="77777777" w:rsidR="00F625C2" w:rsidRDefault="00F625C2">
      <w:r>
        <w:separator/>
      </w:r>
    </w:p>
  </w:footnote>
  <w:footnote w:type="continuationSeparator" w:id="0">
    <w:p w14:paraId="7D8B4B4A" w14:textId="77777777" w:rsidR="00F625C2" w:rsidRDefault="00F6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95F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C15"/>
    <w:rsid w:val="00033C1A"/>
    <w:rsid w:val="00034778"/>
    <w:rsid w:val="00034A51"/>
    <w:rsid w:val="00034D0F"/>
    <w:rsid w:val="00035239"/>
    <w:rsid w:val="000354A8"/>
    <w:rsid w:val="00036213"/>
    <w:rsid w:val="0003726C"/>
    <w:rsid w:val="0003778B"/>
    <w:rsid w:val="000377DB"/>
    <w:rsid w:val="00040BA1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92"/>
    <w:rsid w:val="001338C4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7CD"/>
    <w:rsid w:val="00160E13"/>
    <w:rsid w:val="00161708"/>
    <w:rsid w:val="00162529"/>
    <w:rsid w:val="001649A5"/>
    <w:rsid w:val="00164B64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067"/>
    <w:rsid w:val="002C02A0"/>
    <w:rsid w:val="002C0315"/>
    <w:rsid w:val="002C0501"/>
    <w:rsid w:val="002C1A9D"/>
    <w:rsid w:val="002C241B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F5"/>
    <w:rsid w:val="00302367"/>
    <w:rsid w:val="00302C25"/>
    <w:rsid w:val="00303626"/>
    <w:rsid w:val="00303788"/>
    <w:rsid w:val="00303EDF"/>
    <w:rsid w:val="00304B48"/>
    <w:rsid w:val="00304C51"/>
    <w:rsid w:val="00304C69"/>
    <w:rsid w:val="00305A52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AE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26422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5DA"/>
    <w:rsid w:val="004939C4"/>
    <w:rsid w:val="00494809"/>
    <w:rsid w:val="0049591A"/>
    <w:rsid w:val="00496455"/>
    <w:rsid w:val="004966B7"/>
    <w:rsid w:val="00497AD6"/>
    <w:rsid w:val="004A211A"/>
    <w:rsid w:val="004A235A"/>
    <w:rsid w:val="004A2A28"/>
    <w:rsid w:val="004A2A7E"/>
    <w:rsid w:val="004A36B2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0B7F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3A10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459A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67A1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341B"/>
    <w:rsid w:val="00614A7B"/>
    <w:rsid w:val="00614BA8"/>
    <w:rsid w:val="00614DD9"/>
    <w:rsid w:val="0061599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62"/>
    <w:rsid w:val="0079524E"/>
    <w:rsid w:val="00795A1B"/>
    <w:rsid w:val="007960B0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AC"/>
    <w:rsid w:val="007D0960"/>
    <w:rsid w:val="007D1367"/>
    <w:rsid w:val="007D20F0"/>
    <w:rsid w:val="007D23C3"/>
    <w:rsid w:val="007D2C1E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96"/>
    <w:rsid w:val="00812B1E"/>
    <w:rsid w:val="00812ED1"/>
    <w:rsid w:val="008132B0"/>
    <w:rsid w:val="00813368"/>
    <w:rsid w:val="008136E7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056"/>
    <w:rsid w:val="00870D67"/>
    <w:rsid w:val="008711DC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333"/>
    <w:rsid w:val="00966C51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107"/>
    <w:rsid w:val="009A3DA1"/>
    <w:rsid w:val="009A4485"/>
    <w:rsid w:val="009A49FD"/>
    <w:rsid w:val="009A4C4C"/>
    <w:rsid w:val="009A5C4C"/>
    <w:rsid w:val="009A5D10"/>
    <w:rsid w:val="009A5D6B"/>
    <w:rsid w:val="009A6D97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14D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3D57"/>
    <w:rsid w:val="00A75143"/>
    <w:rsid w:val="00A75D08"/>
    <w:rsid w:val="00A76AE2"/>
    <w:rsid w:val="00A76F77"/>
    <w:rsid w:val="00A77B20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47A1"/>
    <w:rsid w:val="00AB58E1"/>
    <w:rsid w:val="00AB5CB8"/>
    <w:rsid w:val="00AB624B"/>
    <w:rsid w:val="00AB6510"/>
    <w:rsid w:val="00AB72F3"/>
    <w:rsid w:val="00AB7E45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3CC4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CA3"/>
    <w:rsid w:val="00AF0DB2"/>
    <w:rsid w:val="00AF16D4"/>
    <w:rsid w:val="00AF20CB"/>
    <w:rsid w:val="00AF22D1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48C6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A76"/>
    <w:rsid w:val="00BA4D71"/>
    <w:rsid w:val="00BA589D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19B3"/>
    <w:rsid w:val="00BB1CBE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DB8"/>
    <w:rsid w:val="00BF3EEF"/>
    <w:rsid w:val="00BF4274"/>
    <w:rsid w:val="00BF4E1D"/>
    <w:rsid w:val="00BF5336"/>
    <w:rsid w:val="00BF53B8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59F"/>
    <w:rsid w:val="00C07C73"/>
    <w:rsid w:val="00C07FEA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56F7"/>
    <w:rsid w:val="00C45A11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44D2"/>
    <w:rsid w:val="00C8554B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0307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8DE"/>
    <w:rsid w:val="00D41B37"/>
    <w:rsid w:val="00D41C67"/>
    <w:rsid w:val="00D41E17"/>
    <w:rsid w:val="00D41ED6"/>
    <w:rsid w:val="00D422F6"/>
    <w:rsid w:val="00D4230E"/>
    <w:rsid w:val="00D42822"/>
    <w:rsid w:val="00D42938"/>
    <w:rsid w:val="00D42D0D"/>
    <w:rsid w:val="00D42E09"/>
    <w:rsid w:val="00D42F3B"/>
    <w:rsid w:val="00D43362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097E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2CF3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287E"/>
    <w:rsid w:val="00EE2DD5"/>
    <w:rsid w:val="00EE2F4F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D5B"/>
    <w:rsid w:val="00F0441E"/>
    <w:rsid w:val="00F05CE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DF8"/>
    <w:rsid w:val="00F71F43"/>
    <w:rsid w:val="00F72182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3E404-39A2-4FD5-8BDC-6796A119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5856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10</cp:revision>
  <cp:lastPrinted>2016-02-02T08:29:00Z</cp:lastPrinted>
  <dcterms:created xsi:type="dcterms:W3CDTF">2021-11-26T01:15:00Z</dcterms:created>
  <dcterms:modified xsi:type="dcterms:W3CDTF">2021-11-26T14:45:00Z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4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5" name="_2015_ms_pID_7253432">
    <vt:lpwstr>aA==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1635075443</vt:lpwstr>
  </property>
</Properties>
</file>