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8480" w14:textId="5C6326FF"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EE7B68">
        <w:rPr>
          <w:b/>
          <w:i/>
          <w:noProof/>
          <w:sz w:val="28"/>
        </w:rPr>
        <w:t>5397</w:t>
      </w:r>
    </w:p>
    <w:p w14:paraId="55CF78DE" w14:textId="039DFBAB" w:rsidR="006A45BA" w:rsidRDefault="00CC74B6" w:rsidP="00CC74B6">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11 - 20 October</w:t>
      </w:r>
      <w:r w:rsidRPr="00F25496">
        <w:rPr>
          <w:sz w:val="24"/>
        </w:rPr>
        <w:t xml:space="preserve"> 2021</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2BB9D42"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65A44">
        <w:rPr>
          <w:rFonts w:ascii="Arial" w:eastAsia="Batang" w:hAnsi="Arial"/>
          <w:b/>
          <w:sz w:val="24"/>
          <w:szCs w:val="24"/>
          <w:lang w:val="en-US" w:eastAsia="zh-CN"/>
        </w:rPr>
        <w:t>Intel</w:t>
      </w:r>
      <w:r w:rsidR="00525EE7">
        <w:rPr>
          <w:rFonts w:ascii="Arial" w:eastAsia="Batang" w:hAnsi="Arial"/>
          <w:b/>
          <w:sz w:val="24"/>
          <w:szCs w:val="24"/>
          <w:lang w:val="en-US" w:eastAsia="zh-CN"/>
        </w:rPr>
        <w:t>, Verizon, AT&amp;T</w:t>
      </w:r>
    </w:p>
    <w:p w14:paraId="0F5C347F" w14:textId="5EDC8434" w:rsidR="00AE25BF" w:rsidRPr="00116AE1" w:rsidRDefault="00AE25BF" w:rsidP="00116AE1">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765A44">
        <w:rPr>
          <w:rFonts w:ascii="Arial" w:eastAsia="Batang" w:hAnsi="Arial" w:cs="Arial"/>
          <w:b/>
          <w:lang w:eastAsia="zh-CN"/>
        </w:rPr>
        <w:t xml:space="preserve">New SID Study on </w:t>
      </w:r>
      <w:r w:rsidR="00765A44" w:rsidRPr="009E3BF6">
        <w:rPr>
          <w:rFonts w:ascii="Arial" w:hAnsi="Arial" w:cs="Arial"/>
          <w:b/>
          <w:lang w:eastAsia="zh-CN"/>
        </w:rPr>
        <w:t xml:space="preserve">measurement data </w:t>
      </w:r>
      <w:r w:rsidR="00765A44">
        <w:rPr>
          <w:rFonts w:ascii="Arial" w:hAnsi="Arial" w:cs="Arial"/>
          <w:b/>
          <w:lang w:eastAsia="zh-CN"/>
        </w:rPr>
        <w:t xml:space="preserve">collection to support RAN </w:t>
      </w:r>
      <w:r w:rsidR="00765A44" w:rsidRPr="009E3BF6">
        <w:rPr>
          <w:rFonts w:ascii="Arial" w:hAnsi="Arial" w:cs="Arial"/>
          <w:b/>
          <w:lang w:eastAsia="zh-CN"/>
        </w:rPr>
        <w:t>intelligen</w:t>
      </w:r>
      <w:r w:rsidR="00765A44">
        <w:rPr>
          <w:rFonts w:ascii="Arial" w:hAnsi="Arial" w:cs="Arial"/>
          <w:b/>
          <w:lang w:eastAsia="zh-CN"/>
        </w:rPr>
        <w:t>ce</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2D6E3580"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65A44">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7488F4AF" w:rsidR="003F268E" w:rsidRPr="00BA3A53" w:rsidRDefault="008A76FD" w:rsidP="00591213">
      <w:pPr>
        <w:pStyle w:val="Heading8"/>
        <w:ind w:left="864" w:hanging="864"/>
      </w:pPr>
      <w:r w:rsidRPr="006C2E80">
        <w:t>Title</w:t>
      </w:r>
      <w:r w:rsidR="00985B73" w:rsidRPr="006C2E80">
        <w:t>:</w:t>
      </w:r>
      <w:r w:rsidR="00765A44">
        <w:t xml:space="preserve"> </w:t>
      </w:r>
      <w:r w:rsidR="00765A44" w:rsidRPr="007F278B">
        <w:rPr>
          <w:rFonts w:eastAsia="Batang" w:cs="Arial"/>
          <w:b/>
          <w:sz w:val="32"/>
          <w:szCs w:val="32"/>
          <w:lang w:eastAsia="zh-CN"/>
        </w:rPr>
        <w:t xml:space="preserve">Study on </w:t>
      </w:r>
      <w:bookmarkStart w:id="0" w:name="_Hlk82075515"/>
      <w:r w:rsidR="00765A44">
        <w:rPr>
          <w:rFonts w:cs="Arial"/>
          <w:b/>
          <w:sz w:val="32"/>
          <w:szCs w:val="32"/>
          <w:lang w:eastAsia="zh-CN"/>
        </w:rPr>
        <w:t>measurement</w:t>
      </w:r>
      <w:r w:rsidR="00765A44" w:rsidRPr="007F278B">
        <w:rPr>
          <w:rFonts w:cs="Arial"/>
          <w:b/>
          <w:sz w:val="32"/>
          <w:szCs w:val="32"/>
          <w:lang w:eastAsia="zh-CN"/>
        </w:rPr>
        <w:t xml:space="preserve"> data </w:t>
      </w:r>
      <w:r w:rsidR="00765A44">
        <w:rPr>
          <w:rFonts w:cs="Arial"/>
          <w:b/>
          <w:sz w:val="32"/>
          <w:szCs w:val="32"/>
          <w:lang w:eastAsia="zh-CN"/>
        </w:rPr>
        <w:t>collection</w:t>
      </w:r>
      <w:r w:rsidR="00765A44" w:rsidRPr="007F278B">
        <w:rPr>
          <w:rFonts w:cs="Arial"/>
          <w:b/>
          <w:sz w:val="32"/>
          <w:szCs w:val="32"/>
          <w:lang w:eastAsia="zh-CN"/>
        </w:rPr>
        <w:t xml:space="preserve"> </w:t>
      </w:r>
      <w:r w:rsidR="00765A44">
        <w:rPr>
          <w:rFonts w:cs="Arial"/>
          <w:b/>
          <w:sz w:val="32"/>
          <w:szCs w:val="32"/>
          <w:lang w:eastAsia="zh-CN"/>
        </w:rPr>
        <w:t xml:space="preserve">to support </w:t>
      </w:r>
      <w:r w:rsidR="00765A44" w:rsidRPr="007F278B">
        <w:rPr>
          <w:rFonts w:cs="Arial"/>
          <w:b/>
          <w:sz w:val="32"/>
          <w:szCs w:val="32"/>
          <w:lang w:eastAsia="zh-CN"/>
        </w:rPr>
        <w:t>RAN intelligence</w:t>
      </w:r>
      <w:bookmarkEnd w:id="0"/>
      <w:r w:rsidR="00F41A27" w:rsidRPr="006C2E80">
        <w:tab/>
      </w:r>
    </w:p>
    <w:p w14:paraId="289CB42C" w14:textId="1929704F" w:rsidR="006C2E80" w:rsidRDefault="00E13CB2" w:rsidP="006C2E80">
      <w:pPr>
        <w:pStyle w:val="Heading8"/>
      </w:pPr>
      <w:r>
        <w:t>A</w:t>
      </w:r>
      <w:r w:rsidR="00B078D6">
        <w:t>cronym:</w:t>
      </w:r>
      <w:r w:rsidR="00765A44">
        <w:t xml:space="preserve"> FS_MDC</w:t>
      </w:r>
      <w:r w:rsidR="00765A44">
        <w:rPr>
          <w:lang w:eastAsia="zh-CN"/>
        </w:rPr>
        <w:t>_RANINT</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7260868" w:rsidR="003F7142" w:rsidRDefault="003F7142" w:rsidP="006C2E80">
      <w:pPr>
        <w:pStyle w:val="Heading8"/>
      </w:pPr>
      <w:r w:rsidRPr="003F7142">
        <w:t>Potential target Release:</w:t>
      </w:r>
      <w:r w:rsidR="006C2E80">
        <w:tab/>
      </w:r>
      <w:r w:rsidRPr="006C2E80">
        <w:rPr>
          <w:i/>
          <w:iCs/>
        </w:rPr>
        <w:t>{Rel-</w:t>
      </w:r>
      <w:r w:rsidR="00765A44">
        <w:rPr>
          <w:i/>
          <w:iCs/>
        </w:rPr>
        <w:t>18</w:t>
      </w:r>
      <w:r w:rsidRPr="006C2E80">
        <w:rPr>
          <w:i/>
          <w:iCs/>
        </w:rPr>
        <w:t>}</w:t>
      </w:r>
    </w:p>
    <w:p w14:paraId="2D54825D" w14:textId="72C367EC" w:rsidR="004260A5" w:rsidRDefault="004260A5" w:rsidP="00D351A2">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FFECE0A" w:rsidR="004260A5" w:rsidRDefault="00765A44"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6C2B69FF" w:rsidR="004260A5" w:rsidRDefault="00765A44"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09450D1E" w:rsidR="004260A5" w:rsidRDefault="00765A44" w:rsidP="006C2E80">
            <w:pPr>
              <w:pStyle w:val="TAC"/>
            </w:pPr>
            <w:r>
              <w:t>X</w:t>
            </w: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C0C16B5" w:rsidR="004260A5" w:rsidRDefault="00765A4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64A5985E" w:rsidR="004260A5" w:rsidRDefault="00765A44"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03E5240C" w14:textId="1EA7AADD" w:rsidR="00A36378" w:rsidRPr="00A36378" w:rsidRDefault="00F921F1" w:rsidP="00D351A2">
      <w:pPr>
        <w:pStyle w:val="Heading2"/>
      </w:pPr>
      <w:r>
        <w:t>2.</w:t>
      </w:r>
      <w:r w:rsidR="00765028">
        <w:t>1</w:t>
      </w:r>
      <w:r>
        <w:tab/>
        <w:t>Primary classification</w:t>
      </w:r>
      <w:r w:rsidR="001211F3"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10D014C" w:rsidR="00BF7C9D" w:rsidRPr="00662741" w:rsidRDefault="00A50770"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2A5D9C1D" w:rsidR="002944FD" w:rsidRPr="009A6092" w:rsidRDefault="004876B9" w:rsidP="000A6154">
      <w:pPr>
        <w:pStyle w:val="Heading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3CF83FB9" w:rsidR="008835FC" w:rsidRDefault="00DE43CD" w:rsidP="006C2E80">
            <w:pPr>
              <w:pStyle w:val="TAL"/>
            </w:pPr>
            <w:r>
              <w:t>N/A</w:t>
            </w: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2932921C" w14:textId="2E6A605B" w:rsidR="00746F46" w:rsidRPr="006C2E80" w:rsidRDefault="004876B9" w:rsidP="00A04CD9">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50770" w14:paraId="512606E5" w14:textId="77777777" w:rsidTr="006C2E80">
        <w:trPr>
          <w:cantSplit/>
          <w:jc w:val="center"/>
        </w:trPr>
        <w:tc>
          <w:tcPr>
            <w:tcW w:w="1101" w:type="dxa"/>
          </w:tcPr>
          <w:p w14:paraId="5595B1E6" w14:textId="183CB83D" w:rsidR="00A50770" w:rsidRDefault="00A50770" w:rsidP="00A50770">
            <w:pPr>
              <w:pStyle w:val="TAL"/>
            </w:pPr>
            <w:r w:rsidRPr="001F59F9">
              <w:t>880076</w:t>
            </w:r>
          </w:p>
        </w:tc>
        <w:tc>
          <w:tcPr>
            <w:tcW w:w="3326" w:type="dxa"/>
          </w:tcPr>
          <w:p w14:paraId="6AD6B1DF" w14:textId="6C74B614" w:rsidR="00A50770" w:rsidRDefault="00A50770" w:rsidP="00A50770">
            <w:pPr>
              <w:pStyle w:val="TAL"/>
            </w:pPr>
            <w:r w:rsidRPr="00AA0F27">
              <w:t>Study on enhancement for data collection for NR and ENDC</w:t>
            </w:r>
          </w:p>
        </w:tc>
        <w:tc>
          <w:tcPr>
            <w:tcW w:w="5099" w:type="dxa"/>
          </w:tcPr>
          <w:p w14:paraId="4972B8BD" w14:textId="68625D73" w:rsidR="00A50770" w:rsidRPr="00A50770" w:rsidRDefault="00A50770" w:rsidP="00A50770">
            <w:pPr>
              <w:pStyle w:val="Guidance"/>
              <w:rPr>
                <w:i w:val="0"/>
                <w:iCs/>
              </w:rPr>
            </w:pPr>
            <w:r w:rsidRPr="00A50770">
              <w:rPr>
                <w:bCs/>
                <w:i w:val="0"/>
                <w:iCs/>
                <w:lang w:val="en-US"/>
              </w:rPr>
              <w:t xml:space="preserve">functional </w:t>
            </w:r>
            <w:r w:rsidRPr="00A50770">
              <w:rPr>
                <w:rFonts w:hint="eastAsia"/>
                <w:bCs/>
                <w:i w:val="0"/>
                <w:iCs/>
                <w:lang w:val="en-US" w:eastAsia="zh-CN"/>
              </w:rPr>
              <w:t>frame</w:t>
            </w:r>
            <w:r w:rsidRPr="00A50770">
              <w:rPr>
                <w:bCs/>
                <w:i w:val="0"/>
                <w:iCs/>
                <w:lang w:val="en-US" w:eastAsia="zh-CN"/>
              </w:rPr>
              <w:t xml:space="preserve">work </w:t>
            </w:r>
            <w:r w:rsidRPr="00A50770">
              <w:rPr>
                <w:i w:val="0"/>
                <w:iCs/>
              </w:rPr>
              <w:t>for RAN intelligence</w:t>
            </w:r>
          </w:p>
        </w:tc>
      </w:tr>
    </w:tbl>
    <w:p w14:paraId="6BC7072F" w14:textId="77777777" w:rsidR="006C2E80" w:rsidRDefault="006C2E80" w:rsidP="006C2E80">
      <w:pPr>
        <w:pStyle w:val="FP"/>
      </w:pPr>
    </w:p>
    <w:p w14:paraId="3AE37009" w14:textId="4D88A9C0" w:rsidR="0030045C" w:rsidRDefault="0030045C" w:rsidP="006C2E80">
      <w:pPr>
        <w:rPr>
          <w:b/>
          <w:bCs/>
        </w:rPr>
      </w:pPr>
      <w:r w:rsidRPr="006C2E80">
        <w:rPr>
          <w:b/>
          <w:bCs/>
        </w:rPr>
        <w:lastRenderedPageBreak/>
        <w:t xml:space="preserve">Dependency </w:t>
      </w:r>
      <w:r w:rsidR="00E92452" w:rsidRPr="006C2E80">
        <w:rPr>
          <w:b/>
          <w:bCs/>
        </w:rPr>
        <w:t xml:space="preserve">on </w:t>
      </w:r>
      <w:r w:rsidRPr="006C2E80">
        <w:rPr>
          <w:b/>
          <w:bCs/>
        </w:rPr>
        <w:t>non-3GPP (draft) specification:</w:t>
      </w:r>
    </w:p>
    <w:p w14:paraId="0EE50DE2" w14:textId="77777777" w:rsidR="00A04CD9" w:rsidRPr="006C2E80" w:rsidRDefault="00A04CD9" w:rsidP="006C2E80">
      <w:pPr>
        <w:rPr>
          <w:b/>
          <w:bCs/>
        </w:rPr>
      </w:pPr>
    </w:p>
    <w:p w14:paraId="3E795897" w14:textId="77777777" w:rsidR="008A76FD" w:rsidRDefault="008A76FD" w:rsidP="006C2E80">
      <w:pPr>
        <w:pStyle w:val="Heading1"/>
      </w:pPr>
      <w:r>
        <w:t>3</w:t>
      </w:r>
      <w:r>
        <w:tab/>
        <w:t>Justification</w:t>
      </w:r>
    </w:p>
    <w:p w14:paraId="6BAB0A86" w14:textId="77777777" w:rsidR="00A50770" w:rsidRDefault="00A50770" w:rsidP="00A50770">
      <w:r>
        <w:t xml:space="preserve">5G networks are becoming increasingly complex, as new technologies, such as network densification, network slicing, and other advanced techniques, such as beamforming, </w:t>
      </w:r>
      <w:proofErr w:type="spellStart"/>
      <w:r>
        <w:t>mmWave</w:t>
      </w:r>
      <w:proofErr w:type="spellEnd"/>
      <w:r>
        <w:t xml:space="preserve">, MR-DC, …, are introduced to extend the capacity while reduce the latency in mobile communication to meet the requirements of demanding applications. However, the existing network automation features, such as </w:t>
      </w:r>
      <w:r w:rsidRPr="00BE2BCF">
        <w:t>Self Organization Network (SON),</w:t>
      </w:r>
      <w:r>
        <w:t xml:space="preserve"> still need some levels of human intervention. Therefore, the industry is looking into solutions of AI/ML technology to embed intelligence in the RAN.</w:t>
      </w:r>
    </w:p>
    <w:p w14:paraId="1BBFB144" w14:textId="26BCE5C4" w:rsidR="00A50770" w:rsidRDefault="00A50770" w:rsidP="00A50770">
      <w:r>
        <w:t>RAN3 has a Rel. 17 SI (</w:t>
      </w:r>
      <w:proofErr w:type="spellStart"/>
      <w:r w:rsidRPr="004716C3">
        <w:rPr>
          <w:rFonts w:cs="Arial"/>
        </w:rPr>
        <w:t>FS_NR_ENDC_data_collect</w:t>
      </w:r>
      <w:proofErr w:type="spellEnd"/>
      <w:r>
        <w:rPr>
          <w:rFonts w:cs="Arial"/>
        </w:rPr>
        <w:t xml:space="preserve">) to study on the </w:t>
      </w:r>
      <w:r>
        <w:rPr>
          <w:bCs/>
          <w:lang w:val="en-US"/>
        </w:rPr>
        <w:t xml:space="preserve">functional </w:t>
      </w:r>
      <w:r>
        <w:rPr>
          <w:rFonts w:hint="eastAsia"/>
          <w:bCs/>
          <w:lang w:val="en-US" w:eastAsia="zh-CN"/>
        </w:rPr>
        <w:t>frame</w:t>
      </w:r>
      <w:r>
        <w:rPr>
          <w:bCs/>
          <w:lang w:val="en-US" w:eastAsia="zh-CN"/>
        </w:rPr>
        <w:t xml:space="preserve">work </w:t>
      </w:r>
      <w:r>
        <w:rPr>
          <w:rFonts w:hint="eastAsia"/>
          <w:bCs/>
          <w:lang w:val="en-US" w:eastAsia="zh-CN"/>
        </w:rPr>
        <w:t>for RAN intelligence</w:t>
      </w:r>
      <w:r>
        <w:rPr>
          <w:bCs/>
          <w:lang w:val="en-US" w:eastAsia="zh-CN"/>
        </w:rPr>
        <w:t>. TR 37.817 “</w:t>
      </w:r>
      <w:r w:rsidRPr="004327CF">
        <w:rPr>
          <w:bCs/>
          <w:lang w:val="en-US" w:eastAsia="zh-CN"/>
        </w:rPr>
        <w:t>Study on enhancement for Data Collection for NR and EN-DC</w:t>
      </w:r>
      <w:r>
        <w:rPr>
          <w:bCs/>
          <w:lang w:val="en-US" w:eastAsia="zh-CN"/>
        </w:rPr>
        <w:t xml:space="preserve">” specifies the RAN intelligence framework that includes the Model Inference function in the RAN node to perform the inference function on the model with input data </w:t>
      </w:r>
      <w:r w:rsidRPr="00A50770">
        <w:rPr>
          <w:bCs/>
          <w:lang w:val="en-US" w:eastAsia="zh-CN"/>
        </w:rPr>
        <w:t>of UE measurement reports from the serving node and relevant data from the neighboring nodes, and generate the output actions to optimize the SON functions, such as network energy saving, load balancing, and mobility optimization. The RAN intelligence framework also includes the Model Training function in OAM that needs the input data of UE measurement reports from the serving node and relevant data from the neighboring nodes to train the model. This model then needs to be</w:t>
      </w:r>
      <w:r w:rsidRPr="00A50770">
        <w:t xml:space="preserve"> tested and validated prior to the deployment to the RAN node.</w:t>
      </w:r>
    </w:p>
    <w:p w14:paraId="37C749E6" w14:textId="433AF662" w:rsidR="004E286C" w:rsidRPr="00A50770" w:rsidRDefault="004E286C" w:rsidP="00A50770">
      <w:pPr>
        <w:rPr>
          <w:bCs/>
          <w:lang w:val="en-US" w:eastAsia="zh-CN"/>
        </w:rPr>
      </w:pPr>
      <w:r>
        <w:rPr>
          <w:bCs/>
          <w:lang w:val="en-US" w:eastAsia="zh-CN"/>
        </w:rPr>
        <w:t xml:space="preserve">This SI is intended to </w:t>
      </w:r>
      <w:r w:rsidR="00C80076">
        <w:rPr>
          <w:bCs/>
          <w:lang w:val="en-US" w:eastAsia="zh-CN"/>
        </w:rPr>
        <w:t>support the objective</w:t>
      </w:r>
      <w:r w:rsidR="00342945">
        <w:rPr>
          <w:bCs/>
          <w:lang w:val="en-US" w:eastAsia="zh-CN"/>
        </w:rPr>
        <w:t xml:space="preserve"> </w:t>
      </w:r>
      <w:r w:rsidR="0071270C">
        <w:rPr>
          <w:bCs/>
          <w:lang w:val="en-US" w:eastAsia="zh-CN"/>
        </w:rPr>
        <w:t>a)</w:t>
      </w:r>
      <w:r w:rsidR="00C80076">
        <w:rPr>
          <w:bCs/>
          <w:lang w:val="en-US" w:eastAsia="zh-CN"/>
        </w:rPr>
        <w:t xml:space="preserve"> in RAN’3 Rel. 17 study </w:t>
      </w:r>
      <w:r w:rsidR="00C80076" w:rsidRPr="000D2375">
        <w:rPr>
          <w:bCs/>
          <w:lang w:val="en-US" w:eastAsia="zh-CN"/>
        </w:rPr>
        <w:t>RP-201620</w:t>
      </w:r>
      <w:r w:rsidR="00C80076">
        <w:rPr>
          <w:bCs/>
          <w:lang w:val="en-US" w:eastAsia="zh-CN"/>
        </w:rPr>
        <w:t xml:space="preserve"> “</w:t>
      </w:r>
      <w:r w:rsidR="00C80076" w:rsidRPr="000D2375">
        <w:rPr>
          <w:bCs/>
          <w:lang w:val="en-US" w:eastAsia="zh-CN"/>
        </w:rPr>
        <w:t>Study on enhancement for data collection for NR and ENDC</w:t>
      </w:r>
      <w:r w:rsidR="00C80076">
        <w:rPr>
          <w:bCs/>
          <w:lang w:val="en-US" w:eastAsia="zh-CN"/>
        </w:rPr>
        <w:t>”</w:t>
      </w:r>
      <w:r w:rsidR="003A69D8">
        <w:rPr>
          <w:bCs/>
          <w:lang w:val="en-US" w:eastAsia="zh-CN"/>
        </w:rPr>
        <w:t xml:space="preserve"> with </w:t>
      </w:r>
      <w:r>
        <w:rPr>
          <w:bCs/>
          <w:lang w:val="en-US" w:eastAsia="zh-CN"/>
        </w:rPr>
        <w:t>the collection of measurement data identified by the use cases in TR 37.817,</w:t>
      </w:r>
      <w:r w:rsidR="00325D9D">
        <w:rPr>
          <w:bCs/>
          <w:lang w:val="en-US" w:eastAsia="zh-CN"/>
        </w:rPr>
        <w:t xml:space="preserve"> </w:t>
      </w:r>
      <w:r w:rsidR="006E21F2">
        <w:rPr>
          <w:bCs/>
          <w:lang w:val="en-US" w:eastAsia="zh-CN"/>
        </w:rPr>
        <w:t>as</w:t>
      </w:r>
      <w:r>
        <w:rPr>
          <w:bCs/>
          <w:lang w:val="en-US" w:eastAsia="zh-CN"/>
        </w:rPr>
        <w:t xml:space="preserve"> input data to AI functions. </w:t>
      </w:r>
      <w:r w:rsidR="00E76DEC">
        <w:rPr>
          <w:bCs/>
          <w:lang w:val="en-US" w:eastAsia="zh-CN"/>
        </w:rPr>
        <w:t xml:space="preserve">The measurement data </w:t>
      </w:r>
      <w:r w:rsidR="00F7585C">
        <w:rPr>
          <w:bCs/>
          <w:lang w:val="en-US" w:eastAsia="zh-CN"/>
        </w:rPr>
        <w:t>collected at OA</w:t>
      </w:r>
      <w:r w:rsidR="005F22B9">
        <w:rPr>
          <w:bCs/>
          <w:lang w:val="en-US" w:eastAsia="zh-CN"/>
        </w:rPr>
        <w:t>M</w:t>
      </w:r>
      <w:r w:rsidR="00F7585C">
        <w:rPr>
          <w:bCs/>
          <w:lang w:val="en-US" w:eastAsia="zh-CN"/>
        </w:rPr>
        <w:t xml:space="preserve"> </w:t>
      </w:r>
      <w:r w:rsidR="003663AB">
        <w:rPr>
          <w:bCs/>
          <w:lang w:val="en-US" w:eastAsia="zh-CN"/>
        </w:rPr>
        <w:t>will</w:t>
      </w:r>
      <w:r w:rsidR="00F7585C">
        <w:rPr>
          <w:bCs/>
          <w:lang w:val="en-US" w:eastAsia="zh-CN"/>
        </w:rPr>
        <w:t xml:space="preserve"> be used </w:t>
      </w:r>
      <w:r w:rsidR="005F5ABD">
        <w:rPr>
          <w:bCs/>
          <w:lang w:val="en-US" w:eastAsia="zh-CN"/>
        </w:rPr>
        <w:t>as inputs to AI functions, including</w:t>
      </w:r>
      <w:r w:rsidR="00603699">
        <w:rPr>
          <w:bCs/>
          <w:lang w:val="en-US" w:eastAsia="zh-CN"/>
        </w:rPr>
        <w:t>,</w:t>
      </w:r>
      <w:r w:rsidR="005F5ABD">
        <w:rPr>
          <w:bCs/>
          <w:lang w:val="en-US" w:eastAsia="zh-CN"/>
        </w:rPr>
        <w:t xml:space="preserve"> </w:t>
      </w:r>
      <w:r w:rsidR="00603699">
        <w:rPr>
          <w:bCs/>
          <w:lang w:val="en-US" w:eastAsia="zh-CN"/>
        </w:rPr>
        <w:t>but not limited to, model training</w:t>
      </w:r>
      <w:r w:rsidR="00B53CC9">
        <w:rPr>
          <w:bCs/>
          <w:lang w:val="en-US" w:eastAsia="zh-CN"/>
        </w:rPr>
        <w:t>, model testing, and model evaluation.</w:t>
      </w:r>
      <w:r>
        <w:rPr>
          <w:bCs/>
          <w:lang w:val="en-US" w:eastAsia="zh-CN"/>
        </w:rPr>
        <w:t xml:space="preserve"> </w:t>
      </w:r>
    </w:p>
    <w:p w14:paraId="50486701" w14:textId="55769CA6" w:rsidR="00FD3A4E" w:rsidRPr="00A50770" w:rsidRDefault="00A50770" w:rsidP="00A50770">
      <w:pPr>
        <w:pStyle w:val="Guidance"/>
        <w:rPr>
          <w:i w:val="0"/>
        </w:rPr>
      </w:pPr>
      <w:r w:rsidRPr="00A50770">
        <w:rPr>
          <w:bCs/>
          <w:i w:val="0"/>
          <w:lang w:val="en-US" w:eastAsia="zh-CN"/>
        </w:rPr>
        <w:t>To support the RAN intelligence</w:t>
      </w:r>
      <w:r w:rsidR="00EF3A20">
        <w:rPr>
          <w:bCs/>
          <w:i w:val="0"/>
          <w:lang w:val="en-US" w:eastAsia="zh-CN"/>
        </w:rPr>
        <w:t>; therefore</w:t>
      </w:r>
      <w:r w:rsidRPr="00A50770">
        <w:rPr>
          <w:bCs/>
          <w:i w:val="0"/>
          <w:lang w:val="en-US" w:eastAsia="zh-CN"/>
        </w:rPr>
        <w:t>, it is necessary to study whether a new management service or the existing management service should be used for collecting the UE measurement reports from the serving node, and relevant input data from neighboring nodes to support RAN intelligence.</w:t>
      </w: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C4D56D8" w14:textId="77777777" w:rsidR="00A50770" w:rsidRDefault="00A50770" w:rsidP="00A50770">
      <w:r>
        <w:t>The objectives of this study item include:</w:t>
      </w:r>
    </w:p>
    <w:p w14:paraId="2E09642D" w14:textId="3ECFB203" w:rsidR="00A50770" w:rsidRDefault="00A50770" w:rsidP="00A50770">
      <w:pPr>
        <w:numPr>
          <w:ilvl w:val="0"/>
          <w:numId w:val="11"/>
        </w:numPr>
      </w:pPr>
      <w:r>
        <w:t xml:space="preserve">Study the concept, use cases, potential requirements, and possible solutions for collecting </w:t>
      </w:r>
      <w:r w:rsidRPr="00B638B4">
        <w:t xml:space="preserve">measurement data </w:t>
      </w:r>
      <w:r>
        <w:t xml:space="preserve">(e.g., </w:t>
      </w:r>
      <w:r>
        <w:rPr>
          <w:bCs/>
          <w:lang w:val="en-US" w:eastAsia="zh-CN"/>
        </w:rPr>
        <w:t xml:space="preserve">the UE measurement reports from the serving node, relevant input data from neighboring nodes, and </w:t>
      </w:r>
      <w:r w:rsidR="00D86A43">
        <w:rPr>
          <w:bCs/>
          <w:lang w:val="en-US" w:eastAsia="zh-CN"/>
        </w:rPr>
        <w:t xml:space="preserve">predicted results </w:t>
      </w:r>
      <w:r>
        <w:rPr>
          <w:bCs/>
          <w:lang w:val="en-US" w:eastAsia="zh-CN"/>
        </w:rPr>
        <w:t>from RAN</w:t>
      </w:r>
      <w:r>
        <w:t>.) to support</w:t>
      </w:r>
      <w:r w:rsidRPr="00B638B4">
        <w:t xml:space="preserve"> RAN intelligence</w:t>
      </w:r>
      <w:r>
        <w:t>.</w:t>
      </w:r>
    </w:p>
    <w:p w14:paraId="3954E5AB" w14:textId="3B2EF59A" w:rsidR="00A50770" w:rsidRDefault="00A50770" w:rsidP="00A50770">
      <w:pPr>
        <w:numPr>
          <w:ilvl w:val="0"/>
          <w:numId w:val="11"/>
        </w:numPr>
      </w:pPr>
      <w:r>
        <w:t xml:space="preserve">Investigate </w:t>
      </w:r>
      <w:ins w:id="1" w:author="Chou, Joey-138" w:date="2021-10-13T09:54:00Z">
        <w:r w:rsidR="00483688" w:rsidRPr="00A50770">
          <w:rPr>
            <w:bCs/>
            <w:lang w:val="en-US" w:eastAsia="zh-CN"/>
          </w:rPr>
          <w:t>whether a new management service or the existing management service should be used</w:t>
        </w:r>
      </w:ins>
      <w:del w:id="2" w:author="Chou, Joey-138" w:date="2021-10-13T09:54:00Z">
        <w:r w:rsidDel="00483688">
          <w:delText>the MnS</w:delText>
        </w:r>
      </w:del>
      <w:r>
        <w:t xml:space="preserve"> for collecting the measurement data.</w:t>
      </w:r>
    </w:p>
    <w:p w14:paraId="08FBAA5D" w14:textId="77777777" w:rsidR="00A50770" w:rsidRDefault="00A50770" w:rsidP="00A50770">
      <w:r w:rsidRPr="00B638B4">
        <w:t xml:space="preserve">This </w:t>
      </w:r>
      <w:r>
        <w:t>study may need to cooperate with RAN2 and RAN3.</w:t>
      </w: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A50770" w:rsidRPr="00251D80" w14:paraId="5396E4CF" w14:textId="77777777" w:rsidTr="006C2E80">
        <w:trPr>
          <w:cantSplit/>
          <w:jc w:val="center"/>
        </w:trPr>
        <w:tc>
          <w:tcPr>
            <w:tcW w:w="1617" w:type="dxa"/>
          </w:tcPr>
          <w:p w14:paraId="5E3F77E2" w14:textId="703043B9" w:rsidR="00A50770" w:rsidRPr="00FF3F0C" w:rsidRDefault="00A50770" w:rsidP="00A50770">
            <w:pPr>
              <w:pStyle w:val="TAL"/>
            </w:pPr>
            <w:r w:rsidRPr="00074893">
              <w:rPr>
                <w:iCs/>
              </w:rPr>
              <w:t>T</w:t>
            </w:r>
            <w:r>
              <w:rPr>
                <w:iCs/>
              </w:rPr>
              <w:t>R</w:t>
            </w:r>
          </w:p>
        </w:tc>
        <w:tc>
          <w:tcPr>
            <w:tcW w:w="1134" w:type="dxa"/>
          </w:tcPr>
          <w:p w14:paraId="43E70D9D" w14:textId="06A2FF41" w:rsidR="00A50770" w:rsidRPr="00251D80" w:rsidRDefault="00A50770" w:rsidP="00A50770">
            <w:pPr>
              <w:pStyle w:val="TAL"/>
            </w:pPr>
            <w:r>
              <w:rPr>
                <w:iCs/>
              </w:rPr>
              <w:t>28</w:t>
            </w:r>
            <w:r w:rsidRPr="00074893">
              <w:rPr>
                <w:iCs/>
              </w:rPr>
              <w:t>.xyz</w:t>
            </w:r>
          </w:p>
        </w:tc>
        <w:tc>
          <w:tcPr>
            <w:tcW w:w="2409" w:type="dxa"/>
          </w:tcPr>
          <w:p w14:paraId="12022B30" w14:textId="36271B95" w:rsidR="00A50770" w:rsidRPr="00251D80" w:rsidRDefault="00A50770" w:rsidP="00A50770">
            <w:pPr>
              <w:pStyle w:val="TAL"/>
            </w:pPr>
            <w:r w:rsidRPr="007456F6">
              <w:rPr>
                <w:iCs/>
              </w:rPr>
              <w:t xml:space="preserve">Study on </w:t>
            </w:r>
            <w:bookmarkStart w:id="3" w:name="_Hlk82421871"/>
            <w:r>
              <w:rPr>
                <w:iCs/>
              </w:rPr>
              <w:t>measurement data collection to support RAN intelligence</w:t>
            </w:r>
            <w:bookmarkEnd w:id="3"/>
          </w:p>
        </w:tc>
        <w:tc>
          <w:tcPr>
            <w:tcW w:w="993" w:type="dxa"/>
          </w:tcPr>
          <w:p w14:paraId="783F7A2B" w14:textId="1559FB19" w:rsidR="00A50770" w:rsidRPr="00251D80" w:rsidRDefault="00A50770" w:rsidP="00A50770">
            <w:pPr>
              <w:pStyle w:val="TAL"/>
            </w:pPr>
            <w:r>
              <w:rPr>
                <w:iCs/>
              </w:rPr>
              <w:t>Jun</w:t>
            </w:r>
            <w:r w:rsidRPr="00280F6D">
              <w:rPr>
                <w:iCs/>
              </w:rPr>
              <w:t xml:space="preserve"> 202</w:t>
            </w:r>
            <w:r>
              <w:rPr>
                <w:iCs/>
              </w:rPr>
              <w:t>2</w:t>
            </w:r>
            <w:r w:rsidRPr="00280F6D">
              <w:rPr>
                <w:iCs/>
              </w:rPr>
              <w:t xml:space="preserve"> (SA#9</w:t>
            </w:r>
            <w:r>
              <w:rPr>
                <w:iCs/>
              </w:rPr>
              <w:t>6</w:t>
            </w:r>
            <w:r w:rsidRPr="00280F6D">
              <w:rPr>
                <w:iCs/>
              </w:rPr>
              <w:t>)</w:t>
            </w:r>
          </w:p>
        </w:tc>
        <w:tc>
          <w:tcPr>
            <w:tcW w:w="1074" w:type="dxa"/>
          </w:tcPr>
          <w:p w14:paraId="363ECA7E" w14:textId="3802AB00" w:rsidR="00A50770" w:rsidRPr="00251D80" w:rsidRDefault="00A50770" w:rsidP="00A50770">
            <w:pPr>
              <w:pStyle w:val="TAL"/>
            </w:pPr>
            <w:r>
              <w:rPr>
                <w:iCs/>
              </w:rPr>
              <w:t>Sep</w:t>
            </w:r>
            <w:r w:rsidRPr="00280F6D">
              <w:rPr>
                <w:iCs/>
              </w:rPr>
              <w:t xml:space="preserve"> 2022 (SA#9</w:t>
            </w:r>
            <w:r>
              <w:rPr>
                <w:iCs/>
              </w:rPr>
              <w:t>7</w:t>
            </w:r>
            <w:r w:rsidRPr="00280F6D">
              <w:rPr>
                <w:iCs/>
              </w:rPr>
              <w:t>)</w:t>
            </w:r>
          </w:p>
        </w:tc>
        <w:tc>
          <w:tcPr>
            <w:tcW w:w="2186" w:type="dxa"/>
          </w:tcPr>
          <w:p w14:paraId="21EB1BD1" w14:textId="5966EC53" w:rsidR="00A50770" w:rsidRPr="00251D80" w:rsidRDefault="00A50770" w:rsidP="00A50770">
            <w:pPr>
              <w:pStyle w:val="TAL"/>
            </w:pPr>
            <w:r>
              <w:rPr>
                <w:iCs/>
              </w:rPr>
              <w:t>Joey Chou</w:t>
            </w:r>
            <w:r w:rsidRPr="00280F6D">
              <w:rPr>
                <w:iCs/>
              </w:rPr>
              <w:t xml:space="preserve">, Intel, </w:t>
            </w:r>
            <w:r>
              <w:rPr>
                <w:iCs/>
              </w:rPr>
              <w:t>joey</w:t>
            </w:r>
            <w:r w:rsidRPr="00280F6D">
              <w:rPr>
                <w:iCs/>
              </w:rPr>
              <w:t>&lt;dot&gt;</w:t>
            </w:r>
            <w:r>
              <w:rPr>
                <w:iCs/>
              </w:rPr>
              <w:t>chou</w:t>
            </w:r>
            <w:r w:rsidRPr="00280F6D">
              <w:rPr>
                <w:iCs/>
              </w:rPr>
              <w:t>&lt;at&gt;intel&lt;dot&gt;com</w:t>
            </w: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lastRenderedPageBreak/>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6F778AD" w14:textId="77777777" w:rsidR="00A50770" w:rsidRDefault="00A50770" w:rsidP="00A50770">
      <w:r>
        <w:t>Chou, Joey</w:t>
      </w:r>
      <w:r w:rsidRPr="00300D11">
        <w:t xml:space="preserve">, </w:t>
      </w:r>
      <w:r>
        <w:t>Intel (</w:t>
      </w:r>
      <w:hyperlink r:id="rId11" w:history="1">
        <w:r>
          <w:rPr>
            <w:rStyle w:val="Hyperlink"/>
          </w:rPr>
          <w:t>joey</w:t>
        </w:r>
        <w:r w:rsidRPr="00872EBE">
          <w:rPr>
            <w:rStyle w:val="Hyperlink"/>
          </w:rPr>
          <w:t>&lt;dot&gt;</w:t>
        </w:r>
        <w:r>
          <w:rPr>
            <w:rStyle w:val="Hyperlink"/>
          </w:rPr>
          <w:t>chou</w:t>
        </w:r>
        <w:r w:rsidRPr="00872EBE">
          <w:rPr>
            <w:rStyle w:val="Hyperlink"/>
          </w:rPr>
          <w:t>&lt;at&gt;intel&lt;dot&gt;com</w:t>
        </w:r>
      </w:hyperlink>
      <w:r>
        <w:t>).</w:t>
      </w:r>
    </w:p>
    <w:p w14:paraId="0E04BDF1" w14:textId="77777777" w:rsidR="00A50770" w:rsidRDefault="00A50770" w:rsidP="006C2E80">
      <w:pPr>
        <w:pStyle w:val="Guidance"/>
      </w:pP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0801556" w14:textId="77777777" w:rsidR="00A50770" w:rsidRPr="00B3293F" w:rsidRDefault="00A50770" w:rsidP="00A50770">
      <w:pPr>
        <w:ind w:right="-99"/>
        <w:rPr>
          <w:rFonts w:eastAsia="Calibri"/>
          <w:lang w:val="en-US"/>
        </w:rPr>
      </w:pPr>
      <w:r w:rsidRPr="00B3293F">
        <w:rPr>
          <w:rFonts w:eastAsia="Calibri"/>
          <w:lang w:val="en-US"/>
        </w:rPr>
        <w:t>SA</w:t>
      </w:r>
      <w:r>
        <w:rPr>
          <w:rFonts w:eastAsia="Calibri"/>
          <w:lang w:val="en-US"/>
        </w:rPr>
        <w:t xml:space="preserve"> WG</w:t>
      </w:r>
      <w:r w:rsidRPr="00B3293F">
        <w:rPr>
          <w:rFonts w:eastAsia="Calibri"/>
          <w:lang w:val="en-US"/>
        </w:rPr>
        <w:t>5.</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064B305E" w14:textId="0D8B4278" w:rsidR="00A50770" w:rsidRPr="00A50770" w:rsidRDefault="00A50770" w:rsidP="006C2E80">
      <w:pPr>
        <w:pStyle w:val="Guidance"/>
        <w:rPr>
          <w:i w:val="0"/>
          <w:iCs/>
        </w:rPr>
      </w:pPr>
      <w:r w:rsidRPr="00A50770">
        <w:rPr>
          <w:rFonts w:eastAsia="Calibri"/>
          <w:i w:val="0"/>
          <w:iCs/>
          <w:lang w:val="en-US"/>
        </w:rPr>
        <w:t>May need cooperation with RAN2 and RAN3 WGs</w:t>
      </w:r>
    </w:p>
    <w:p w14:paraId="4CDD53C1" w14:textId="77777777" w:rsidR="006C2E80" w:rsidRPr="00557B2E" w:rsidRDefault="006C2E80" w:rsidP="006C2E80"/>
    <w:p w14:paraId="10A04A29" w14:textId="5E74B9BC" w:rsidR="0033027D" w:rsidRPr="006C2E80" w:rsidRDefault="00872B3B" w:rsidP="00813289">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tblGrid>
      <w:tr w:rsidR="00557B2E" w14:paraId="562C6F71" w14:textId="77777777" w:rsidTr="00BB70E5">
        <w:trPr>
          <w:cantSplit/>
          <w:jc w:val="center"/>
        </w:trPr>
        <w:tc>
          <w:tcPr>
            <w:tcW w:w="2515" w:type="dxa"/>
            <w:shd w:val="clear" w:color="auto" w:fill="E0E0E0"/>
          </w:tcPr>
          <w:p w14:paraId="7049B187" w14:textId="77777777" w:rsidR="00557B2E" w:rsidRDefault="00557B2E" w:rsidP="001C5C86">
            <w:pPr>
              <w:pStyle w:val="TAH"/>
            </w:pPr>
            <w:r>
              <w:t>Supporting IM name</w:t>
            </w:r>
          </w:p>
        </w:tc>
      </w:tr>
      <w:tr w:rsidR="00557B2E" w14:paraId="2C581F88" w14:textId="77777777" w:rsidTr="00BB70E5">
        <w:trPr>
          <w:cantSplit/>
          <w:jc w:val="center"/>
        </w:trPr>
        <w:tc>
          <w:tcPr>
            <w:tcW w:w="2515" w:type="dxa"/>
            <w:shd w:val="clear" w:color="auto" w:fill="auto"/>
          </w:tcPr>
          <w:p w14:paraId="01BC355F" w14:textId="23EE6CCE" w:rsidR="00557B2E" w:rsidRDefault="00A50770" w:rsidP="001C5C86">
            <w:pPr>
              <w:pStyle w:val="TAL"/>
            </w:pPr>
            <w:r>
              <w:t>Intel</w:t>
            </w:r>
          </w:p>
        </w:tc>
      </w:tr>
      <w:tr w:rsidR="0048267C" w14:paraId="62EA82FF" w14:textId="77777777" w:rsidTr="00BB70E5">
        <w:trPr>
          <w:cantSplit/>
          <w:jc w:val="center"/>
        </w:trPr>
        <w:tc>
          <w:tcPr>
            <w:tcW w:w="2515" w:type="dxa"/>
            <w:shd w:val="clear" w:color="auto" w:fill="auto"/>
          </w:tcPr>
          <w:p w14:paraId="4BBE69B8" w14:textId="2EAB3104" w:rsidR="0048267C" w:rsidRDefault="009D21CD" w:rsidP="001C5C86">
            <w:pPr>
              <w:pStyle w:val="TAL"/>
            </w:pPr>
            <w:r>
              <w:t>Verizon</w:t>
            </w:r>
          </w:p>
        </w:tc>
      </w:tr>
      <w:tr w:rsidR="0048267C" w14:paraId="5C370FB4" w14:textId="77777777" w:rsidTr="00BB70E5">
        <w:trPr>
          <w:cantSplit/>
          <w:jc w:val="center"/>
        </w:trPr>
        <w:tc>
          <w:tcPr>
            <w:tcW w:w="2515" w:type="dxa"/>
            <w:shd w:val="clear" w:color="auto" w:fill="auto"/>
          </w:tcPr>
          <w:p w14:paraId="59B05198" w14:textId="1900224A" w:rsidR="0048267C" w:rsidRDefault="00827652" w:rsidP="001C5C86">
            <w:pPr>
              <w:pStyle w:val="TAL"/>
            </w:pPr>
            <w:r>
              <w:t>AT&amp;T</w:t>
            </w:r>
          </w:p>
        </w:tc>
      </w:tr>
      <w:tr w:rsidR="0048267C" w14:paraId="24ADC33F" w14:textId="77777777" w:rsidTr="00BB70E5">
        <w:trPr>
          <w:cantSplit/>
          <w:jc w:val="center"/>
        </w:trPr>
        <w:tc>
          <w:tcPr>
            <w:tcW w:w="2515" w:type="dxa"/>
            <w:shd w:val="clear" w:color="auto" w:fill="auto"/>
          </w:tcPr>
          <w:p w14:paraId="47626447" w14:textId="77777777" w:rsidR="0048267C" w:rsidRDefault="0048267C" w:rsidP="001C5C86">
            <w:pPr>
              <w:pStyle w:val="TAL"/>
            </w:pPr>
          </w:p>
        </w:tc>
      </w:tr>
      <w:tr w:rsidR="00025316" w14:paraId="53215410" w14:textId="77777777" w:rsidTr="00BB70E5">
        <w:trPr>
          <w:cantSplit/>
          <w:jc w:val="center"/>
        </w:trPr>
        <w:tc>
          <w:tcPr>
            <w:tcW w:w="2515" w:type="dxa"/>
            <w:shd w:val="clear" w:color="auto" w:fill="auto"/>
          </w:tcPr>
          <w:p w14:paraId="39281E5B" w14:textId="77777777" w:rsidR="00025316" w:rsidRDefault="00025316" w:rsidP="001C5C86">
            <w:pPr>
              <w:pStyle w:val="TAL"/>
            </w:pPr>
          </w:p>
        </w:tc>
      </w:tr>
      <w:tr w:rsidR="00025316" w14:paraId="3E331B1C" w14:textId="77777777" w:rsidTr="00BB70E5">
        <w:trPr>
          <w:cantSplit/>
          <w:jc w:val="center"/>
        </w:trPr>
        <w:tc>
          <w:tcPr>
            <w:tcW w:w="2515"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A9928" w14:textId="77777777" w:rsidR="00D274BB" w:rsidRDefault="00D274BB">
      <w:r>
        <w:separator/>
      </w:r>
    </w:p>
  </w:endnote>
  <w:endnote w:type="continuationSeparator" w:id="0">
    <w:p w14:paraId="41A268FF" w14:textId="77777777" w:rsidR="00D274BB" w:rsidRDefault="00D2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B629D" w14:textId="77777777" w:rsidR="00D274BB" w:rsidRDefault="00D274BB">
      <w:r>
        <w:separator/>
      </w:r>
    </w:p>
  </w:footnote>
  <w:footnote w:type="continuationSeparator" w:id="0">
    <w:p w14:paraId="67831827" w14:textId="77777777" w:rsidR="00D274BB" w:rsidRDefault="00D27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7F37E1"/>
    <w:multiLevelType w:val="hybridMultilevel"/>
    <w:tmpl w:val="F86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u, Joey-138">
    <w15:presenceInfo w15:providerId="None" w15:userId="Chou, Joey-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4DAE"/>
    <w:rsid w:val="00046A52"/>
    <w:rsid w:val="00052BF8"/>
    <w:rsid w:val="00057116"/>
    <w:rsid w:val="00064CB2"/>
    <w:rsid w:val="00066954"/>
    <w:rsid w:val="00067741"/>
    <w:rsid w:val="00072A56"/>
    <w:rsid w:val="00082CCB"/>
    <w:rsid w:val="000A3125"/>
    <w:rsid w:val="000A6154"/>
    <w:rsid w:val="000B0519"/>
    <w:rsid w:val="000B1ABD"/>
    <w:rsid w:val="000B61FD"/>
    <w:rsid w:val="000C0BF7"/>
    <w:rsid w:val="000C5FE3"/>
    <w:rsid w:val="000D122A"/>
    <w:rsid w:val="000E55AD"/>
    <w:rsid w:val="000E630D"/>
    <w:rsid w:val="001001BD"/>
    <w:rsid w:val="00102222"/>
    <w:rsid w:val="00116AE1"/>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A73AF"/>
    <w:rsid w:val="002C1C50"/>
    <w:rsid w:val="002E6A7D"/>
    <w:rsid w:val="002E7A9E"/>
    <w:rsid w:val="002F3C41"/>
    <w:rsid w:val="002F61AA"/>
    <w:rsid w:val="002F6C5C"/>
    <w:rsid w:val="0030045C"/>
    <w:rsid w:val="003205AD"/>
    <w:rsid w:val="00321FF1"/>
    <w:rsid w:val="00325D9D"/>
    <w:rsid w:val="0033027D"/>
    <w:rsid w:val="00335107"/>
    <w:rsid w:val="00335FB2"/>
    <w:rsid w:val="00342945"/>
    <w:rsid w:val="00344158"/>
    <w:rsid w:val="00347B74"/>
    <w:rsid w:val="00355CB6"/>
    <w:rsid w:val="00366257"/>
    <w:rsid w:val="003663AB"/>
    <w:rsid w:val="0038516D"/>
    <w:rsid w:val="003869D7"/>
    <w:rsid w:val="003A08AA"/>
    <w:rsid w:val="003A1EB0"/>
    <w:rsid w:val="003A69D8"/>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3688"/>
    <w:rsid w:val="004876B9"/>
    <w:rsid w:val="00493A79"/>
    <w:rsid w:val="00495840"/>
    <w:rsid w:val="00495A86"/>
    <w:rsid w:val="004A40BE"/>
    <w:rsid w:val="004A6A60"/>
    <w:rsid w:val="004C62B0"/>
    <w:rsid w:val="004C634D"/>
    <w:rsid w:val="004D24B9"/>
    <w:rsid w:val="004E286C"/>
    <w:rsid w:val="004E2CE2"/>
    <w:rsid w:val="004E313F"/>
    <w:rsid w:val="004E5172"/>
    <w:rsid w:val="004E6F8A"/>
    <w:rsid w:val="00502CD2"/>
    <w:rsid w:val="00504E33"/>
    <w:rsid w:val="005215A0"/>
    <w:rsid w:val="00525EE7"/>
    <w:rsid w:val="0054287C"/>
    <w:rsid w:val="0055216E"/>
    <w:rsid w:val="00552C2C"/>
    <w:rsid w:val="005555B7"/>
    <w:rsid w:val="005562A8"/>
    <w:rsid w:val="005573BB"/>
    <w:rsid w:val="00557B2E"/>
    <w:rsid w:val="00561267"/>
    <w:rsid w:val="00571E3F"/>
    <w:rsid w:val="00574059"/>
    <w:rsid w:val="00586951"/>
    <w:rsid w:val="00590087"/>
    <w:rsid w:val="00591213"/>
    <w:rsid w:val="005A032D"/>
    <w:rsid w:val="005A3D4D"/>
    <w:rsid w:val="005A7577"/>
    <w:rsid w:val="005C29F7"/>
    <w:rsid w:val="005C4F58"/>
    <w:rsid w:val="005C5E8D"/>
    <w:rsid w:val="005C78F2"/>
    <w:rsid w:val="005D057C"/>
    <w:rsid w:val="005D3FEC"/>
    <w:rsid w:val="005D44BE"/>
    <w:rsid w:val="005E088B"/>
    <w:rsid w:val="005F22B9"/>
    <w:rsid w:val="005F5ABD"/>
    <w:rsid w:val="00603699"/>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21F2"/>
    <w:rsid w:val="006E5E87"/>
    <w:rsid w:val="006F1A44"/>
    <w:rsid w:val="00706A1A"/>
    <w:rsid w:val="00707673"/>
    <w:rsid w:val="0071270C"/>
    <w:rsid w:val="007162BE"/>
    <w:rsid w:val="00721122"/>
    <w:rsid w:val="00722267"/>
    <w:rsid w:val="00746F46"/>
    <w:rsid w:val="0075252A"/>
    <w:rsid w:val="00764B84"/>
    <w:rsid w:val="00765028"/>
    <w:rsid w:val="00765A44"/>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289"/>
    <w:rsid w:val="00813C1F"/>
    <w:rsid w:val="008146A2"/>
    <w:rsid w:val="0082765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67838"/>
    <w:rsid w:val="009822EC"/>
    <w:rsid w:val="00982CD6"/>
    <w:rsid w:val="00983493"/>
    <w:rsid w:val="00985B73"/>
    <w:rsid w:val="009870A7"/>
    <w:rsid w:val="00992266"/>
    <w:rsid w:val="00994A54"/>
    <w:rsid w:val="009A0B51"/>
    <w:rsid w:val="009A3BC4"/>
    <w:rsid w:val="009A527F"/>
    <w:rsid w:val="009A6092"/>
    <w:rsid w:val="009B1936"/>
    <w:rsid w:val="009B493F"/>
    <w:rsid w:val="009C2977"/>
    <w:rsid w:val="009C2DCC"/>
    <w:rsid w:val="009D21CD"/>
    <w:rsid w:val="009E6C21"/>
    <w:rsid w:val="009F7959"/>
    <w:rsid w:val="00A01CFF"/>
    <w:rsid w:val="00A04CD9"/>
    <w:rsid w:val="00A10539"/>
    <w:rsid w:val="00A15763"/>
    <w:rsid w:val="00A226C6"/>
    <w:rsid w:val="00A27912"/>
    <w:rsid w:val="00A338A3"/>
    <w:rsid w:val="00A339CF"/>
    <w:rsid w:val="00A35110"/>
    <w:rsid w:val="00A36378"/>
    <w:rsid w:val="00A40015"/>
    <w:rsid w:val="00A47445"/>
    <w:rsid w:val="00A50770"/>
    <w:rsid w:val="00A6656B"/>
    <w:rsid w:val="00A70E1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3CC9"/>
    <w:rsid w:val="00B567D1"/>
    <w:rsid w:val="00B73B4C"/>
    <w:rsid w:val="00B73F75"/>
    <w:rsid w:val="00B8483E"/>
    <w:rsid w:val="00B946CD"/>
    <w:rsid w:val="00B96481"/>
    <w:rsid w:val="00BA3A53"/>
    <w:rsid w:val="00BA3C54"/>
    <w:rsid w:val="00BA4095"/>
    <w:rsid w:val="00BA5B43"/>
    <w:rsid w:val="00BB5EBF"/>
    <w:rsid w:val="00BB70E5"/>
    <w:rsid w:val="00BC642A"/>
    <w:rsid w:val="00BF4873"/>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457"/>
    <w:rsid w:val="00C5591F"/>
    <w:rsid w:val="00C57C50"/>
    <w:rsid w:val="00C60537"/>
    <w:rsid w:val="00C715CA"/>
    <w:rsid w:val="00C7495D"/>
    <w:rsid w:val="00C77CE9"/>
    <w:rsid w:val="00C80076"/>
    <w:rsid w:val="00CA0968"/>
    <w:rsid w:val="00CA168E"/>
    <w:rsid w:val="00CB0647"/>
    <w:rsid w:val="00CB4236"/>
    <w:rsid w:val="00CC72A4"/>
    <w:rsid w:val="00CC74B6"/>
    <w:rsid w:val="00CD3153"/>
    <w:rsid w:val="00CF6810"/>
    <w:rsid w:val="00D06117"/>
    <w:rsid w:val="00D21FAC"/>
    <w:rsid w:val="00D274BB"/>
    <w:rsid w:val="00D31CC8"/>
    <w:rsid w:val="00D32678"/>
    <w:rsid w:val="00D351A2"/>
    <w:rsid w:val="00D521C1"/>
    <w:rsid w:val="00D71F40"/>
    <w:rsid w:val="00D77416"/>
    <w:rsid w:val="00D80FC6"/>
    <w:rsid w:val="00D86A43"/>
    <w:rsid w:val="00D9461E"/>
    <w:rsid w:val="00D94917"/>
    <w:rsid w:val="00DA74F3"/>
    <w:rsid w:val="00DB69F3"/>
    <w:rsid w:val="00DC4907"/>
    <w:rsid w:val="00DD017C"/>
    <w:rsid w:val="00DD397A"/>
    <w:rsid w:val="00DD58B7"/>
    <w:rsid w:val="00DD6699"/>
    <w:rsid w:val="00DE3168"/>
    <w:rsid w:val="00DE43CD"/>
    <w:rsid w:val="00E007C5"/>
    <w:rsid w:val="00E00DBF"/>
    <w:rsid w:val="00E0213F"/>
    <w:rsid w:val="00E033E0"/>
    <w:rsid w:val="00E047AE"/>
    <w:rsid w:val="00E1026B"/>
    <w:rsid w:val="00E13CB2"/>
    <w:rsid w:val="00E20C37"/>
    <w:rsid w:val="00E418DE"/>
    <w:rsid w:val="00E52C57"/>
    <w:rsid w:val="00E57E7D"/>
    <w:rsid w:val="00E76DEC"/>
    <w:rsid w:val="00E84CD8"/>
    <w:rsid w:val="00E90B18"/>
    <w:rsid w:val="00E90B85"/>
    <w:rsid w:val="00E91679"/>
    <w:rsid w:val="00E92452"/>
    <w:rsid w:val="00E93804"/>
    <w:rsid w:val="00E94CC1"/>
    <w:rsid w:val="00E96431"/>
    <w:rsid w:val="00EC3039"/>
    <w:rsid w:val="00EC5235"/>
    <w:rsid w:val="00ED6B03"/>
    <w:rsid w:val="00ED7A5B"/>
    <w:rsid w:val="00EE7B68"/>
    <w:rsid w:val="00EF3A20"/>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4BCD"/>
    <w:rsid w:val="00F7585C"/>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Hyperlink">
    <w:name w:val="Hyperlink"/>
    <w:rsid w:val="00A50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izhi.yao@intel.co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5404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Chou, Joey-138</cp:lastModifiedBy>
  <cp:revision>43</cp:revision>
  <cp:lastPrinted>2000-02-29T11:31:00Z</cp:lastPrinted>
  <dcterms:created xsi:type="dcterms:W3CDTF">2021-09-24T16:08:00Z</dcterms:created>
  <dcterms:modified xsi:type="dcterms:W3CDTF">2021-10-13T16:54:00Z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