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6107BD4D"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147E31">
        <w:rPr>
          <w:b/>
          <w:sz w:val="24"/>
          <w:lang w:val="en-US" w:eastAsia="zh-CN"/>
        </w:rPr>
        <w:t>7</w:t>
      </w:r>
      <w:r w:rsidR="00347D26">
        <w:rPr>
          <w:b/>
          <w:sz w:val="24"/>
          <w:lang w:val="en-US" w:eastAsia="zh-CN"/>
        </w:rPr>
        <w:t>e</w:t>
      </w:r>
      <w:r w:rsidRPr="003978E3">
        <w:rPr>
          <w:b/>
          <w:i/>
          <w:sz w:val="28"/>
          <w:lang w:val="en-US" w:eastAsia="pl-PL"/>
        </w:rPr>
        <w:tab/>
      </w:r>
      <w:r w:rsidR="00D2654F" w:rsidRPr="00D2654F">
        <w:rPr>
          <w:b/>
          <w:sz w:val="24"/>
          <w:lang w:val="en-US" w:eastAsia="pl-PL"/>
        </w:rPr>
        <w:t>S5-</w:t>
      </w:r>
      <w:r w:rsidR="003473DD">
        <w:rPr>
          <w:b/>
          <w:sz w:val="24"/>
          <w:lang w:val="en-US" w:eastAsia="pl-PL"/>
        </w:rPr>
        <w:t>215359</w:t>
      </w:r>
    </w:p>
    <w:p w14:paraId="52663F77" w14:textId="030EEA64" w:rsidR="001200F1" w:rsidRPr="006D5665" w:rsidRDefault="00DC046A" w:rsidP="001200F1">
      <w:pPr>
        <w:rPr>
          <w:rFonts w:ascii="Arial" w:hAnsi="Arial" w:cs="Arial"/>
          <w:b/>
          <w:sz w:val="24"/>
          <w:lang w:val="en-US" w:eastAsia="pl-PL"/>
        </w:rPr>
      </w:pPr>
      <w:r w:rsidRPr="006D5665">
        <w:rPr>
          <w:rFonts w:ascii="Arial" w:hAnsi="Arial" w:cs="Arial"/>
          <w:b/>
          <w:noProof/>
          <w:sz w:val="24"/>
          <w:lang w:val="en-US"/>
        </w:rPr>
        <w:t xml:space="preserve"> </w:t>
      </w:r>
      <w:r w:rsidR="00AC088A" w:rsidRPr="006D5665">
        <w:rPr>
          <w:rFonts w:ascii="Arial" w:hAnsi="Arial" w:cs="Arial"/>
          <w:b/>
          <w:noProof/>
          <w:sz w:val="24"/>
          <w:lang w:val="en-US"/>
        </w:rPr>
        <w:t>1</w:t>
      </w:r>
      <w:r w:rsidR="00EB0BDC">
        <w:rPr>
          <w:rFonts w:ascii="Arial" w:hAnsi="Arial" w:cs="Arial"/>
          <w:b/>
          <w:noProof/>
          <w:sz w:val="24"/>
          <w:lang w:val="en-US"/>
        </w:rPr>
        <w:t>1</w:t>
      </w:r>
      <w:r w:rsidR="00346B79" w:rsidRPr="006D5665">
        <w:rPr>
          <w:rFonts w:ascii="Arial" w:hAnsi="Arial" w:cs="Arial"/>
          <w:b/>
          <w:noProof/>
          <w:sz w:val="24"/>
          <w:lang w:val="en-US"/>
        </w:rPr>
        <w:t xml:space="preserve"> </w:t>
      </w:r>
      <w:r w:rsidR="00EB0BDC">
        <w:rPr>
          <w:rFonts w:ascii="Arial" w:hAnsi="Arial" w:cs="Arial"/>
          <w:b/>
          <w:noProof/>
          <w:sz w:val="24"/>
          <w:lang w:val="en-US"/>
        </w:rPr>
        <w:t xml:space="preserve">– 20 Oct </w:t>
      </w:r>
      <w:r w:rsidR="001200F1" w:rsidRPr="006D5665">
        <w:rPr>
          <w:rFonts w:ascii="Arial" w:hAnsi="Arial" w:cs="Arial"/>
          <w:b/>
          <w:noProof/>
          <w:sz w:val="24"/>
          <w:lang w:val="en-US"/>
        </w:rPr>
        <w:t>20</w:t>
      </w:r>
      <w:r w:rsidRPr="006D5665">
        <w:rPr>
          <w:rFonts w:ascii="Arial" w:hAnsi="Arial" w:cs="Arial"/>
          <w:b/>
          <w:noProof/>
          <w:sz w:val="24"/>
          <w:lang w:val="en-US"/>
        </w:rPr>
        <w:t>2</w:t>
      </w:r>
      <w:r w:rsidR="00CD48A8" w:rsidRPr="006D5665">
        <w:rPr>
          <w:rFonts w:ascii="Arial" w:hAnsi="Arial" w:cs="Arial"/>
          <w:b/>
          <w:noProof/>
          <w:sz w:val="24"/>
          <w:lang w:val="en-US"/>
        </w:rPr>
        <w:t>1</w:t>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2D7BE0" w:rsidRPr="006D5665">
        <w:rPr>
          <w:rFonts w:ascii="Arial" w:hAnsi="Arial" w:cs="Arial"/>
          <w:b/>
          <w:noProof/>
          <w:sz w:val="24"/>
          <w:lang w:val="en-US"/>
        </w:rPr>
        <w:tab/>
      </w:r>
      <w:r w:rsidR="00CD3E86"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r w:rsidR="0040030A" w:rsidRPr="006D5665">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114235C4" w:rsidR="00EA1B0E" w:rsidRPr="00E61BB0" w:rsidRDefault="00E053E0">
            <w:pPr>
              <w:pStyle w:val="CRCoverPage"/>
              <w:spacing w:after="0"/>
              <w:jc w:val="right"/>
              <w:rPr>
                <w:b/>
                <w:sz w:val="28"/>
                <w:lang w:val="en-US" w:eastAsia="pl-PL"/>
              </w:rPr>
            </w:pPr>
            <w:r>
              <w:rPr>
                <w:b/>
                <w:sz w:val="28"/>
                <w:lang w:val="pl-PL" w:eastAsia="pl-PL"/>
              </w:rPr>
              <w:t>2</w:t>
            </w:r>
            <w:r w:rsidR="001B4250">
              <w:rPr>
                <w:b/>
                <w:sz w:val="28"/>
                <w:lang w:val="pl-PL" w:eastAsia="pl-PL"/>
              </w:rPr>
              <w:t>8</w:t>
            </w:r>
            <w:r>
              <w:rPr>
                <w:b/>
                <w:sz w:val="28"/>
                <w:lang w:val="pl-PL" w:eastAsia="pl-PL"/>
              </w:rPr>
              <w:t>.</w:t>
            </w:r>
            <w:r w:rsidR="001B4250">
              <w:rPr>
                <w:b/>
                <w:sz w:val="28"/>
                <w:lang w:val="pl-PL" w:eastAsia="pl-PL"/>
              </w:rPr>
              <w:t>53</w:t>
            </w:r>
            <w:r w:rsidR="00C86ABB">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6E42B21A" w:rsidR="00EA1B0E" w:rsidRPr="00E30CFC" w:rsidRDefault="00C7710B" w:rsidP="00E30CFC">
            <w:pPr>
              <w:pStyle w:val="CRCoverPage"/>
              <w:spacing w:after="0"/>
              <w:jc w:val="center"/>
              <w:rPr>
                <w:b/>
                <w:sz w:val="28"/>
                <w:szCs w:val="28"/>
                <w:lang w:val="en-US" w:eastAsia="zh-CN"/>
              </w:rPr>
            </w:pPr>
            <w:r>
              <w:rPr>
                <w:b/>
                <w:sz w:val="28"/>
                <w:szCs w:val="28"/>
                <w:lang w:val="en-US" w:eastAsia="zh-CN"/>
              </w:rPr>
              <w:t>0177</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2DF490ED" w:rsidR="00EA1B0E" w:rsidRPr="001732AA" w:rsidRDefault="00F454A3">
            <w:pPr>
              <w:pStyle w:val="CRCoverPage"/>
              <w:spacing w:after="0"/>
              <w:jc w:val="center"/>
              <w:rPr>
                <w:b/>
                <w:sz w:val="28"/>
                <w:szCs w:val="28"/>
                <w:lang w:val="en-US" w:eastAsia="zh-CN"/>
              </w:rPr>
            </w:pPr>
            <w:r>
              <w:rPr>
                <w:b/>
                <w:sz w:val="28"/>
                <w:szCs w:val="28"/>
                <w:lang w:val="en-US" w:eastAsia="zh-CN"/>
              </w:rPr>
              <w:t>3</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0D42FC43" w:rsidR="00EA1B0E" w:rsidRDefault="00DB7F9A" w:rsidP="00A37F23">
            <w:pPr>
              <w:pStyle w:val="CRCoverPage"/>
              <w:spacing w:after="0"/>
              <w:jc w:val="center"/>
              <w:rPr>
                <w:sz w:val="28"/>
                <w:lang w:val="pl-PL" w:eastAsia="pl-PL"/>
              </w:rPr>
            </w:pPr>
            <w:r w:rsidRPr="00FF0CA3">
              <w:rPr>
                <w:b/>
                <w:sz w:val="28"/>
                <w:szCs w:val="28"/>
                <w:lang w:val="en-US" w:eastAsia="zh-CN"/>
              </w:rPr>
              <w:t>16.</w:t>
            </w:r>
            <w:r w:rsidR="004224EC">
              <w:rPr>
                <w:b/>
                <w:sz w:val="28"/>
                <w:szCs w:val="28"/>
                <w:lang w:val="en-US" w:eastAsia="zh-CN"/>
              </w:rPr>
              <w:t>9</w:t>
            </w:r>
            <w:r w:rsidR="0003405F">
              <w:rPr>
                <w:b/>
                <w:sz w:val="28"/>
                <w:szCs w:val="28"/>
                <w:lang w:val="en-US" w:eastAsia="zh-CN"/>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13F4FB90" w:rsidR="00F42CF2" w:rsidRPr="00DB7F9A" w:rsidRDefault="005901C3" w:rsidP="00DB7F9A">
            <w:pPr>
              <w:pStyle w:val="CRCoverPage"/>
              <w:spacing w:after="0"/>
              <w:ind w:left="100"/>
            </w:pPr>
            <w:r>
              <w:fldChar w:fldCharType="begin"/>
            </w:r>
            <w:r>
              <w:instrText xml:space="preserve"> DOCPROPERTY  CrTitle  \* MERGEFORMAT </w:instrText>
            </w:r>
            <w:r>
              <w:fldChar w:fldCharType="separate"/>
            </w:r>
            <w:r w:rsidR="00DB7F9A">
              <w:t>Add Exception Reporting Support to</w:t>
            </w:r>
            <w:r w:rsidR="00F54230">
              <w:t xml:space="preserve"> </w:t>
            </w:r>
            <w:r w:rsidR="00571DB6">
              <w:t xml:space="preserve">PM </w:t>
            </w:r>
            <w:r w:rsidR="00F86B70">
              <w:t>XML File Schema</w:t>
            </w:r>
            <w:r w:rsidR="003D1B34">
              <w:t xml:space="preserve"> </w:t>
            </w:r>
            <w:r>
              <w:fldChar w:fldCharType="end"/>
            </w:r>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4A4C8A88" w:rsidR="00EA1B0E" w:rsidRDefault="006D5665">
            <w:pPr>
              <w:pStyle w:val="CRCoverPage"/>
              <w:spacing w:after="0"/>
              <w:ind w:left="100"/>
              <w:rPr>
                <w:lang w:val="pl-PL" w:eastAsia="pl-PL"/>
              </w:rPr>
            </w:pPr>
            <w:r>
              <w:rPr>
                <w:rFonts w:cs="Arial"/>
                <w:color w:val="000000"/>
                <w:sz w:val="18"/>
                <w:szCs w:val="18"/>
              </w:rPr>
              <w:t>ePM_KPI_5G</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70B16530"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1D4D02">
              <w:rPr>
                <w:lang w:val="pl-PL" w:eastAsia="pl-PL"/>
              </w:rPr>
              <w:t>10</w:t>
            </w:r>
            <w:r w:rsidR="0003405F">
              <w:rPr>
                <w:lang w:val="pl-PL" w:eastAsia="pl-PL"/>
              </w:rPr>
              <w:t>-</w:t>
            </w:r>
            <w:r w:rsidR="001D4D02">
              <w:rPr>
                <w:lang w:val="pl-PL" w:eastAsia="pl-PL"/>
              </w:rPr>
              <w:t>01</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40DFBADE" w:rsidR="00EA1B0E" w:rsidRDefault="00351465">
            <w:pPr>
              <w:pStyle w:val="CRCoverPage"/>
              <w:spacing w:after="0"/>
              <w:ind w:left="100" w:right="-609"/>
              <w:rPr>
                <w:b/>
                <w:lang w:val="pl-PL" w:eastAsia="pl-PL"/>
              </w:rPr>
            </w:pPr>
            <w:r>
              <w:rPr>
                <w:b/>
                <w:lang w:val="pl-PL" w:eastAsia="pl-PL"/>
              </w:rPr>
              <w:t>C</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482EDA94" w:rsidR="00EA1B0E" w:rsidRDefault="00EA1B0E">
            <w:pPr>
              <w:pStyle w:val="CRCoverPage"/>
              <w:spacing w:after="0"/>
              <w:ind w:left="100"/>
              <w:rPr>
                <w:lang w:val="pl-PL" w:eastAsia="pl-PL"/>
              </w:rPr>
            </w:pPr>
            <w:r>
              <w:rPr>
                <w:lang w:val="pl-PL" w:eastAsia="pl-PL"/>
              </w:rPr>
              <w:t>Rel-1</w:t>
            </w:r>
            <w:r w:rsidR="00820C28">
              <w:rPr>
                <w:lang w:val="pl-PL" w:eastAsia="pl-PL"/>
              </w:rPr>
              <w:t>7</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20F7E9CE" w:rsidR="00496576" w:rsidRPr="00357C6C" w:rsidRDefault="001C7C3A" w:rsidP="00BD4A17">
            <w:pPr>
              <w:pStyle w:val="CRCoverPage"/>
              <w:spacing w:after="0"/>
              <w:rPr>
                <w:lang w:eastAsia="zh-CN"/>
              </w:rPr>
            </w:pPr>
            <w:r>
              <w:rPr>
                <w:lang w:val="en-US" w:eastAsia="pl-PL"/>
              </w:rPr>
              <w:t xml:space="preserve">There is no consistent way to report exceptions, or distinguish ambiguous values, using the existing PM </w:t>
            </w:r>
            <w:r w:rsidR="00F86B70">
              <w:rPr>
                <w:lang w:val="en-US" w:eastAsia="pl-PL"/>
              </w:rPr>
              <w:t>XML Schema</w:t>
            </w:r>
            <w:r w:rsidR="00FA023F">
              <w:rPr>
                <w:lang w:val="en-US" w:eastAsia="pl-PL"/>
              </w:rPr>
              <w:t>.</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33EC8D80" w:rsidR="00496576" w:rsidRPr="003978E3" w:rsidRDefault="00214B4B" w:rsidP="00214B4B">
            <w:pPr>
              <w:pStyle w:val="CRCoverPage"/>
              <w:spacing w:after="0"/>
              <w:rPr>
                <w:lang w:val="en-US" w:eastAsia="pl-PL"/>
              </w:rPr>
            </w:pPr>
            <w:r w:rsidRPr="00BD4A17">
              <w:rPr>
                <w:lang w:val="en-US" w:eastAsia="pl-PL"/>
              </w:rPr>
              <w:t xml:space="preserve">Add </w:t>
            </w:r>
            <w:r w:rsidR="0074398E" w:rsidRPr="00BD4A17">
              <w:rPr>
                <w:lang w:val="en-US" w:eastAsia="pl-PL"/>
              </w:rPr>
              <w:t>standardized</w:t>
            </w:r>
            <w:r w:rsidR="00EF72BF">
              <w:rPr>
                <w:lang w:val="en-US" w:eastAsia="pl-PL"/>
              </w:rPr>
              <w:t xml:space="preserve"> </w:t>
            </w:r>
            <w:r w:rsidR="00F86B70">
              <w:rPr>
                <w:lang w:val="en-US" w:eastAsia="pl-PL"/>
              </w:rPr>
              <w:t xml:space="preserve">element </w:t>
            </w:r>
            <w:r w:rsidRPr="00BD4A17">
              <w:rPr>
                <w:lang w:val="en-US" w:eastAsia="pl-PL"/>
              </w:rPr>
              <w:t xml:space="preserve">to report measurement result </w:t>
            </w:r>
            <w:r w:rsidR="005334C5" w:rsidRPr="00BD4A17">
              <w:rPr>
                <w:lang w:val="en-US" w:eastAsia="pl-PL"/>
              </w:rPr>
              <w:t>exception</w:t>
            </w:r>
            <w:r w:rsidR="00771CB5">
              <w:rPr>
                <w:lang w:val="en-US" w:eastAsia="pl-PL"/>
              </w:rPr>
              <w:t xml:space="preserve">s </w:t>
            </w:r>
            <w:r w:rsidR="00441592">
              <w:rPr>
                <w:lang w:val="en-US" w:eastAsia="pl-PL"/>
              </w:rPr>
              <w:t xml:space="preserve">in the PM </w:t>
            </w:r>
            <w:r w:rsidR="00F86B70">
              <w:rPr>
                <w:lang w:val="en-US" w:eastAsia="pl-PL"/>
              </w:rPr>
              <w:t>XML Schema.</w:t>
            </w:r>
            <w:r w:rsidR="00FA023F">
              <w:rPr>
                <w:lang w:val="en-US" w:eastAsia="pl-PL"/>
              </w:rPr>
              <w:t xml:space="preserve">  Editorial update to correct section header number.</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7D7325A4" w:rsidR="00496576" w:rsidRPr="003978E3" w:rsidRDefault="0074398E" w:rsidP="00214B4B">
            <w:pPr>
              <w:pStyle w:val="CRCoverPage"/>
              <w:spacing w:after="0"/>
              <w:rPr>
                <w:lang w:val="en-US" w:eastAsia="pl-PL"/>
              </w:rPr>
            </w:pPr>
            <w:r>
              <w:rPr>
                <w:lang w:val="en-US" w:eastAsia="pl-PL"/>
              </w:rPr>
              <w:t xml:space="preserve">Vendors requiring such </w:t>
            </w:r>
            <w:r w:rsidR="00BD4A17">
              <w:rPr>
                <w:lang w:val="en-US" w:eastAsia="pl-PL"/>
              </w:rPr>
              <w:t xml:space="preserve">exception </w:t>
            </w:r>
            <w:r>
              <w:rPr>
                <w:lang w:val="en-US" w:eastAsia="pl-PL"/>
              </w:rPr>
              <w:t xml:space="preserve">reporting must do so with their own non-standard </w:t>
            </w:r>
            <w:r w:rsidR="00BD4A17">
              <w:rPr>
                <w:lang w:val="en-US" w:eastAsia="pl-PL"/>
              </w:rPr>
              <w:t>elements, and/or documentation.</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5617B1E1" w:rsidR="00EA1B0E" w:rsidRPr="00496576" w:rsidRDefault="00392C38" w:rsidP="00054220">
            <w:pPr>
              <w:pStyle w:val="CRCoverPage"/>
              <w:spacing w:after="0"/>
              <w:rPr>
                <w:lang w:val="en-US" w:eastAsia="pl-PL"/>
              </w:rPr>
            </w:pPr>
            <w:r>
              <w:rPr>
                <w:lang w:val="en-US" w:eastAsia="pl-PL"/>
              </w:rPr>
              <w:t>11.3.2</w:t>
            </w:r>
            <w:r w:rsidR="002656E4">
              <w:rPr>
                <w:lang w:val="en-US" w:eastAsia="pl-PL"/>
              </w:rPr>
              <w:t>.1</w:t>
            </w:r>
            <w:r w:rsidR="0014361B">
              <w:rPr>
                <w:lang w:val="en-US" w:eastAsia="pl-PL"/>
              </w:rPr>
              <w:t xml:space="preserve">, </w:t>
            </w:r>
            <w:r w:rsidR="002B15C8">
              <w:rPr>
                <w:lang w:val="en-US" w:eastAsia="pl-PL"/>
              </w:rPr>
              <w:t>12.3.</w:t>
            </w:r>
            <w:r w:rsidR="00392671">
              <w:rPr>
                <w:lang w:val="en-US" w:eastAsia="pl-PL"/>
              </w:rPr>
              <w:t>2</w:t>
            </w:r>
            <w:r w:rsidR="002B15C8">
              <w:rPr>
                <w:lang w:val="en-US" w:eastAsia="pl-PL"/>
              </w:rPr>
              <w:t>.</w:t>
            </w:r>
            <w:r w:rsidR="00BB072B">
              <w:rPr>
                <w:lang w:val="en-US" w:eastAsia="pl-PL"/>
              </w:rPr>
              <w:t>2</w:t>
            </w:r>
            <w:r w:rsidR="00F8425B">
              <w:rPr>
                <w:lang w:val="en-US" w:eastAsia="pl-PL"/>
              </w:rPr>
              <w:t>, 12.3.2.4</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1EA490B" w:rsidR="008E0420" w:rsidRDefault="005301EC" w:rsidP="005301EC">
            <w:pPr>
              <w:pStyle w:val="CRCoverPage"/>
              <w:spacing w:after="0"/>
              <w:rPr>
                <w:lang w:val="pl-PL" w:eastAsia="pl-PL"/>
              </w:rPr>
            </w:pPr>
            <w:r>
              <w:rPr>
                <w:lang w:val="pl-PL" w:eastAsia="pl-PL"/>
              </w:rPr>
              <w:t xml:space="preserve">Forge link:  </w:t>
            </w:r>
            <w:hyperlink r:id="rId11" w:history="1">
              <w:r w:rsidR="008E0420" w:rsidRPr="0019437A">
                <w:rPr>
                  <w:rStyle w:val="Hyperlink"/>
                  <w:lang w:val="pl-PL" w:eastAsia="pl-PL"/>
                </w:rPr>
                <w:t>https://forge.3gpp.org/rep/sa5/MnS/blob/S5_213396_Add_Exception_Reporting_Support_to_PM_XML_File_Schema/xsd/measData.xsd</w:t>
              </w:r>
            </w:hyperlink>
          </w:p>
        </w:tc>
      </w:tr>
    </w:tbl>
    <w:p w14:paraId="2C872C64" w14:textId="77777777" w:rsidR="00EA1B0E" w:rsidRDefault="00EA1B0E">
      <w:pPr>
        <w:pStyle w:val="CRCoverPage"/>
        <w:spacing w:after="0"/>
        <w:rPr>
          <w:sz w:val="8"/>
          <w:szCs w:val="8"/>
          <w:lang w:val="pl-PL" w:eastAsia="pl-PL"/>
        </w:rPr>
      </w:pPr>
    </w:p>
    <w:p w14:paraId="656E105E" w14:textId="77777777" w:rsidR="00EA1B0E" w:rsidRDefault="00EA1B0E">
      <w:pPr>
        <w:rPr>
          <w:lang w:val="pl-PL" w:eastAsia="pl-PL"/>
        </w:rPr>
      </w:pPr>
    </w:p>
    <w:p w14:paraId="2ED04C74" w14:textId="77777777" w:rsidR="00CA41AD" w:rsidRPr="00CA41AD" w:rsidRDefault="00CA41AD" w:rsidP="00CA41AD">
      <w:pPr>
        <w:rPr>
          <w:lang w:val="pl-PL" w:eastAsia="pl-PL"/>
        </w:rPr>
      </w:pPr>
    </w:p>
    <w:p w14:paraId="2FA30957" w14:textId="77777777" w:rsidR="00CA41AD" w:rsidRPr="00CA41AD" w:rsidRDefault="00CA41AD" w:rsidP="00CA41AD">
      <w:pPr>
        <w:rPr>
          <w:lang w:val="pl-PL" w:eastAsia="pl-PL"/>
        </w:rPr>
      </w:pPr>
    </w:p>
    <w:p w14:paraId="4454CC50" w14:textId="1AC71061" w:rsidR="00CA41AD" w:rsidRDefault="00CA41AD" w:rsidP="0085486B">
      <w:pPr>
        <w:tabs>
          <w:tab w:val="left" w:pos="6897"/>
        </w:tabs>
        <w:rPr>
          <w:lang w:val="pl-PL" w:eastAsia="pl-PL"/>
        </w:rPr>
      </w:pPr>
      <w:r>
        <w:rPr>
          <w:lang w:val="pl-PL" w:eastAsia="pl-PL"/>
        </w:rPr>
        <w:tab/>
      </w:r>
    </w:p>
    <w:p w14:paraId="19B04801" w14:textId="77777777" w:rsidR="00CA41AD" w:rsidRDefault="00CA41AD" w:rsidP="00CA41AD">
      <w:pPr>
        <w:rPr>
          <w:lang w:val="pl-PL" w:eastAsia="pl-PL"/>
        </w:rPr>
      </w:pPr>
    </w:p>
    <w:p w14:paraId="58BEB971" w14:textId="042EFD19" w:rsidR="00445C1F" w:rsidRDefault="00445C1F">
      <w:pPr>
        <w:rPr>
          <w:lang w:val="pl-PL" w:eastAsia="pl-PL"/>
        </w:rPr>
        <w:sectPr w:rsidR="00445C1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338394C8" w14:textId="3A4129F7" w:rsidR="006D70E4" w:rsidRDefault="006D70E4" w:rsidP="006D70E4">
      <w:pPr>
        <w:rPr>
          <w:lang w:eastAsia="zh-CN"/>
        </w:rPr>
      </w:pPr>
      <w:bookmarkStart w:id="0" w:name="_Toc44001675"/>
      <w:bookmarkStart w:id="1" w:name="_Toc51581242"/>
      <w:bookmarkStart w:id="2" w:name="_Toc52356505"/>
      <w:bookmarkStart w:id="3" w:name="_Toc55228075"/>
      <w:bookmarkStart w:id="4" w:name="_Toc67653646"/>
    </w:p>
    <w:p w14:paraId="299D7BD9" w14:textId="77777777" w:rsidR="002656E4" w:rsidRPr="00215D3C" w:rsidRDefault="002656E4" w:rsidP="002656E4">
      <w:pPr>
        <w:pStyle w:val="Heading4"/>
      </w:pPr>
      <w:bookmarkStart w:id="5" w:name="_Toc20494593"/>
      <w:bookmarkStart w:id="6" w:name="_Toc26975638"/>
      <w:bookmarkStart w:id="7" w:name="_Toc35856511"/>
      <w:bookmarkStart w:id="8" w:name="_Toc44001367"/>
      <w:bookmarkStart w:id="9" w:name="_Toc51580945"/>
      <w:bookmarkStart w:id="10" w:name="_Toc52356208"/>
      <w:bookmarkStart w:id="11" w:name="_Toc55227778"/>
      <w:bookmarkStart w:id="12" w:name="_Toc74329041"/>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lang w:eastAsia="zh-CN"/>
        </w:rPr>
        <w:tab/>
      </w:r>
      <w:r w:rsidRPr="00215D3C">
        <w:t>Performance data file</w:t>
      </w:r>
      <w:bookmarkEnd w:id="5"/>
      <w:bookmarkEnd w:id="6"/>
      <w:bookmarkEnd w:id="7"/>
      <w:bookmarkEnd w:id="8"/>
      <w:bookmarkEnd w:id="9"/>
      <w:bookmarkEnd w:id="10"/>
      <w:bookmarkEnd w:id="11"/>
      <w:bookmarkEnd w:id="12"/>
    </w:p>
    <w:p w14:paraId="19A50F79" w14:textId="77777777" w:rsidR="002656E4" w:rsidRPr="00215D3C" w:rsidRDefault="002656E4" w:rsidP="002656E4">
      <w:pPr>
        <w:pStyle w:val="Heading5"/>
      </w:pPr>
      <w:bookmarkStart w:id="13" w:name="_Toc20494594"/>
      <w:bookmarkStart w:id="14" w:name="_Toc26975639"/>
      <w:bookmarkStart w:id="15" w:name="_Toc35856512"/>
      <w:bookmarkStart w:id="16" w:name="_Toc44001368"/>
      <w:bookmarkStart w:id="17" w:name="_Toc51580946"/>
      <w:bookmarkStart w:id="18" w:name="_Toc52356209"/>
      <w:bookmarkStart w:id="19" w:name="_Toc55227779"/>
      <w:bookmarkStart w:id="20" w:name="_Toc74329042"/>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.1</w:t>
      </w:r>
      <w:r w:rsidRPr="00215D3C">
        <w:tab/>
      </w:r>
      <w:bookmarkEnd w:id="13"/>
      <w:bookmarkEnd w:id="14"/>
      <w:bookmarkEnd w:id="15"/>
      <w:bookmarkEnd w:id="16"/>
      <w:bookmarkEnd w:id="17"/>
      <w:bookmarkEnd w:id="18"/>
      <w:bookmarkEnd w:id="19"/>
      <w:r>
        <w:t>Void</w:t>
      </w:r>
      <w:bookmarkEnd w:id="20"/>
    </w:p>
    <w:p w14:paraId="6C4F4E0D" w14:textId="77777777" w:rsidR="002656E4" w:rsidRPr="00215D3C" w:rsidRDefault="002656E4" w:rsidP="002656E4">
      <w:pPr>
        <w:pStyle w:val="Heading5"/>
        <w:rPr>
          <w:lang w:eastAsia="zh-CN"/>
        </w:rPr>
      </w:pPr>
      <w:bookmarkStart w:id="21" w:name="_Toc20494595"/>
      <w:bookmarkStart w:id="22" w:name="_Toc26975640"/>
      <w:bookmarkStart w:id="23" w:name="_Toc35856513"/>
      <w:bookmarkStart w:id="24" w:name="_Toc44001369"/>
      <w:bookmarkStart w:id="25" w:name="_Toc51580947"/>
      <w:bookmarkStart w:id="26" w:name="_Toc52356210"/>
      <w:bookmarkStart w:id="27" w:name="_Toc55227780"/>
      <w:bookmarkStart w:id="28" w:name="_Toc74329043"/>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sidRPr="00215D3C">
        <w:rPr>
          <w:lang w:eastAsia="zh-CN"/>
        </w:rPr>
        <w:tab/>
        <w:t>Performance data file content description</w:t>
      </w:r>
      <w:bookmarkEnd w:id="21"/>
      <w:bookmarkEnd w:id="22"/>
      <w:bookmarkEnd w:id="23"/>
      <w:bookmarkEnd w:id="24"/>
      <w:bookmarkEnd w:id="25"/>
      <w:bookmarkEnd w:id="26"/>
      <w:bookmarkEnd w:id="27"/>
      <w:bookmarkEnd w:id="28"/>
    </w:p>
    <w:p w14:paraId="3972324C" w14:textId="77777777" w:rsidR="002656E4" w:rsidRPr="00215D3C" w:rsidRDefault="002656E4" w:rsidP="002656E4">
      <w:pPr>
        <w:keepNext/>
      </w:pPr>
      <w:r w:rsidRPr="00215D3C">
        <w:t xml:space="preserve">Table </w:t>
      </w:r>
      <w:r>
        <w:rPr>
          <w:lang w:eastAsia="zh-CN"/>
        </w:rPr>
        <w:t>11.3</w:t>
      </w:r>
      <w:r w:rsidRPr="00215D3C">
        <w:rPr>
          <w:rFonts w:hint="eastAsia"/>
          <w:lang w:eastAsia="zh-CN"/>
        </w:rPr>
        <w:t>.</w:t>
      </w:r>
      <w:r w:rsidRPr="00215D3C">
        <w:rPr>
          <w:lang w:eastAsia="zh-CN"/>
        </w:rPr>
        <w:t>2</w:t>
      </w:r>
      <w:r w:rsidRPr="00215D3C">
        <w:rPr>
          <w:rFonts w:hint="eastAsia"/>
          <w:lang w:eastAsia="zh-CN"/>
        </w:rPr>
        <w:t>.</w:t>
      </w:r>
      <w:r w:rsidRPr="00215D3C">
        <w:rPr>
          <w:lang w:eastAsia="zh-CN"/>
        </w:rPr>
        <w:t>1</w:t>
      </w:r>
      <w:r w:rsidRPr="00215D3C">
        <w:rPr>
          <w:rFonts w:hint="eastAsia"/>
          <w:lang w:eastAsia="zh-CN"/>
        </w:rPr>
        <w:t>.</w:t>
      </w:r>
      <w:r w:rsidRPr="00215D3C">
        <w:rPr>
          <w:lang w:eastAsia="zh-CN"/>
        </w:rPr>
        <w:t>2</w:t>
      </w:r>
      <w:r>
        <w:rPr>
          <w:lang w:eastAsia="zh-CN"/>
        </w:rPr>
        <w:t>-1</w:t>
      </w:r>
      <w:r w:rsidRPr="00215D3C">
        <w:t xml:space="preserve"> </w:t>
      </w:r>
      <w:r>
        <w:rPr>
          <w:color w:val="000000"/>
        </w:rPr>
        <w:t>provides the content definition of a performance data file.</w:t>
      </w:r>
      <w:r w:rsidRPr="00215D3C">
        <w:t xml:space="preserve"> </w:t>
      </w:r>
    </w:p>
    <w:p w14:paraId="432BBCD9" w14:textId="77777777" w:rsidR="002656E4" w:rsidRDefault="002656E4" w:rsidP="002656E4">
      <w:pPr>
        <w:pStyle w:val="TH"/>
        <w:rPr>
          <w:lang w:eastAsia="zh-CN"/>
        </w:rPr>
      </w:pPr>
      <w:r>
        <w:rPr>
          <w:lang w:eastAsia="zh-CN"/>
        </w:rPr>
        <w:t>Table 11.3.2.1.2-1: Performance data file content description</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75"/>
        <w:gridCol w:w="7560"/>
      </w:tblGrid>
      <w:tr w:rsidR="002656E4" w14:paraId="55CB6E30" w14:textId="77777777" w:rsidTr="006D5DFE">
        <w:trPr>
          <w:cantSplit/>
          <w:tblHeader/>
          <w:jc w:val="center"/>
        </w:trPr>
        <w:tc>
          <w:tcPr>
            <w:tcW w:w="2175" w:type="dxa"/>
            <w:tcBorders>
              <w:top w:val="single" w:sz="4" w:space="0" w:color="auto"/>
              <w:left w:val="single" w:sz="4" w:space="0" w:color="auto"/>
              <w:bottom w:val="single" w:sz="4" w:space="0" w:color="auto"/>
              <w:right w:val="single" w:sz="4" w:space="0" w:color="auto"/>
            </w:tcBorders>
            <w:shd w:val="pct20" w:color="auto" w:fill="FFFFFF"/>
            <w:hideMark/>
          </w:tcPr>
          <w:p w14:paraId="7FF89CE1" w14:textId="77777777" w:rsidR="002656E4" w:rsidRDefault="002656E4" w:rsidP="0026043D">
            <w:pPr>
              <w:pStyle w:val="TAH"/>
              <w:rPr>
                <w:lang w:val="de-DE"/>
              </w:rPr>
            </w:pPr>
            <w:r>
              <w:rPr>
                <w:lang w:val="de-DE"/>
              </w:rPr>
              <w:t>File content item</w:t>
            </w:r>
          </w:p>
        </w:tc>
        <w:tc>
          <w:tcPr>
            <w:tcW w:w="7560" w:type="dxa"/>
            <w:tcBorders>
              <w:top w:val="single" w:sz="4" w:space="0" w:color="auto"/>
              <w:left w:val="single" w:sz="4" w:space="0" w:color="auto"/>
              <w:bottom w:val="single" w:sz="4" w:space="0" w:color="auto"/>
              <w:right w:val="single" w:sz="4" w:space="0" w:color="auto"/>
            </w:tcBorders>
            <w:shd w:val="pct20" w:color="auto" w:fill="FFFFFF"/>
            <w:hideMark/>
          </w:tcPr>
          <w:p w14:paraId="7FA771F3" w14:textId="77777777" w:rsidR="002656E4" w:rsidRDefault="002656E4" w:rsidP="0026043D">
            <w:pPr>
              <w:pStyle w:val="TAH"/>
              <w:rPr>
                <w:lang w:val="de-DE"/>
              </w:rPr>
            </w:pPr>
            <w:r>
              <w:rPr>
                <w:lang w:val="de-DE"/>
              </w:rPr>
              <w:t>Description</w:t>
            </w:r>
          </w:p>
        </w:tc>
      </w:tr>
      <w:tr w:rsidR="002656E4" w14:paraId="0C2F39E7"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784F0B77" w14:textId="77777777" w:rsidR="002656E4" w:rsidRDefault="002656E4" w:rsidP="0026043D">
            <w:pPr>
              <w:pStyle w:val="TAL"/>
              <w:keepNext w:val="0"/>
              <w:rPr>
                <w:rFonts w:cs="Arial"/>
                <w:lang w:val="de-DE"/>
              </w:rPr>
            </w:pPr>
            <w:r>
              <w:rPr>
                <w:rFonts w:cs="Arial"/>
                <w:lang w:val="de-DE"/>
              </w:rPr>
              <w:t>measDataFile</w:t>
            </w:r>
          </w:p>
        </w:tc>
        <w:tc>
          <w:tcPr>
            <w:tcW w:w="7560" w:type="dxa"/>
            <w:tcBorders>
              <w:top w:val="single" w:sz="4" w:space="0" w:color="auto"/>
              <w:left w:val="single" w:sz="4" w:space="0" w:color="auto"/>
              <w:bottom w:val="single" w:sz="4" w:space="0" w:color="auto"/>
              <w:right w:val="single" w:sz="4" w:space="0" w:color="auto"/>
            </w:tcBorders>
            <w:hideMark/>
          </w:tcPr>
          <w:p w14:paraId="0B77C0E1" w14:textId="77777777" w:rsidR="002656E4" w:rsidRPr="00311DB3" w:rsidRDefault="002656E4" w:rsidP="0026043D">
            <w:pPr>
              <w:pStyle w:val="TAL"/>
              <w:keepNext w:val="0"/>
              <w:rPr>
                <w:lang w:val="en-US"/>
              </w:rPr>
            </w:pPr>
            <w:r w:rsidRPr="00311DB3">
              <w:rPr>
                <w:lang w:val="en-US"/>
              </w:rPr>
              <w:t>Top-level tag indicating the file contains performance metrics. Each file includes a header ("</w:t>
            </w:r>
            <w:proofErr w:type="spellStart"/>
            <w:r w:rsidRPr="00311DB3">
              <w:rPr>
                <w:lang w:val="en-US"/>
              </w:rPr>
              <w:t>measFileHeader</w:t>
            </w:r>
            <w:proofErr w:type="spellEnd"/>
            <w:r w:rsidRPr="00311DB3">
              <w:rPr>
                <w:lang w:val="en-US"/>
              </w:rPr>
              <w:t>"), a collection of information elements with produced performance metrics and associated meta data ("</w:t>
            </w:r>
            <w:proofErr w:type="spellStart"/>
            <w:r w:rsidRPr="00311DB3">
              <w:rPr>
                <w:lang w:val="en-US"/>
              </w:rPr>
              <w:t>measData</w:t>
            </w:r>
            <w:proofErr w:type="spellEnd"/>
            <w:r w:rsidRPr="00311DB3">
              <w:rPr>
                <w:lang w:val="en-US"/>
              </w:rPr>
              <w:t>") and a footer ("</w:t>
            </w:r>
            <w:proofErr w:type="spellStart"/>
            <w:r w:rsidRPr="00311DB3">
              <w:rPr>
                <w:lang w:val="en-US"/>
              </w:rPr>
              <w:t>measFileFooter</w:t>
            </w:r>
            <w:proofErr w:type="spellEnd"/>
            <w:r w:rsidRPr="00311DB3">
              <w:rPr>
                <w:lang w:val="en-US"/>
              </w:rPr>
              <w:t>").</w:t>
            </w:r>
          </w:p>
        </w:tc>
      </w:tr>
      <w:tr w:rsidR="002656E4" w14:paraId="259E736B"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ACD154F" w14:textId="77777777" w:rsidR="002656E4" w:rsidRDefault="002656E4" w:rsidP="0026043D">
            <w:pPr>
              <w:pStyle w:val="TAL"/>
              <w:keepNext w:val="0"/>
              <w:rPr>
                <w:rFonts w:cs="Arial"/>
                <w:lang w:val="de-DE"/>
              </w:rPr>
            </w:pPr>
            <w:r>
              <w:rPr>
                <w:rFonts w:cs="Arial"/>
                <w:lang w:val="de-DE"/>
              </w:rPr>
              <w:t>measFileHeader</w:t>
            </w:r>
          </w:p>
        </w:tc>
        <w:tc>
          <w:tcPr>
            <w:tcW w:w="7560" w:type="dxa"/>
            <w:tcBorders>
              <w:top w:val="single" w:sz="4" w:space="0" w:color="auto"/>
              <w:left w:val="single" w:sz="4" w:space="0" w:color="auto"/>
              <w:bottom w:val="single" w:sz="4" w:space="0" w:color="auto"/>
              <w:right w:val="single" w:sz="4" w:space="0" w:color="auto"/>
            </w:tcBorders>
            <w:hideMark/>
          </w:tcPr>
          <w:p w14:paraId="78B728A0" w14:textId="77777777" w:rsidR="002656E4" w:rsidRPr="00311DB3" w:rsidRDefault="002656E4" w:rsidP="0026043D">
            <w:pPr>
              <w:pStyle w:val="TAL"/>
              <w:keepNext w:val="0"/>
              <w:rPr>
                <w:lang w:val="en-US"/>
              </w:rPr>
            </w:pPr>
            <w:r w:rsidRPr="00311DB3">
              <w:rPr>
                <w:lang w:val="en-US"/>
              </w:rPr>
              <w:t>File header including the file format version, information about the sending node (DN, type and vendor) and a time stamp indicating the begin of the first granularity period contained in the file ("</w:t>
            </w:r>
            <w:proofErr w:type="spellStart"/>
            <w:r w:rsidRPr="00311DB3">
              <w:rPr>
                <w:lang w:val="en-US"/>
              </w:rPr>
              <w:t>collectionBeginTime</w:t>
            </w:r>
            <w:proofErr w:type="spellEnd"/>
            <w:r w:rsidRPr="00311DB3">
              <w:rPr>
                <w:lang w:val="en-US"/>
              </w:rPr>
              <w:t>").</w:t>
            </w:r>
          </w:p>
        </w:tc>
      </w:tr>
      <w:tr w:rsidR="002656E4" w14:paraId="33010EE4"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4ABE9BEC" w14:textId="77777777" w:rsidR="002656E4" w:rsidRDefault="002656E4" w:rsidP="0026043D">
            <w:pPr>
              <w:pStyle w:val="TAL"/>
              <w:keepNext w:val="0"/>
              <w:rPr>
                <w:rFonts w:cs="Arial"/>
                <w:lang w:val="de-DE"/>
              </w:rPr>
            </w:pPr>
            <w:r>
              <w:rPr>
                <w:rFonts w:cs="Arial"/>
                <w:lang w:val="de-DE"/>
              </w:rPr>
              <w:t>measData</w:t>
            </w:r>
          </w:p>
        </w:tc>
        <w:tc>
          <w:tcPr>
            <w:tcW w:w="7560" w:type="dxa"/>
            <w:tcBorders>
              <w:top w:val="single" w:sz="4" w:space="0" w:color="auto"/>
              <w:left w:val="single" w:sz="4" w:space="0" w:color="auto"/>
              <w:bottom w:val="single" w:sz="4" w:space="0" w:color="auto"/>
              <w:right w:val="single" w:sz="4" w:space="0" w:color="auto"/>
            </w:tcBorders>
            <w:hideMark/>
          </w:tcPr>
          <w:p w14:paraId="0D709497" w14:textId="77777777" w:rsidR="002656E4" w:rsidRDefault="002656E4" w:rsidP="0026043D">
            <w:pPr>
              <w:pStyle w:val="TAL"/>
              <w:keepNext w:val="0"/>
              <w:rPr>
                <w:lang w:val="de-DE"/>
              </w:rPr>
            </w:pPr>
            <w:r w:rsidRPr="00311DB3">
              <w:rPr>
                <w:lang w:val="en-US"/>
              </w:rPr>
              <w:t>Information element containing the DN of the common root of the measured object instances ("</w:t>
            </w:r>
            <w:proofErr w:type="spellStart"/>
            <w:r w:rsidRPr="00311DB3">
              <w:rPr>
                <w:rFonts w:cs="Arial"/>
                <w:lang w:val="en-US"/>
              </w:rPr>
              <w:t>measObjRootDn</w:t>
            </w:r>
            <w:proofErr w:type="spellEnd"/>
            <w:r w:rsidRPr="00311DB3">
              <w:rPr>
                <w:lang w:val="en-US"/>
              </w:rPr>
              <w:t xml:space="preserve"> ") included in that information element, followed by a list of information elements containing the produced performance metrics and associated meta data ("</w:t>
            </w:r>
            <w:proofErr w:type="spellStart"/>
            <w:r w:rsidRPr="00311DB3">
              <w:rPr>
                <w:lang w:val="en-US"/>
              </w:rPr>
              <w:t>measInfo</w:t>
            </w:r>
            <w:proofErr w:type="spellEnd"/>
            <w:r w:rsidRPr="00311DB3">
              <w:rPr>
                <w:lang w:val="en-US"/>
              </w:rPr>
              <w:t xml:space="preserve">"). </w:t>
            </w:r>
            <w:r>
              <w:rPr>
                <w:lang w:val="de-DE"/>
              </w:rPr>
              <w:t>A "MeasDataFile" contains zero, one or more "measData" elements.</w:t>
            </w:r>
          </w:p>
        </w:tc>
      </w:tr>
      <w:tr w:rsidR="002656E4" w14:paraId="1AB4A3B7"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4AA516D8" w14:textId="77777777" w:rsidR="002656E4" w:rsidRDefault="002656E4" w:rsidP="0026043D">
            <w:pPr>
              <w:pStyle w:val="TAL"/>
              <w:keepNext w:val="0"/>
              <w:rPr>
                <w:rFonts w:cs="Arial"/>
                <w:lang w:val="de-DE"/>
              </w:rPr>
            </w:pPr>
            <w:r>
              <w:rPr>
                <w:rFonts w:cs="Arial"/>
                <w:lang w:val="de-DE"/>
              </w:rPr>
              <w:t>measFileFooter</w:t>
            </w:r>
          </w:p>
        </w:tc>
        <w:tc>
          <w:tcPr>
            <w:tcW w:w="7560" w:type="dxa"/>
            <w:tcBorders>
              <w:top w:val="single" w:sz="4" w:space="0" w:color="auto"/>
              <w:left w:val="single" w:sz="4" w:space="0" w:color="auto"/>
              <w:bottom w:val="single" w:sz="4" w:space="0" w:color="auto"/>
              <w:right w:val="single" w:sz="4" w:space="0" w:color="auto"/>
            </w:tcBorders>
            <w:hideMark/>
          </w:tcPr>
          <w:p w14:paraId="3A6A4A64" w14:textId="77777777" w:rsidR="002656E4" w:rsidRPr="00311DB3" w:rsidRDefault="002656E4" w:rsidP="0026043D">
            <w:pPr>
              <w:pStyle w:val="TAL"/>
              <w:keepNext w:val="0"/>
              <w:rPr>
                <w:lang w:val="en-US"/>
              </w:rPr>
            </w:pPr>
            <w:r w:rsidRPr="00311DB3">
              <w:rPr>
                <w:lang w:val="en-US"/>
              </w:rPr>
              <w:t>File footer with a time stamp indicating the end of the last granularity period contained in the file ("</w:t>
            </w:r>
            <w:proofErr w:type="spellStart"/>
            <w:r w:rsidRPr="00311DB3">
              <w:rPr>
                <w:lang w:val="en-US"/>
              </w:rPr>
              <w:t>collectionEndTime</w:t>
            </w:r>
            <w:proofErr w:type="spellEnd"/>
            <w:r w:rsidRPr="00311DB3">
              <w:rPr>
                <w:lang w:val="en-US"/>
              </w:rPr>
              <w:t>").</w:t>
            </w:r>
          </w:p>
        </w:tc>
      </w:tr>
      <w:tr w:rsidR="002656E4" w14:paraId="56A5E515"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1EF95E9A" w14:textId="77777777" w:rsidR="002656E4" w:rsidRDefault="002656E4" w:rsidP="0026043D">
            <w:pPr>
              <w:pStyle w:val="TAL"/>
              <w:keepNext w:val="0"/>
              <w:rPr>
                <w:rFonts w:cs="Arial"/>
                <w:lang w:val="de-DE"/>
              </w:rPr>
            </w:pPr>
            <w:r>
              <w:rPr>
                <w:rFonts w:cs="Arial"/>
                <w:lang w:val="de-DE"/>
              </w:rPr>
              <w:t>fileFormatVersion</w:t>
            </w:r>
          </w:p>
        </w:tc>
        <w:tc>
          <w:tcPr>
            <w:tcW w:w="7560" w:type="dxa"/>
            <w:tcBorders>
              <w:top w:val="single" w:sz="4" w:space="0" w:color="auto"/>
              <w:left w:val="single" w:sz="4" w:space="0" w:color="auto"/>
              <w:bottom w:val="single" w:sz="4" w:space="0" w:color="auto"/>
              <w:right w:val="single" w:sz="4" w:space="0" w:color="auto"/>
            </w:tcBorders>
            <w:hideMark/>
          </w:tcPr>
          <w:p w14:paraId="5FAEF97C" w14:textId="77777777" w:rsidR="002656E4" w:rsidRPr="00311DB3" w:rsidRDefault="002656E4" w:rsidP="0026043D">
            <w:pPr>
              <w:pStyle w:val="TAL"/>
              <w:keepNext w:val="0"/>
              <w:rPr>
                <w:lang w:val="en-US"/>
              </w:rPr>
            </w:pPr>
            <w:r w:rsidRPr="00311DB3">
              <w:rPr>
                <w:lang w:val="en-US"/>
              </w:rPr>
              <w:t>File format version applied by the sender as indicated by the specific format version identifier provided for each version.</w:t>
            </w:r>
          </w:p>
        </w:tc>
      </w:tr>
      <w:tr w:rsidR="002656E4" w14:paraId="4E520A47"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35524B12" w14:textId="77777777" w:rsidR="002656E4" w:rsidRDefault="002656E4" w:rsidP="0026043D">
            <w:pPr>
              <w:pStyle w:val="TAL"/>
              <w:keepNext w:val="0"/>
              <w:rPr>
                <w:rFonts w:cs="Arial"/>
                <w:lang w:val="de-DE"/>
              </w:rPr>
            </w:pPr>
            <w:r>
              <w:rPr>
                <w:rFonts w:cs="Arial"/>
                <w:lang w:val="de-DE"/>
              </w:rPr>
              <w:t>senderName</w:t>
            </w:r>
          </w:p>
        </w:tc>
        <w:tc>
          <w:tcPr>
            <w:tcW w:w="7560" w:type="dxa"/>
            <w:tcBorders>
              <w:top w:val="single" w:sz="4" w:space="0" w:color="auto"/>
              <w:left w:val="single" w:sz="4" w:space="0" w:color="auto"/>
              <w:bottom w:val="single" w:sz="4" w:space="0" w:color="auto"/>
              <w:right w:val="single" w:sz="4" w:space="0" w:color="auto"/>
            </w:tcBorders>
            <w:hideMark/>
          </w:tcPr>
          <w:p w14:paraId="3116AF5B" w14:textId="77777777" w:rsidR="002656E4" w:rsidRPr="00311DB3" w:rsidRDefault="002656E4" w:rsidP="0026043D">
            <w:pPr>
              <w:pStyle w:val="TAL"/>
              <w:keepNext w:val="0"/>
              <w:rPr>
                <w:lang w:val="en-US"/>
              </w:rPr>
            </w:pPr>
            <w:r w:rsidRPr="00311DB3">
              <w:rPr>
                <w:lang w:val="en-US"/>
              </w:rPr>
              <w:t>DN of the entity, that generated and sent the file. The entity is either a managed element represented by a "</w:t>
            </w:r>
            <w:proofErr w:type="spellStart"/>
            <w:r w:rsidRPr="00311DB3">
              <w:rPr>
                <w:lang w:val="en-US"/>
              </w:rPr>
              <w:t>ManagedElement</w:t>
            </w:r>
            <w:proofErr w:type="spellEnd"/>
            <w:r w:rsidRPr="00311DB3">
              <w:rPr>
                <w:lang w:val="en-US"/>
              </w:rPr>
              <w:t>" or a management node represented by a "</w:t>
            </w:r>
            <w:proofErr w:type="spellStart"/>
            <w:r w:rsidRPr="00311DB3">
              <w:rPr>
                <w:lang w:val="en-US"/>
              </w:rPr>
              <w:t>ManagementNode</w:t>
            </w:r>
            <w:proofErr w:type="spellEnd"/>
            <w:r w:rsidRPr="00311DB3">
              <w:rPr>
                <w:lang w:val="en-US"/>
              </w:rPr>
              <w:t>"</w:t>
            </w:r>
          </w:p>
        </w:tc>
      </w:tr>
      <w:tr w:rsidR="002656E4" w14:paraId="6569BBE2"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3C6125ED" w14:textId="77777777" w:rsidR="002656E4" w:rsidRDefault="002656E4" w:rsidP="0026043D">
            <w:pPr>
              <w:pStyle w:val="TAL"/>
              <w:keepNext w:val="0"/>
              <w:rPr>
                <w:rFonts w:cs="Arial"/>
                <w:lang w:val="de-DE"/>
              </w:rPr>
            </w:pPr>
            <w:r>
              <w:rPr>
                <w:rFonts w:cs="Arial"/>
                <w:lang w:val="de-DE"/>
              </w:rPr>
              <w:t>senderType</w:t>
            </w:r>
          </w:p>
        </w:tc>
        <w:tc>
          <w:tcPr>
            <w:tcW w:w="7560" w:type="dxa"/>
            <w:tcBorders>
              <w:top w:val="single" w:sz="4" w:space="0" w:color="auto"/>
              <w:left w:val="single" w:sz="4" w:space="0" w:color="auto"/>
              <w:bottom w:val="single" w:sz="4" w:space="0" w:color="auto"/>
              <w:right w:val="single" w:sz="4" w:space="0" w:color="auto"/>
            </w:tcBorders>
            <w:hideMark/>
          </w:tcPr>
          <w:p w14:paraId="75F8D0A8" w14:textId="77777777" w:rsidR="002656E4" w:rsidRDefault="002656E4" w:rsidP="0026043D">
            <w:pPr>
              <w:pStyle w:val="TAL"/>
              <w:keepNext w:val="0"/>
              <w:rPr>
                <w:lang w:val="de-DE"/>
              </w:rPr>
            </w:pPr>
            <w:r w:rsidRPr="00311DB3">
              <w:rPr>
                <w:lang w:val="en-US"/>
              </w:rPr>
              <w:t xml:space="preserve">Type of the entity, that generated and sent the file, as defined in 3GPP TS 28.620 [y]. </w:t>
            </w:r>
            <w:r>
              <w:rPr>
                <w:lang w:val="de-DE"/>
              </w:rPr>
              <w:t>The type of a management node is "MANAGEMENT_NODE".</w:t>
            </w:r>
          </w:p>
        </w:tc>
      </w:tr>
      <w:tr w:rsidR="002656E4" w14:paraId="68719403"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2459BAE0" w14:textId="77777777" w:rsidR="002656E4" w:rsidRDefault="002656E4" w:rsidP="0026043D">
            <w:pPr>
              <w:pStyle w:val="TAL"/>
              <w:keepNext w:val="0"/>
              <w:rPr>
                <w:rFonts w:cs="Arial"/>
                <w:lang w:val="de-DE"/>
              </w:rPr>
            </w:pPr>
            <w:r>
              <w:rPr>
                <w:rFonts w:cs="Arial"/>
                <w:lang w:val="de-DE"/>
              </w:rPr>
              <w:t>vendorName</w:t>
            </w:r>
          </w:p>
        </w:tc>
        <w:tc>
          <w:tcPr>
            <w:tcW w:w="7560" w:type="dxa"/>
            <w:tcBorders>
              <w:top w:val="single" w:sz="4" w:space="0" w:color="auto"/>
              <w:left w:val="single" w:sz="4" w:space="0" w:color="auto"/>
              <w:bottom w:val="single" w:sz="4" w:space="0" w:color="auto"/>
              <w:right w:val="single" w:sz="4" w:space="0" w:color="auto"/>
            </w:tcBorders>
            <w:hideMark/>
          </w:tcPr>
          <w:p w14:paraId="2162DAD3" w14:textId="77777777" w:rsidR="002656E4" w:rsidRPr="00311DB3" w:rsidRDefault="002656E4" w:rsidP="0026043D">
            <w:pPr>
              <w:pStyle w:val="TAL"/>
              <w:keepNext w:val="0"/>
              <w:rPr>
                <w:lang w:val="en-US"/>
              </w:rPr>
            </w:pPr>
            <w:r w:rsidRPr="00311DB3">
              <w:rPr>
                <w:lang w:val="en-US"/>
              </w:rPr>
              <w:t xml:space="preserve">Vendor of the </w:t>
            </w:r>
            <w:proofErr w:type="spellStart"/>
            <w:r w:rsidRPr="00311DB3">
              <w:rPr>
                <w:lang w:val="en-US"/>
              </w:rPr>
              <w:t>the</w:t>
            </w:r>
            <w:proofErr w:type="spellEnd"/>
            <w:r w:rsidRPr="00311DB3">
              <w:rPr>
                <w:lang w:val="en-US"/>
              </w:rPr>
              <w:t xml:space="preserve"> entity, that generated and sent the file.</w:t>
            </w:r>
          </w:p>
        </w:tc>
      </w:tr>
      <w:tr w:rsidR="002656E4" w14:paraId="3E04033B"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68481C3E" w14:textId="77777777" w:rsidR="002656E4" w:rsidRDefault="002656E4" w:rsidP="0026043D">
            <w:pPr>
              <w:pStyle w:val="TAL"/>
              <w:keepNext w:val="0"/>
              <w:rPr>
                <w:rFonts w:cs="Arial"/>
                <w:lang w:val="de-DE"/>
              </w:rPr>
            </w:pPr>
            <w:r>
              <w:rPr>
                <w:rFonts w:cs="Arial"/>
                <w:lang w:val="de-DE"/>
              </w:rPr>
              <w:t>collectionBeginTime</w:t>
            </w:r>
          </w:p>
        </w:tc>
        <w:tc>
          <w:tcPr>
            <w:tcW w:w="7560" w:type="dxa"/>
            <w:tcBorders>
              <w:top w:val="single" w:sz="4" w:space="0" w:color="auto"/>
              <w:left w:val="single" w:sz="4" w:space="0" w:color="auto"/>
              <w:bottom w:val="single" w:sz="4" w:space="0" w:color="auto"/>
              <w:right w:val="single" w:sz="4" w:space="0" w:color="auto"/>
            </w:tcBorders>
            <w:hideMark/>
          </w:tcPr>
          <w:p w14:paraId="3170589B" w14:textId="77777777" w:rsidR="002656E4" w:rsidRPr="00311DB3" w:rsidRDefault="002656E4" w:rsidP="0026043D">
            <w:pPr>
              <w:pStyle w:val="TAL"/>
              <w:keepNext w:val="0"/>
              <w:rPr>
                <w:lang w:val="en-US"/>
              </w:rPr>
            </w:pPr>
            <w:r w:rsidRPr="00311DB3">
              <w:rPr>
                <w:lang w:val="en-US"/>
              </w:rPr>
              <w:t>Time stamp indicating the begin of the first granularity period for which performance metrics are stored in the file.</w:t>
            </w:r>
          </w:p>
        </w:tc>
      </w:tr>
      <w:tr w:rsidR="002656E4" w14:paraId="7897E036"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3AFCCEDE" w14:textId="77777777" w:rsidR="002656E4" w:rsidRDefault="002656E4" w:rsidP="0026043D">
            <w:pPr>
              <w:pStyle w:val="TAL"/>
              <w:keepNext w:val="0"/>
              <w:rPr>
                <w:rFonts w:cs="Arial"/>
                <w:lang w:val="de-DE"/>
              </w:rPr>
            </w:pPr>
            <w:r>
              <w:rPr>
                <w:rFonts w:cs="Arial"/>
                <w:lang w:val="de-DE"/>
              </w:rPr>
              <w:t>measObjRootDn</w:t>
            </w:r>
          </w:p>
        </w:tc>
        <w:tc>
          <w:tcPr>
            <w:tcW w:w="7560" w:type="dxa"/>
            <w:tcBorders>
              <w:top w:val="single" w:sz="4" w:space="0" w:color="auto"/>
              <w:left w:val="single" w:sz="4" w:space="0" w:color="auto"/>
              <w:bottom w:val="single" w:sz="4" w:space="0" w:color="auto"/>
              <w:right w:val="single" w:sz="4" w:space="0" w:color="auto"/>
            </w:tcBorders>
            <w:hideMark/>
          </w:tcPr>
          <w:p w14:paraId="0F98EBB9" w14:textId="77777777" w:rsidR="002656E4" w:rsidRPr="00311DB3" w:rsidRDefault="002656E4" w:rsidP="0026043D">
            <w:pPr>
              <w:pStyle w:val="TAL"/>
              <w:keepNext w:val="0"/>
              <w:rPr>
                <w:lang w:val="en-US"/>
              </w:rPr>
            </w:pPr>
            <w:r w:rsidRPr="00311DB3">
              <w:rPr>
                <w:lang w:val="en-US"/>
              </w:rPr>
              <w:t>DN of the measured object root. The measured object root is the first common object name-containing all objects that the metrics in one "</w:t>
            </w:r>
            <w:proofErr w:type="spellStart"/>
            <w:r w:rsidRPr="00311DB3">
              <w:rPr>
                <w:lang w:val="en-US"/>
              </w:rPr>
              <w:t>measData</w:t>
            </w:r>
            <w:proofErr w:type="spellEnd"/>
            <w:r w:rsidRPr="00311DB3">
              <w:rPr>
                <w:lang w:val="en-US"/>
              </w:rPr>
              <w:t>" element are related to. When the metrics are produced by a managed element, the root object is the "</w:t>
            </w:r>
            <w:proofErr w:type="spellStart"/>
            <w:r w:rsidRPr="00311DB3">
              <w:rPr>
                <w:lang w:val="en-US"/>
              </w:rPr>
              <w:t>ManagedElement</w:t>
            </w:r>
            <w:proofErr w:type="spellEnd"/>
            <w:r w:rsidRPr="00311DB3">
              <w:rPr>
                <w:lang w:val="en-US"/>
              </w:rPr>
              <w:t>" representing this managed element. When (aggregated) metrics are produced by a management node (based on input metrics from managed elements), such as metrics for sub-networks or network slices, the root object is the root "</w:t>
            </w:r>
            <w:proofErr w:type="spellStart"/>
            <w:r w:rsidRPr="00311DB3">
              <w:rPr>
                <w:lang w:val="en-US"/>
              </w:rPr>
              <w:t>SubNetwork</w:t>
            </w:r>
            <w:proofErr w:type="spellEnd"/>
            <w:r w:rsidRPr="00311DB3">
              <w:rPr>
                <w:lang w:val="en-US"/>
              </w:rPr>
              <w:t>" of this management node.</w:t>
            </w:r>
          </w:p>
        </w:tc>
      </w:tr>
      <w:tr w:rsidR="002656E4" w14:paraId="652FC5A6"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758166CF" w14:textId="77777777" w:rsidR="002656E4" w:rsidRDefault="002656E4" w:rsidP="0026043D">
            <w:pPr>
              <w:pStyle w:val="TAL"/>
              <w:keepNext w:val="0"/>
              <w:rPr>
                <w:rFonts w:cs="Arial"/>
                <w:lang w:val="de-DE"/>
              </w:rPr>
            </w:pPr>
            <w:r>
              <w:rPr>
                <w:rFonts w:cs="Arial"/>
                <w:lang w:val="de-DE"/>
              </w:rPr>
              <w:t>measObjRootUserLabel</w:t>
            </w:r>
          </w:p>
        </w:tc>
        <w:tc>
          <w:tcPr>
            <w:tcW w:w="7560" w:type="dxa"/>
            <w:tcBorders>
              <w:top w:val="single" w:sz="4" w:space="0" w:color="auto"/>
              <w:left w:val="single" w:sz="4" w:space="0" w:color="auto"/>
              <w:bottom w:val="single" w:sz="4" w:space="0" w:color="auto"/>
              <w:right w:val="single" w:sz="4" w:space="0" w:color="auto"/>
            </w:tcBorders>
            <w:hideMark/>
          </w:tcPr>
          <w:p w14:paraId="00520252" w14:textId="77777777" w:rsidR="002656E4" w:rsidRPr="00311DB3" w:rsidRDefault="002656E4" w:rsidP="0026043D">
            <w:pPr>
              <w:pStyle w:val="TAL"/>
              <w:keepNext w:val="0"/>
              <w:rPr>
                <w:lang w:val="en-US"/>
              </w:rPr>
            </w:pPr>
            <w:r w:rsidRPr="00311DB3">
              <w:rPr>
                <w:lang w:val="en-US"/>
              </w:rPr>
              <w:t>User label of the measured object root.</w:t>
            </w:r>
          </w:p>
        </w:tc>
      </w:tr>
      <w:tr w:rsidR="002656E4" w14:paraId="4FB8FE1A"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74BE648B" w14:textId="77777777" w:rsidR="002656E4" w:rsidRDefault="002656E4" w:rsidP="0026043D">
            <w:pPr>
              <w:pStyle w:val="TAL"/>
              <w:keepNext w:val="0"/>
              <w:rPr>
                <w:rFonts w:cs="Arial"/>
                <w:lang w:val="de-DE"/>
              </w:rPr>
            </w:pPr>
            <w:r>
              <w:rPr>
                <w:rFonts w:cs="Arial"/>
                <w:lang w:val="de-DE"/>
              </w:rPr>
              <w:t>measObjRootSwVersion</w:t>
            </w:r>
          </w:p>
        </w:tc>
        <w:tc>
          <w:tcPr>
            <w:tcW w:w="7560" w:type="dxa"/>
            <w:tcBorders>
              <w:top w:val="single" w:sz="4" w:space="0" w:color="auto"/>
              <w:left w:val="single" w:sz="4" w:space="0" w:color="auto"/>
              <w:bottom w:val="single" w:sz="4" w:space="0" w:color="auto"/>
              <w:right w:val="single" w:sz="4" w:space="0" w:color="auto"/>
            </w:tcBorders>
            <w:hideMark/>
          </w:tcPr>
          <w:p w14:paraId="47241EA8" w14:textId="77777777" w:rsidR="002656E4" w:rsidRPr="00311DB3" w:rsidRDefault="002656E4" w:rsidP="0026043D">
            <w:pPr>
              <w:pStyle w:val="TAL"/>
              <w:keepNext w:val="0"/>
              <w:rPr>
                <w:lang w:val="en-US"/>
              </w:rPr>
            </w:pPr>
            <w:r w:rsidRPr="00311DB3">
              <w:rPr>
                <w:lang w:val="en-US"/>
              </w:rPr>
              <w:t>Software version of the measured object root, allowing post-processing systems to take care of vendor specific performance metrics. It is either the software version of a managed element or of a management node.</w:t>
            </w:r>
          </w:p>
        </w:tc>
      </w:tr>
      <w:tr w:rsidR="002656E4" w14:paraId="04352299"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6F91AF1" w14:textId="77777777" w:rsidR="002656E4" w:rsidRDefault="002656E4" w:rsidP="0026043D">
            <w:pPr>
              <w:pStyle w:val="TAL"/>
              <w:keepNext w:val="0"/>
              <w:rPr>
                <w:rFonts w:cs="Arial"/>
                <w:lang w:val="de-DE"/>
              </w:rPr>
            </w:pPr>
            <w:r>
              <w:rPr>
                <w:rFonts w:cs="Arial"/>
                <w:lang w:val="de-DE"/>
              </w:rPr>
              <w:t>measInfo</w:t>
            </w:r>
          </w:p>
        </w:tc>
        <w:tc>
          <w:tcPr>
            <w:tcW w:w="7560" w:type="dxa"/>
            <w:tcBorders>
              <w:top w:val="single" w:sz="4" w:space="0" w:color="auto"/>
              <w:left w:val="single" w:sz="4" w:space="0" w:color="auto"/>
              <w:bottom w:val="single" w:sz="4" w:space="0" w:color="auto"/>
              <w:right w:val="single" w:sz="4" w:space="0" w:color="auto"/>
            </w:tcBorders>
            <w:hideMark/>
          </w:tcPr>
          <w:p w14:paraId="1D8B4DD2" w14:textId="77777777" w:rsidR="002656E4" w:rsidRPr="00311DB3" w:rsidRDefault="002656E4" w:rsidP="0026043D">
            <w:pPr>
              <w:pStyle w:val="TAL"/>
              <w:keepNext w:val="0"/>
              <w:rPr>
                <w:lang w:val="en-US"/>
              </w:rPr>
            </w:pPr>
            <w:r w:rsidRPr="00311DB3">
              <w:rPr>
                <w:lang w:val="en-US"/>
              </w:rPr>
              <w:t>Information element added to "</w:t>
            </w:r>
            <w:proofErr w:type="spellStart"/>
            <w:r w:rsidRPr="00311DB3">
              <w:rPr>
                <w:lang w:val="en-US"/>
              </w:rPr>
              <w:t>measData</w:t>
            </w:r>
            <w:proofErr w:type="spellEnd"/>
            <w:r w:rsidRPr="00311DB3">
              <w:rPr>
                <w:lang w:val="en-US"/>
              </w:rPr>
              <w:t>" for each expired granularity period, containing information on the produced performance metrics, starting with a time stamp ("</w:t>
            </w:r>
            <w:proofErr w:type="spellStart"/>
            <w:r w:rsidRPr="00311DB3">
              <w:rPr>
                <w:lang w:val="en-US"/>
              </w:rPr>
              <w:t>measTimeStamp</w:t>
            </w:r>
            <w:proofErr w:type="spellEnd"/>
            <w:r w:rsidRPr="00311DB3">
              <w:rPr>
                <w:lang w:val="en-US"/>
              </w:rPr>
              <w:t>"), the granularity period ("</w:t>
            </w:r>
            <w:proofErr w:type="spellStart"/>
            <w:r w:rsidRPr="00311DB3">
              <w:rPr>
                <w:lang w:val="en-US"/>
              </w:rPr>
              <w:t>granularityPeriod</w:t>
            </w:r>
            <w:proofErr w:type="spellEnd"/>
            <w:r w:rsidRPr="00311DB3">
              <w:rPr>
                <w:lang w:val="en-US"/>
              </w:rPr>
              <w:t>") and reporting period ("</w:t>
            </w:r>
            <w:proofErr w:type="spellStart"/>
            <w:r w:rsidRPr="00311DB3">
              <w:rPr>
                <w:lang w:val="en-US"/>
              </w:rPr>
              <w:t>reportingPeriod</w:t>
            </w:r>
            <w:proofErr w:type="spellEnd"/>
            <w:r w:rsidRPr="00311DB3">
              <w:rPr>
                <w:lang w:val="en-US"/>
              </w:rPr>
              <w:t>") that are associated to the following performance metrics ("</w:t>
            </w:r>
            <w:proofErr w:type="spellStart"/>
            <w:r w:rsidRPr="00311DB3">
              <w:rPr>
                <w:lang w:val="en-US"/>
              </w:rPr>
              <w:t>measValues</w:t>
            </w:r>
            <w:proofErr w:type="spellEnd"/>
            <w:r w:rsidRPr="00311DB3">
              <w:rPr>
                <w:lang w:val="en-US"/>
              </w:rPr>
              <w:t>"), for which is indicated the performance metric name, the measured or computed performance metric value and the object instance to which the performance metric is related to.</w:t>
            </w:r>
          </w:p>
        </w:tc>
      </w:tr>
      <w:tr w:rsidR="002656E4" w14:paraId="0DD6FD8D"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57CE8A1" w14:textId="77777777" w:rsidR="002656E4" w:rsidRDefault="002656E4" w:rsidP="0026043D">
            <w:pPr>
              <w:pStyle w:val="TAL"/>
              <w:keepNext w:val="0"/>
              <w:rPr>
                <w:rFonts w:cs="Arial"/>
                <w:lang w:val="de-DE"/>
              </w:rPr>
            </w:pPr>
            <w:r>
              <w:rPr>
                <w:rFonts w:cs="Arial"/>
                <w:lang w:val="de-DE"/>
              </w:rPr>
              <w:t>measInfoId</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F51FF0" w14:textId="77777777" w:rsidR="002656E4" w:rsidRDefault="002656E4" w:rsidP="0026043D">
            <w:pPr>
              <w:pStyle w:val="TAL"/>
              <w:keepNext w:val="0"/>
              <w:rPr>
                <w:lang w:val="de-DE"/>
              </w:rPr>
            </w:pPr>
            <w:r>
              <w:rPr>
                <w:lang w:val="de-DE"/>
              </w:rPr>
              <w:t xml:space="preserve">Identifier of a "measInfo". </w:t>
            </w:r>
          </w:p>
        </w:tc>
      </w:tr>
      <w:tr w:rsidR="002656E4" w14:paraId="1B5D1AE9"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BC9C904" w14:textId="77777777" w:rsidR="002656E4" w:rsidRDefault="002656E4" w:rsidP="0026043D">
            <w:pPr>
              <w:pStyle w:val="TAL"/>
              <w:keepNext w:val="0"/>
              <w:rPr>
                <w:rFonts w:cs="Arial"/>
                <w:lang w:val="de-DE"/>
              </w:rPr>
            </w:pPr>
            <w:r>
              <w:rPr>
                <w:rFonts w:cs="Arial"/>
                <w:lang w:val="de-DE"/>
              </w:rPr>
              <w:t>jobId</w:t>
            </w:r>
          </w:p>
        </w:tc>
        <w:tc>
          <w:tcPr>
            <w:tcW w:w="7560" w:type="dxa"/>
            <w:tcBorders>
              <w:top w:val="single" w:sz="4" w:space="0" w:color="auto"/>
              <w:left w:val="single" w:sz="4" w:space="0" w:color="auto"/>
              <w:bottom w:val="single" w:sz="4" w:space="0" w:color="auto"/>
              <w:right w:val="single" w:sz="4" w:space="0" w:color="auto"/>
            </w:tcBorders>
            <w:hideMark/>
          </w:tcPr>
          <w:p w14:paraId="57315A2B" w14:textId="77777777" w:rsidR="002656E4" w:rsidRPr="00311DB3" w:rsidRDefault="002656E4" w:rsidP="0026043D">
            <w:pPr>
              <w:pStyle w:val="TAC"/>
              <w:keepNext w:val="0"/>
              <w:jc w:val="left"/>
              <w:rPr>
                <w:lang w:val="en-US"/>
              </w:rPr>
            </w:pPr>
            <w:r w:rsidRPr="00311DB3">
              <w:rPr>
                <w:lang w:val="en-US"/>
              </w:rPr>
              <w:t>Job identifier of the related "</w:t>
            </w:r>
            <w:proofErr w:type="spellStart"/>
            <w:r w:rsidRPr="00311DB3">
              <w:rPr>
                <w:lang w:val="en-US"/>
              </w:rPr>
              <w:t>PerfMetricJob</w:t>
            </w:r>
            <w:proofErr w:type="spellEnd"/>
            <w:r w:rsidRPr="00311DB3">
              <w:rPr>
                <w:lang w:val="en-US"/>
              </w:rPr>
              <w:t>" in this "</w:t>
            </w:r>
            <w:proofErr w:type="spellStart"/>
            <w:r w:rsidRPr="00311DB3">
              <w:rPr>
                <w:lang w:val="en-US"/>
              </w:rPr>
              <w:t>measInfo</w:t>
            </w:r>
            <w:proofErr w:type="spellEnd"/>
            <w:r w:rsidRPr="00311DB3">
              <w:rPr>
                <w:lang w:val="en-US"/>
              </w:rPr>
              <w:t>".</w:t>
            </w:r>
          </w:p>
        </w:tc>
      </w:tr>
      <w:tr w:rsidR="002656E4" w14:paraId="056B7E99"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5DDE16B6" w14:textId="77777777" w:rsidR="002656E4" w:rsidRDefault="002656E4" w:rsidP="0026043D">
            <w:pPr>
              <w:pStyle w:val="TAL"/>
              <w:keepNext w:val="0"/>
              <w:rPr>
                <w:rFonts w:cs="Arial"/>
                <w:lang w:val="de-DE"/>
              </w:rPr>
            </w:pPr>
            <w:r>
              <w:rPr>
                <w:rFonts w:cs="Arial"/>
                <w:lang w:val="de-DE"/>
              </w:rPr>
              <w:t>reportingPeriod</w:t>
            </w:r>
          </w:p>
        </w:tc>
        <w:tc>
          <w:tcPr>
            <w:tcW w:w="7560" w:type="dxa"/>
            <w:tcBorders>
              <w:top w:val="single" w:sz="4" w:space="0" w:color="auto"/>
              <w:left w:val="single" w:sz="4" w:space="0" w:color="auto"/>
              <w:bottom w:val="single" w:sz="4" w:space="0" w:color="auto"/>
              <w:right w:val="single" w:sz="4" w:space="0" w:color="auto"/>
            </w:tcBorders>
            <w:hideMark/>
          </w:tcPr>
          <w:p w14:paraId="2C1A3B8E" w14:textId="77777777" w:rsidR="002656E4" w:rsidRDefault="002656E4" w:rsidP="0026043D">
            <w:pPr>
              <w:pStyle w:val="TAL"/>
              <w:keepNext w:val="0"/>
              <w:rPr>
                <w:lang w:val="de-DE"/>
              </w:rPr>
            </w:pPr>
            <w:r w:rsidRPr="00311DB3">
              <w:rPr>
                <w:lang w:val="en-US"/>
              </w:rPr>
              <w:t>Period used for performance metric reporting in this "</w:t>
            </w:r>
            <w:proofErr w:type="spellStart"/>
            <w:r w:rsidRPr="00311DB3">
              <w:rPr>
                <w:lang w:val="en-US"/>
              </w:rPr>
              <w:t>measInfo</w:t>
            </w:r>
            <w:proofErr w:type="spellEnd"/>
            <w:r w:rsidRPr="00311DB3">
              <w:rPr>
                <w:lang w:val="en-US"/>
              </w:rPr>
              <w:t xml:space="preserve">". </w:t>
            </w:r>
            <w:r>
              <w:rPr>
                <w:lang w:val="de-DE"/>
              </w:rPr>
              <w:t>Unit is seconds</w:t>
            </w:r>
          </w:p>
        </w:tc>
      </w:tr>
      <w:tr w:rsidR="002656E4" w14:paraId="0F00A579"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7E4560E" w14:textId="77777777" w:rsidR="002656E4" w:rsidRDefault="002656E4" w:rsidP="0026043D">
            <w:pPr>
              <w:pStyle w:val="TAL"/>
              <w:keepNext w:val="0"/>
              <w:rPr>
                <w:rFonts w:cs="Arial"/>
                <w:lang w:val="de-DE"/>
              </w:rPr>
            </w:pPr>
            <w:r>
              <w:rPr>
                <w:rFonts w:cs="Arial"/>
                <w:lang w:val="de-DE"/>
              </w:rPr>
              <w:t>granularityPeriod</w:t>
            </w:r>
          </w:p>
        </w:tc>
        <w:tc>
          <w:tcPr>
            <w:tcW w:w="7560" w:type="dxa"/>
            <w:tcBorders>
              <w:top w:val="single" w:sz="4" w:space="0" w:color="auto"/>
              <w:left w:val="single" w:sz="4" w:space="0" w:color="auto"/>
              <w:bottom w:val="single" w:sz="4" w:space="0" w:color="auto"/>
              <w:right w:val="single" w:sz="4" w:space="0" w:color="auto"/>
            </w:tcBorders>
            <w:hideMark/>
          </w:tcPr>
          <w:p w14:paraId="5DC5F97A" w14:textId="77777777" w:rsidR="002656E4" w:rsidRDefault="002656E4" w:rsidP="0026043D">
            <w:pPr>
              <w:pStyle w:val="TAL"/>
              <w:keepNext w:val="0"/>
              <w:rPr>
                <w:lang w:val="de-DE"/>
              </w:rPr>
            </w:pPr>
            <w:r w:rsidRPr="00311DB3">
              <w:rPr>
                <w:lang w:val="en-US"/>
              </w:rPr>
              <w:t>Period used for performance metric production in a "</w:t>
            </w:r>
            <w:proofErr w:type="spellStart"/>
            <w:r w:rsidRPr="00311DB3">
              <w:rPr>
                <w:lang w:val="en-US"/>
              </w:rPr>
              <w:t>measInfo</w:t>
            </w:r>
            <w:proofErr w:type="spellEnd"/>
            <w:r w:rsidRPr="00311DB3">
              <w:rPr>
                <w:lang w:val="en-US"/>
              </w:rPr>
              <w:t xml:space="preserve">". </w:t>
            </w:r>
            <w:r>
              <w:rPr>
                <w:lang w:val="de-DE"/>
              </w:rPr>
              <w:t>Unit is seconds.</w:t>
            </w:r>
          </w:p>
        </w:tc>
      </w:tr>
      <w:tr w:rsidR="002656E4" w14:paraId="10030E22"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26D8D8DE" w14:textId="77777777" w:rsidR="002656E4" w:rsidRDefault="002656E4" w:rsidP="0026043D">
            <w:pPr>
              <w:pStyle w:val="TAL"/>
              <w:keepNext w:val="0"/>
              <w:rPr>
                <w:rFonts w:cs="Arial"/>
                <w:lang w:val="de-DE"/>
              </w:rPr>
            </w:pPr>
            <w:r>
              <w:rPr>
                <w:rFonts w:cs="Arial"/>
                <w:lang w:val="de-DE"/>
              </w:rPr>
              <w:t>measTimeStamp</w:t>
            </w:r>
          </w:p>
        </w:tc>
        <w:tc>
          <w:tcPr>
            <w:tcW w:w="7560" w:type="dxa"/>
            <w:tcBorders>
              <w:top w:val="single" w:sz="4" w:space="0" w:color="auto"/>
              <w:left w:val="single" w:sz="4" w:space="0" w:color="auto"/>
              <w:bottom w:val="single" w:sz="4" w:space="0" w:color="auto"/>
              <w:right w:val="single" w:sz="4" w:space="0" w:color="auto"/>
            </w:tcBorders>
            <w:hideMark/>
          </w:tcPr>
          <w:p w14:paraId="6804822E" w14:textId="77777777" w:rsidR="002656E4" w:rsidRPr="00311DB3" w:rsidRDefault="002656E4" w:rsidP="0026043D">
            <w:pPr>
              <w:pStyle w:val="TAL"/>
              <w:keepNext w:val="0"/>
              <w:rPr>
                <w:lang w:val="en-US"/>
              </w:rPr>
            </w:pPr>
            <w:r w:rsidRPr="00311DB3">
              <w:rPr>
                <w:lang w:val="en-US"/>
              </w:rPr>
              <w:t>End time of the granularity period in a "</w:t>
            </w:r>
            <w:proofErr w:type="spellStart"/>
            <w:r w:rsidRPr="00311DB3">
              <w:rPr>
                <w:lang w:val="en-US"/>
              </w:rPr>
              <w:t>measInfo</w:t>
            </w:r>
            <w:proofErr w:type="spellEnd"/>
            <w:r w:rsidRPr="00311DB3">
              <w:rPr>
                <w:lang w:val="en-US"/>
              </w:rPr>
              <w:t>".</w:t>
            </w:r>
            <w:r w:rsidRPr="00311DB3">
              <w:rPr>
                <w:rFonts w:cs="Arial"/>
                <w:lang w:val="en-US"/>
              </w:rPr>
              <w:t xml:space="preserve"> </w:t>
            </w:r>
          </w:p>
        </w:tc>
      </w:tr>
      <w:tr w:rsidR="002656E4" w14:paraId="267B78C1"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6041E5A6" w14:textId="77777777" w:rsidR="002656E4" w:rsidRDefault="002656E4" w:rsidP="0026043D">
            <w:pPr>
              <w:pStyle w:val="TAL"/>
              <w:keepNext w:val="0"/>
              <w:rPr>
                <w:rFonts w:cs="Arial"/>
                <w:lang w:val="de-DE"/>
              </w:rPr>
            </w:pPr>
            <w:r>
              <w:rPr>
                <w:rFonts w:cs="Arial"/>
                <w:lang w:val="de-DE"/>
              </w:rPr>
              <w:t>measTypes</w:t>
            </w:r>
          </w:p>
        </w:tc>
        <w:tc>
          <w:tcPr>
            <w:tcW w:w="7560" w:type="dxa"/>
            <w:tcBorders>
              <w:top w:val="single" w:sz="4" w:space="0" w:color="auto"/>
              <w:left w:val="single" w:sz="4" w:space="0" w:color="auto"/>
              <w:bottom w:val="single" w:sz="4" w:space="0" w:color="auto"/>
              <w:right w:val="single" w:sz="4" w:space="0" w:color="auto"/>
            </w:tcBorders>
            <w:hideMark/>
          </w:tcPr>
          <w:p w14:paraId="5B13ED17" w14:textId="77777777" w:rsidR="002656E4" w:rsidRPr="00311DB3" w:rsidRDefault="002656E4" w:rsidP="0026043D">
            <w:pPr>
              <w:pStyle w:val="TAL"/>
              <w:keepNext w:val="0"/>
              <w:rPr>
                <w:lang w:val="en-US"/>
              </w:rPr>
            </w:pPr>
            <w:r w:rsidRPr="00311DB3">
              <w:rPr>
                <w:lang w:val="en-US"/>
              </w:rPr>
              <w:t>Performance metric names in a "</w:t>
            </w:r>
            <w:proofErr w:type="spellStart"/>
            <w:r w:rsidRPr="00311DB3">
              <w:rPr>
                <w:lang w:val="en-US"/>
              </w:rPr>
              <w:t>measInfo</w:t>
            </w:r>
            <w:proofErr w:type="spellEnd"/>
            <w:r w:rsidRPr="00311DB3">
              <w:rPr>
                <w:lang w:val="en-US"/>
              </w:rPr>
              <w:t>"</w:t>
            </w:r>
          </w:p>
        </w:tc>
      </w:tr>
      <w:tr w:rsidR="002656E4" w14:paraId="1AA90A80"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69D43F14" w14:textId="77777777" w:rsidR="002656E4" w:rsidRDefault="002656E4" w:rsidP="0026043D">
            <w:pPr>
              <w:pStyle w:val="TAL"/>
              <w:keepNext w:val="0"/>
              <w:rPr>
                <w:rFonts w:cs="Arial"/>
                <w:lang w:val="de-DE"/>
              </w:rPr>
            </w:pPr>
            <w:r>
              <w:rPr>
                <w:rFonts w:cs="Arial"/>
                <w:lang w:val="de-DE"/>
              </w:rPr>
              <w:t>measValues</w:t>
            </w:r>
          </w:p>
        </w:tc>
        <w:tc>
          <w:tcPr>
            <w:tcW w:w="7560" w:type="dxa"/>
            <w:tcBorders>
              <w:top w:val="single" w:sz="4" w:space="0" w:color="auto"/>
              <w:left w:val="single" w:sz="4" w:space="0" w:color="auto"/>
              <w:bottom w:val="single" w:sz="4" w:space="0" w:color="auto"/>
              <w:right w:val="single" w:sz="4" w:space="0" w:color="auto"/>
            </w:tcBorders>
            <w:hideMark/>
          </w:tcPr>
          <w:p w14:paraId="0E84E099" w14:textId="5D76C4EB" w:rsidR="002656E4" w:rsidRPr="00311DB3" w:rsidRDefault="002656E4" w:rsidP="0026043D">
            <w:pPr>
              <w:pStyle w:val="TAL"/>
              <w:keepNext w:val="0"/>
              <w:rPr>
                <w:lang w:val="en-US"/>
              </w:rPr>
            </w:pPr>
            <w:r w:rsidRPr="00311DB3">
              <w:rPr>
                <w:lang w:val="en-US"/>
              </w:rPr>
              <w:t>Performance metric values in a "</w:t>
            </w:r>
            <w:proofErr w:type="spellStart"/>
            <w:r w:rsidRPr="00311DB3">
              <w:rPr>
                <w:lang w:val="en-US"/>
              </w:rPr>
              <w:t>measInfo</w:t>
            </w:r>
            <w:proofErr w:type="spellEnd"/>
            <w:r w:rsidRPr="00311DB3">
              <w:rPr>
                <w:lang w:val="en-US"/>
              </w:rPr>
              <w:t>". Each item in this list includes the LDN of the object the metrics are related to ("</w:t>
            </w:r>
            <w:proofErr w:type="spellStart"/>
            <w:r w:rsidRPr="00311DB3">
              <w:rPr>
                <w:lang w:val="en-US"/>
              </w:rPr>
              <w:t>measObjLdn</w:t>
            </w:r>
            <w:proofErr w:type="spellEnd"/>
            <w:r w:rsidRPr="00311DB3">
              <w:rPr>
                <w:lang w:val="en-US"/>
              </w:rPr>
              <w:t>"), the measured or computed values of the metrics ("</w:t>
            </w:r>
            <w:proofErr w:type="spellStart"/>
            <w:r w:rsidRPr="00311DB3">
              <w:rPr>
                <w:lang w:val="en-US"/>
              </w:rPr>
              <w:t>measResults</w:t>
            </w:r>
            <w:proofErr w:type="spellEnd"/>
            <w:r w:rsidRPr="00311DB3">
              <w:rPr>
                <w:lang w:val="en-US"/>
              </w:rPr>
              <w:t>")</w:t>
            </w:r>
            <w:ins w:id="29" w:author="Mark Scott" w:date="2021-10-01T07:48:00Z">
              <w:r w:rsidR="006670EF">
                <w:rPr>
                  <w:lang w:val="en-US"/>
                </w:rPr>
                <w:t xml:space="preserve">, </w:t>
              </w:r>
              <w:r w:rsidR="006670EF">
                <w:t>the list of exception codes</w:t>
              </w:r>
            </w:ins>
            <w:del w:id="30" w:author="Mark Scott" w:date="2021-10-01T07:48:00Z">
              <w:r w:rsidRPr="00311DB3" w:rsidDel="006670EF">
                <w:rPr>
                  <w:lang w:val="en-US"/>
                </w:rPr>
                <w:delText xml:space="preserve"> </w:delText>
              </w:r>
            </w:del>
            <w:r w:rsidRPr="00311DB3">
              <w:rPr>
                <w:lang w:val="en-US"/>
              </w:rPr>
              <w:t>and a flag that indicates whether the metrics are reliable ("</w:t>
            </w:r>
            <w:proofErr w:type="spellStart"/>
            <w:r w:rsidRPr="00311DB3">
              <w:rPr>
                <w:lang w:val="en-US"/>
              </w:rPr>
              <w:t>suspectFlag</w:t>
            </w:r>
            <w:proofErr w:type="spellEnd"/>
            <w:r w:rsidRPr="00311DB3">
              <w:rPr>
                <w:lang w:val="en-US"/>
              </w:rPr>
              <w:t>").</w:t>
            </w:r>
          </w:p>
        </w:tc>
      </w:tr>
      <w:tr w:rsidR="002656E4" w14:paraId="07DAB87A"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62049DD3" w14:textId="77777777" w:rsidR="002656E4" w:rsidRDefault="002656E4" w:rsidP="0026043D">
            <w:pPr>
              <w:pStyle w:val="TAL"/>
              <w:keepNext w:val="0"/>
              <w:rPr>
                <w:rFonts w:cs="Arial"/>
                <w:lang w:val="de-DE"/>
              </w:rPr>
            </w:pPr>
            <w:r>
              <w:rPr>
                <w:rFonts w:cs="Arial"/>
                <w:lang w:val="de-DE"/>
              </w:rPr>
              <w:lastRenderedPageBreak/>
              <w:t>measObjLdn</w:t>
            </w:r>
          </w:p>
        </w:tc>
        <w:tc>
          <w:tcPr>
            <w:tcW w:w="7560" w:type="dxa"/>
            <w:tcBorders>
              <w:top w:val="single" w:sz="4" w:space="0" w:color="auto"/>
              <w:left w:val="single" w:sz="4" w:space="0" w:color="auto"/>
              <w:bottom w:val="single" w:sz="4" w:space="0" w:color="auto"/>
              <w:right w:val="single" w:sz="4" w:space="0" w:color="auto"/>
            </w:tcBorders>
          </w:tcPr>
          <w:p w14:paraId="662792DF" w14:textId="77777777" w:rsidR="002656E4" w:rsidRPr="00311DB3" w:rsidRDefault="002656E4" w:rsidP="0026043D">
            <w:pPr>
              <w:pStyle w:val="TAL"/>
              <w:keepNext w:val="0"/>
              <w:rPr>
                <w:lang w:val="en-US"/>
              </w:rPr>
            </w:pPr>
            <w:r w:rsidRPr="00311DB3">
              <w:rPr>
                <w:lang w:val="en-US"/>
              </w:rPr>
              <w:t>Local distinguished name (LDN) of the object the performance metrics are related to (measured object) within the scope defined by the "</w:t>
            </w:r>
            <w:proofErr w:type="spellStart"/>
            <w:r w:rsidRPr="00311DB3">
              <w:rPr>
                <w:lang w:val="en-US"/>
              </w:rPr>
              <w:t>measObjRootDn</w:t>
            </w:r>
            <w:proofErr w:type="spellEnd"/>
            <w:r w:rsidRPr="00311DB3">
              <w:rPr>
                <w:lang w:val="en-US"/>
              </w:rPr>
              <w:t>". The concatenation of the "</w:t>
            </w:r>
            <w:proofErr w:type="spellStart"/>
            <w:r w:rsidRPr="00311DB3">
              <w:rPr>
                <w:lang w:val="en-US"/>
              </w:rPr>
              <w:t>measObjRootDn</w:t>
            </w:r>
            <w:proofErr w:type="spellEnd"/>
            <w:r w:rsidRPr="00311DB3">
              <w:rPr>
                <w:lang w:val="en-US"/>
              </w:rPr>
              <w:t>" and the "</w:t>
            </w:r>
            <w:proofErr w:type="spellStart"/>
            <w:r w:rsidRPr="00311DB3">
              <w:rPr>
                <w:lang w:val="en-US"/>
              </w:rPr>
              <w:t>measObjLdn</w:t>
            </w:r>
            <w:proofErr w:type="spellEnd"/>
            <w:r w:rsidRPr="00311DB3">
              <w:rPr>
                <w:lang w:val="en-US"/>
              </w:rPr>
              <w:t>" is the DN of the measured object. The "</w:t>
            </w:r>
            <w:proofErr w:type="spellStart"/>
            <w:r w:rsidRPr="00311DB3">
              <w:rPr>
                <w:lang w:val="en-US"/>
              </w:rPr>
              <w:t>measObjLdn</w:t>
            </w:r>
            <w:proofErr w:type="spellEnd"/>
            <w:r w:rsidRPr="00311DB3">
              <w:rPr>
                <w:lang w:val="en-US"/>
              </w:rPr>
              <w:t>" is therefore empty if the "</w:t>
            </w:r>
            <w:proofErr w:type="spellStart"/>
            <w:r w:rsidRPr="00311DB3">
              <w:rPr>
                <w:lang w:val="en-US"/>
              </w:rPr>
              <w:t>measObjRootDn</w:t>
            </w:r>
            <w:proofErr w:type="spellEnd"/>
            <w:r w:rsidRPr="00311DB3">
              <w:rPr>
                <w:lang w:val="en-US"/>
              </w:rPr>
              <w:t>" already specifies completely the DN of the measured object, which is the case for metrics associated to "</w:t>
            </w:r>
            <w:proofErr w:type="spellStart"/>
            <w:r w:rsidRPr="00311DB3">
              <w:rPr>
                <w:lang w:val="en-US"/>
              </w:rPr>
              <w:t>ManagedElement</w:t>
            </w:r>
            <w:proofErr w:type="spellEnd"/>
            <w:r w:rsidRPr="00311DB3">
              <w:rPr>
                <w:lang w:val="en-US"/>
              </w:rPr>
              <w:t>" or the root "</w:t>
            </w:r>
            <w:proofErr w:type="spellStart"/>
            <w:r w:rsidRPr="00311DB3">
              <w:rPr>
                <w:lang w:val="en-US"/>
              </w:rPr>
              <w:t>SubNetwork</w:t>
            </w:r>
            <w:proofErr w:type="spellEnd"/>
            <w:r w:rsidRPr="00311DB3">
              <w:rPr>
                <w:lang w:val="en-US"/>
              </w:rPr>
              <w:t>".</w:t>
            </w:r>
          </w:p>
          <w:p w14:paraId="173A7272" w14:textId="77777777" w:rsidR="002656E4" w:rsidRPr="00311DB3" w:rsidRDefault="002656E4" w:rsidP="0026043D">
            <w:pPr>
              <w:pStyle w:val="TAL"/>
              <w:keepNext w:val="0"/>
              <w:rPr>
                <w:lang w:val="en-US"/>
              </w:rPr>
            </w:pPr>
          </w:p>
          <w:p w14:paraId="38453570" w14:textId="77777777" w:rsidR="002656E4" w:rsidRPr="00311DB3" w:rsidRDefault="002656E4" w:rsidP="0026043D">
            <w:pPr>
              <w:pStyle w:val="TAL"/>
              <w:keepNext w:val="0"/>
              <w:rPr>
                <w:lang w:val="en-US"/>
              </w:rPr>
            </w:pPr>
            <w:r w:rsidRPr="00311DB3">
              <w:rPr>
                <w:lang w:val="en-US"/>
              </w:rPr>
              <w:t>For example, if the measured object is a "</w:t>
            </w:r>
            <w:proofErr w:type="spellStart"/>
            <w:r w:rsidRPr="00311DB3">
              <w:rPr>
                <w:lang w:val="en-US"/>
              </w:rPr>
              <w:t>ManagedElement</w:t>
            </w:r>
            <w:proofErr w:type="spellEnd"/>
            <w:r w:rsidRPr="00311DB3">
              <w:rPr>
                <w:lang w:val="en-US"/>
              </w:rPr>
              <w:t>" representing RNC "RNC-Gbg-1", then the "</w:t>
            </w:r>
            <w:proofErr w:type="spellStart"/>
            <w:r w:rsidRPr="00311DB3">
              <w:rPr>
                <w:lang w:val="en-US"/>
              </w:rPr>
              <w:t>measObjRootDn</w:t>
            </w:r>
            <w:proofErr w:type="spellEnd"/>
            <w:r w:rsidRPr="00311DB3">
              <w:rPr>
                <w:lang w:val="en-US"/>
              </w:rPr>
              <w:t>" may look like</w:t>
            </w:r>
          </w:p>
          <w:p w14:paraId="521FE21A" w14:textId="77777777" w:rsidR="002656E4" w:rsidRPr="00311DB3" w:rsidRDefault="002656E4" w:rsidP="0026043D">
            <w:pPr>
              <w:pStyle w:val="TAL"/>
              <w:keepNext w:val="0"/>
              <w:rPr>
                <w:lang w:val="en-US"/>
              </w:rPr>
            </w:pPr>
          </w:p>
          <w:p w14:paraId="2C31E62C" w14:textId="77777777" w:rsidR="002656E4" w:rsidRPr="00311DB3" w:rsidRDefault="002656E4" w:rsidP="0026043D">
            <w:pPr>
              <w:pStyle w:val="TAL"/>
              <w:keepNext w:val="0"/>
              <w:rPr>
                <w:lang w:val="en-US"/>
              </w:rPr>
            </w:pPr>
            <w:r w:rsidRPr="00311DB3">
              <w:rPr>
                <w:lang w:val="en-US"/>
              </w:rPr>
              <w:t xml:space="preserve">   "</w:t>
            </w:r>
            <w:proofErr w:type="gramStart"/>
            <w:r w:rsidRPr="00311DB3">
              <w:rPr>
                <w:lang w:val="en-US"/>
              </w:rPr>
              <w:t>DC=a1.operatorNN.com,SubNetwork</w:t>
            </w:r>
            <w:proofErr w:type="gramEnd"/>
            <w:r w:rsidRPr="00311DB3">
              <w:rPr>
                <w:lang w:val="en-US"/>
              </w:rPr>
              <w:t>=CountryNN,ManagedElement=RNC-Gbg-1"</w:t>
            </w:r>
          </w:p>
          <w:p w14:paraId="115800F3" w14:textId="77777777" w:rsidR="002656E4" w:rsidRPr="00311DB3" w:rsidRDefault="002656E4" w:rsidP="0026043D">
            <w:pPr>
              <w:pStyle w:val="TAL"/>
              <w:keepNext w:val="0"/>
              <w:rPr>
                <w:lang w:val="en-US"/>
              </w:rPr>
            </w:pPr>
          </w:p>
          <w:p w14:paraId="78293162" w14:textId="77777777" w:rsidR="002656E4" w:rsidRPr="00311DB3" w:rsidRDefault="002656E4" w:rsidP="0026043D">
            <w:pPr>
              <w:pStyle w:val="TAL"/>
              <w:keepNext w:val="0"/>
              <w:rPr>
                <w:lang w:val="en-US"/>
              </w:rPr>
            </w:pPr>
            <w:r w:rsidRPr="00311DB3">
              <w:rPr>
                <w:lang w:val="en-US"/>
              </w:rPr>
              <w:t>and the "</w:t>
            </w:r>
            <w:proofErr w:type="spellStart"/>
            <w:r w:rsidRPr="00311DB3">
              <w:rPr>
                <w:lang w:val="en-US"/>
              </w:rPr>
              <w:t>measObjLdn</w:t>
            </w:r>
            <w:proofErr w:type="spellEnd"/>
            <w:r w:rsidRPr="00311DB3">
              <w:rPr>
                <w:lang w:val="en-US"/>
              </w:rPr>
              <w:t>" is empty. However, if the measured object is an "</w:t>
            </w:r>
            <w:proofErr w:type="spellStart"/>
            <w:r w:rsidRPr="00311DB3">
              <w:rPr>
                <w:lang w:val="en-US"/>
              </w:rPr>
              <w:t>UtranCell</w:t>
            </w:r>
            <w:proofErr w:type="spellEnd"/>
            <w:r w:rsidRPr="00311DB3">
              <w:rPr>
                <w:lang w:val="en-US"/>
              </w:rPr>
              <w:t>" representing cell "Gbg-997" managed by that RNC, then the "</w:t>
            </w:r>
            <w:proofErr w:type="spellStart"/>
            <w:r w:rsidRPr="00311DB3">
              <w:rPr>
                <w:lang w:val="en-US"/>
              </w:rPr>
              <w:t>measObjRootDn</w:t>
            </w:r>
            <w:proofErr w:type="spellEnd"/>
            <w:r w:rsidRPr="00311DB3">
              <w:rPr>
                <w:lang w:val="en-US"/>
              </w:rPr>
              <w:t>" is the same as above, i.e.</w:t>
            </w:r>
          </w:p>
          <w:p w14:paraId="5F5864E6" w14:textId="77777777" w:rsidR="002656E4" w:rsidRPr="00311DB3" w:rsidRDefault="002656E4" w:rsidP="0026043D">
            <w:pPr>
              <w:pStyle w:val="TAL"/>
              <w:keepNext w:val="0"/>
              <w:rPr>
                <w:lang w:val="en-US"/>
              </w:rPr>
            </w:pPr>
          </w:p>
          <w:p w14:paraId="5D23C5C3" w14:textId="77777777" w:rsidR="002656E4" w:rsidRPr="00311DB3" w:rsidRDefault="002656E4" w:rsidP="0026043D">
            <w:pPr>
              <w:pStyle w:val="TAL"/>
              <w:keepNext w:val="0"/>
              <w:rPr>
                <w:lang w:val="en-US"/>
              </w:rPr>
            </w:pPr>
            <w:r w:rsidRPr="00311DB3">
              <w:rPr>
                <w:lang w:val="en-US"/>
              </w:rPr>
              <w:t xml:space="preserve">   "</w:t>
            </w:r>
            <w:proofErr w:type="gramStart"/>
            <w:r w:rsidRPr="00311DB3">
              <w:rPr>
                <w:lang w:val="en-US"/>
              </w:rPr>
              <w:t>DC=a1.companyNN.com,SubNetwork</w:t>
            </w:r>
            <w:proofErr w:type="gramEnd"/>
            <w:r w:rsidRPr="00311DB3">
              <w:rPr>
                <w:lang w:val="en-US"/>
              </w:rPr>
              <w:t>=CountryNN,ManagedElement=RNC-Gbg-1"</w:t>
            </w:r>
          </w:p>
          <w:p w14:paraId="4066AD7F" w14:textId="77777777" w:rsidR="002656E4" w:rsidRPr="00311DB3" w:rsidRDefault="002656E4" w:rsidP="0026043D">
            <w:pPr>
              <w:pStyle w:val="TAL"/>
              <w:keepNext w:val="0"/>
              <w:rPr>
                <w:lang w:val="en-US"/>
              </w:rPr>
            </w:pPr>
          </w:p>
          <w:p w14:paraId="3E1AAAF1" w14:textId="77777777" w:rsidR="002656E4" w:rsidRPr="00311DB3" w:rsidRDefault="002656E4" w:rsidP="0026043D">
            <w:pPr>
              <w:pStyle w:val="TAL"/>
              <w:keepNext w:val="0"/>
              <w:rPr>
                <w:lang w:val="en-US"/>
              </w:rPr>
            </w:pPr>
            <w:r w:rsidRPr="00311DB3">
              <w:rPr>
                <w:lang w:val="en-US"/>
              </w:rPr>
              <w:t>and the "</w:t>
            </w:r>
            <w:proofErr w:type="spellStart"/>
            <w:r w:rsidRPr="00311DB3">
              <w:rPr>
                <w:lang w:val="en-US"/>
              </w:rPr>
              <w:t>measObjLdn</w:t>
            </w:r>
            <w:proofErr w:type="spellEnd"/>
            <w:r w:rsidRPr="00311DB3">
              <w:rPr>
                <w:lang w:val="en-US"/>
              </w:rPr>
              <w:t>" is</w:t>
            </w:r>
          </w:p>
          <w:p w14:paraId="201CB62C" w14:textId="77777777" w:rsidR="002656E4" w:rsidRPr="00311DB3" w:rsidRDefault="002656E4" w:rsidP="0026043D">
            <w:pPr>
              <w:pStyle w:val="TAL"/>
              <w:keepNext w:val="0"/>
              <w:rPr>
                <w:lang w:val="en-US"/>
              </w:rPr>
            </w:pPr>
          </w:p>
          <w:p w14:paraId="08856891" w14:textId="77777777" w:rsidR="002656E4" w:rsidRPr="00311DB3" w:rsidRDefault="002656E4" w:rsidP="0026043D">
            <w:pPr>
              <w:pStyle w:val="TAL"/>
              <w:keepNext w:val="0"/>
              <w:rPr>
                <w:lang w:val="en-US"/>
              </w:rPr>
            </w:pPr>
            <w:r w:rsidRPr="00311DB3">
              <w:rPr>
                <w:lang w:val="en-US"/>
              </w:rPr>
              <w:t xml:space="preserve">   "</w:t>
            </w:r>
            <w:proofErr w:type="spellStart"/>
            <w:r w:rsidRPr="00311DB3">
              <w:rPr>
                <w:lang w:val="en-US"/>
              </w:rPr>
              <w:t>RncFunction</w:t>
            </w:r>
            <w:proofErr w:type="spellEnd"/>
            <w:r w:rsidRPr="00311DB3">
              <w:rPr>
                <w:lang w:val="en-US"/>
              </w:rPr>
              <w:t>=RF-</w:t>
            </w:r>
            <w:proofErr w:type="gramStart"/>
            <w:r w:rsidRPr="00311DB3">
              <w:rPr>
                <w:lang w:val="en-US"/>
              </w:rPr>
              <w:t>1,UtranCell</w:t>
            </w:r>
            <w:proofErr w:type="gramEnd"/>
            <w:r w:rsidRPr="00311DB3">
              <w:rPr>
                <w:lang w:val="en-US"/>
              </w:rPr>
              <w:t>=Gbg-997".</w:t>
            </w:r>
          </w:p>
          <w:p w14:paraId="01092718" w14:textId="77777777" w:rsidR="002656E4" w:rsidRPr="00311DB3" w:rsidRDefault="002656E4" w:rsidP="0026043D">
            <w:pPr>
              <w:pStyle w:val="TAL"/>
              <w:keepNext w:val="0"/>
              <w:rPr>
                <w:lang w:val="en-US"/>
              </w:rPr>
            </w:pPr>
          </w:p>
          <w:p w14:paraId="572D81D5" w14:textId="77777777" w:rsidR="002656E4" w:rsidRPr="00311DB3" w:rsidRDefault="002656E4" w:rsidP="0026043D">
            <w:pPr>
              <w:pStyle w:val="TAL"/>
              <w:keepNext w:val="0"/>
              <w:rPr>
                <w:lang w:val="en-US"/>
              </w:rPr>
            </w:pPr>
            <w:r w:rsidRPr="00311DB3">
              <w:rPr>
                <w:lang w:val="en-US"/>
              </w:rPr>
              <w:t>The class of the measured object is defined in item f) of measurement definitions (3GPP TS 32.404 [</w:t>
            </w:r>
            <w:r w:rsidRPr="00A35BBA">
              <w:rPr>
                <w:lang w:val="en-US"/>
              </w:rPr>
              <w:t>47</w:t>
            </w:r>
            <w:r w:rsidRPr="00311DB3">
              <w:rPr>
                <w:lang w:val="en-US"/>
              </w:rPr>
              <w:t>], TS 28.552 [18]) and in item d) of KPI definitions (TS 28.554 [6]).</w:t>
            </w:r>
          </w:p>
        </w:tc>
      </w:tr>
      <w:tr w:rsidR="002656E4" w14:paraId="5BF47C43"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6CE3D511" w14:textId="77777777" w:rsidR="002656E4" w:rsidRDefault="002656E4" w:rsidP="0026043D">
            <w:pPr>
              <w:pStyle w:val="TAL"/>
              <w:keepNext w:val="0"/>
              <w:rPr>
                <w:rFonts w:cs="Arial"/>
                <w:lang w:val="de-DE"/>
              </w:rPr>
            </w:pPr>
            <w:r>
              <w:rPr>
                <w:rFonts w:cs="Arial"/>
                <w:lang w:val="de-DE"/>
              </w:rPr>
              <w:t>measResults</w:t>
            </w:r>
          </w:p>
        </w:tc>
        <w:tc>
          <w:tcPr>
            <w:tcW w:w="7560" w:type="dxa"/>
            <w:tcBorders>
              <w:top w:val="single" w:sz="4" w:space="0" w:color="auto"/>
              <w:left w:val="single" w:sz="4" w:space="0" w:color="auto"/>
              <w:bottom w:val="single" w:sz="4" w:space="0" w:color="auto"/>
              <w:right w:val="single" w:sz="4" w:space="0" w:color="auto"/>
            </w:tcBorders>
            <w:hideMark/>
          </w:tcPr>
          <w:p w14:paraId="7B71E894" w14:textId="77777777" w:rsidR="002656E4" w:rsidRPr="00311DB3" w:rsidRDefault="002656E4" w:rsidP="0026043D">
            <w:pPr>
              <w:pStyle w:val="TAL"/>
              <w:keepNext w:val="0"/>
              <w:rPr>
                <w:lang w:val="en-US"/>
              </w:rPr>
            </w:pPr>
            <w:r w:rsidRPr="00311DB3">
              <w:rPr>
                <w:lang w:val="en-US"/>
              </w:rPr>
              <w:t>List of result values for the observed or computed performance metrics. The "</w:t>
            </w:r>
            <w:proofErr w:type="spellStart"/>
            <w:r w:rsidRPr="00311DB3">
              <w:rPr>
                <w:lang w:val="en-US"/>
              </w:rPr>
              <w:t>measResults</w:t>
            </w:r>
            <w:proofErr w:type="spellEnd"/>
            <w:r w:rsidRPr="00311DB3">
              <w:rPr>
                <w:lang w:val="en-US"/>
              </w:rPr>
              <w:t>" sequence shall have the same number of elements and follow the same order as the "</w:t>
            </w:r>
            <w:proofErr w:type="spellStart"/>
            <w:r w:rsidRPr="00311DB3">
              <w:rPr>
                <w:lang w:val="en-US"/>
              </w:rPr>
              <w:t>measTypes</w:t>
            </w:r>
            <w:proofErr w:type="spellEnd"/>
            <w:r w:rsidRPr="00311DB3">
              <w:rPr>
                <w:lang w:val="en-US"/>
              </w:rPr>
              <w:t>" sequence. The NULL value is reserved to indicate that the performance metric is not applicable or could not be produced for the object instance.</w:t>
            </w:r>
          </w:p>
        </w:tc>
      </w:tr>
      <w:tr w:rsidR="002656E4" w14:paraId="7CD6045D"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4D4FF1FA" w14:textId="77777777" w:rsidR="002656E4" w:rsidRDefault="002656E4" w:rsidP="0026043D">
            <w:pPr>
              <w:pStyle w:val="TAL"/>
              <w:keepNext w:val="0"/>
              <w:rPr>
                <w:rFonts w:cs="Arial"/>
                <w:lang w:val="de-DE"/>
              </w:rPr>
            </w:pPr>
            <w:r>
              <w:rPr>
                <w:rFonts w:cs="Arial"/>
                <w:lang w:val="de-DE"/>
              </w:rPr>
              <w:t>suspectFlag</w:t>
            </w:r>
          </w:p>
        </w:tc>
        <w:tc>
          <w:tcPr>
            <w:tcW w:w="7560" w:type="dxa"/>
            <w:tcBorders>
              <w:top w:val="single" w:sz="4" w:space="0" w:color="auto"/>
              <w:left w:val="single" w:sz="4" w:space="0" w:color="auto"/>
              <w:bottom w:val="single" w:sz="4" w:space="0" w:color="auto"/>
              <w:right w:val="single" w:sz="4" w:space="0" w:color="auto"/>
            </w:tcBorders>
            <w:hideMark/>
          </w:tcPr>
          <w:p w14:paraId="0F02E348" w14:textId="77777777" w:rsidR="002656E4" w:rsidRDefault="002656E4" w:rsidP="0026043D">
            <w:pPr>
              <w:pStyle w:val="TAL"/>
              <w:keepNext w:val="0"/>
              <w:rPr>
                <w:lang w:val="de-DE"/>
              </w:rPr>
            </w:pPr>
            <w:r w:rsidRPr="00311DB3">
              <w:rPr>
                <w:lang w:val="en-US"/>
              </w:rPr>
              <w:t xml:space="preserve">Reliability of the performance metrics. FALSE means the metrics are reliable, TRUE means they are not reliable. </w:t>
            </w:r>
            <w:r>
              <w:rPr>
                <w:lang w:val="de-DE"/>
              </w:rPr>
              <w:t>The default value is "FALSE".</w:t>
            </w:r>
          </w:p>
        </w:tc>
      </w:tr>
      <w:tr w:rsidR="006D5DFE" w14:paraId="40E5AFA0"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tcPr>
          <w:p w14:paraId="65A25F10" w14:textId="73EDC2C3" w:rsidR="006D5DFE" w:rsidRDefault="006D5DFE" w:rsidP="006D5DFE">
            <w:pPr>
              <w:pStyle w:val="TAL"/>
              <w:keepNext w:val="0"/>
              <w:rPr>
                <w:rFonts w:cs="Arial"/>
                <w:lang w:val="de-DE"/>
              </w:rPr>
            </w:pPr>
            <w:proofErr w:type="spellStart"/>
            <w:ins w:id="31" w:author="Mark Scott" w:date="2021-10-01T07:51:00Z">
              <w:r>
                <w:t>exceptionCode</w:t>
              </w:r>
            </w:ins>
            <w:proofErr w:type="spellEnd"/>
          </w:p>
        </w:tc>
        <w:tc>
          <w:tcPr>
            <w:tcW w:w="7560" w:type="dxa"/>
            <w:tcBorders>
              <w:top w:val="single" w:sz="4" w:space="0" w:color="auto"/>
              <w:left w:val="single" w:sz="4" w:space="0" w:color="auto"/>
              <w:bottom w:val="single" w:sz="4" w:space="0" w:color="auto"/>
              <w:right w:val="single" w:sz="4" w:space="0" w:color="auto"/>
            </w:tcBorders>
          </w:tcPr>
          <w:p w14:paraId="2125C43A" w14:textId="0355BAFD" w:rsidR="006D5DFE" w:rsidRPr="00311DB3" w:rsidRDefault="006D5DFE" w:rsidP="006D5DFE">
            <w:pPr>
              <w:pStyle w:val="TAL"/>
              <w:keepNext w:val="0"/>
              <w:rPr>
                <w:lang w:val="en-US"/>
              </w:rPr>
            </w:pPr>
            <w:ins w:id="32" w:author="Mark Scott" w:date="2021-10-01T07:51:00Z">
              <w:r>
                <w:t>For a result value indicative of an error, this provides the exception code.</w:t>
              </w:r>
            </w:ins>
          </w:p>
        </w:tc>
      </w:tr>
      <w:tr w:rsidR="006D5DFE" w14:paraId="4E50C4A0" w14:textId="77777777" w:rsidTr="006D5DFE">
        <w:trPr>
          <w:cantSplit/>
          <w:jc w:val="center"/>
        </w:trPr>
        <w:tc>
          <w:tcPr>
            <w:tcW w:w="2175" w:type="dxa"/>
            <w:tcBorders>
              <w:top w:val="single" w:sz="4" w:space="0" w:color="auto"/>
              <w:left w:val="single" w:sz="4" w:space="0" w:color="auto"/>
              <w:bottom w:val="single" w:sz="4" w:space="0" w:color="auto"/>
              <w:right w:val="single" w:sz="4" w:space="0" w:color="auto"/>
            </w:tcBorders>
          </w:tcPr>
          <w:p w14:paraId="17705190" w14:textId="0B940592" w:rsidR="006D5DFE" w:rsidRDefault="006D5DFE" w:rsidP="006D5DFE">
            <w:pPr>
              <w:pStyle w:val="TAL"/>
              <w:keepNext w:val="0"/>
            </w:pPr>
            <w:r>
              <w:t>timestamp</w:t>
            </w:r>
          </w:p>
        </w:tc>
        <w:tc>
          <w:tcPr>
            <w:tcW w:w="7560" w:type="dxa"/>
            <w:tcBorders>
              <w:top w:val="single" w:sz="4" w:space="0" w:color="auto"/>
              <w:left w:val="single" w:sz="4" w:space="0" w:color="auto"/>
              <w:bottom w:val="single" w:sz="4" w:space="0" w:color="auto"/>
              <w:right w:val="single" w:sz="4" w:space="0" w:color="auto"/>
            </w:tcBorders>
          </w:tcPr>
          <w:p w14:paraId="4AF5AF3E" w14:textId="48A6648A" w:rsidR="006D5DFE" w:rsidRDefault="006D5DFE" w:rsidP="006D5DFE">
            <w:pPr>
              <w:pStyle w:val="TAL"/>
              <w:keepNext w:val="0"/>
            </w:pPr>
            <w:r>
              <w:t>This tag carries the time stamp that refers to the end of the measurement collection interval (granularity period) that is covered by the collected measurement results that are stored in this file. The minimum required information within timestamp is year, month, day, hour, minute, and second.</w:t>
            </w:r>
          </w:p>
        </w:tc>
      </w:tr>
    </w:tbl>
    <w:p w14:paraId="259EE099" w14:textId="77777777" w:rsidR="002656E4" w:rsidRPr="00215D3C" w:rsidRDefault="002656E4" w:rsidP="002656E4"/>
    <w:p w14:paraId="2E1D15C0" w14:textId="25292AD5" w:rsidR="002656E4" w:rsidRDefault="002656E4" w:rsidP="00EE3438">
      <w:r w:rsidRPr="00215D3C">
        <w:t>The representation of all timestamps in PM files shall follow the representations allowed by the ISO 8601 [</w:t>
      </w:r>
      <w:r>
        <w:t>20</w:t>
      </w:r>
      <w:r w:rsidRPr="00215D3C">
        <w:t xml:space="preserve">]. </w:t>
      </w:r>
      <w:r w:rsidRPr="00215D3C">
        <w:br/>
        <w:t>The precise format for timestamp representation shall be determined by the technology used for encoding the PM file (</w:t>
      </w:r>
      <w:proofErr w:type="gramStart"/>
      <w:r w:rsidRPr="00215D3C">
        <w:t>e.g.</w:t>
      </w:r>
      <w:proofErr w:type="gramEnd"/>
      <w:r w:rsidRPr="00215D3C">
        <w:t xml:space="preserve"> ASN.1, XML DTD, and XML Schema). The choice of technology should ensure that this representation is derived from ISO 8601 [</w:t>
      </w:r>
      <w:r>
        <w:t>20</w:t>
      </w:r>
      <w:r w:rsidRPr="00215D3C">
        <w:t>]. Based on the representation used, the timestamp shall refer to either UTC time or local time or local time with offset from UTC.</w:t>
      </w:r>
    </w:p>
    <w:p w14:paraId="1B0FDEE7" w14:textId="068B20EF" w:rsidR="00EE3438" w:rsidRDefault="00793DCD" w:rsidP="00EE3438">
      <w:pPr>
        <w:rPr>
          <w:ins w:id="33" w:author="Mark Scott" w:date="2021-10-01T07:26:00Z"/>
        </w:rPr>
      </w:pPr>
      <w:del w:id="34" w:author="Mark Scott" w:date="2021-10-01T07:43:00Z">
        <w:r w:rsidRPr="008D7630" w:rsidDel="002656E4">
          <w:delText xml:space="preserve"> </w:delText>
        </w:r>
      </w:del>
      <w:ins w:id="35" w:author="Mark Scott" w:date="2021-10-01T07:23:00Z">
        <w:r w:rsidR="009D083B">
          <w:t>The supported exception codes provide additional information for errors in the reported data.  Each exception code element identifies the measurement for which an error occurred along with a value indicating the specific error.  In addition to the standardize</w:t>
        </w:r>
      </w:ins>
      <w:ins w:id="36" w:author="Mark Scott" w:date="2021-10-01T09:06:00Z">
        <w:r w:rsidR="00822CE3">
          <w:t>d</w:t>
        </w:r>
      </w:ins>
      <w:ins w:id="37" w:author="Mark Scott" w:date="2021-10-01T07:23:00Z">
        <w:r w:rsidR="009D083B">
          <w:t xml:space="preserve"> codes defined below, vendor specific exception code values can also be reported.</w:t>
        </w:r>
      </w:ins>
    </w:p>
    <w:p w14:paraId="4AE71045" w14:textId="6DF7F5E6" w:rsidR="00EE3438" w:rsidRDefault="00EE3438" w:rsidP="00EE3438">
      <w:pPr>
        <w:pStyle w:val="TH"/>
        <w:jc w:val="left"/>
        <w:rPr>
          <w:ins w:id="38" w:author="Mark Scott" w:date="2021-10-01T07:26:00Z"/>
        </w:rPr>
      </w:pPr>
      <w:ins w:id="39" w:author="Mark Scott" w:date="2021-10-01T07:26:00Z">
        <w:r>
          <w:t>Table 4.1-</w:t>
        </w:r>
      </w:ins>
      <w:ins w:id="40" w:author="Mark Scott" w:date="2021-10-01T07:27:00Z">
        <w:r w:rsidR="00EF3739">
          <w:t>x</w:t>
        </w:r>
      </w:ins>
      <w:ins w:id="41" w:author="Mark Scott" w:date="2021-10-01T07:26:00Z">
        <w:r>
          <w:t>: Exception Codes</w:t>
        </w:r>
      </w:ins>
    </w:p>
    <w:tbl>
      <w:tblPr>
        <w:tblStyle w:val="TableGrid"/>
        <w:tblW w:w="0" w:type="auto"/>
        <w:tblLook w:val="04A0" w:firstRow="1" w:lastRow="0" w:firstColumn="1" w:lastColumn="0" w:noHBand="0" w:noVBand="1"/>
      </w:tblPr>
      <w:tblGrid>
        <w:gridCol w:w="2875"/>
        <w:gridCol w:w="5130"/>
      </w:tblGrid>
      <w:tr w:rsidR="00EE3438" w:rsidRPr="003E0D98" w14:paraId="48650A2C" w14:textId="77777777" w:rsidTr="009F5349">
        <w:trPr>
          <w:ins w:id="42" w:author="Mark Scott" w:date="2021-10-01T07:26:00Z"/>
        </w:trPr>
        <w:tc>
          <w:tcPr>
            <w:tcW w:w="2875" w:type="dxa"/>
          </w:tcPr>
          <w:p w14:paraId="1D680FEE" w14:textId="238D9B26" w:rsidR="00EE3438" w:rsidRPr="003E0D98" w:rsidRDefault="00EE3438" w:rsidP="009F5349">
            <w:pPr>
              <w:rPr>
                <w:ins w:id="43" w:author="Mark Scott" w:date="2021-10-01T07:26:00Z"/>
                <w:b/>
                <w:bCs/>
              </w:rPr>
            </w:pPr>
            <w:ins w:id="44" w:author="Mark Scott" w:date="2021-10-01T07:26:00Z">
              <w:r w:rsidRPr="003E0D98">
                <w:rPr>
                  <w:b/>
                  <w:bCs/>
                </w:rPr>
                <w:t>Exception Code</w:t>
              </w:r>
            </w:ins>
          </w:p>
        </w:tc>
        <w:tc>
          <w:tcPr>
            <w:tcW w:w="5130" w:type="dxa"/>
          </w:tcPr>
          <w:p w14:paraId="3C37EBFD" w14:textId="77777777" w:rsidR="00EE3438" w:rsidRPr="003E0D98" w:rsidRDefault="00EE3438" w:rsidP="009F5349">
            <w:pPr>
              <w:rPr>
                <w:ins w:id="45" w:author="Mark Scott" w:date="2021-10-01T07:26:00Z"/>
                <w:b/>
                <w:bCs/>
              </w:rPr>
            </w:pPr>
            <w:ins w:id="46" w:author="Mark Scott" w:date="2021-10-01T07:26:00Z">
              <w:r w:rsidRPr="003E0D98">
                <w:rPr>
                  <w:b/>
                  <w:bCs/>
                </w:rPr>
                <w:t>Description</w:t>
              </w:r>
            </w:ins>
          </w:p>
        </w:tc>
      </w:tr>
      <w:tr w:rsidR="00EE3438" w14:paraId="2DC626D8" w14:textId="77777777" w:rsidTr="009F5349">
        <w:trPr>
          <w:ins w:id="47" w:author="Mark Scott" w:date="2021-10-01T07:26:00Z"/>
        </w:trPr>
        <w:tc>
          <w:tcPr>
            <w:tcW w:w="2875" w:type="dxa"/>
          </w:tcPr>
          <w:p w14:paraId="67441BD7" w14:textId="77777777" w:rsidR="00EE3438" w:rsidRDefault="00EE3438" w:rsidP="009F5349">
            <w:pPr>
              <w:rPr>
                <w:ins w:id="48" w:author="Mark Scott" w:date="2021-10-01T07:26:00Z"/>
              </w:rPr>
            </w:pPr>
            <w:ins w:id="49" w:author="Mark Scott" w:date="2021-10-01T07:26:00Z">
              <w:r>
                <w:t>NEGATIVE_VALUE</w:t>
              </w:r>
            </w:ins>
          </w:p>
        </w:tc>
        <w:tc>
          <w:tcPr>
            <w:tcW w:w="5130" w:type="dxa"/>
          </w:tcPr>
          <w:p w14:paraId="3AECE97D" w14:textId="77777777" w:rsidR="00EE3438" w:rsidRDefault="00EE3438" w:rsidP="009F5349">
            <w:pPr>
              <w:rPr>
                <w:ins w:id="50" w:author="Mark Scott" w:date="2021-10-01T07:26:00Z"/>
              </w:rPr>
            </w:pPr>
            <w:ins w:id="51" w:author="Mark Scott" w:date="2021-10-01T07:26:00Z">
              <w:r>
                <w:t>A counter has been stepped in negative direction.</w:t>
              </w:r>
            </w:ins>
          </w:p>
        </w:tc>
      </w:tr>
      <w:tr w:rsidR="00EE3438" w14:paraId="45193A55" w14:textId="77777777" w:rsidTr="009F5349">
        <w:trPr>
          <w:ins w:id="52" w:author="Mark Scott" w:date="2021-10-01T07:26:00Z"/>
        </w:trPr>
        <w:tc>
          <w:tcPr>
            <w:tcW w:w="2875" w:type="dxa"/>
          </w:tcPr>
          <w:p w14:paraId="25CCFC6B" w14:textId="6D011D1F" w:rsidR="00EE3438" w:rsidRDefault="00EE3438" w:rsidP="009F5349">
            <w:pPr>
              <w:rPr>
                <w:ins w:id="53" w:author="Mark Scott" w:date="2021-10-01T07:26:00Z"/>
              </w:rPr>
            </w:pPr>
            <w:ins w:id="54" w:author="Mark Scott" w:date="2021-10-01T07:26:00Z">
              <w:r>
                <w:t>WRAPPED_</w:t>
              </w:r>
            </w:ins>
            <w:ins w:id="55" w:author="Mark Scott" w:date="2021-10-01T07:29:00Z">
              <w:r w:rsidR="008C2A82">
                <w:t>VALUE</w:t>
              </w:r>
            </w:ins>
          </w:p>
        </w:tc>
        <w:tc>
          <w:tcPr>
            <w:tcW w:w="5130" w:type="dxa"/>
          </w:tcPr>
          <w:p w14:paraId="43FC6771" w14:textId="6F51D2E8" w:rsidR="00EE3438" w:rsidRDefault="00EE3438" w:rsidP="009F5349">
            <w:pPr>
              <w:rPr>
                <w:ins w:id="56" w:author="Mark Scott" w:date="2021-10-01T07:26:00Z"/>
              </w:rPr>
            </w:pPr>
            <w:ins w:id="57" w:author="Mark Scott" w:date="2021-10-01T07:26:00Z">
              <w:r>
                <w:t>An unexpected high value has caused the counter to</w:t>
              </w:r>
              <w:r w:rsidR="00D02523">
                <w:t xml:space="preserve"> </w:t>
              </w:r>
              <w:r>
                <w:t>wrap.</w:t>
              </w:r>
            </w:ins>
          </w:p>
        </w:tc>
      </w:tr>
      <w:tr w:rsidR="00EE3438" w14:paraId="70C45090" w14:textId="77777777" w:rsidTr="009F5349">
        <w:trPr>
          <w:ins w:id="58" w:author="Mark Scott" w:date="2021-10-01T07:26:00Z"/>
        </w:trPr>
        <w:tc>
          <w:tcPr>
            <w:tcW w:w="2875" w:type="dxa"/>
          </w:tcPr>
          <w:p w14:paraId="73DFB860" w14:textId="19C77639" w:rsidR="00EE3438" w:rsidRDefault="007E2753" w:rsidP="009F5349">
            <w:pPr>
              <w:rPr>
                <w:ins w:id="59" w:author="Mark Scott" w:date="2021-10-01T07:26:00Z"/>
              </w:rPr>
            </w:pPr>
            <w:ins w:id="60" w:author="Mark Scott" w:date="2021-10-18T13:29:00Z">
              <w:r>
                <w:t>INVALID_VALUE</w:t>
              </w:r>
            </w:ins>
          </w:p>
        </w:tc>
        <w:tc>
          <w:tcPr>
            <w:tcW w:w="5130" w:type="dxa"/>
          </w:tcPr>
          <w:p w14:paraId="68B1317C" w14:textId="77777777" w:rsidR="00EE3438" w:rsidRDefault="00EE3438" w:rsidP="009F5349">
            <w:pPr>
              <w:rPr>
                <w:ins w:id="61" w:author="Mark Scott" w:date="2021-10-01T07:26:00Z"/>
              </w:rPr>
            </w:pPr>
            <w:ins w:id="62" w:author="Mark Scott" w:date="2021-10-01T07:26:00Z">
              <w:r>
                <w:t>A calculation error has occurred.</w:t>
              </w:r>
            </w:ins>
          </w:p>
        </w:tc>
      </w:tr>
    </w:tbl>
    <w:p w14:paraId="6BE7A9B3" w14:textId="00B0D60A" w:rsidR="009D083B" w:rsidRPr="008D7630" w:rsidRDefault="00EE3438">
      <w:ins w:id="63" w:author="Mark Scott" w:date="2021-10-01T07:26:00Z">
        <w:r w:rsidRPr="008D7630">
          <w:t xml:space="preserve"> </w:t>
        </w:r>
      </w:ins>
    </w:p>
    <w:p w14:paraId="46C77C60" w14:textId="77777777" w:rsidR="006D70E4" w:rsidRDefault="006D70E4" w:rsidP="006D70E4">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6D70E4" w14:paraId="5CD39E22" w14:textId="77777777" w:rsidTr="00352DA0">
        <w:tc>
          <w:tcPr>
            <w:tcW w:w="9639" w:type="dxa"/>
            <w:shd w:val="clear" w:color="auto" w:fill="FFFFCC"/>
            <w:vAlign w:val="center"/>
          </w:tcPr>
          <w:p w14:paraId="6DFB4D5B" w14:textId="43497EA6" w:rsidR="006D70E4" w:rsidRDefault="006D70E4" w:rsidP="00352DA0">
            <w:pPr>
              <w:jc w:val="center"/>
              <w:rPr>
                <w:rFonts w:ascii="MS LineDraw" w:hAnsi="MS LineDraw" w:cs="MS LineDraw" w:hint="eastAsia"/>
                <w:b/>
                <w:bCs/>
                <w:sz w:val="28"/>
                <w:szCs w:val="28"/>
              </w:rPr>
            </w:pPr>
            <w:r>
              <w:rPr>
                <w:b/>
                <w:bCs/>
                <w:sz w:val="28"/>
                <w:szCs w:val="28"/>
                <w:lang w:eastAsia="zh-CN"/>
              </w:rPr>
              <w:t>2nd Modified Section</w:t>
            </w:r>
          </w:p>
        </w:tc>
      </w:tr>
    </w:tbl>
    <w:p w14:paraId="5E1143B2" w14:textId="77777777" w:rsidR="003D683E" w:rsidRDefault="003D683E" w:rsidP="003D683E">
      <w:pPr>
        <w:pStyle w:val="Heading4"/>
      </w:pPr>
      <w:bookmarkStart w:id="64" w:name="_Toc74329332"/>
      <w:r>
        <w:lastRenderedPageBreak/>
        <w:t>12.3.2.2</w:t>
      </w:r>
      <w:r>
        <w:tab/>
        <w:t>Mapping table</w:t>
      </w:r>
      <w:bookmarkEnd w:id="64"/>
    </w:p>
    <w:p w14:paraId="575EF448" w14:textId="77777777" w:rsidR="003D683E" w:rsidRDefault="003D683E" w:rsidP="003D683E">
      <w:r>
        <w:t xml:space="preserve">Table 12.3.2.2-1 maps the file content items in the clause </w:t>
      </w:r>
      <w:r>
        <w:rPr>
          <w:lang w:eastAsia="zh-CN"/>
        </w:rPr>
        <w:t>11.3.2.1.2</w:t>
      </w:r>
      <w:r>
        <w:t xml:space="preserve"> to those used in the XML </w:t>
      </w:r>
      <w:proofErr w:type="gramStart"/>
      <w:r>
        <w:t>schema based</w:t>
      </w:r>
      <w:proofErr w:type="gramEnd"/>
      <w:r>
        <w:t xml:space="preserve"> file format definitions. XML attributes are useful where data values bind tightly to its parent XML element. They have been used where appropriate. </w:t>
      </w:r>
    </w:p>
    <w:p w14:paraId="70CE4838" w14:textId="77777777" w:rsidR="003D683E" w:rsidRDefault="003D683E" w:rsidP="003D683E">
      <w:pPr>
        <w:pStyle w:val="TH"/>
      </w:pPr>
      <w:r>
        <w:t>Table 12.3.2.2-1: Mapping of File Content Items to XML tags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3"/>
        <w:gridCol w:w="4483"/>
        <w:gridCol w:w="2983"/>
      </w:tblGrid>
      <w:tr w:rsidR="003D683E" w14:paraId="213D9EE2" w14:textId="77777777" w:rsidTr="00352DA0">
        <w:trPr>
          <w:cantSplit/>
          <w:tblHeader/>
          <w:jc w:val="center"/>
        </w:trPr>
        <w:tc>
          <w:tcPr>
            <w:tcW w:w="1123" w:type="pct"/>
            <w:tcBorders>
              <w:top w:val="single" w:sz="4" w:space="0" w:color="auto"/>
              <w:left w:val="single" w:sz="4" w:space="0" w:color="auto"/>
              <w:bottom w:val="single" w:sz="4" w:space="0" w:color="auto"/>
              <w:right w:val="single" w:sz="4" w:space="0" w:color="auto"/>
            </w:tcBorders>
            <w:shd w:val="pct20" w:color="auto" w:fill="FFFFFF"/>
            <w:hideMark/>
          </w:tcPr>
          <w:p w14:paraId="34B572EC" w14:textId="77777777" w:rsidR="003D683E" w:rsidRDefault="003D683E" w:rsidP="00352DA0">
            <w:pPr>
              <w:pStyle w:val="TAH"/>
              <w:rPr>
                <w:lang w:val="de-DE"/>
              </w:rPr>
            </w:pPr>
            <w:r>
              <w:rPr>
                <w:lang w:val="de-DE"/>
              </w:rPr>
              <w:t>File Content Item</w:t>
            </w:r>
          </w:p>
        </w:tc>
        <w:tc>
          <w:tcPr>
            <w:tcW w:w="2328" w:type="pct"/>
            <w:tcBorders>
              <w:top w:val="single" w:sz="4" w:space="0" w:color="auto"/>
              <w:left w:val="single" w:sz="4" w:space="0" w:color="auto"/>
              <w:bottom w:val="single" w:sz="4" w:space="0" w:color="auto"/>
              <w:right w:val="single" w:sz="4" w:space="0" w:color="auto"/>
            </w:tcBorders>
            <w:shd w:val="pct20" w:color="auto" w:fill="FFFFFF"/>
            <w:hideMark/>
          </w:tcPr>
          <w:p w14:paraId="300694D6" w14:textId="77777777" w:rsidR="003D683E" w:rsidRDefault="003D683E" w:rsidP="00352DA0">
            <w:pPr>
              <w:pStyle w:val="TAH"/>
              <w:rPr>
                <w:lang w:val="de-DE"/>
              </w:rPr>
            </w:pPr>
            <w:r>
              <w:rPr>
                <w:lang w:val="de-DE"/>
              </w:rPr>
              <w:t>XML schema based XML tag</w:t>
            </w:r>
          </w:p>
        </w:tc>
        <w:tc>
          <w:tcPr>
            <w:tcW w:w="1549" w:type="pct"/>
            <w:tcBorders>
              <w:top w:val="single" w:sz="4" w:space="0" w:color="auto"/>
              <w:left w:val="single" w:sz="4" w:space="0" w:color="auto"/>
              <w:bottom w:val="single" w:sz="4" w:space="0" w:color="auto"/>
              <w:right w:val="single" w:sz="4" w:space="0" w:color="auto"/>
            </w:tcBorders>
            <w:shd w:val="pct20" w:color="auto" w:fill="FFFFFF"/>
            <w:hideMark/>
          </w:tcPr>
          <w:p w14:paraId="0788AC10" w14:textId="77777777" w:rsidR="003D683E" w:rsidRDefault="003D683E" w:rsidP="00352DA0">
            <w:pPr>
              <w:pStyle w:val="TAH"/>
              <w:rPr>
                <w:lang w:val="de-DE"/>
              </w:rPr>
            </w:pPr>
            <w:r>
              <w:rPr>
                <w:lang w:val="de-DE"/>
              </w:rPr>
              <w:t>Description</w:t>
            </w:r>
          </w:p>
        </w:tc>
      </w:tr>
      <w:tr w:rsidR="003D683E" w14:paraId="1957A55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04F900" w14:textId="77777777" w:rsidR="003D683E" w:rsidRDefault="003D683E" w:rsidP="00352DA0">
            <w:pPr>
              <w:pStyle w:val="TAL"/>
              <w:keepNext w:val="0"/>
              <w:rPr>
                <w:rFonts w:cs="Arial"/>
                <w:lang w:val="de-DE"/>
              </w:rPr>
            </w:pPr>
            <w:r>
              <w:rPr>
                <w:rFonts w:cs="Arial"/>
                <w:lang w:val="de-DE"/>
              </w:rPr>
              <w:t>measDataFile</w:t>
            </w:r>
          </w:p>
        </w:tc>
        <w:tc>
          <w:tcPr>
            <w:tcW w:w="2328" w:type="pct"/>
            <w:tcBorders>
              <w:top w:val="single" w:sz="4" w:space="0" w:color="auto"/>
              <w:left w:val="single" w:sz="4" w:space="0" w:color="auto"/>
              <w:bottom w:val="single" w:sz="4" w:space="0" w:color="auto"/>
              <w:right w:val="single" w:sz="4" w:space="0" w:color="auto"/>
            </w:tcBorders>
            <w:hideMark/>
          </w:tcPr>
          <w:p w14:paraId="5DD157FB" w14:textId="77777777" w:rsidR="003D683E" w:rsidRDefault="003D683E" w:rsidP="00352DA0">
            <w:pPr>
              <w:pStyle w:val="TAL"/>
              <w:keepNext w:val="0"/>
              <w:rPr>
                <w:lang w:val="de-DE"/>
              </w:rPr>
            </w:pPr>
            <w:r>
              <w:rPr>
                <w:lang w:val="de-DE"/>
              </w:rPr>
              <w:t>XML element: measDataFile</w:t>
            </w:r>
          </w:p>
        </w:tc>
        <w:tc>
          <w:tcPr>
            <w:tcW w:w="1549" w:type="pct"/>
            <w:tcBorders>
              <w:top w:val="single" w:sz="4" w:space="0" w:color="auto"/>
              <w:left w:val="single" w:sz="4" w:space="0" w:color="auto"/>
              <w:bottom w:val="single" w:sz="4" w:space="0" w:color="auto"/>
              <w:right w:val="single" w:sz="4" w:space="0" w:color="auto"/>
            </w:tcBorders>
            <w:hideMark/>
          </w:tcPr>
          <w:p w14:paraId="43291000" w14:textId="77777777" w:rsidR="003D683E" w:rsidRDefault="003D683E" w:rsidP="00352DA0">
            <w:pPr>
              <w:pStyle w:val="TAL"/>
              <w:keepNext w:val="0"/>
              <w:rPr>
                <w:lang w:val="de-DE"/>
              </w:rPr>
            </w:pPr>
            <w:r>
              <w:rPr>
                <w:lang w:val="de-DE"/>
              </w:rPr>
              <w:t>Document element</w:t>
            </w:r>
          </w:p>
        </w:tc>
      </w:tr>
      <w:tr w:rsidR="003D683E" w14:paraId="56E8FE1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6EF689" w14:textId="77777777" w:rsidR="003D683E" w:rsidRDefault="003D683E" w:rsidP="00352DA0">
            <w:pPr>
              <w:pStyle w:val="TAL"/>
              <w:keepNext w:val="0"/>
              <w:rPr>
                <w:rFonts w:cs="Arial"/>
                <w:lang w:val="de-DE"/>
              </w:rPr>
            </w:pPr>
            <w:r>
              <w:rPr>
                <w:rFonts w:cs="Arial"/>
                <w:lang w:val="de-DE"/>
              </w:rPr>
              <w:t>measFileHeader</w:t>
            </w:r>
          </w:p>
        </w:tc>
        <w:tc>
          <w:tcPr>
            <w:tcW w:w="2328" w:type="pct"/>
            <w:tcBorders>
              <w:top w:val="single" w:sz="4" w:space="0" w:color="auto"/>
              <w:left w:val="single" w:sz="4" w:space="0" w:color="auto"/>
              <w:bottom w:val="single" w:sz="4" w:space="0" w:color="auto"/>
              <w:right w:val="single" w:sz="4" w:space="0" w:color="auto"/>
            </w:tcBorders>
            <w:hideMark/>
          </w:tcPr>
          <w:p w14:paraId="05F4D03F" w14:textId="77777777" w:rsidR="003D683E" w:rsidRDefault="003D683E" w:rsidP="00352DA0">
            <w:pPr>
              <w:pStyle w:val="TAL"/>
              <w:keepNext w:val="0"/>
              <w:rPr>
                <w:lang w:val="de-DE"/>
              </w:rPr>
            </w:pPr>
            <w:r>
              <w:rPr>
                <w:lang w:val="de-DE"/>
              </w:rPr>
              <w:t>XML element: fileHeader</w:t>
            </w:r>
          </w:p>
        </w:tc>
        <w:tc>
          <w:tcPr>
            <w:tcW w:w="1549" w:type="pct"/>
            <w:tcBorders>
              <w:top w:val="single" w:sz="4" w:space="0" w:color="auto"/>
              <w:left w:val="single" w:sz="4" w:space="0" w:color="auto"/>
              <w:bottom w:val="single" w:sz="4" w:space="0" w:color="auto"/>
              <w:right w:val="single" w:sz="4" w:space="0" w:color="auto"/>
            </w:tcBorders>
          </w:tcPr>
          <w:p w14:paraId="1BE5B8A3" w14:textId="77777777" w:rsidR="003D683E" w:rsidRDefault="003D683E" w:rsidP="00352DA0">
            <w:pPr>
              <w:pStyle w:val="TAL"/>
              <w:keepNext w:val="0"/>
              <w:rPr>
                <w:lang w:val="de-DE"/>
              </w:rPr>
            </w:pPr>
          </w:p>
        </w:tc>
      </w:tr>
      <w:tr w:rsidR="003D683E" w14:paraId="347320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36866A9" w14:textId="77777777" w:rsidR="003D683E" w:rsidRDefault="003D683E" w:rsidP="00352DA0">
            <w:pPr>
              <w:pStyle w:val="TAL"/>
              <w:keepNext w:val="0"/>
              <w:rPr>
                <w:rFonts w:cs="Arial"/>
                <w:lang w:val="de-DE"/>
              </w:rPr>
            </w:pPr>
            <w:r>
              <w:rPr>
                <w:rFonts w:cs="Arial"/>
                <w:lang w:val="de-DE"/>
              </w:rPr>
              <w:t>measData</w:t>
            </w:r>
          </w:p>
        </w:tc>
        <w:tc>
          <w:tcPr>
            <w:tcW w:w="2328" w:type="pct"/>
            <w:tcBorders>
              <w:top w:val="single" w:sz="4" w:space="0" w:color="auto"/>
              <w:left w:val="single" w:sz="4" w:space="0" w:color="auto"/>
              <w:bottom w:val="single" w:sz="4" w:space="0" w:color="auto"/>
              <w:right w:val="single" w:sz="4" w:space="0" w:color="auto"/>
            </w:tcBorders>
            <w:hideMark/>
          </w:tcPr>
          <w:p w14:paraId="173744FA" w14:textId="77777777" w:rsidR="003D683E" w:rsidRDefault="003D683E" w:rsidP="00352DA0">
            <w:pPr>
              <w:pStyle w:val="TAL"/>
              <w:keepNext w:val="0"/>
              <w:rPr>
                <w:lang w:val="de-DE"/>
              </w:rPr>
            </w:pPr>
            <w:r>
              <w:rPr>
                <w:lang w:val="de-DE"/>
              </w:rPr>
              <w:t>XML element: measData</w:t>
            </w:r>
          </w:p>
        </w:tc>
        <w:tc>
          <w:tcPr>
            <w:tcW w:w="1549" w:type="pct"/>
            <w:tcBorders>
              <w:top w:val="single" w:sz="4" w:space="0" w:color="auto"/>
              <w:left w:val="single" w:sz="4" w:space="0" w:color="auto"/>
              <w:bottom w:val="single" w:sz="4" w:space="0" w:color="auto"/>
              <w:right w:val="single" w:sz="4" w:space="0" w:color="auto"/>
            </w:tcBorders>
          </w:tcPr>
          <w:p w14:paraId="3E5DEDA8" w14:textId="77777777" w:rsidR="003D683E" w:rsidRDefault="003D683E" w:rsidP="00352DA0">
            <w:pPr>
              <w:pStyle w:val="TAL"/>
              <w:keepNext w:val="0"/>
              <w:rPr>
                <w:lang w:val="de-DE"/>
              </w:rPr>
            </w:pPr>
          </w:p>
        </w:tc>
      </w:tr>
      <w:tr w:rsidR="003D683E" w14:paraId="670E252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FBCFE22" w14:textId="77777777" w:rsidR="003D683E" w:rsidRDefault="003D683E" w:rsidP="00352DA0">
            <w:pPr>
              <w:pStyle w:val="TAL"/>
              <w:keepNext w:val="0"/>
              <w:rPr>
                <w:rFonts w:cs="Arial"/>
                <w:lang w:val="de-DE"/>
              </w:rPr>
            </w:pPr>
            <w:r>
              <w:rPr>
                <w:rFonts w:cs="Arial"/>
                <w:lang w:val="de-DE"/>
              </w:rPr>
              <w:t>measFileFooter</w:t>
            </w:r>
          </w:p>
        </w:tc>
        <w:tc>
          <w:tcPr>
            <w:tcW w:w="2328" w:type="pct"/>
            <w:tcBorders>
              <w:top w:val="single" w:sz="4" w:space="0" w:color="auto"/>
              <w:left w:val="single" w:sz="4" w:space="0" w:color="auto"/>
              <w:bottom w:val="single" w:sz="4" w:space="0" w:color="auto"/>
              <w:right w:val="single" w:sz="4" w:space="0" w:color="auto"/>
            </w:tcBorders>
            <w:hideMark/>
          </w:tcPr>
          <w:p w14:paraId="506E2CA7" w14:textId="77777777" w:rsidR="003D683E" w:rsidRDefault="003D683E" w:rsidP="00352DA0">
            <w:pPr>
              <w:pStyle w:val="TAL"/>
              <w:keepNext w:val="0"/>
              <w:rPr>
                <w:lang w:val="de-DE"/>
              </w:rPr>
            </w:pPr>
            <w:r>
              <w:rPr>
                <w:lang w:val="de-DE"/>
              </w:rPr>
              <w:t>XML element: fileFooter</w:t>
            </w:r>
          </w:p>
        </w:tc>
        <w:tc>
          <w:tcPr>
            <w:tcW w:w="1549" w:type="pct"/>
            <w:tcBorders>
              <w:top w:val="single" w:sz="4" w:space="0" w:color="auto"/>
              <w:left w:val="single" w:sz="4" w:space="0" w:color="auto"/>
              <w:bottom w:val="single" w:sz="4" w:space="0" w:color="auto"/>
              <w:right w:val="single" w:sz="4" w:space="0" w:color="auto"/>
            </w:tcBorders>
          </w:tcPr>
          <w:p w14:paraId="2DB3D564" w14:textId="77777777" w:rsidR="003D683E" w:rsidRDefault="003D683E" w:rsidP="00352DA0">
            <w:pPr>
              <w:pStyle w:val="TAL"/>
              <w:keepNext w:val="0"/>
              <w:rPr>
                <w:lang w:val="de-DE"/>
              </w:rPr>
            </w:pPr>
          </w:p>
        </w:tc>
      </w:tr>
      <w:tr w:rsidR="003D683E" w14:paraId="4063E24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4B55D55" w14:textId="77777777" w:rsidR="003D683E" w:rsidRDefault="003D683E" w:rsidP="00352DA0">
            <w:pPr>
              <w:pStyle w:val="TAL"/>
              <w:keepNext w:val="0"/>
              <w:rPr>
                <w:rFonts w:cs="Arial"/>
                <w:lang w:val="de-DE"/>
              </w:rPr>
            </w:pPr>
            <w:r>
              <w:rPr>
                <w:rFonts w:cs="Arial"/>
                <w:lang w:val="de-DE"/>
              </w:rPr>
              <w:t>fileFormatVersion</w:t>
            </w:r>
          </w:p>
        </w:tc>
        <w:tc>
          <w:tcPr>
            <w:tcW w:w="2328" w:type="pct"/>
            <w:tcBorders>
              <w:top w:val="single" w:sz="4" w:space="0" w:color="auto"/>
              <w:left w:val="single" w:sz="4" w:space="0" w:color="auto"/>
              <w:bottom w:val="single" w:sz="4" w:space="0" w:color="auto"/>
              <w:right w:val="single" w:sz="4" w:space="0" w:color="auto"/>
            </w:tcBorders>
            <w:hideMark/>
          </w:tcPr>
          <w:p w14:paraId="5CCA56E0" w14:textId="77777777" w:rsidR="003D683E" w:rsidRDefault="003D683E" w:rsidP="00352DA0">
            <w:pPr>
              <w:pStyle w:val="TAL"/>
              <w:keepNext w:val="0"/>
              <w:rPr>
                <w:lang w:val="de-DE"/>
              </w:rPr>
            </w:pPr>
            <w:r>
              <w:rPr>
                <w:lang w:val="de-DE"/>
              </w:rPr>
              <w:t>XML element: fileHeader</w:t>
            </w:r>
          </w:p>
          <w:p w14:paraId="5973B6C6" w14:textId="77777777" w:rsidR="003D683E" w:rsidRDefault="003D683E" w:rsidP="00352DA0">
            <w:pPr>
              <w:pStyle w:val="TAL"/>
              <w:keepNext w:val="0"/>
              <w:rPr>
                <w:lang w:val="de-DE"/>
              </w:rPr>
            </w:pPr>
            <w:r>
              <w:rPr>
                <w:lang w:val="de-DE"/>
              </w:rPr>
              <w:t>XML attribute: fileFormatVersion</w:t>
            </w:r>
          </w:p>
        </w:tc>
        <w:tc>
          <w:tcPr>
            <w:tcW w:w="1549" w:type="pct"/>
            <w:tcBorders>
              <w:top w:val="single" w:sz="4" w:space="0" w:color="auto"/>
              <w:left w:val="single" w:sz="4" w:space="0" w:color="auto"/>
              <w:bottom w:val="single" w:sz="4" w:space="0" w:color="auto"/>
              <w:right w:val="single" w:sz="4" w:space="0" w:color="auto"/>
            </w:tcBorders>
          </w:tcPr>
          <w:p w14:paraId="4737BD3F" w14:textId="77777777" w:rsidR="003D683E" w:rsidRDefault="003D683E" w:rsidP="00352DA0">
            <w:pPr>
              <w:pStyle w:val="TAL"/>
              <w:keepNext w:val="0"/>
              <w:ind w:left="114" w:hanging="114"/>
              <w:rPr>
                <w:lang w:val="de-DE"/>
              </w:rPr>
            </w:pPr>
          </w:p>
        </w:tc>
      </w:tr>
      <w:tr w:rsidR="003D683E" w14:paraId="50152E9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2EC3660" w14:textId="77777777" w:rsidR="003D683E" w:rsidRDefault="003D683E" w:rsidP="00352DA0">
            <w:pPr>
              <w:pStyle w:val="TAL"/>
              <w:keepNext w:val="0"/>
              <w:rPr>
                <w:rFonts w:cs="Arial"/>
                <w:lang w:val="de-DE"/>
              </w:rPr>
            </w:pPr>
            <w:r>
              <w:rPr>
                <w:rFonts w:cs="Arial"/>
                <w:lang w:val="de-DE"/>
              </w:rPr>
              <w:t>senderName</w:t>
            </w:r>
          </w:p>
        </w:tc>
        <w:tc>
          <w:tcPr>
            <w:tcW w:w="2328" w:type="pct"/>
            <w:tcBorders>
              <w:top w:val="single" w:sz="4" w:space="0" w:color="auto"/>
              <w:left w:val="single" w:sz="4" w:space="0" w:color="auto"/>
              <w:bottom w:val="single" w:sz="4" w:space="0" w:color="auto"/>
              <w:right w:val="single" w:sz="4" w:space="0" w:color="auto"/>
            </w:tcBorders>
            <w:hideMark/>
          </w:tcPr>
          <w:p w14:paraId="4AEEDB63"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48634EFD"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24DA1A9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5E3A4AFF" w14:textId="77777777" w:rsidR="003D683E" w:rsidRDefault="003D683E" w:rsidP="00352DA0">
            <w:pPr>
              <w:pStyle w:val="TAL"/>
              <w:keepNext w:val="0"/>
              <w:rPr>
                <w:lang w:val="de-DE"/>
              </w:rPr>
            </w:pPr>
            <w:r>
              <w:rPr>
                <w:lang w:val="de-DE"/>
              </w:rPr>
              <w:t>XML attribute: senderName</w:t>
            </w:r>
          </w:p>
        </w:tc>
        <w:tc>
          <w:tcPr>
            <w:tcW w:w="1549" w:type="pct"/>
            <w:tcBorders>
              <w:top w:val="single" w:sz="4" w:space="0" w:color="auto"/>
              <w:left w:val="single" w:sz="4" w:space="0" w:color="auto"/>
              <w:bottom w:val="single" w:sz="4" w:space="0" w:color="auto"/>
              <w:right w:val="single" w:sz="4" w:space="0" w:color="auto"/>
            </w:tcBorders>
            <w:hideMark/>
          </w:tcPr>
          <w:p w14:paraId="7D5C116B" w14:textId="77777777" w:rsidR="003D683E" w:rsidRPr="00311DB3" w:rsidRDefault="003D683E" w:rsidP="00352DA0">
            <w:pPr>
              <w:pStyle w:val="TAL"/>
              <w:keepNext w:val="0"/>
              <w:rPr>
                <w:lang w:val="en-US"/>
              </w:rPr>
            </w:pPr>
            <w:r w:rsidRPr="00311DB3">
              <w:rPr>
                <w:lang w:val="en-US"/>
              </w:rPr>
              <w:t>The DN of the sender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senderName</w:t>
            </w:r>
            <w:proofErr w:type="spellEnd"/>
            <w:r w:rsidRPr="00311DB3">
              <w:rPr>
                <w:lang w:val="en-US"/>
              </w:rPr>
              <w:t>".</w:t>
            </w:r>
          </w:p>
        </w:tc>
      </w:tr>
      <w:tr w:rsidR="003D683E" w14:paraId="674DC452"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7A8D595" w14:textId="77777777" w:rsidR="003D683E" w:rsidRDefault="003D683E" w:rsidP="00352DA0">
            <w:pPr>
              <w:pStyle w:val="TAL"/>
              <w:keepNext w:val="0"/>
              <w:rPr>
                <w:rFonts w:cs="Arial"/>
                <w:lang w:val="de-DE"/>
              </w:rPr>
            </w:pPr>
            <w:r>
              <w:rPr>
                <w:rFonts w:cs="Arial"/>
                <w:lang w:val="de-DE"/>
              </w:rPr>
              <w:t>senderType</w:t>
            </w:r>
          </w:p>
        </w:tc>
        <w:tc>
          <w:tcPr>
            <w:tcW w:w="2328" w:type="pct"/>
            <w:tcBorders>
              <w:top w:val="single" w:sz="4" w:space="0" w:color="auto"/>
              <w:left w:val="single" w:sz="4" w:space="0" w:color="auto"/>
              <w:bottom w:val="single" w:sz="4" w:space="0" w:color="auto"/>
              <w:right w:val="single" w:sz="4" w:space="0" w:color="auto"/>
            </w:tcBorders>
            <w:hideMark/>
          </w:tcPr>
          <w:p w14:paraId="03168B9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fileHeader:fileSender</w:t>
            </w:r>
            <w:proofErr w:type="spellEnd"/>
            <w:proofErr w:type="gramEnd"/>
          </w:p>
          <w:p w14:paraId="12F6379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senderType</w:t>
            </w:r>
            <w:proofErr w:type="spellEnd"/>
          </w:p>
        </w:tc>
        <w:tc>
          <w:tcPr>
            <w:tcW w:w="1549" w:type="pct"/>
            <w:tcBorders>
              <w:top w:val="single" w:sz="4" w:space="0" w:color="auto"/>
              <w:left w:val="single" w:sz="4" w:space="0" w:color="auto"/>
              <w:bottom w:val="single" w:sz="4" w:space="0" w:color="auto"/>
              <w:right w:val="single" w:sz="4" w:space="0" w:color="auto"/>
            </w:tcBorders>
          </w:tcPr>
          <w:p w14:paraId="0ABF4885" w14:textId="77777777" w:rsidR="003D683E" w:rsidRPr="00311DB3" w:rsidRDefault="003D683E" w:rsidP="00352DA0">
            <w:pPr>
              <w:pStyle w:val="TAL"/>
              <w:keepNext w:val="0"/>
              <w:rPr>
                <w:lang w:val="en-US"/>
              </w:rPr>
            </w:pPr>
          </w:p>
        </w:tc>
      </w:tr>
      <w:tr w:rsidR="003D683E" w14:paraId="2E64A5A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D716BDC" w14:textId="77777777" w:rsidR="003D683E" w:rsidRDefault="003D683E" w:rsidP="00352DA0">
            <w:pPr>
              <w:pStyle w:val="TAL"/>
              <w:keepNext w:val="0"/>
              <w:rPr>
                <w:rFonts w:cs="Arial"/>
                <w:lang w:val="de-DE"/>
              </w:rPr>
            </w:pPr>
            <w:r>
              <w:rPr>
                <w:rFonts w:cs="Arial"/>
                <w:lang w:val="de-DE"/>
              </w:rPr>
              <w:t>vendorName</w:t>
            </w:r>
          </w:p>
        </w:tc>
        <w:tc>
          <w:tcPr>
            <w:tcW w:w="2328" w:type="pct"/>
            <w:tcBorders>
              <w:top w:val="single" w:sz="4" w:space="0" w:color="auto"/>
              <w:left w:val="single" w:sz="4" w:space="0" w:color="auto"/>
              <w:bottom w:val="single" w:sz="4" w:space="0" w:color="auto"/>
              <w:right w:val="single" w:sz="4" w:space="0" w:color="auto"/>
            </w:tcBorders>
            <w:hideMark/>
          </w:tcPr>
          <w:p w14:paraId="7343AA3D" w14:textId="77777777" w:rsidR="003D683E" w:rsidRDefault="003D683E" w:rsidP="00352DA0">
            <w:pPr>
              <w:pStyle w:val="TAL"/>
              <w:keepNext w:val="0"/>
              <w:rPr>
                <w:lang w:val="de-DE"/>
              </w:rPr>
            </w:pPr>
            <w:r>
              <w:rPr>
                <w:lang w:val="de-DE"/>
              </w:rPr>
              <w:t>XML element fileHeader</w:t>
            </w:r>
          </w:p>
          <w:p w14:paraId="05E6E5C4" w14:textId="77777777" w:rsidR="003D683E" w:rsidRDefault="003D683E" w:rsidP="00352DA0">
            <w:pPr>
              <w:pStyle w:val="TAL"/>
              <w:keepNext w:val="0"/>
              <w:rPr>
                <w:lang w:val="de-DE"/>
              </w:rPr>
            </w:pPr>
            <w:r>
              <w:rPr>
                <w:lang w:val="de-DE"/>
              </w:rPr>
              <w:t>XML attribute vendorName</w:t>
            </w:r>
          </w:p>
        </w:tc>
        <w:tc>
          <w:tcPr>
            <w:tcW w:w="1549" w:type="pct"/>
            <w:tcBorders>
              <w:top w:val="single" w:sz="4" w:space="0" w:color="auto"/>
              <w:left w:val="single" w:sz="4" w:space="0" w:color="auto"/>
              <w:bottom w:val="single" w:sz="4" w:space="0" w:color="auto"/>
              <w:right w:val="single" w:sz="4" w:space="0" w:color="auto"/>
            </w:tcBorders>
          </w:tcPr>
          <w:p w14:paraId="06095092" w14:textId="77777777" w:rsidR="003D683E" w:rsidRDefault="003D683E" w:rsidP="00352DA0">
            <w:pPr>
              <w:pStyle w:val="TAL"/>
              <w:keepNext w:val="0"/>
              <w:rPr>
                <w:lang w:val="de-DE"/>
              </w:rPr>
            </w:pPr>
          </w:p>
        </w:tc>
      </w:tr>
      <w:tr w:rsidR="003D683E" w14:paraId="4D0F1EC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66334BAF" w14:textId="77777777" w:rsidR="003D683E" w:rsidRDefault="003D683E" w:rsidP="00352DA0">
            <w:pPr>
              <w:pStyle w:val="TAL"/>
              <w:keepNext w:val="0"/>
              <w:rPr>
                <w:rFonts w:cs="Arial"/>
                <w:lang w:val="de-DE"/>
              </w:rPr>
            </w:pPr>
            <w:r>
              <w:rPr>
                <w:rFonts w:cs="Arial"/>
                <w:lang w:val="de-DE"/>
              </w:rPr>
              <w:t>collectionBeginTime</w:t>
            </w:r>
          </w:p>
        </w:tc>
        <w:tc>
          <w:tcPr>
            <w:tcW w:w="2328" w:type="pct"/>
            <w:tcBorders>
              <w:top w:val="single" w:sz="4" w:space="0" w:color="auto"/>
              <w:left w:val="single" w:sz="4" w:space="0" w:color="auto"/>
              <w:bottom w:val="single" w:sz="4" w:space="0" w:color="auto"/>
              <w:right w:val="single" w:sz="4" w:space="0" w:color="auto"/>
            </w:tcBorders>
            <w:hideMark/>
          </w:tcPr>
          <w:p w14:paraId="58EB60E0"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fileHeader:measData</w:t>
            </w:r>
            <w:proofErr w:type="spellEnd"/>
            <w:proofErr w:type="gramEnd"/>
          </w:p>
          <w:p w14:paraId="58F04538"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beginTime</w:t>
            </w:r>
            <w:proofErr w:type="spellEnd"/>
          </w:p>
        </w:tc>
        <w:tc>
          <w:tcPr>
            <w:tcW w:w="1549" w:type="pct"/>
            <w:tcBorders>
              <w:top w:val="single" w:sz="4" w:space="0" w:color="auto"/>
              <w:left w:val="single" w:sz="4" w:space="0" w:color="auto"/>
              <w:bottom w:val="single" w:sz="4" w:space="0" w:color="auto"/>
              <w:right w:val="single" w:sz="4" w:space="0" w:color="auto"/>
            </w:tcBorders>
          </w:tcPr>
          <w:p w14:paraId="149C5900" w14:textId="77777777" w:rsidR="003D683E" w:rsidRPr="00311DB3" w:rsidRDefault="003D683E" w:rsidP="00352DA0">
            <w:pPr>
              <w:pStyle w:val="TAL"/>
              <w:keepNext w:val="0"/>
              <w:rPr>
                <w:lang w:val="en-US"/>
              </w:rPr>
            </w:pPr>
          </w:p>
        </w:tc>
      </w:tr>
      <w:tr w:rsidR="003D683E" w14:paraId="3579CCEF"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81D9B74" w14:textId="77777777" w:rsidR="003D683E" w:rsidRDefault="003D683E" w:rsidP="00352DA0">
            <w:pPr>
              <w:pStyle w:val="TAL"/>
              <w:keepNext w:val="0"/>
              <w:rPr>
                <w:rFonts w:cs="Arial"/>
                <w:lang w:val="de-DE"/>
              </w:rPr>
            </w:pPr>
            <w:r>
              <w:rPr>
                <w:rFonts w:cs="Arial"/>
                <w:lang w:val="de-DE"/>
              </w:rPr>
              <w:t>measObjRootDn</w:t>
            </w:r>
          </w:p>
        </w:tc>
        <w:tc>
          <w:tcPr>
            <w:tcW w:w="2328" w:type="pct"/>
            <w:tcBorders>
              <w:top w:val="single" w:sz="4" w:space="0" w:color="auto"/>
              <w:left w:val="single" w:sz="4" w:space="0" w:color="auto"/>
              <w:bottom w:val="single" w:sz="4" w:space="0" w:color="auto"/>
              <w:right w:val="single" w:sz="4" w:space="0" w:color="auto"/>
            </w:tcBorders>
            <w:hideMark/>
          </w:tcPr>
          <w:p w14:paraId="02E18A16" w14:textId="77777777" w:rsidR="003D683E" w:rsidRPr="00311DB3" w:rsidRDefault="003D683E" w:rsidP="00352DA0">
            <w:pPr>
              <w:pStyle w:val="TAL"/>
              <w:keepNext w:val="0"/>
              <w:rPr>
                <w:lang w:val="en-US"/>
              </w:rPr>
            </w:pPr>
            <w:r w:rsidRPr="00311DB3">
              <w:rPr>
                <w:lang w:val="en-US"/>
              </w:rPr>
              <w:t xml:space="preserve">XML element </w:t>
            </w:r>
            <w:proofErr w:type="spellStart"/>
            <w:r w:rsidRPr="00311DB3">
              <w:rPr>
                <w:lang w:val="en-US"/>
              </w:rPr>
              <w:t>fileHeader</w:t>
            </w:r>
            <w:proofErr w:type="spellEnd"/>
          </w:p>
          <w:p w14:paraId="217B126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dnPrefix</w:t>
            </w:r>
            <w:proofErr w:type="spellEnd"/>
          </w:p>
          <w:p w14:paraId="097E0444"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2765F13" w14:textId="77777777" w:rsidR="003D683E" w:rsidRDefault="003D683E" w:rsidP="00352DA0">
            <w:pPr>
              <w:pStyle w:val="TAL"/>
              <w:keepNext w:val="0"/>
              <w:rPr>
                <w:lang w:val="de-DE"/>
              </w:rPr>
            </w:pPr>
            <w:r>
              <w:rPr>
                <w:lang w:val="de-DE"/>
              </w:rPr>
              <w:t>XML attribute localDn</w:t>
            </w:r>
          </w:p>
        </w:tc>
        <w:tc>
          <w:tcPr>
            <w:tcW w:w="1549" w:type="pct"/>
            <w:tcBorders>
              <w:top w:val="single" w:sz="4" w:space="0" w:color="auto"/>
              <w:left w:val="single" w:sz="4" w:space="0" w:color="auto"/>
              <w:bottom w:val="single" w:sz="4" w:space="0" w:color="auto"/>
              <w:right w:val="single" w:sz="4" w:space="0" w:color="auto"/>
            </w:tcBorders>
            <w:hideMark/>
          </w:tcPr>
          <w:p w14:paraId="522A227C" w14:textId="77777777" w:rsidR="003D683E" w:rsidRPr="00311DB3" w:rsidRDefault="003D683E" w:rsidP="00352DA0">
            <w:pPr>
              <w:pStyle w:val="TAL"/>
              <w:keepNext w:val="0"/>
              <w:rPr>
                <w:lang w:val="en-US"/>
              </w:rPr>
            </w:pPr>
            <w:r w:rsidRPr="00311DB3">
              <w:rPr>
                <w:lang w:val="en-US"/>
              </w:rPr>
              <w:t>The DN of the root object is split into the DN prefix contained in "</w:t>
            </w:r>
            <w:proofErr w:type="spellStart"/>
            <w:r w:rsidRPr="00311DB3">
              <w:rPr>
                <w:lang w:val="en-US"/>
              </w:rPr>
              <w:t>dnPrefix</w:t>
            </w:r>
            <w:proofErr w:type="spellEnd"/>
            <w:r w:rsidRPr="00311DB3">
              <w:rPr>
                <w:lang w:val="en-US"/>
              </w:rPr>
              <w:t>" and the Local DN (LDN) contained in "</w:t>
            </w:r>
            <w:proofErr w:type="spellStart"/>
            <w:r w:rsidRPr="00311DB3">
              <w:rPr>
                <w:lang w:val="en-US"/>
              </w:rPr>
              <w:t>localDn</w:t>
            </w:r>
            <w:proofErr w:type="spellEnd"/>
            <w:r w:rsidRPr="00311DB3">
              <w:rPr>
                <w:lang w:val="en-US"/>
              </w:rPr>
              <w:t>".</w:t>
            </w:r>
          </w:p>
        </w:tc>
      </w:tr>
      <w:tr w:rsidR="003D683E" w14:paraId="417DC02E"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CB7B728" w14:textId="77777777" w:rsidR="003D683E" w:rsidRDefault="003D683E" w:rsidP="00352DA0">
            <w:pPr>
              <w:pStyle w:val="TAL"/>
              <w:keepNext w:val="0"/>
              <w:rPr>
                <w:rFonts w:cs="Arial"/>
                <w:lang w:val="de-DE"/>
              </w:rPr>
            </w:pPr>
            <w:r>
              <w:rPr>
                <w:rFonts w:cs="Arial"/>
                <w:lang w:val="de-DE"/>
              </w:rPr>
              <w:t>measObjRootUserLabel</w:t>
            </w:r>
          </w:p>
        </w:tc>
        <w:tc>
          <w:tcPr>
            <w:tcW w:w="2328" w:type="pct"/>
            <w:tcBorders>
              <w:top w:val="single" w:sz="4" w:space="0" w:color="auto"/>
              <w:left w:val="single" w:sz="4" w:space="0" w:color="auto"/>
              <w:bottom w:val="single" w:sz="4" w:space="0" w:color="auto"/>
              <w:right w:val="single" w:sz="4" w:space="0" w:color="auto"/>
            </w:tcBorders>
            <w:hideMark/>
          </w:tcPr>
          <w:p w14:paraId="4EFA34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6FB16AFB"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userLabel</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46212F4" w14:textId="77777777" w:rsidR="003D683E" w:rsidRPr="00311DB3" w:rsidRDefault="003D683E" w:rsidP="00352DA0">
            <w:pPr>
              <w:rPr>
                <w:lang w:val="en-US"/>
              </w:rPr>
            </w:pPr>
          </w:p>
        </w:tc>
      </w:tr>
      <w:tr w:rsidR="003D683E" w14:paraId="7E49322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0427EA1" w14:textId="77777777" w:rsidR="003D683E" w:rsidRDefault="003D683E" w:rsidP="00352DA0">
            <w:pPr>
              <w:pStyle w:val="TAL"/>
              <w:keepNext w:val="0"/>
              <w:rPr>
                <w:rFonts w:cs="Arial"/>
                <w:lang w:val="de-DE"/>
              </w:rPr>
            </w:pPr>
            <w:r>
              <w:rPr>
                <w:rFonts w:cs="Arial"/>
                <w:lang w:val="de-DE"/>
              </w:rPr>
              <w:t>measObjRootSwVersion</w:t>
            </w:r>
          </w:p>
        </w:tc>
        <w:tc>
          <w:tcPr>
            <w:tcW w:w="2328" w:type="pct"/>
            <w:tcBorders>
              <w:top w:val="single" w:sz="4" w:space="0" w:color="auto"/>
              <w:left w:val="single" w:sz="4" w:space="0" w:color="auto"/>
              <w:bottom w:val="single" w:sz="4" w:space="0" w:color="auto"/>
              <w:right w:val="single" w:sz="4" w:space="0" w:color="auto"/>
            </w:tcBorders>
            <w:hideMark/>
          </w:tcPr>
          <w:p w14:paraId="620098C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measData:measEntity</w:t>
            </w:r>
            <w:proofErr w:type="spellEnd"/>
            <w:proofErr w:type="gramEnd"/>
          </w:p>
          <w:p w14:paraId="4BF16C7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swVersion</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07DB2C90" w14:textId="77777777" w:rsidR="003D683E" w:rsidRPr="00311DB3" w:rsidRDefault="003D683E" w:rsidP="00352DA0">
            <w:pPr>
              <w:rPr>
                <w:lang w:val="en-US"/>
              </w:rPr>
            </w:pPr>
          </w:p>
        </w:tc>
      </w:tr>
      <w:tr w:rsidR="003D683E" w14:paraId="5B4BA2CA"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916EC72" w14:textId="77777777" w:rsidR="003D683E" w:rsidRDefault="003D683E" w:rsidP="00352DA0">
            <w:pPr>
              <w:pStyle w:val="TAL"/>
              <w:keepNext w:val="0"/>
              <w:rPr>
                <w:rFonts w:cs="Arial"/>
                <w:lang w:val="de-DE"/>
              </w:rPr>
            </w:pPr>
            <w:r>
              <w:rPr>
                <w:rFonts w:cs="Arial"/>
                <w:lang w:val="de-DE"/>
              </w:rPr>
              <w:t>measInfo</w:t>
            </w:r>
          </w:p>
        </w:tc>
        <w:tc>
          <w:tcPr>
            <w:tcW w:w="2328" w:type="pct"/>
            <w:tcBorders>
              <w:top w:val="single" w:sz="4" w:space="0" w:color="auto"/>
              <w:left w:val="single" w:sz="4" w:space="0" w:color="auto"/>
              <w:bottom w:val="single" w:sz="4" w:space="0" w:color="auto"/>
              <w:right w:val="single" w:sz="4" w:space="0" w:color="auto"/>
            </w:tcBorders>
            <w:hideMark/>
          </w:tcPr>
          <w:p w14:paraId="5F79B43E" w14:textId="77777777" w:rsidR="003D683E" w:rsidRDefault="003D683E" w:rsidP="00352DA0">
            <w:pPr>
              <w:pStyle w:val="TAL"/>
              <w:keepNext w:val="0"/>
              <w:rPr>
                <w:lang w:val="de-DE"/>
              </w:rPr>
            </w:pPr>
            <w:r>
              <w:rPr>
                <w:lang w:val="de-DE"/>
              </w:rPr>
              <w:t>XML element measInfo</w:t>
            </w:r>
          </w:p>
        </w:tc>
        <w:tc>
          <w:tcPr>
            <w:tcW w:w="1549" w:type="pct"/>
            <w:tcBorders>
              <w:top w:val="single" w:sz="4" w:space="0" w:color="auto"/>
              <w:left w:val="single" w:sz="4" w:space="0" w:color="auto"/>
              <w:bottom w:val="single" w:sz="4" w:space="0" w:color="auto"/>
              <w:right w:val="single" w:sz="4" w:space="0" w:color="auto"/>
            </w:tcBorders>
            <w:hideMark/>
          </w:tcPr>
          <w:p w14:paraId="5B049EC4" w14:textId="77777777" w:rsidR="003D683E" w:rsidRPr="00311DB3" w:rsidRDefault="003D683E" w:rsidP="00352DA0">
            <w:pPr>
              <w:pStyle w:val="TAL"/>
              <w:keepNext w:val="0"/>
              <w:rPr>
                <w:lang w:val="en-US"/>
              </w:rPr>
            </w:pPr>
            <w:r w:rsidRPr="00311DB3">
              <w:rPr>
                <w:lang w:val="en-US"/>
              </w:rPr>
              <w:t>An instance of this XML element is added for each expired granularity period.</w:t>
            </w:r>
          </w:p>
        </w:tc>
      </w:tr>
      <w:tr w:rsidR="003D683E" w14:paraId="61E3C1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FB0F433" w14:textId="77777777" w:rsidR="003D683E" w:rsidRDefault="003D683E" w:rsidP="00352DA0">
            <w:pPr>
              <w:pStyle w:val="TAL"/>
              <w:keepNext w:val="0"/>
              <w:rPr>
                <w:rFonts w:cs="Arial"/>
                <w:lang w:val="de-DE"/>
              </w:rPr>
            </w:pPr>
            <w:r>
              <w:rPr>
                <w:rFonts w:cs="Arial"/>
                <w:lang w:val="de-DE"/>
              </w:rPr>
              <w:t>measInfoId</w:t>
            </w:r>
          </w:p>
        </w:tc>
        <w:tc>
          <w:tcPr>
            <w:tcW w:w="2328" w:type="pct"/>
            <w:tcBorders>
              <w:top w:val="single" w:sz="4" w:space="0" w:color="auto"/>
              <w:left w:val="single" w:sz="4" w:space="0" w:color="auto"/>
              <w:bottom w:val="single" w:sz="4" w:space="0" w:color="auto"/>
              <w:right w:val="single" w:sz="4" w:space="0" w:color="auto"/>
            </w:tcBorders>
            <w:hideMark/>
          </w:tcPr>
          <w:p w14:paraId="42953A0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spellEnd"/>
            <w:proofErr w:type="gramEnd"/>
          </w:p>
          <w:p w14:paraId="71E0990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measInfoId</w:t>
            </w:r>
            <w:proofErr w:type="spellEnd"/>
          </w:p>
        </w:tc>
        <w:tc>
          <w:tcPr>
            <w:tcW w:w="1549" w:type="pct"/>
            <w:tcBorders>
              <w:top w:val="single" w:sz="4" w:space="0" w:color="auto"/>
              <w:left w:val="single" w:sz="4" w:space="0" w:color="auto"/>
              <w:bottom w:val="single" w:sz="4" w:space="0" w:color="auto"/>
              <w:right w:val="single" w:sz="4" w:space="0" w:color="auto"/>
            </w:tcBorders>
          </w:tcPr>
          <w:p w14:paraId="505B8400" w14:textId="77777777" w:rsidR="003D683E" w:rsidRPr="00311DB3" w:rsidRDefault="003D683E" w:rsidP="00352DA0">
            <w:pPr>
              <w:pStyle w:val="TAL"/>
              <w:keepNext w:val="0"/>
              <w:rPr>
                <w:lang w:val="en-US"/>
              </w:rPr>
            </w:pPr>
          </w:p>
        </w:tc>
      </w:tr>
      <w:tr w:rsidR="003D683E" w14:paraId="54510D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798517FC" w14:textId="77777777" w:rsidR="003D683E" w:rsidRDefault="003D683E" w:rsidP="00352DA0">
            <w:pPr>
              <w:pStyle w:val="TAL"/>
              <w:keepNext w:val="0"/>
              <w:rPr>
                <w:rFonts w:cs="Arial"/>
                <w:lang w:val="de-DE"/>
              </w:rPr>
            </w:pPr>
            <w:r>
              <w:rPr>
                <w:rFonts w:cs="Arial"/>
                <w:lang w:val="de-DE"/>
              </w:rPr>
              <w:t>jobId</w:t>
            </w:r>
          </w:p>
        </w:tc>
        <w:tc>
          <w:tcPr>
            <w:tcW w:w="2328" w:type="pct"/>
            <w:tcBorders>
              <w:top w:val="single" w:sz="4" w:space="0" w:color="auto"/>
              <w:left w:val="single" w:sz="4" w:space="0" w:color="auto"/>
              <w:bottom w:val="single" w:sz="4" w:space="0" w:color="auto"/>
              <w:right w:val="single" w:sz="4" w:space="0" w:color="auto"/>
            </w:tcBorders>
            <w:hideMark/>
          </w:tcPr>
          <w:p w14:paraId="01F60F9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:job</w:t>
            </w:r>
            <w:proofErr w:type="spellEnd"/>
          </w:p>
          <w:p w14:paraId="57C1D79F"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jobId</w:t>
            </w:r>
            <w:proofErr w:type="spellEnd"/>
          </w:p>
        </w:tc>
        <w:tc>
          <w:tcPr>
            <w:tcW w:w="1549" w:type="pct"/>
            <w:tcBorders>
              <w:top w:val="single" w:sz="4" w:space="0" w:color="auto"/>
              <w:left w:val="single" w:sz="4" w:space="0" w:color="auto"/>
              <w:bottom w:val="single" w:sz="4" w:space="0" w:color="auto"/>
              <w:right w:val="single" w:sz="4" w:space="0" w:color="auto"/>
            </w:tcBorders>
            <w:hideMark/>
          </w:tcPr>
          <w:p w14:paraId="4279C395" w14:textId="77777777" w:rsidR="003D683E" w:rsidRPr="00311DB3" w:rsidRDefault="003D683E" w:rsidP="00352DA0">
            <w:pPr>
              <w:rPr>
                <w:lang w:val="en-US"/>
              </w:rPr>
            </w:pPr>
          </w:p>
        </w:tc>
      </w:tr>
      <w:tr w:rsidR="003D683E" w14:paraId="28EAB15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4778169" w14:textId="77777777" w:rsidR="003D683E" w:rsidRDefault="003D683E" w:rsidP="00352DA0">
            <w:pPr>
              <w:pStyle w:val="TAL"/>
              <w:keepNext w:val="0"/>
              <w:rPr>
                <w:rFonts w:cs="Arial"/>
                <w:lang w:val="de-DE"/>
              </w:rPr>
            </w:pPr>
            <w:r>
              <w:rPr>
                <w:rFonts w:cs="Arial"/>
                <w:lang w:val="de-DE"/>
              </w:rPr>
              <w:t>reportingPeriod</w:t>
            </w:r>
          </w:p>
        </w:tc>
        <w:tc>
          <w:tcPr>
            <w:tcW w:w="2328" w:type="pct"/>
            <w:tcBorders>
              <w:top w:val="single" w:sz="4" w:space="0" w:color="auto"/>
              <w:left w:val="single" w:sz="4" w:space="0" w:color="auto"/>
              <w:bottom w:val="single" w:sz="4" w:space="0" w:color="auto"/>
              <w:right w:val="single" w:sz="4" w:space="0" w:color="auto"/>
            </w:tcBorders>
            <w:hideMark/>
          </w:tcPr>
          <w:p w14:paraId="37AC7575"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:repPeriod</w:t>
            </w:r>
            <w:proofErr w:type="spellEnd"/>
          </w:p>
          <w:p w14:paraId="6E22DAF3"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4A368720"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24E5DA0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4EA3155A" w14:textId="77777777" w:rsidR="003D683E" w:rsidRDefault="003D683E" w:rsidP="00352DA0">
            <w:pPr>
              <w:pStyle w:val="TAL"/>
              <w:keepNext w:val="0"/>
              <w:rPr>
                <w:rFonts w:cs="Arial"/>
                <w:lang w:val="de-DE"/>
              </w:rPr>
            </w:pPr>
            <w:r>
              <w:rPr>
                <w:rFonts w:cs="Arial"/>
                <w:lang w:val="de-DE"/>
              </w:rPr>
              <w:t>granularityPeriod</w:t>
            </w:r>
          </w:p>
        </w:tc>
        <w:tc>
          <w:tcPr>
            <w:tcW w:w="2328" w:type="pct"/>
            <w:tcBorders>
              <w:top w:val="single" w:sz="4" w:space="0" w:color="auto"/>
              <w:left w:val="single" w:sz="4" w:space="0" w:color="auto"/>
              <w:bottom w:val="single" w:sz="4" w:space="0" w:color="auto"/>
              <w:right w:val="single" w:sz="4" w:space="0" w:color="auto"/>
            </w:tcBorders>
            <w:hideMark/>
          </w:tcPr>
          <w:p w14:paraId="6176EBF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2A48685C" w14:textId="77777777" w:rsidR="003D683E" w:rsidRPr="00311DB3" w:rsidRDefault="003D683E" w:rsidP="00352DA0">
            <w:pPr>
              <w:pStyle w:val="TAL"/>
              <w:keepNext w:val="0"/>
              <w:rPr>
                <w:lang w:val="en-US"/>
              </w:rPr>
            </w:pPr>
            <w:r w:rsidRPr="00311DB3">
              <w:rPr>
                <w:lang w:val="en-US"/>
              </w:rPr>
              <w:t>XML attribute duration</w:t>
            </w:r>
          </w:p>
        </w:tc>
        <w:tc>
          <w:tcPr>
            <w:tcW w:w="1549" w:type="pct"/>
            <w:tcBorders>
              <w:top w:val="single" w:sz="4" w:space="0" w:color="auto"/>
              <w:left w:val="single" w:sz="4" w:space="0" w:color="auto"/>
              <w:bottom w:val="single" w:sz="4" w:space="0" w:color="auto"/>
              <w:right w:val="single" w:sz="4" w:space="0" w:color="auto"/>
            </w:tcBorders>
            <w:hideMark/>
          </w:tcPr>
          <w:p w14:paraId="36D85947" w14:textId="77777777" w:rsidR="003D683E" w:rsidRPr="00311DB3" w:rsidRDefault="003D683E" w:rsidP="00352DA0">
            <w:pPr>
              <w:pStyle w:val="TAL"/>
              <w:keepNext w:val="0"/>
              <w:rPr>
                <w:lang w:val="en-US"/>
              </w:rPr>
            </w:pPr>
            <w:r w:rsidRPr="00311DB3">
              <w:rPr>
                <w:lang w:val="en-US"/>
              </w:rPr>
              <w:t>The XML attribute "duration" shall use the truncated representation for duration "</w:t>
            </w:r>
            <w:proofErr w:type="spellStart"/>
            <w:r w:rsidRPr="00311DB3">
              <w:rPr>
                <w:lang w:val="en-US"/>
              </w:rPr>
              <w:t>PT</w:t>
            </w:r>
            <w:r w:rsidRPr="00311DB3">
              <w:rPr>
                <w:i/>
                <w:iCs/>
                <w:lang w:val="en-US"/>
              </w:rPr>
              <w:t>n</w:t>
            </w:r>
            <w:r w:rsidRPr="00311DB3">
              <w:rPr>
                <w:lang w:val="en-US"/>
              </w:rPr>
              <w:t>S</w:t>
            </w:r>
            <w:proofErr w:type="spellEnd"/>
            <w:r w:rsidRPr="00311DB3">
              <w:rPr>
                <w:lang w:val="en-US"/>
              </w:rPr>
              <w:t>" (see [28]).</w:t>
            </w:r>
          </w:p>
        </w:tc>
      </w:tr>
      <w:tr w:rsidR="003D683E" w14:paraId="1879AC98"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20EAF5B9" w14:textId="77777777" w:rsidR="003D683E" w:rsidRDefault="003D683E" w:rsidP="00352DA0">
            <w:pPr>
              <w:pStyle w:val="TAL"/>
              <w:keepNext w:val="0"/>
              <w:rPr>
                <w:rFonts w:cs="Arial"/>
                <w:lang w:val="de-DE"/>
              </w:rPr>
            </w:pPr>
            <w:r>
              <w:rPr>
                <w:rFonts w:cs="Arial"/>
                <w:lang w:val="de-DE"/>
              </w:rPr>
              <w:t>measTimeStamp</w:t>
            </w:r>
          </w:p>
        </w:tc>
        <w:tc>
          <w:tcPr>
            <w:tcW w:w="2328" w:type="pct"/>
            <w:tcBorders>
              <w:top w:val="single" w:sz="4" w:space="0" w:color="auto"/>
              <w:left w:val="single" w:sz="4" w:space="0" w:color="auto"/>
              <w:bottom w:val="single" w:sz="4" w:space="0" w:color="auto"/>
              <w:right w:val="single" w:sz="4" w:space="0" w:color="auto"/>
            </w:tcBorders>
            <w:hideMark/>
          </w:tcPr>
          <w:p w14:paraId="70E17B3E"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:granPeriod</w:t>
            </w:r>
            <w:proofErr w:type="spellEnd"/>
          </w:p>
          <w:p w14:paraId="1541ECD7"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endTime</w:t>
            </w:r>
            <w:proofErr w:type="spellEnd"/>
          </w:p>
        </w:tc>
        <w:tc>
          <w:tcPr>
            <w:tcW w:w="1549" w:type="pct"/>
            <w:tcBorders>
              <w:top w:val="single" w:sz="4" w:space="0" w:color="auto"/>
              <w:left w:val="single" w:sz="4" w:space="0" w:color="auto"/>
              <w:bottom w:val="single" w:sz="4" w:space="0" w:color="auto"/>
              <w:right w:val="single" w:sz="4" w:space="0" w:color="auto"/>
            </w:tcBorders>
          </w:tcPr>
          <w:p w14:paraId="1D27BC90" w14:textId="77777777" w:rsidR="003D683E" w:rsidRPr="00311DB3" w:rsidRDefault="003D683E" w:rsidP="00352DA0">
            <w:pPr>
              <w:pStyle w:val="TAL"/>
              <w:keepNext w:val="0"/>
              <w:rPr>
                <w:lang w:val="en-US"/>
              </w:rPr>
            </w:pPr>
          </w:p>
        </w:tc>
      </w:tr>
      <w:tr w:rsidR="003D683E" w14:paraId="2CC93886"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EDEF340" w14:textId="77777777" w:rsidR="003D683E" w:rsidRDefault="003D683E" w:rsidP="00352DA0">
            <w:pPr>
              <w:pStyle w:val="TAL"/>
              <w:keepNext w:val="0"/>
              <w:rPr>
                <w:rFonts w:cs="Arial"/>
                <w:lang w:val="de-DE"/>
              </w:rPr>
            </w:pPr>
            <w:r>
              <w:rPr>
                <w:rFonts w:cs="Arial"/>
                <w:lang w:val="de-DE"/>
              </w:rPr>
              <w:t>measTypes</w:t>
            </w:r>
          </w:p>
        </w:tc>
        <w:tc>
          <w:tcPr>
            <w:tcW w:w="2328" w:type="pct"/>
            <w:tcBorders>
              <w:top w:val="single" w:sz="4" w:space="0" w:color="auto"/>
              <w:left w:val="single" w:sz="4" w:space="0" w:color="auto"/>
              <w:bottom w:val="single" w:sz="4" w:space="0" w:color="auto"/>
              <w:right w:val="single" w:sz="4" w:space="0" w:color="auto"/>
            </w:tcBorders>
            <w:hideMark/>
          </w:tcPr>
          <w:p w14:paraId="1A26A24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:measTypes</w:t>
            </w:r>
            <w:proofErr w:type="spellEnd"/>
          </w:p>
          <w:p w14:paraId="572CA1A9" w14:textId="77777777" w:rsidR="003D683E" w:rsidRPr="00311DB3" w:rsidRDefault="003D683E" w:rsidP="00352DA0">
            <w:pPr>
              <w:pStyle w:val="TAL"/>
              <w:keepNext w:val="0"/>
              <w:rPr>
                <w:lang w:val="en-US"/>
              </w:rPr>
            </w:pPr>
            <w:r w:rsidRPr="00311DB3">
              <w:rPr>
                <w:lang w:val="en-US"/>
              </w:rPr>
              <w:t xml:space="preserve">  or</w:t>
            </w:r>
          </w:p>
          <w:p w14:paraId="6642B3BF"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:measType</w:t>
            </w:r>
            <w:proofErr w:type="spellEnd"/>
          </w:p>
          <w:p w14:paraId="27F6A10C" w14:textId="77777777" w:rsidR="003D683E" w:rsidRPr="00311DB3" w:rsidRDefault="003D683E" w:rsidP="00352DA0">
            <w:pPr>
              <w:pStyle w:val="TAL"/>
              <w:keepNext w:val="0"/>
              <w:rPr>
                <w:lang w:val="en-US"/>
              </w:rPr>
            </w:pPr>
            <w:r w:rsidRPr="00311DB3">
              <w:rPr>
                <w:lang w:val="en-US"/>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3B8D0A19" w14:textId="77777777" w:rsidR="003D683E" w:rsidRPr="00311DB3" w:rsidRDefault="003D683E" w:rsidP="00352DA0">
            <w:pPr>
              <w:pStyle w:val="TAL"/>
              <w:keepNext w:val="0"/>
              <w:rPr>
                <w:lang w:val="en-US"/>
              </w:rPr>
            </w:pPr>
            <w:r w:rsidRPr="00311DB3">
              <w:rPr>
                <w:lang w:val="en-US"/>
              </w:rPr>
              <w:t>Depending on sender's choice for optional positioning presence, either XML element "</w:t>
            </w:r>
            <w:proofErr w:type="spellStart"/>
            <w:r w:rsidRPr="00311DB3">
              <w:rPr>
                <w:lang w:val="en-US"/>
              </w:rPr>
              <w:t>measTypes</w:t>
            </w:r>
            <w:proofErr w:type="spellEnd"/>
            <w:r w:rsidRPr="00311DB3">
              <w:rPr>
                <w:lang w:val="en-US"/>
              </w:rPr>
              <w:t>" or XML elements "</w:t>
            </w:r>
            <w:proofErr w:type="spellStart"/>
            <w:r w:rsidRPr="00311DB3">
              <w:rPr>
                <w:lang w:val="en-US"/>
              </w:rPr>
              <w:t>measType</w:t>
            </w:r>
            <w:proofErr w:type="spellEnd"/>
            <w:r w:rsidRPr="00311DB3">
              <w:rPr>
                <w:lang w:val="en-US"/>
              </w:rPr>
              <w:t>" will be used.</w:t>
            </w:r>
          </w:p>
        </w:tc>
      </w:tr>
      <w:tr w:rsidR="003D683E" w14:paraId="46B7719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E8A458C" w14:textId="77777777" w:rsidR="003D683E" w:rsidRDefault="003D683E" w:rsidP="00352DA0">
            <w:pPr>
              <w:pStyle w:val="TAL"/>
              <w:keepNext w:val="0"/>
              <w:rPr>
                <w:rFonts w:cs="Arial"/>
                <w:lang w:val="de-DE"/>
              </w:rPr>
            </w:pPr>
            <w:r>
              <w:rPr>
                <w:rFonts w:cs="Arial"/>
                <w:lang w:val="de-DE"/>
              </w:rPr>
              <w:t>measValues</w:t>
            </w:r>
          </w:p>
        </w:tc>
        <w:tc>
          <w:tcPr>
            <w:tcW w:w="2328" w:type="pct"/>
            <w:tcBorders>
              <w:top w:val="single" w:sz="4" w:space="0" w:color="auto"/>
              <w:left w:val="single" w:sz="4" w:space="0" w:color="auto"/>
              <w:bottom w:val="single" w:sz="4" w:space="0" w:color="auto"/>
              <w:right w:val="single" w:sz="4" w:space="0" w:color="auto"/>
            </w:tcBorders>
            <w:hideMark/>
          </w:tcPr>
          <w:p w14:paraId="599ACFAB"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tc>
        <w:tc>
          <w:tcPr>
            <w:tcW w:w="1549" w:type="pct"/>
            <w:tcBorders>
              <w:top w:val="single" w:sz="4" w:space="0" w:color="auto"/>
              <w:left w:val="single" w:sz="4" w:space="0" w:color="auto"/>
              <w:bottom w:val="single" w:sz="4" w:space="0" w:color="auto"/>
              <w:right w:val="single" w:sz="4" w:space="0" w:color="auto"/>
            </w:tcBorders>
          </w:tcPr>
          <w:p w14:paraId="231DBBB9" w14:textId="77777777" w:rsidR="003D683E" w:rsidRPr="00311DB3" w:rsidRDefault="003D683E" w:rsidP="00352DA0">
            <w:pPr>
              <w:pStyle w:val="TAL"/>
              <w:keepNext w:val="0"/>
              <w:rPr>
                <w:lang w:val="en-US"/>
              </w:rPr>
            </w:pPr>
          </w:p>
        </w:tc>
      </w:tr>
      <w:tr w:rsidR="003D683E" w14:paraId="5106AAC5"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68C747D" w14:textId="77777777" w:rsidR="003D683E" w:rsidRDefault="003D683E" w:rsidP="00352DA0">
            <w:pPr>
              <w:pStyle w:val="TAL"/>
              <w:keepNext w:val="0"/>
              <w:rPr>
                <w:rFonts w:cs="Arial"/>
                <w:lang w:val="de-DE"/>
              </w:rPr>
            </w:pPr>
            <w:r>
              <w:rPr>
                <w:rFonts w:cs="Arial"/>
                <w:lang w:val="de-DE"/>
              </w:rPr>
              <w:t>measObjLdn</w:t>
            </w:r>
          </w:p>
        </w:tc>
        <w:tc>
          <w:tcPr>
            <w:tcW w:w="2328" w:type="pct"/>
            <w:tcBorders>
              <w:top w:val="single" w:sz="4" w:space="0" w:color="auto"/>
              <w:left w:val="single" w:sz="4" w:space="0" w:color="auto"/>
              <w:bottom w:val="single" w:sz="4" w:space="0" w:color="auto"/>
              <w:right w:val="single" w:sz="4" w:space="0" w:color="auto"/>
            </w:tcBorders>
            <w:hideMark/>
          </w:tcPr>
          <w:p w14:paraId="555D8459"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w:t>
            </w:r>
            <w:proofErr w:type="spellEnd"/>
          </w:p>
          <w:p w14:paraId="7FAB3939" w14:textId="77777777" w:rsidR="003D683E" w:rsidRPr="00311DB3" w:rsidRDefault="003D683E" w:rsidP="00352DA0">
            <w:pPr>
              <w:pStyle w:val="TAL"/>
              <w:keepNext w:val="0"/>
              <w:rPr>
                <w:lang w:val="en-US"/>
              </w:rPr>
            </w:pPr>
            <w:r w:rsidRPr="00311DB3">
              <w:rPr>
                <w:lang w:val="en-US"/>
              </w:rPr>
              <w:t xml:space="preserve">XML attribute </w:t>
            </w:r>
            <w:proofErr w:type="spellStart"/>
            <w:r w:rsidRPr="00311DB3">
              <w:rPr>
                <w:lang w:val="en-US"/>
              </w:rPr>
              <w:t>measObjLdn</w:t>
            </w:r>
            <w:proofErr w:type="spellEnd"/>
          </w:p>
        </w:tc>
        <w:tc>
          <w:tcPr>
            <w:tcW w:w="1549" w:type="pct"/>
            <w:tcBorders>
              <w:top w:val="single" w:sz="4" w:space="0" w:color="auto"/>
              <w:left w:val="single" w:sz="4" w:space="0" w:color="auto"/>
              <w:bottom w:val="single" w:sz="4" w:space="0" w:color="auto"/>
              <w:right w:val="single" w:sz="4" w:space="0" w:color="auto"/>
            </w:tcBorders>
          </w:tcPr>
          <w:p w14:paraId="66BF3950" w14:textId="77777777" w:rsidR="003D683E" w:rsidRPr="00311DB3" w:rsidRDefault="003D683E" w:rsidP="00352DA0">
            <w:pPr>
              <w:pStyle w:val="TAL"/>
              <w:keepNext w:val="0"/>
              <w:rPr>
                <w:lang w:val="en-US"/>
              </w:rPr>
            </w:pPr>
          </w:p>
        </w:tc>
      </w:tr>
      <w:tr w:rsidR="003D683E" w14:paraId="3F8D8150"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07D23950" w14:textId="77777777" w:rsidR="003D683E" w:rsidRDefault="003D683E" w:rsidP="00352DA0">
            <w:pPr>
              <w:pStyle w:val="TAL"/>
              <w:keepNext w:val="0"/>
              <w:rPr>
                <w:rFonts w:cs="Arial"/>
                <w:lang w:val="de-DE"/>
              </w:rPr>
            </w:pPr>
            <w:r>
              <w:rPr>
                <w:rFonts w:cs="Arial"/>
                <w:lang w:val="de-DE"/>
              </w:rPr>
              <w:t>measResults</w:t>
            </w:r>
          </w:p>
        </w:tc>
        <w:tc>
          <w:tcPr>
            <w:tcW w:w="2328" w:type="pct"/>
            <w:tcBorders>
              <w:top w:val="single" w:sz="4" w:space="0" w:color="auto"/>
              <w:left w:val="single" w:sz="4" w:space="0" w:color="auto"/>
              <w:bottom w:val="single" w:sz="4" w:space="0" w:color="auto"/>
              <w:right w:val="single" w:sz="4" w:space="0" w:color="auto"/>
            </w:tcBorders>
            <w:hideMark/>
          </w:tcPr>
          <w:p w14:paraId="26ED5B33"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:measValue:measResults</w:t>
            </w:r>
            <w:proofErr w:type="spellEnd"/>
          </w:p>
          <w:p w14:paraId="7AD082A6" w14:textId="77777777" w:rsidR="003D683E" w:rsidRPr="00311DB3" w:rsidRDefault="003D683E" w:rsidP="00352DA0">
            <w:pPr>
              <w:pStyle w:val="TAL"/>
              <w:keepNext w:val="0"/>
              <w:rPr>
                <w:lang w:val="en-US"/>
              </w:rPr>
            </w:pPr>
            <w:r w:rsidRPr="00311DB3">
              <w:rPr>
                <w:lang w:val="en-US"/>
              </w:rPr>
              <w:t xml:space="preserve">  or, when the positioning option is used,</w:t>
            </w:r>
          </w:p>
          <w:p w14:paraId="2C311351" w14:textId="77777777" w:rsidR="003D683E" w:rsidRDefault="003D683E" w:rsidP="00352DA0">
            <w:pPr>
              <w:pStyle w:val="TAL"/>
              <w:keepNext w:val="0"/>
              <w:rPr>
                <w:lang w:val="de-DE"/>
              </w:rPr>
            </w:pPr>
            <w:r>
              <w:rPr>
                <w:lang w:val="de-DE"/>
              </w:rPr>
              <w:t>measData:measInfo:measValue:r</w:t>
            </w:r>
          </w:p>
        </w:tc>
        <w:tc>
          <w:tcPr>
            <w:tcW w:w="1549" w:type="pct"/>
            <w:tcBorders>
              <w:top w:val="single" w:sz="4" w:space="0" w:color="auto"/>
              <w:left w:val="single" w:sz="4" w:space="0" w:color="auto"/>
              <w:bottom w:val="single" w:sz="4" w:space="0" w:color="auto"/>
              <w:right w:val="single" w:sz="4" w:space="0" w:color="auto"/>
            </w:tcBorders>
            <w:hideMark/>
          </w:tcPr>
          <w:p w14:paraId="71BECB63" w14:textId="77777777" w:rsidR="003D683E" w:rsidRPr="00311DB3" w:rsidRDefault="003D683E" w:rsidP="00352DA0">
            <w:pPr>
              <w:pStyle w:val="TAL"/>
              <w:keepNext w:val="0"/>
              <w:rPr>
                <w:lang w:val="en-US"/>
              </w:rPr>
            </w:pPr>
            <w:r w:rsidRPr="00311DB3">
              <w:rPr>
                <w:lang w:val="en-US"/>
              </w:rPr>
              <w:t>Depending on sender's choice for optional positioning, either XML element "</w:t>
            </w:r>
            <w:proofErr w:type="spellStart"/>
            <w:r w:rsidRPr="00311DB3">
              <w:rPr>
                <w:lang w:val="en-US"/>
              </w:rPr>
              <w:t>measResults</w:t>
            </w:r>
            <w:proofErr w:type="spellEnd"/>
            <w:r w:rsidRPr="00311DB3">
              <w:rPr>
                <w:lang w:val="en-US"/>
              </w:rPr>
              <w:t>" or XML elements "r" is used.</w:t>
            </w:r>
          </w:p>
        </w:tc>
      </w:tr>
      <w:tr w:rsidR="0036113E" w14:paraId="64AE29CA" w14:textId="77777777" w:rsidTr="00352DA0">
        <w:trPr>
          <w:cantSplit/>
          <w:jc w:val="center"/>
          <w:ins w:id="65" w:author="Mark Scott" w:date="2021-08-12T12:11:00Z"/>
        </w:trPr>
        <w:tc>
          <w:tcPr>
            <w:tcW w:w="1123" w:type="pct"/>
            <w:tcBorders>
              <w:top w:val="single" w:sz="4" w:space="0" w:color="auto"/>
              <w:left w:val="single" w:sz="4" w:space="0" w:color="auto"/>
              <w:bottom w:val="single" w:sz="4" w:space="0" w:color="auto"/>
              <w:right w:val="single" w:sz="4" w:space="0" w:color="auto"/>
            </w:tcBorders>
          </w:tcPr>
          <w:p w14:paraId="2FAB28BB" w14:textId="4D1A5263" w:rsidR="0036113E" w:rsidRDefault="0036113E" w:rsidP="00352DA0">
            <w:pPr>
              <w:pStyle w:val="TAL"/>
              <w:keepNext w:val="0"/>
              <w:rPr>
                <w:ins w:id="66" w:author="Mark Scott" w:date="2021-08-12T12:11:00Z"/>
                <w:rFonts w:cs="Arial"/>
                <w:lang w:val="de-DE"/>
              </w:rPr>
            </w:pPr>
            <w:ins w:id="67" w:author="Mark Scott" w:date="2021-08-12T12:11:00Z">
              <w:r>
                <w:rPr>
                  <w:rFonts w:cs="Arial"/>
                  <w:lang w:val="de-DE"/>
                </w:rPr>
                <w:lastRenderedPageBreak/>
                <w:t>exceptionCode</w:t>
              </w:r>
            </w:ins>
          </w:p>
        </w:tc>
        <w:tc>
          <w:tcPr>
            <w:tcW w:w="2328" w:type="pct"/>
            <w:tcBorders>
              <w:top w:val="single" w:sz="4" w:space="0" w:color="auto"/>
              <w:left w:val="single" w:sz="4" w:space="0" w:color="auto"/>
              <w:bottom w:val="single" w:sz="4" w:space="0" w:color="auto"/>
              <w:right w:val="single" w:sz="4" w:space="0" w:color="auto"/>
            </w:tcBorders>
          </w:tcPr>
          <w:p w14:paraId="54464C0C" w14:textId="64D69FCB" w:rsidR="0036113E" w:rsidRPr="00311DB3" w:rsidRDefault="0036113E" w:rsidP="00352DA0">
            <w:pPr>
              <w:pStyle w:val="TAL"/>
              <w:keepNext w:val="0"/>
              <w:rPr>
                <w:ins w:id="68" w:author="Mark Scott" w:date="2021-08-12T12:11:00Z"/>
                <w:lang w:val="en-US"/>
              </w:rPr>
            </w:pPr>
            <w:ins w:id="69" w:author="Mark Scott" w:date="2021-08-12T12:11:00Z">
              <w:r>
                <w:rPr>
                  <w:lang w:val="en-US"/>
                </w:rPr>
                <w:t xml:space="preserve">XML </w:t>
              </w:r>
              <w:proofErr w:type="spellStart"/>
              <w:proofErr w:type="gramStart"/>
              <w:r>
                <w:rPr>
                  <w:lang w:val="en-US"/>
                </w:rPr>
                <w:t>element</w:t>
              </w:r>
            </w:ins>
            <w:ins w:id="70" w:author="Mark Scott" w:date="2021-08-12T12:12:00Z">
              <w:r w:rsidR="00F05FB5">
                <w:rPr>
                  <w:lang w:val="en-US"/>
                </w:rPr>
                <w:t>:</w:t>
              </w:r>
            </w:ins>
            <w:ins w:id="71" w:author="Mark Scott" w:date="2021-08-12T12:11:00Z">
              <w:r>
                <w:rPr>
                  <w:lang w:val="en-US"/>
                </w:rPr>
                <w:t>ex</w:t>
              </w:r>
            </w:ins>
            <w:ins w:id="72" w:author="Mark Scott" w:date="2021-10-01T08:09:00Z">
              <w:r w:rsidR="00651810">
                <w:rPr>
                  <w:lang w:val="en-US"/>
                </w:rPr>
                <w:t>c</w:t>
              </w:r>
            </w:ins>
            <w:ins w:id="73" w:author="Mark Scott" w:date="2021-08-12T12:11:00Z">
              <w:r>
                <w:rPr>
                  <w:lang w:val="en-US"/>
                </w:rPr>
                <w:t>eptionCode</w:t>
              </w:r>
              <w:proofErr w:type="spellEnd"/>
              <w:proofErr w:type="gramEnd"/>
            </w:ins>
          </w:p>
        </w:tc>
        <w:tc>
          <w:tcPr>
            <w:tcW w:w="1549" w:type="pct"/>
            <w:tcBorders>
              <w:top w:val="single" w:sz="4" w:space="0" w:color="auto"/>
              <w:left w:val="single" w:sz="4" w:space="0" w:color="auto"/>
              <w:bottom w:val="single" w:sz="4" w:space="0" w:color="auto"/>
              <w:right w:val="single" w:sz="4" w:space="0" w:color="auto"/>
            </w:tcBorders>
          </w:tcPr>
          <w:p w14:paraId="78054C23" w14:textId="77777777" w:rsidR="006B351D" w:rsidRDefault="006B351D" w:rsidP="006B351D">
            <w:pPr>
              <w:pStyle w:val="TAL"/>
              <w:keepNext w:val="0"/>
              <w:rPr>
                <w:ins w:id="74" w:author="Mark Scott" w:date="2021-08-27T12:03:00Z"/>
              </w:rPr>
            </w:pPr>
            <w:ins w:id="75" w:author="Mark Scott" w:date="2021-08-27T12:03:00Z">
              <w:r>
                <w:t>In the event of error this element provides the exception codes.</w:t>
              </w:r>
            </w:ins>
          </w:p>
          <w:p w14:paraId="7E46E15C" w14:textId="77777777" w:rsidR="006B351D" w:rsidRDefault="006B351D" w:rsidP="006B351D">
            <w:pPr>
              <w:pStyle w:val="TAL"/>
              <w:keepNext w:val="0"/>
              <w:rPr>
                <w:ins w:id="76" w:author="Mark Scott" w:date="2021-08-27T12:03:00Z"/>
              </w:rPr>
            </w:pPr>
            <w:ins w:id="77" w:author="Mark Scott" w:date="2021-08-27T12:03:00Z">
              <w:r>
                <w:t xml:space="preserve">If no errors </w:t>
              </w:r>
              <w:proofErr w:type="gramStart"/>
              <w:r>
                <w:t>occur</w:t>
              </w:r>
              <w:proofErr w:type="gramEnd"/>
              <w:r>
                <w:t xml:space="preserve"> then this element is absent.</w:t>
              </w:r>
            </w:ins>
          </w:p>
          <w:p w14:paraId="5F40E68D" w14:textId="77777777" w:rsidR="00DB00DA" w:rsidRDefault="00DB00DA" w:rsidP="00DB00DA">
            <w:pPr>
              <w:pStyle w:val="TAL"/>
              <w:keepNext w:val="0"/>
              <w:rPr>
                <w:ins w:id="78" w:author="Mark Scott" w:date="2021-10-01T12:08:00Z"/>
              </w:rPr>
            </w:pPr>
            <w:ins w:id="79" w:author="Mark Scott" w:date="2021-10-01T12:08:00Z">
              <w:r>
                <w:t xml:space="preserve">For reporting with optional </w:t>
              </w:r>
              <w:proofErr w:type="gramStart"/>
              <w:r>
                <w:t>positioning</w:t>
              </w:r>
              <w:proofErr w:type="gramEnd"/>
              <w:r>
                <w:t xml:space="preserve"> the attribute </w:t>
              </w:r>
              <w:proofErr w:type="spellStart"/>
              <w:r>
                <w:t>meas</w:t>
              </w:r>
              <w:proofErr w:type="spellEnd"/>
              <w:r>
                <w:t xml:space="preserve"> value equals p value of the associated element r.</w:t>
              </w:r>
            </w:ins>
          </w:p>
          <w:p w14:paraId="27E05874" w14:textId="54592D9A" w:rsidR="0036113E" w:rsidRPr="00311DB3" w:rsidRDefault="00DB00DA" w:rsidP="00DB00DA">
            <w:pPr>
              <w:pStyle w:val="TAL"/>
              <w:keepNext w:val="0"/>
              <w:rPr>
                <w:ins w:id="80" w:author="Mark Scott" w:date="2021-08-12T12:11:00Z"/>
                <w:lang w:val="en-US"/>
              </w:rPr>
            </w:pPr>
            <w:ins w:id="81" w:author="Mark Scott" w:date="2021-10-01T12:08:00Z">
              <w:r>
                <w:t xml:space="preserve">For reporting without optional </w:t>
              </w:r>
              <w:proofErr w:type="gramStart"/>
              <w:r>
                <w:t>positioning</w:t>
              </w:r>
              <w:proofErr w:type="gramEnd"/>
              <w:r>
                <w:t xml:space="preserve"> the attribute </w:t>
              </w:r>
              <w:proofErr w:type="spellStart"/>
              <w:r>
                <w:t>meas</w:t>
              </w:r>
              <w:proofErr w:type="spellEnd"/>
              <w:r>
                <w:t xml:space="preserve"> </w:t>
              </w:r>
            </w:ins>
            <w:ins w:id="82" w:author="Mark Scott" w:date="2021-10-01T12:10:00Z">
              <w:r w:rsidR="00605112">
                <w:t xml:space="preserve">identifies </w:t>
              </w:r>
            </w:ins>
            <w:ins w:id="83" w:author="Mark Scott" w:date="2021-10-01T12:09:00Z">
              <w:r w:rsidR="004A7AEC">
                <w:t xml:space="preserve">the </w:t>
              </w:r>
            </w:ins>
            <w:proofErr w:type="spellStart"/>
            <w:ins w:id="84" w:author="Mark Scott" w:date="2021-10-01T12:08:00Z">
              <w:r>
                <w:t>measType</w:t>
              </w:r>
              <w:proofErr w:type="spellEnd"/>
              <w:r>
                <w:t>.</w:t>
              </w:r>
            </w:ins>
          </w:p>
        </w:tc>
      </w:tr>
      <w:tr w:rsidR="003D683E" w14:paraId="66E9136C"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2A6A6B7" w14:textId="77777777" w:rsidR="003D683E" w:rsidRDefault="003D683E" w:rsidP="00352DA0">
            <w:pPr>
              <w:pStyle w:val="TAL"/>
              <w:keepNext w:val="0"/>
              <w:rPr>
                <w:rFonts w:cs="Arial"/>
                <w:lang w:val="de-DE"/>
              </w:rPr>
            </w:pPr>
            <w:r>
              <w:rPr>
                <w:rFonts w:cs="Arial"/>
                <w:lang w:val="de-DE"/>
              </w:rPr>
              <w:t>suspectFlag</w:t>
            </w:r>
          </w:p>
        </w:tc>
        <w:tc>
          <w:tcPr>
            <w:tcW w:w="2328" w:type="pct"/>
            <w:tcBorders>
              <w:top w:val="single" w:sz="4" w:space="0" w:color="auto"/>
              <w:left w:val="single" w:sz="4" w:space="0" w:color="auto"/>
              <w:bottom w:val="single" w:sz="4" w:space="0" w:color="auto"/>
              <w:right w:val="single" w:sz="4" w:space="0" w:color="auto"/>
            </w:tcBorders>
            <w:hideMark/>
          </w:tcPr>
          <w:p w14:paraId="3E568D5A" w14:textId="77777777" w:rsidR="003D683E" w:rsidRPr="00311DB3" w:rsidRDefault="003D683E" w:rsidP="00352DA0">
            <w:pPr>
              <w:pStyle w:val="TAL"/>
              <w:keepNext w:val="0"/>
              <w:rPr>
                <w:lang w:val="en-US"/>
              </w:rPr>
            </w:pPr>
            <w:r w:rsidRPr="00311DB3">
              <w:rPr>
                <w:lang w:val="en-US"/>
              </w:rPr>
              <w:t xml:space="preserve">XML element </w:t>
            </w:r>
            <w:proofErr w:type="spellStart"/>
            <w:proofErr w:type="gramStart"/>
            <w:r w:rsidRPr="00311DB3">
              <w:rPr>
                <w:lang w:val="en-US"/>
              </w:rPr>
              <w:t>measData:measInfo</w:t>
            </w:r>
            <w:proofErr w:type="gramEnd"/>
            <w:r w:rsidRPr="00311DB3">
              <w:rPr>
                <w:lang w:val="en-US"/>
              </w:rPr>
              <w:t>:measValue:suspect</w:t>
            </w:r>
            <w:proofErr w:type="spellEnd"/>
          </w:p>
        </w:tc>
        <w:tc>
          <w:tcPr>
            <w:tcW w:w="1549" w:type="pct"/>
            <w:tcBorders>
              <w:top w:val="single" w:sz="4" w:space="0" w:color="auto"/>
              <w:left w:val="single" w:sz="4" w:space="0" w:color="auto"/>
              <w:bottom w:val="single" w:sz="4" w:space="0" w:color="auto"/>
              <w:right w:val="single" w:sz="4" w:space="0" w:color="auto"/>
            </w:tcBorders>
          </w:tcPr>
          <w:p w14:paraId="19798B7E" w14:textId="77777777" w:rsidR="003D683E" w:rsidRPr="00311DB3" w:rsidRDefault="003D683E" w:rsidP="00352DA0">
            <w:pPr>
              <w:pStyle w:val="TAL"/>
              <w:keepNext w:val="0"/>
              <w:rPr>
                <w:lang w:val="en-US"/>
              </w:rPr>
            </w:pPr>
          </w:p>
        </w:tc>
      </w:tr>
      <w:tr w:rsidR="003D683E" w14:paraId="351DD449"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169B0E59" w14:textId="77777777" w:rsidR="003D683E" w:rsidRDefault="003D683E" w:rsidP="00352DA0">
            <w:pPr>
              <w:pStyle w:val="TAL"/>
              <w:keepNext w:val="0"/>
              <w:rPr>
                <w:rFonts w:cs="Arial"/>
                <w:lang w:val="de-DE"/>
              </w:rPr>
            </w:pPr>
            <w:r>
              <w:rPr>
                <w:rFonts w:cs="Arial"/>
                <w:lang w:val="de-DE"/>
              </w:rPr>
              <w:t>collectionEndTime</w:t>
            </w:r>
          </w:p>
        </w:tc>
        <w:tc>
          <w:tcPr>
            <w:tcW w:w="2328" w:type="pct"/>
            <w:tcBorders>
              <w:top w:val="single" w:sz="4" w:space="0" w:color="auto"/>
              <w:left w:val="single" w:sz="4" w:space="0" w:color="auto"/>
              <w:bottom w:val="single" w:sz="4" w:space="0" w:color="auto"/>
              <w:right w:val="single" w:sz="4" w:space="0" w:color="auto"/>
            </w:tcBorders>
            <w:hideMark/>
          </w:tcPr>
          <w:p w14:paraId="55822653" w14:textId="77777777" w:rsidR="003D683E" w:rsidRDefault="003D683E" w:rsidP="00352DA0">
            <w:pPr>
              <w:pStyle w:val="TAL"/>
              <w:keepNext w:val="0"/>
              <w:rPr>
                <w:lang w:val="de-DE"/>
              </w:rPr>
            </w:pPr>
            <w:r>
              <w:rPr>
                <w:lang w:val="de-DE"/>
              </w:rPr>
              <w:t>XML element fileFooter:measData</w:t>
            </w:r>
          </w:p>
          <w:p w14:paraId="7D052E9E" w14:textId="77777777" w:rsidR="003D683E" w:rsidRDefault="003D683E" w:rsidP="00352DA0">
            <w:pPr>
              <w:pStyle w:val="TAL"/>
              <w:keepNext w:val="0"/>
              <w:rPr>
                <w:lang w:val="de-DE"/>
              </w:rPr>
            </w:pPr>
            <w:r>
              <w:rPr>
                <w:lang w:val="de-DE"/>
              </w:rPr>
              <w:t>XML attribute endTime</w:t>
            </w:r>
          </w:p>
        </w:tc>
        <w:tc>
          <w:tcPr>
            <w:tcW w:w="1549" w:type="pct"/>
            <w:tcBorders>
              <w:top w:val="single" w:sz="4" w:space="0" w:color="auto"/>
              <w:left w:val="single" w:sz="4" w:space="0" w:color="auto"/>
              <w:bottom w:val="single" w:sz="4" w:space="0" w:color="auto"/>
              <w:right w:val="single" w:sz="4" w:space="0" w:color="auto"/>
            </w:tcBorders>
          </w:tcPr>
          <w:p w14:paraId="4ADA55E3" w14:textId="77777777" w:rsidR="003D683E" w:rsidRDefault="003D683E" w:rsidP="00352DA0">
            <w:pPr>
              <w:pStyle w:val="TAL"/>
              <w:keepNext w:val="0"/>
              <w:rPr>
                <w:lang w:val="de-DE"/>
              </w:rPr>
            </w:pPr>
          </w:p>
        </w:tc>
      </w:tr>
      <w:tr w:rsidR="003D683E" w14:paraId="67408604"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5465C0CC"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5EA22880" w14:textId="77777777" w:rsidR="003D683E" w:rsidRDefault="003D683E" w:rsidP="00352DA0">
            <w:pPr>
              <w:pStyle w:val="TAL"/>
              <w:keepNext w:val="0"/>
              <w:rPr>
                <w:lang w:val="de-DE"/>
              </w:rPr>
            </w:pPr>
            <w:r>
              <w:rPr>
                <w:lang w:val="de-DE"/>
              </w:rPr>
              <w:t>XML element measType</w:t>
            </w:r>
          </w:p>
          <w:p w14:paraId="0DF8A0E7"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6416EB3" w14:textId="77777777" w:rsidR="003D683E" w:rsidRPr="00311DB3" w:rsidRDefault="003D683E" w:rsidP="00352DA0">
            <w:pPr>
              <w:pStyle w:val="TAL"/>
              <w:keepNext w:val="0"/>
              <w:rPr>
                <w:lang w:val="en-US"/>
              </w:rPr>
            </w:pPr>
            <w:r w:rsidRPr="00311DB3">
              <w:rPr>
                <w:lang w:val="en-US"/>
              </w:rPr>
              <w:t>Only for the positioning option: XML attribute "p" of XML element "</w:t>
            </w:r>
            <w:proofErr w:type="spellStart"/>
            <w:r w:rsidRPr="00311DB3">
              <w:rPr>
                <w:lang w:val="en-US"/>
              </w:rPr>
              <w:t>measType</w:t>
            </w:r>
            <w:proofErr w:type="spellEnd"/>
            <w:r w:rsidRPr="00311DB3">
              <w:rPr>
                <w:lang w:val="en-US"/>
              </w:rPr>
              <w:t>", used to link the performance metric type specified in "</w:t>
            </w:r>
            <w:proofErr w:type="spellStart"/>
            <w:r w:rsidRPr="00311DB3">
              <w:rPr>
                <w:lang w:val="en-US"/>
              </w:rPr>
              <w:t>measType</w:t>
            </w:r>
            <w:proofErr w:type="spellEnd"/>
            <w:r w:rsidRPr="00311DB3">
              <w:rPr>
                <w:lang w:val="en-US"/>
              </w:rPr>
              <w:t>" to the result value. Its value is a positive integer (excl. zero) and shall be unique for each instance of "</w:t>
            </w:r>
            <w:proofErr w:type="spellStart"/>
            <w:r w:rsidRPr="00311DB3">
              <w:rPr>
                <w:lang w:val="en-US"/>
              </w:rPr>
              <w:t>measType</w:t>
            </w:r>
            <w:proofErr w:type="spellEnd"/>
            <w:r w:rsidRPr="00311DB3">
              <w:rPr>
                <w:lang w:val="en-US"/>
              </w:rPr>
              <w:t>" in a file.</w:t>
            </w:r>
          </w:p>
        </w:tc>
      </w:tr>
      <w:tr w:rsidR="003D683E" w14:paraId="1AE7258D" w14:textId="77777777" w:rsidTr="00352DA0">
        <w:trPr>
          <w:cantSplit/>
          <w:jc w:val="center"/>
        </w:trPr>
        <w:tc>
          <w:tcPr>
            <w:tcW w:w="1123" w:type="pct"/>
            <w:tcBorders>
              <w:top w:val="single" w:sz="4" w:space="0" w:color="auto"/>
              <w:left w:val="single" w:sz="4" w:space="0" w:color="auto"/>
              <w:bottom w:val="single" w:sz="4" w:space="0" w:color="auto"/>
              <w:right w:val="single" w:sz="4" w:space="0" w:color="auto"/>
            </w:tcBorders>
            <w:hideMark/>
          </w:tcPr>
          <w:p w14:paraId="3162421D" w14:textId="77777777" w:rsidR="003D683E" w:rsidRPr="00311DB3" w:rsidRDefault="003D683E" w:rsidP="00352DA0">
            <w:pPr>
              <w:pStyle w:val="TAL"/>
              <w:keepNext w:val="0"/>
              <w:rPr>
                <w:rFonts w:cs="Arial"/>
                <w:lang w:val="en-US"/>
              </w:rPr>
            </w:pPr>
            <w:r w:rsidRPr="00311DB3">
              <w:rPr>
                <w:rFonts w:cs="Arial"/>
                <w:lang w:val="en-US"/>
              </w:rPr>
              <w:t>There is no corresponding File Content Item.</w:t>
            </w:r>
          </w:p>
        </w:tc>
        <w:tc>
          <w:tcPr>
            <w:tcW w:w="2328" w:type="pct"/>
            <w:tcBorders>
              <w:top w:val="single" w:sz="4" w:space="0" w:color="auto"/>
              <w:left w:val="single" w:sz="4" w:space="0" w:color="auto"/>
              <w:bottom w:val="single" w:sz="4" w:space="0" w:color="auto"/>
              <w:right w:val="single" w:sz="4" w:space="0" w:color="auto"/>
            </w:tcBorders>
            <w:hideMark/>
          </w:tcPr>
          <w:p w14:paraId="218F1346" w14:textId="77777777" w:rsidR="003D683E" w:rsidRDefault="003D683E" w:rsidP="00352DA0">
            <w:pPr>
              <w:pStyle w:val="TAL"/>
              <w:keepNext w:val="0"/>
              <w:rPr>
                <w:lang w:val="de-DE"/>
              </w:rPr>
            </w:pPr>
            <w:r>
              <w:rPr>
                <w:lang w:val="de-DE"/>
              </w:rPr>
              <w:t>XML element r</w:t>
            </w:r>
          </w:p>
          <w:p w14:paraId="08E33BE0" w14:textId="77777777" w:rsidR="003D683E" w:rsidRDefault="003D683E" w:rsidP="00352DA0">
            <w:pPr>
              <w:pStyle w:val="TAL"/>
              <w:keepNext w:val="0"/>
              <w:rPr>
                <w:lang w:val="de-DE"/>
              </w:rPr>
            </w:pPr>
            <w:r>
              <w:rPr>
                <w:lang w:val="de-DE"/>
              </w:rPr>
              <w:t>XML attribute p</w:t>
            </w:r>
          </w:p>
        </w:tc>
        <w:tc>
          <w:tcPr>
            <w:tcW w:w="1549" w:type="pct"/>
            <w:tcBorders>
              <w:top w:val="single" w:sz="4" w:space="0" w:color="auto"/>
              <w:left w:val="single" w:sz="4" w:space="0" w:color="auto"/>
              <w:bottom w:val="single" w:sz="4" w:space="0" w:color="auto"/>
              <w:right w:val="single" w:sz="4" w:space="0" w:color="auto"/>
            </w:tcBorders>
            <w:hideMark/>
          </w:tcPr>
          <w:p w14:paraId="107CB2E1" w14:textId="77777777" w:rsidR="003D683E" w:rsidRPr="00311DB3" w:rsidRDefault="003D683E" w:rsidP="00352DA0">
            <w:pPr>
              <w:pStyle w:val="TAL"/>
              <w:keepNext w:val="0"/>
              <w:rPr>
                <w:lang w:val="en-US"/>
              </w:rPr>
            </w:pPr>
            <w:r w:rsidRPr="00311DB3">
              <w:rPr>
                <w:lang w:val="en-US"/>
              </w:rPr>
              <w:t>Only for the positioning option: XML attribute "p" of the XML element "r", used to link the result value in "r" to its performance metric type in "</w:t>
            </w:r>
            <w:proofErr w:type="spellStart"/>
            <w:r w:rsidRPr="00311DB3">
              <w:rPr>
                <w:lang w:val="en-US"/>
              </w:rPr>
              <w:t>measType</w:t>
            </w:r>
            <w:proofErr w:type="spellEnd"/>
            <w:r w:rsidRPr="00311DB3">
              <w:rPr>
                <w:lang w:val="en-US"/>
              </w:rPr>
              <w:t>". The value of "p" shall match the value of the XML attribute "p" in the corresponding XML element "</w:t>
            </w:r>
            <w:proofErr w:type="spellStart"/>
            <w:r w:rsidRPr="00311DB3">
              <w:rPr>
                <w:lang w:val="en-US"/>
              </w:rPr>
              <w:t>measType</w:t>
            </w:r>
            <w:proofErr w:type="spellEnd"/>
            <w:r w:rsidRPr="00311DB3">
              <w:rPr>
                <w:lang w:val="en-US"/>
              </w:rPr>
              <w:t>".</w:t>
            </w:r>
          </w:p>
        </w:tc>
      </w:tr>
    </w:tbl>
    <w:p w14:paraId="30985476" w14:textId="6746848D" w:rsidR="003D683E" w:rsidRDefault="003D683E" w:rsidP="003D683E"/>
    <w:p w14:paraId="1757FF8C" w14:textId="77777777" w:rsidR="0036113E" w:rsidRDefault="0036113E" w:rsidP="003D683E"/>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525496" w14:paraId="3B58923B" w14:textId="77777777" w:rsidTr="00EF7619">
        <w:tc>
          <w:tcPr>
            <w:tcW w:w="9639" w:type="dxa"/>
            <w:shd w:val="clear" w:color="auto" w:fill="FFFFCC"/>
            <w:vAlign w:val="center"/>
          </w:tcPr>
          <w:bookmarkEnd w:id="0"/>
          <w:bookmarkEnd w:id="1"/>
          <w:bookmarkEnd w:id="2"/>
          <w:bookmarkEnd w:id="3"/>
          <w:bookmarkEnd w:id="4"/>
          <w:p w14:paraId="6B4E712C" w14:textId="26EF8992" w:rsidR="00525496" w:rsidRDefault="00AD43A6" w:rsidP="00E377DA">
            <w:pPr>
              <w:jc w:val="center"/>
              <w:rPr>
                <w:rFonts w:ascii="MS LineDraw" w:hAnsi="MS LineDraw" w:cs="MS LineDraw" w:hint="eastAsia"/>
                <w:b/>
                <w:bCs/>
                <w:sz w:val="28"/>
                <w:szCs w:val="28"/>
              </w:rPr>
            </w:pPr>
            <w:r>
              <w:rPr>
                <w:b/>
                <w:bCs/>
                <w:sz w:val="28"/>
                <w:szCs w:val="28"/>
                <w:lang w:eastAsia="zh-CN"/>
              </w:rPr>
              <w:t>3</w:t>
            </w:r>
            <w:proofErr w:type="gramStart"/>
            <w:r>
              <w:rPr>
                <w:b/>
                <w:bCs/>
                <w:sz w:val="28"/>
                <w:szCs w:val="28"/>
                <w:vertAlign w:val="superscript"/>
                <w:lang w:eastAsia="zh-CN"/>
              </w:rPr>
              <w:t>rd</w:t>
            </w:r>
            <w:r w:rsidR="00525496">
              <w:rPr>
                <w:b/>
                <w:bCs/>
                <w:sz w:val="28"/>
                <w:szCs w:val="28"/>
                <w:lang w:eastAsia="zh-CN"/>
              </w:rPr>
              <w:t xml:space="preserve">  Modified</w:t>
            </w:r>
            <w:proofErr w:type="gramEnd"/>
            <w:r w:rsidR="00525496">
              <w:rPr>
                <w:b/>
                <w:bCs/>
                <w:sz w:val="28"/>
                <w:szCs w:val="28"/>
                <w:lang w:eastAsia="zh-CN"/>
              </w:rPr>
              <w:t xml:space="preserve"> Section</w:t>
            </w:r>
          </w:p>
        </w:tc>
      </w:tr>
    </w:tbl>
    <w:p w14:paraId="2B3BCF1B" w14:textId="77777777" w:rsidR="00A63E0A" w:rsidRDefault="00A63E0A" w:rsidP="00EF7619">
      <w:pPr>
        <w:pStyle w:val="Heading5"/>
      </w:pPr>
      <w:bookmarkStart w:id="85" w:name="_Toc44001677"/>
      <w:bookmarkStart w:id="86" w:name="_Toc51581244"/>
      <w:bookmarkStart w:id="87" w:name="_Toc52356507"/>
      <w:bookmarkStart w:id="88" w:name="_Toc55228077"/>
      <w:bookmarkStart w:id="89" w:name="_Toc67653648"/>
    </w:p>
    <w:p w14:paraId="029B5123" w14:textId="77777777" w:rsidR="00A63E0A" w:rsidRDefault="00A63E0A" w:rsidP="00A63E0A">
      <w:pPr>
        <w:pStyle w:val="Heading4"/>
      </w:pPr>
      <w:bookmarkStart w:id="90" w:name="_Toc74329336"/>
      <w:r>
        <w:t>12.3.2.4</w:t>
      </w:r>
      <w:r>
        <w:tab/>
        <w:t>XML schema</w:t>
      </w:r>
      <w:bookmarkEnd w:id="90"/>
    </w:p>
    <w:p w14:paraId="1B845AB3" w14:textId="77777777" w:rsidR="00A63E0A" w:rsidRDefault="00A63E0A" w:rsidP="00A63E0A">
      <w:r>
        <w:t>This clause specifies the XML schema that shall be used for XML files containing performance data.</w:t>
      </w:r>
    </w:p>
    <w:p w14:paraId="3F98343C" w14:textId="77777777" w:rsidR="00A63E0A" w:rsidRDefault="00A63E0A" w:rsidP="00A63E0A">
      <w:pPr>
        <w:spacing w:after="0"/>
      </w:pPr>
      <w:r>
        <w:t>Name: measData.xsd</w:t>
      </w:r>
    </w:p>
    <w:p w14:paraId="4D18BCE9" w14:textId="77777777" w:rsidR="00A63E0A" w:rsidRDefault="00A63E0A" w:rsidP="00A63E0A">
      <w:pPr>
        <w:spacing w:after="0"/>
      </w:pPr>
      <w:r>
        <w:t>Version: 2.0.0</w:t>
      </w:r>
    </w:p>
    <w:p w14:paraId="49140BB0" w14:textId="77777777" w:rsidR="00A63E0A" w:rsidRDefault="00A63E0A" w:rsidP="00A63E0A">
      <w:r>
        <w:t>Identifier: measData.xsd-v2.0.0</w:t>
      </w:r>
    </w:p>
    <w:p w14:paraId="21113EFF" w14:textId="77777777" w:rsidR="00A63E0A" w:rsidRDefault="00A63E0A" w:rsidP="00A63E0A"/>
    <w:p w14:paraId="2DAA913B" w14:textId="77777777" w:rsidR="00A63E0A" w:rsidRDefault="00A63E0A" w:rsidP="00A63E0A">
      <w:pPr>
        <w:pStyle w:val="PL"/>
      </w:pPr>
      <w:r>
        <w:t>&lt;?xml version="1.0" encoding="UTF-8"?&gt;</w:t>
      </w:r>
    </w:p>
    <w:p w14:paraId="0392610D" w14:textId="77777777" w:rsidR="00A63E0A" w:rsidRDefault="00A63E0A" w:rsidP="00A63E0A">
      <w:pPr>
        <w:pStyle w:val="PL"/>
      </w:pPr>
      <w:r>
        <w:t>&lt;!--</w:t>
      </w:r>
    </w:p>
    <w:p w14:paraId="21A1D052" w14:textId="77777777" w:rsidR="00A63E0A" w:rsidRDefault="00A63E0A" w:rsidP="00A63E0A">
      <w:pPr>
        <w:pStyle w:val="PL"/>
      </w:pPr>
      <w:r>
        <w:t xml:space="preserve">  3GPP TS 28.532 Performance data XML file format definition</w:t>
      </w:r>
    </w:p>
    <w:p w14:paraId="57C18DCA" w14:textId="77777777" w:rsidR="00A63E0A" w:rsidRDefault="00A63E0A" w:rsidP="00A63E0A">
      <w:pPr>
        <w:pStyle w:val="PL"/>
      </w:pPr>
      <w:r>
        <w:t xml:space="preserve">  measData.xsd-v2.0.0</w:t>
      </w:r>
    </w:p>
    <w:p w14:paraId="37695A78" w14:textId="77777777" w:rsidR="00A63E0A" w:rsidRDefault="00A63E0A" w:rsidP="00A63E0A">
      <w:pPr>
        <w:pStyle w:val="PL"/>
        <w:rPr>
          <w:lang w:val="de-DE"/>
        </w:rPr>
      </w:pPr>
      <w:r>
        <w:rPr>
          <w:lang w:val="de-DE"/>
        </w:rPr>
        <w:t>--&gt;</w:t>
      </w:r>
    </w:p>
    <w:p w14:paraId="5FC0907F" w14:textId="77777777" w:rsidR="00A63E0A" w:rsidRDefault="00A63E0A" w:rsidP="00A63E0A">
      <w:pPr>
        <w:pStyle w:val="PL"/>
        <w:rPr>
          <w:lang w:val="de-DE"/>
        </w:rPr>
      </w:pPr>
      <w:r>
        <w:rPr>
          <w:lang w:val="de-DE"/>
        </w:rPr>
        <w:t>&lt;schema</w:t>
      </w:r>
    </w:p>
    <w:p w14:paraId="79744F58" w14:textId="77777777" w:rsidR="00A63E0A" w:rsidRDefault="00A63E0A" w:rsidP="00A63E0A">
      <w:pPr>
        <w:pStyle w:val="PL"/>
        <w:rPr>
          <w:lang w:val="de-DE"/>
        </w:rPr>
      </w:pPr>
      <w:r>
        <w:rPr>
          <w:lang w:val="de-DE"/>
        </w:rPr>
        <w:t xml:space="preserve">  xmlns="http://www.w3.org/2001/XMLSchema"</w:t>
      </w:r>
    </w:p>
    <w:p w14:paraId="7E14E2CB" w14:textId="77777777" w:rsidR="00A63E0A" w:rsidRDefault="00A63E0A" w:rsidP="00A63E0A">
      <w:pPr>
        <w:pStyle w:val="PL"/>
        <w:rPr>
          <w:lang w:val="de-DE"/>
        </w:rPr>
      </w:pPr>
      <w:r>
        <w:rPr>
          <w:lang w:val="de-DE"/>
        </w:rPr>
        <w:t xml:space="preserve">  xmlns:md="http://www.3gpp.org/ftp/specs/archive/28_series/28.532#measData"</w:t>
      </w:r>
    </w:p>
    <w:p w14:paraId="024D8175" w14:textId="77777777" w:rsidR="00A63E0A" w:rsidRDefault="00A63E0A" w:rsidP="00A63E0A">
      <w:pPr>
        <w:pStyle w:val="PL"/>
        <w:rPr>
          <w:lang w:val="de-DE"/>
        </w:rPr>
      </w:pPr>
      <w:r>
        <w:rPr>
          <w:lang w:val="de-DE"/>
        </w:rPr>
        <w:t xml:space="preserve">  targetNamespace="http://www.3gpp.org/ftp/specs/archive/28_series/28.532#measData"</w:t>
      </w:r>
    </w:p>
    <w:p w14:paraId="726C14C8" w14:textId="77777777" w:rsidR="00A63E0A" w:rsidRDefault="00A63E0A" w:rsidP="00A63E0A">
      <w:pPr>
        <w:pStyle w:val="PL"/>
        <w:rPr>
          <w:lang w:val="en-US"/>
        </w:rPr>
      </w:pPr>
      <w:r>
        <w:rPr>
          <w:lang w:val="de-DE"/>
        </w:rPr>
        <w:t xml:space="preserve">  </w:t>
      </w:r>
      <w:proofErr w:type="spellStart"/>
      <w:r>
        <w:rPr>
          <w:lang w:val="en-US"/>
        </w:rPr>
        <w:t>elementFormDefault</w:t>
      </w:r>
      <w:proofErr w:type="spellEnd"/>
      <w:r>
        <w:rPr>
          <w:lang w:val="en-US"/>
        </w:rPr>
        <w:t>="qualified"&gt;</w:t>
      </w:r>
    </w:p>
    <w:p w14:paraId="37662E1A" w14:textId="77777777" w:rsidR="00A63E0A" w:rsidRDefault="00A63E0A" w:rsidP="00A63E0A">
      <w:pPr>
        <w:pStyle w:val="PL"/>
      </w:pPr>
    </w:p>
    <w:p w14:paraId="66036626" w14:textId="77777777" w:rsidR="00A63E0A" w:rsidRDefault="00A63E0A" w:rsidP="00A63E0A">
      <w:pPr>
        <w:pStyle w:val="PL"/>
      </w:pPr>
      <w:r>
        <w:t xml:space="preserve">  &lt;element name="</w:t>
      </w:r>
      <w:proofErr w:type="spellStart"/>
      <w:r>
        <w:t>measDataFile</w:t>
      </w:r>
      <w:proofErr w:type="spellEnd"/>
      <w:r>
        <w:t>"&gt;</w:t>
      </w:r>
    </w:p>
    <w:p w14:paraId="2B729D51" w14:textId="77777777" w:rsidR="00A63E0A" w:rsidRDefault="00A63E0A" w:rsidP="00A63E0A">
      <w:pPr>
        <w:pStyle w:val="PL"/>
      </w:pPr>
      <w:r>
        <w:t xml:space="preserve">    &lt;</w:t>
      </w:r>
      <w:proofErr w:type="spellStart"/>
      <w:r>
        <w:t>complexType</w:t>
      </w:r>
      <w:proofErr w:type="spellEnd"/>
      <w:r>
        <w:t>&gt;</w:t>
      </w:r>
    </w:p>
    <w:p w14:paraId="6709FA46" w14:textId="77777777" w:rsidR="00A63E0A" w:rsidRDefault="00A63E0A" w:rsidP="00A63E0A">
      <w:pPr>
        <w:pStyle w:val="PL"/>
      </w:pPr>
      <w:r>
        <w:t xml:space="preserve">      &lt;sequence&gt;</w:t>
      </w:r>
    </w:p>
    <w:p w14:paraId="04D34512" w14:textId="77777777" w:rsidR="00A63E0A" w:rsidRDefault="00A63E0A" w:rsidP="00A63E0A">
      <w:pPr>
        <w:pStyle w:val="PL"/>
      </w:pPr>
    </w:p>
    <w:p w14:paraId="380D7DC2" w14:textId="77777777" w:rsidR="00A63E0A" w:rsidRDefault="00A63E0A" w:rsidP="00A63E0A">
      <w:pPr>
        <w:pStyle w:val="PL"/>
      </w:pPr>
      <w:r>
        <w:t xml:space="preserve">        &lt;element name="</w:t>
      </w:r>
      <w:proofErr w:type="spellStart"/>
      <w:r>
        <w:t>fileHeader</w:t>
      </w:r>
      <w:proofErr w:type="spellEnd"/>
      <w:r>
        <w:t>"&gt;</w:t>
      </w:r>
    </w:p>
    <w:p w14:paraId="789E5A7C" w14:textId="77777777" w:rsidR="00A63E0A" w:rsidRDefault="00A63E0A" w:rsidP="00A63E0A">
      <w:pPr>
        <w:pStyle w:val="PL"/>
      </w:pPr>
      <w:r>
        <w:t xml:space="preserve">          &lt;</w:t>
      </w:r>
      <w:proofErr w:type="spellStart"/>
      <w:r>
        <w:t>complexType</w:t>
      </w:r>
      <w:proofErr w:type="spellEnd"/>
      <w:r>
        <w:t>&gt;</w:t>
      </w:r>
    </w:p>
    <w:p w14:paraId="6E022D2C" w14:textId="77777777" w:rsidR="00A63E0A" w:rsidRDefault="00A63E0A" w:rsidP="00A63E0A">
      <w:pPr>
        <w:pStyle w:val="PL"/>
      </w:pPr>
      <w:r>
        <w:t xml:space="preserve">            &lt;sequence&gt;</w:t>
      </w:r>
    </w:p>
    <w:p w14:paraId="648BE100" w14:textId="77777777" w:rsidR="00A63E0A" w:rsidRDefault="00A63E0A" w:rsidP="00A63E0A">
      <w:pPr>
        <w:pStyle w:val="PL"/>
      </w:pPr>
      <w:r>
        <w:t xml:space="preserve">              &lt;element name="</w:t>
      </w:r>
      <w:proofErr w:type="spellStart"/>
      <w:r>
        <w:t>fileSender</w:t>
      </w:r>
      <w:proofErr w:type="spellEnd"/>
      <w:r>
        <w:t>"&gt;</w:t>
      </w:r>
    </w:p>
    <w:p w14:paraId="6543AC1E" w14:textId="77777777" w:rsidR="00A63E0A" w:rsidRDefault="00A63E0A" w:rsidP="00A63E0A">
      <w:pPr>
        <w:pStyle w:val="PL"/>
      </w:pPr>
      <w:r>
        <w:lastRenderedPageBreak/>
        <w:t xml:space="preserve">                &lt;</w:t>
      </w:r>
      <w:proofErr w:type="spellStart"/>
      <w:r>
        <w:t>complexType</w:t>
      </w:r>
      <w:proofErr w:type="spellEnd"/>
      <w:r>
        <w:t>&gt;</w:t>
      </w:r>
    </w:p>
    <w:p w14:paraId="702EE30C" w14:textId="77777777" w:rsidR="00A63E0A" w:rsidRDefault="00A63E0A" w:rsidP="00A63E0A">
      <w:pPr>
        <w:pStyle w:val="PL"/>
      </w:pPr>
      <w:r>
        <w:t xml:space="preserve">                  &lt;attribute name="</w:t>
      </w:r>
      <w:proofErr w:type="spellStart"/>
      <w:r>
        <w:t>senderName</w:t>
      </w:r>
      <w:proofErr w:type="spellEnd"/>
      <w:r>
        <w:t>" type="string" use="optional"/&gt;</w:t>
      </w:r>
    </w:p>
    <w:p w14:paraId="51C92FA1" w14:textId="77777777" w:rsidR="00A63E0A" w:rsidRDefault="00A63E0A" w:rsidP="00A63E0A">
      <w:pPr>
        <w:pStyle w:val="PL"/>
      </w:pPr>
      <w:r>
        <w:t xml:space="preserve">                  &lt;attribute name="</w:t>
      </w:r>
      <w:proofErr w:type="spellStart"/>
      <w:r>
        <w:t>senderType</w:t>
      </w:r>
      <w:proofErr w:type="spellEnd"/>
      <w:r>
        <w:t>" type="string" use="optional"/&gt;</w:t>
      </w:r>
    </w:p>
    <w:p w14:paraId="2E351F76" w14:textId="77777777" w:rsidR="00A63E0A" w:rsidRDefault="00A63E0A" w:rsidP="00A63E0A">
      <w:pPr>
        <w:pStyle w:val="PL"/>
      </w:pPr>
      <w:r>
        <w:t xml:space="preserve">                &lt;/</w:t>
      </w:r>
      <w:proofErr w:type="spellStart"/>
      <w:r>
        <w:t>complexType</w:t>
      </w:r>
      <w:proofErr w:type="spellEnd"/>
      <w:r>
        <w:t>&gt;</w:t>
      </w:r>
    </w:p>
    <w:p w14:paraId="4704C1E4" w14:textId="77777777" w:rsidR="00A63E0A" w:rsidRDefault="00A63E0A" w:rsidP="00A63E0A">
      <w:pPr>
        <w:pStyle w:val="PL"/>
      </w:pPr>
      <w:r>
        <w:t xml:space="preserve">              &lt;/element&gt;</w:t>
      </w:r>
    </w:p>
    <w:p w14:paraId="1C8F215F" w14:textId="77777777" w:rsidR="00A63E0A" w:rsidRDefault="00A63E0A" w:rsidP="00A63E0A">
      <w:pPr>
        <w:pStyle w:val="PL"/>
      </w:pPr>
      <w:r>
        <w:t xml:space="preserve">              &lt;element name="</w:t>
      </w:r>
      <w:proofErr w:type="spellStart"/>
      <w:r>
        <w:t>measData</w:t>
      </w:r>
      <w:proofErr w:type="spellEnd"/>
      <w:r>
        <w:t>"&gt;</w:t>
      </w:r>
    </w:p>
    <w:p w14:paraId="39FFEF50" w14:textId="77777777" w:rsidR="00A63E0A" w:rsidRDefault="00A63E0A" w:rsidP="00A63E0A">
      <w:pPr>
        <w:pStyle w:val="PL"/>
      </w:pPr>
      <w:r>
        <w:t xml:space="preserve">                &lt;</w:t>
      </w:r>
      <w:proofErr w:type="spellStart"/>
      <w:r>
        <w:t>complexType</w:t>
      </w:r>
      <w:proofErr w:type="spellEnd"/>
      <w:r>
        <w:t>&gt;</w:t>
      </w:r>
    </w:p>
    <w:p w14:paraId="2A8C9393" w14:textId="77777777" w:rsidR="00A63E0A" w:rsidRDefault="00A63E0A" w:rsidP="00A63E0A">
      <w:pPr>
        <w:pStyle w:val="PL"/>
      </w:pPr>
      <w:r>
        <w:t xml:space="preserve">                  &lt;attribute name="</w:t>
      </w:r>
      <w:proofErr w:type="spellStart"/>
      <w:r>
        <w:t>beginTime</w:t>
      </w:r>
      <w:proofErr w:type="spellEnd"/>
      <w:r>
        <w:t>" type="</w:t>
      </w:r>
      <w:proofErr w:type="spellStart"/>
      <w:r>
        <w:t>dateTime</w:t>
      </w:r>
      <w:proofErr w:type="spellEnd"/>
      <w:r>
        <w:t>" use="required"/&gt;</w:t>
      </w:r>
    </w:p>
    <w:p w14:paraId="6E063B20" w14:textId="77777777" w:rsidR="00A63E0A" w:rsidRDefault="00A63E0A" w:rsidP="00A63E0A">
      <w:pPr>
        <w:pStyle w:val="PL"/>
      </w:pPr>
      <w:r>
        <w:t xml:space="preserve">                &lt;/</w:t>
      </w:r>
      <w:proofErr w:type="spellStart"/>
      <w:r>
        <w:t>complexType</w:t>
      </w:r>
      <w:proofErr w:type="spellEnd"/>
      <w:r>
        <w:t>&gt;</w:t>
      </w:r>
    </w:p>
    <w:p w14:paraId="00173AD5" w14:textId="77777777" w:rsidR="00A63E0A" w:rsidRDefault="00A63E0A" w:rsidP="00A63E0A">
      <w:pPr>
        <w:pStyle w:val="PL"/>
      </w:pPr>
      <w:r>
        <w:t xml:space="preserve">              &lt;/element&gt;</w:t>
      </w:r>
    </w:p>
    <w:p w14:paraId="1638A8C4" w14:textId="77777777" w:rsidR="00A63E0A" w:rsidRDefault="00A63E0A" w:rsidP="00A63E0A">
      <w:pPr>
        <w:pStyle w:val="PL"/>
      </w:pPr>
      <w:r>
        <w:t xml:space="preserve">            &lt;/sequence&gt;</w:t>
      </w:r>
    </w:p>
    <w:p w14:paraId="16AF2134" w14:textId="77777777" w:rsidR="00A63E0A" w:rsidRDefault="00A63E0A" w:rsidP="00A63E0A">
      <w:pPr>
        <w:pStyle w:val="PL"/>
      </w:pPr>
      <w:r>
        <w:t xml:space="preserve">            &lt;attribute name="</w:t>
      </w:r>
      <w:proofErr w:type="spellStart"/>
      <w:r>
        <w:t>fileFormatVersion</w:t>
      </w:r>
      <w:proofErr w:type="spellEnd"/>
      <w:r>
        <w:t>" type="string" use="required"/&gt;</w:t>
      </w:r>
    </w:p>
    <w:p w14:paraId="57997949" w14:textId="77777777" w:rsidR="00A63E0A" w:rsidRDefault="00A63E0A" w:rsidP="00A63E0A">
      <w:pPr>
        <w:pStyle w:val="PL"/>
      </w:pPr>
      <w:r>
        <w:t xml:space="preserve">            &lt;attribute name="</w:t>
      </w:r>
      <w:proofErr w:type="spellStart"/>
      <w:r>
        <w:t>vendorName</w:t>
      </w:r>
      <w:proofErr w:type="spellEnd"/>
      <w:r>
        <w:t>" type="string" use="optional"/&gt;</w:t>
      </w:r>
    </w:p>
    <w:p w14:paraId="35CED269" w14:textId="77777777" w:rsidR="00A63E0A" w:rsidRDefault="00A63E0A" w:rsidP="00A63E0A">
      <w:pPr>
        <w:pStyle w:val="PL"/>
      </w:pPr>
      <w:r>
        <w:t xml:space="preserve">            &lt;attribute name="</w:t>
      </w:r>
      <w:proofErr w:type="spellStart"/>
      <w:r>
        <w:t>dnPrefix</w:t>
      </w:r>
      <w:proofErr w:type="spellEnd"/>
      <w:r>
        <w:t>" type="string" use="optional"/&gt;</w:t>
      </w:r>
    </w:p>
    <w:p w14:paraId="5A6AD531" w14:textId="77777777" w:rsidR="00A63E0A" w:rsidRDefault="00A63E0A" w:rsidP="00A63E0A">
      <w:pPr>
        <w:pStyle w:val="PL"/>
      </w:pPr>
      <w:r>
        <w:t xml:space="preserve">          &lt;/</w:t>
      </w:r>
      <w:proofErr w:type="spellStart"/>
      <w:r>
        <w:t>complexType</w:t>
      </w:r>
      <w:proofErr w:type="spellEnd"/>
      <w:r>
        <w:t>&gt;</w:t>
      </w:r>
    </w:p>
    <w:p w14:paraId="4F81AAD7" w14:textId="77777777" w:rsidR="00A63E0A" w:rsidRDefault="00A63E0A" w:rsidP="00A63E0A">
      <w:pPr>
        <w:pStyle w:val="PL"/>
      </w:pPr>
      <w:r>
        <w:t xml:space="preserve">        &lt;/element&gt;</w:t>
      </w:r>
    </w:p>
    <w:p w14:paraId="3C83E57A" w14:textId="77777777" w:rsidR="00A63E0A" w:rsidRDefault="00A63E0A" w:rsidP="00A63E0A">
      <w:pPr>
        <w:pStyle w:val="PL"/>
      </w:pPr>
    </w:p>
    <w:p w14:paraId="2B075E53" w14:textId="77777777" w:rsidR="00A63E0A" w:rsidRDefault="00A63E0A" w:rsidP="00A63E0A">
      <w:pPr>
        <w:pStyle w:val="PL"/>
      </w:pPr>
      <w:r>
        <w:t xml:space="preserve">        &lt;element name="</w:t>
      </w:r>
      <w:proofErr w:type="spellStart"/>
      <w:r>
        <w:t>measData</w:t>
      </w:r>
      <w:proofErr w:type="spellEnd"/>
      <w:r>
        <w:t xml:space="preserve">" minOccurs="0" </w:t>
      </w:r>
      <w:proofErr w:type="spellStart"/>
      <w:r>
        <w:t>maxOccurs</w:t>
      </w:r>
      <w:proofErr w:type="spellEnd"/>
      <w:r>
        <w:t>="unbounded"&gt;</w:t>
      </w:r>
    </w:p>
    <w:p w14:paraId="54BA6A4C" w14:textId="77777777" w:rsidR="00A63E0A" w:rsidRDefault="00A63E0A" w:rsidP="00A63E0A">
      <w:pPr>
        <w:pStyle w:val="PL"/>
      </w:pPr>
      <w:r>
        <w:t xml:space="preserve">          &lt;</w:t>
      </w:r>
      <w:proofErr w:type="spellStart"/>
      <w:r>
        <w:t>complexType</w:t>
      </w:r>
      <w:proofErr w:type="spellEnd"/>
      <w:r>
        <w:t>&gt;</w:t>
      </w:r>
    </w:p>
    <w:p w14:paraId="0E8CBEC7" w14:textId="77777777" w:rsidR="00A63E0A" w:rsidRDefault="00A63E0A" w:rsidP="00A63E0A">
      <w:pPr>
        <w:pStyle w:val="PL"/>
      </w:pPr>
      <w:r>
        <w:t xml:space="preserve">            &lt;sequence&gt;</w:t>
      </w:r>
    </w:p>
    <w:p w14:paraId="487F919D" w14:textId="77777777" w:rsidR="00A63E0A" w:rsidRDefault="00A63E0A" w:rsidP="00A63E0A">
      <w:pPr>
        <w:pStyle w:val="PL"/>
      </w:pPr>
      <w:r>
        <w:t xml:space="preserve">              &lt;element name="</w:t>
      </w:r>
      <w:proofErr w:type="spellStart"/>
      <w:r>
        <w:t>measEntity</w:t>
      </w:r>
      <w:proofErr w:type="spellEnd"/>
      <w:r>
        <w:t>"&gt;</w:t>
      </w:r>
    </w:p>
    <w:p w14:paraId="61020C26" w14:textId="77777777" w:rsidR="00A63E0A" w:rsidRDefault="00A63E0A" w:rsidP="00A63E0A">
      <w:pPr>
        <w:pStyle w:val="PL"/>
      </w:pPr>
      <w:r>
        <w:t xml:space="preserve">                &lt;</w:t>
      </w:r>
      <w:proofErr w:type="spellStart"/>
      <w:r>
        <w:t>complexType</w:t>
      </w:r>
      <w:proofErr w:type="spellEnd"/>
      <w:r>
        <w:t>&gt;</w:t>
      </w:r>
    </w:p>
    <w:p w14:paraId="2698FF06" w14:textId="77777777" w:rsidR="00A63E0A" w:rsidRDefault="00A63E0A" w:rsidP="00A63E0A">
      <w:pPr>
        <w:pStyle w:val="PL"/>
      </w:pPr>
      <w:r>
        <w:t xml:space="preserve">                  &lt;attribute name="</w:t>
      </w:r>
      <w:proofErr w:type="spellStart"/>
      <w:r>
        <w:t>localDn</w:t>
      </w:r>
      <w:proofErr w:type="spellEnd"/>
      <w:r>
        <w:t>" type="string" use="optional"/&gt;</w:t>
      </w:r>
    </w:p>
    <w:p w14:paraId="567C4E43" w14:textId="77777777" w:rsidR="00A63E0A" w:rsidRDefault="00A63E0A" w:rsidP="00A63E0A">
      <w:pPr>
        <w:pStyle w:val="PL"/>
      </w:pPr>
      <w:r>
        <w:t xml:space="preserve">                  &lt;attribute name="</w:t>
      </w:r>
      <w:proofErr w:type="spellStart"/>
      <w:r>
        <w:t>userLabel</w:t>
      </w:r>
      <w:proofErr w:type="spellEnd"/>
      <w:r>
        <w:t>" type="string" use="optional"/&gt;</w:t>
      </w:r>
    </w:p>
    <w:p w14:paraId="79D34C4F" w14:textId="77777777" w:rsidR="00A63E0A" w:rsidRDefault="00A63E0A" w:rsidP="00A63E0A">
      <w:pPr>
        <w:pStyle w:val="PL"/>
      </w:pPr>
      <w:r>
        <w:t xml:space="preserve">                  &lt;attribute name="</w:t>
      </w:r>
      <w:proofErr w:type="spellStart"/>
      <w:r>
        <w:t>swVersion</w:t>
      </w:r>
      <w:proofErr w:type="spellEnd"/>
      <w:r>
        <w:t>" type="string" use="optional"/&gt;</w:t>
      </w:r>
    </w:p>
    <w:p w14:paraId="3A236916" w14:textId="77777777" w:rsidR="00A63E0A" w:rsidRDefault="00A63E0A" w:rsidP="00A63E0A">
      <w:pPr>
        <w:pStyle w:val="PL"/>
      </w:pPr>
      <w:r>
        <w:t xml:space="preserve">                &lt;/</w:t>
      </w:r>
      <w:proofErr w:type="spellStart"/>
      <w:r>
        <w:t>complexType</w:t>
      </w:r>
      <w:proofErr w:type="spellEnd"/>
      <w:r>
        <w:t>&gt;</w:t>
      </w:r>
    </w:p>
    <w:p w14:paraId="7B834A87" w14:textId="77777777" w:rsidR="00A63E0A" w:rsidRDefault="00A63E0A" w:rsidP="00A63E0A">
      <w:pPr>
        <w:pStyle w:val="PL"/>
      </w:pPr>
      <w:r>
        <w:t xml:space="preserve">              &lt;/element&gt;</w:t>
      </w:r>
    </w:p>
    <w:p w14:paraId="76CF1F91" w14:textId="77777777" w:rsidR="00A63E0A" w:rsidRDefault="00A63E0A" w:rsidP="00A63E0A">
      <w:pPr>
        <w:pStyle w:val="PL"/>
      </w:pPr>
      <w:r>
        <w:t xml:space="preserve">              &lt;element name="</w:t>
      </w:r>
      <w:proofErr w:type="spellStart"/>
      <w:r>
        <w:t>measInfo</w:t>
      </w:r>
      <w:proofErr w:type="spellEnd"/>
      <w:r>
        <w:t xml:space="preserve">" minOccurs="0" </w:t>
      </w:r>
      <w:proofErr w:type="spellStart"/>
      <w:r>
        <w:t>maxOccurs</w:t>
      </w:r>
      <w:proofErr w:type="spellEnd"/>
      <w:r>
        <w:t>="unbounded"&gt;</w:t>
      </w:r>
    </w:p>
    <w:p w14:paraId="02FAE7B4" w14:textId="77777777" w:rsidR="00A63E0A" w:rsidRDefault="00A63E0A" w:rsidP="00A63E0A">
      <w:pPr>
        <w:pStyle w:val="PL"/>
      </w:pPr>
      <w:r>
        <w:t xml:space="preserve">                &lt;</w:t>
      </w:r>
      <w:proofErr w:type="spellStart"/>
      <w:r>
        <w:t>complexType</w:t>
      </w:r>
      <w:proofErr w:type="spellEnd"/>
      <w:r>
        <w:t>&gt;</w:t>
      </w:r>
    </w:p>
    <w:p w14:paraId="6E9798C3" w14:textId="77777777" w:rsidR="00A63E0A" w:rsidRDefault="00A63E0A" w:rsidP="00A63E0A">
      <w:pPr>
        <w:pStyle w:val="PL"/>
      </w:pPr>
      <w:r>
        <w:t xml:space="preserve">                  &lt;sequence&gt;</w:t>
      </w:r>
    </w:p>
    <w:p w14:paraId="48CC6FC5" w14:textId="77777777" w:rsidR="00A63E0A" w:rsidRDefault="00A63E0A" w:rsidP="00A63E0A">
      <w:pPr>
        <w:pStyle w:val="PL"/>
      </w:pPr>
      <w:r>
        <w:t xml:space="preserve">                    &lt;element name="job" minOccurs="0"&gt;</w:t>
      </w:r>
    </w:p>
    <w:p w14:paraId="65E8BDF1" w14:textId="77777777" w:rsidR="00A63E0A" w:rsidRDefault="00A63E0A" w:rsidP="00A63E0A">
      <w:pPr>
        <w:pStyle w:val="PL"/>
      </w:pPr>
      <w:r>
        <w:t xml:space="preserve">                      &lt;</w:t>
      </w:r>
      <w:proofErr w:type="spellStart"/>
      <w:r>
        <w:t>complexType</w:t>
      </w:r>
      <w:proofErr w:type="spellEnd"/>
      <w:r>
        <w:t>&gt;</w:t>
      </w:r>
    </w:p>
    <w:p w14:paraId="2CCBBD8A" w14:textId="77777777" w:rsidR="00A63E0A" w:rsidRDefault="00A63E0A" w:rsidP="00A63E0A">
      <w:pPr>
        <w:pStyle w:val="PL"/>
      </w:pPr>
      <w:r>
        <w:t xml:space="preserve">                        &lt;attribute name="</w:t>
      </w:r>
      <w:proofErr w:type="spellStart"/>
      <w:r>
        <w:t>jobId</w:t>
      </w:r>
      <w:proofErr w:type="spellEnd"/>
      <w:r>
        <w:t>" type="string" use="required"/&gt;</w:t>
      </w:r>
    </w:p>
    <w:p w14:paraId="1F331BB2" w14:textId="77777777" w:rsidR="00A63E0A" w:rsidRDefault="00A63E0A" w:rsidP="00A63E0A">
      <w:pPr>
        <w:pStyle w:val="PL"/>
      </w:pPr>
      <w:r>
        <w:t xml:space="preserve">                      &lt;/</w:t>
      </w:r>
      <w:proofErr w:type="spellStart"/>
      <w:r>
        <w:t>complexType</w:t>
      </w:r>
      <w:proofErr w:type="spellEnd"/>
      <w:r>
        <w:t>&gt;</w:t>
      </w:r>
    </w:p>
    <w:p w14:paraId="06BA36DC" w14:textId="77777777" w:rsidR="00A63E0A" w:rsidRDefault="00A63E0A" w:rsidP="00A63E0A">
      <w:pPr>
        <w:pStyle w:val="PL"/>
      </w:pPr>
      <w:r>
        <w:t xml:space="preserve">                    &lt;/element&gt;</w:t>
      </w:r>
    </w:p>
    <w:p w14:paraId="30D75C6E" w14:textId="77777777" w:rsidR="00A63E0A" w:rsidRDefault="00A63E0A" w:rsidP="00A63E0A">
      <w:pPr>
        <w:pStyle w:val="PL"/>
      </w:pPr>
      <w:r>
        <w:t xml:space="preserve">                    &lt;element name="</w:t>
      </w:r>
      <w:proofErr w:type="spellStart"/>
      <w:r>
        <w:t>granPeriod</w:t>
      </w:r>
      <w:proofErr w:type="spellEnd"/>
      <w:r>
        <w:t>"&gt;</w:t>
      </w:r>
    </w:p>
    <w:p w14:paraId="5101BEE1" w14:textId="77777777" w:rsidR="00A63E0A" w:rsidRDefault="00A63E0A" w:rsidP="00A63E0A">
      <w:pPr>
        <w:pStyle w:val="PL"/>
      </w:pPr>
      <w:r>
        <w:t xml:space="preserve">                      &lt;</w:t>
      </w:r>
      <w:proofErr w:type="spellStart"/>
      <w:r>
        <w:t>complexType</w:t>
      </w:r>
      <w:proofErr w:type="spellEnd"/>
      <w:r>
        <w:t>&gt;</w:t>
      </w:r>
    </w:p>
    <w:p w14:paraId="4B048C30" w14:textId="77777777" w:rsidR="00A63E0A" w:rsidRDefault="00A63E0A" w:rsidP="00A63E0A">
      <w:pPr>
        <w:pStyle w:val="PL"/>
      </w:pPr>
      <w:r>
        <w:t xml:space="preserve">                        &lt;attribute name="duration" type="duration" use="required"/&gt;</w:t>
      </w:r>
    </w:p>
    <w:p w14:paraId="0882EE19" w14:textId="77777777" w:rsidR="00A63E0A" w:rsidRDefault="00A63E0A" w:rsidP="00A63E0A">
      <w:pPr>
        <w:pStyle w:val="PL"/>
      </w:pPr>
      <w:r>
        <w:t xml:space="preserve">                        &lt;attribute name="</w:t>
      </w:r>
      <w:proofErr w:type="spellStart"/>
      <w:r>
        <w:t>endTime</w:t>
      </w:r>
      <w:proofErr w:type="spellEnd"/>
      <w:r>
        <w:t>" type="</w:t>
      </w:r>
      <w:proofErr w:type="spellStart"/>
      <w:r>
        <w:t>dateTime</w:t>
      </w:r>
      <w:proofErr w:type="spellEnd"/>
      <w:r>
        <w:t>" use="required"/&gt;</w:t>
      </w:r>
    </w:p>
    <w:p w14:paraId="21F4F4B3" w14:textId="77777777" w:rsidR="00A63E0A" w:rsidRDefault="00A63E0A" w:rsidP="00A63E0A">
      <w:pPr>
        <w:pStyle w:val="PL"/>
      </w:pPr>
      <w:r>
        <w:t xml:space="preserve">                      &lt;/</w:t>
      </w:r>
      <w:proofErr w:type="spellStart"/>
      <w:r>
        <w:t>complexType</w:t>
      </w:r>
      <w:proofErr w:type="spellEnd"/>
      <w:r>
        <w:t>&gt;</w:t>
      </w:r>
    </w:p>
    <w:p w14:paraId="4D5C32AB" w14:textId="77777777" w:rsidR="00A63E0A" w:rsidRDefault="00A63E0A" w:rsidP="00A63E0A">
      <w:pPr>
        <w:pStyle w:val="PL"/>
      </w:pPr>
      <w:r>
        <w:t xml:space="preserve">                    &lt;/element&gt;</w:t>
      </w:r>
    </w:p>
    <w:p w14:paraId="6510BA70" w14:textId="77777777" w:rsidR="00A63E0A" w:rsidRDefault="00A63E0A" w:rsidP="00A63E0A">
      <w:pPr>
        <w:pStyle w:val="PL"/>
      </w:pPr>
      <w:r>
        <w:t xml:space="preserve">                    &lt;element name="</w:t>
      </w:r>
      <w:proofErr w:type="spellStart"/>
      <w:r>
        <w:t>repPeriod</w:t>
      </w:r>
      <w:proofErr w:type="spellEnd"/>
      <w:r>
        <w:t>" minOccurs="0"&gt;</w:t>
      </w:r>
    </w:p>
    <w:p w14:paraId="4DCD3F3E" w14:textId="77777777" w:rsidR="00A63E0A" w:rsidRDefault="00A63E0A" w:rsidP="00A63E0A">
      <w:pPr>
        <w:pStyle w:val="PL"/>
      </w:pPr>
      <w:r>
        <w:t xml:space="preserve">                      &lt;</w:t>
      </w:r>
      <w:proofErr w:type="spellStart"/>
      <w:r>
        <w:t>complexType</w:t>
      </w:r>
      <w:proofErr w:type="spellEnd"/>
      <w:r>
        <w:t>&gt;</w:t>
      </w:r>
    </w:p>
    <w:p w14:paraId="55FFFE38" w14:textId="77777777" w:rsidR="00A63E0A" w:rsidRDefault="00A63E0A" w:rsidP="00A63E0A">
      <w:pPr>
        <w:pStyle w:val="PL"/>
      </w:pPr>
      <w:r>
        <w:t xml:space="preserve">                        &lt;attribute name="duration" type="duration" use="required"/&gt;</w:t>
      </w:r>
    </w:p>
    <w:p w14:paraId="58C89C3C" w14:textId="77777777" w:rsidR="00A63E0A" w:rsidRDefault="00A63E0A" w:rsidP="00A63E0A">
      <w:pPr>
        <w:pStyle w:val="PL"/>
      </w:pPr>
      <w:r>
        <w:t xml:space="preserve">                      &lt;/</w:t>
      </w:r>
      <w:proofErr w:type="spellStart"/>
      <w:r>
        <w:t>complexType</w:t>
      </w:r>
      <w:proofErr w:type="spellEnd"/>
      <w:r>
        <w:t>&gt;</w:t>
      </w:r>
    </w:p>
    <w:p w14:paraId="231E873C" w14:textId="77777777" w:rsidR="00A63E0A" w:rsidRDefault="00A63E0A" w:rsidP="00A63E0A">
      <w:pPr>
        <w:pStyle w:val="PL"/>
      </w:pPr>
      <w:r>
        <w:t xml:space="preserve">                    &lt;/element&gt;</w:t>
      </w:r>
    </w:p>
    <w:p w14:paraId="6536CFAD" w14:textId="77777777" w:rsidR="00A63E0A" w:rsidRDefault="00A63E0A" w:rsidP="00A63E0A">
      <w:pPr>
        <w:pStyle w:val="PL"/>
      </w:pPr>
      <w:r>
        <w:t xml:space="preserve">                    &lt;choice&gt;</w:t>
      </w:r>
    </w:p>
    <w:p w14:paraId="02CA199C" w14:textId="77777777" w:rsidR="00A63E0A" w:rsidRDefault="00A63E0A" w:rsidP="00A63E0A">
      <w:pPr>
        <w:pStyle w:val="PL"/>
      </w:pPr>
      <w:r>
        <w:t xml:space="preserve">                      &lt;element name="</w:t>
      </w:r>
      <w:proofErr w:type="spellStart"/>
      <w:r>
        <w:t>measTypes</w:t>
      </w:r>
      <w:proofErr w:type="spellEnd"/>
      <w:r>
        <w:t>"&gt;</w:t>
      </w:r>
    </w:p>
    <w:p w14:paraId="1E452F85" w14:textId="77777777" w:rsidR="00A63E0A" w:rsidRDefault="00A63E0A" w:rsidP="00A63E0A">
      <w:pPr>
        <w:pStyle w:val="PL"/>
      </w:pPr>
      <w:r>
        <w:t xml:space="preserve">                        &lt;</w:t>
      </w:r>
      <w:proofErr w:type="spellStart"/>
      <w:r>
        <w:t>simpleType</w:t>
      </w:r>
      <w:proofErr w:type="spellEnd"/>
      <w:r>
        <w:t>&gt;</w:t>
      </w:r>
    </w:p>
    <w:p w14:paraId="5F3CBD7C" w14:textId="77777777" w:rsidR="00A63E0A" w:rsidRDefault="00A63E0A" w:rsidP="00A63E0A">
      <w:pPr>
        <w:pStyle w:val="PL"/>
      </w:pPr>
      <w:r>
        <w:t xml:space="preserve">                          &lt;list </w:t>
      </w:r>
      <w:proofErr w:type="spellStart"/>
      <w:r>
        <w:t>itemType</w:t>
      </w:r>
      <w:proofErr w:type="spellEnd"/>
      <w:r>
        <w:t>="Name"/&gt;</w:t>
      </w:r>
    </w:p>
    <w:p w14:paraId="383E296B" w14:textId="77777777" w:rsidR="00A63E0A" w:rsidRDefault="00A63E0A" w:rsidP="00A63E0A">
      <w:pPr>
        <w:pStyle w:val="PL"/>
      </w:pPr>
      <w:r>
        <w:t xml:space="preserve">                        &lt;/</w:t>
      </w:r>
      <w:proofErr w:type="spellStart"/>
      <w:r>
        <w:t>simpleType</w:t>
      </w:r>
      <w:proofErr w:type="spellEnd"/>
      <w:r>
        <w:t>&gt;</w:t>
      </w:r>
    </w:p>
    <w:p w14:paraId="789FFCBA" w14:textId="5DAE5B91" w:rsidR="00BA7B1F" w:rsidDel="00A27F40" w:rsidRDefault="00A63E0A" w:rsidP="00BA7B1F">
      <w:pPr>
        <w:pStyle w:val="PL"/>
        <w:rPr>
          <w:del w:id="91" w:author="Mark Scott" w:date="2021-10-01T11:52:00Z"/>
        </w:rPr>
      </w:pPr>
      <w:r>
        <w:t xml:space="preserve">                      &lt;/element&gt;</w:t>
      </w:r>
    </w:p>
    <w:p w14:paraId="63F1AF85" w14:textId="77777777" w:rsidR="00A63E0A" w:rsidRDefault="00A63E0A" w:rsidP="00A63E0A">
      <w:pPr>
        <w:pStyle w:val="PL"/>
      </w:pPr>
      <w:r>
        <w:t xml:space="preserve">                      &lt;element name="</w:t>
      </w:r>
      <w:proofErr w:type="spellStart"/>
      <w:r>
        <w:t>measType</w:t>
      </w:r>
      <w:proofErr w:type="spellEnd"/>
      <w:r>
        <w:t xml:space="preserve">" minOccurs="0" </w:t>
      </w:r>
      <w:proofErr w:type="spellStart"/>
      <w:r>
        <w:t>maxOccurs</w:t>
      </w:r>
      <w:proofErr w:type="spellEnd"/>
      <w:r>
        <w:t>="unbounded"&gt;</w:t>
      </w:r>
    </w:p>
    <w:p w14:paraId="49E75A7B" w14:textId="77777777" w:rsidR="00A63E0A" w:rsidRDefault="00A63E0A" w:rsidP="00A63E0A">
      <w:pPr>
        <w:pStyle w:val="PL"/>
      </w:pPr>
      <w:r>
        <w:t xml:space="preserve">                        &lt;</w:t>
      </w:r>
      <w:proofErr w:type="spellStart"/>
      <w:r>
        <w:t>complexType</w:t>
      </w:r>
      <w:proofErr w:type="spellEnd"/>
      <w:r>
        <w:t>&gt;</w:t>
      </w:r>
    </w:p>
    <w:p w14:paraId="4B87005E" w14:textId="77777777" w:rsidR="00A63E0A" w:rsidRDefault="00A63E0A" w:rsidP="00A63E0A">
      <w:pPr>
        <w:pStyle w:val="PL"/>
      </w:pPr>
      <w:r>
        <w:t xml:space="preserve">                          &lt;</w:t>
      </w:r>
      <w:proofErr w:type="spellStart"/>
      <w:r>
        <w:t>simpleContent</w:t>
      </w:r>
      <w:proofErr w:type="spellEnd"/>
      <w:r>
        <w:t>&gt;</w:t>
      </w:r>
    </w:p>
    <w:p w14:paraId="1525EE44" w14:textId="77777777" w:rsidR="00A63E0A" w:rsidRDefault="00A63E0A" w:rsidP="00A63E0A">
      <w:pPr>
        <w:pStyle w:val="PL"/>
      </w:pPr>
      <w:r>
        <w:t xml:space="preserve">                            &lt;extension base="Name"&gt;</w:t>
      </w:r>
    </w:p>
    <w:p w14:paraId="6B32718E" w14:textId="77777777" w:rsidR="00A63E0A" w:rsidRDefault="00A63E0A" w:rsidP="00A63E0A">
      <w:pPr>
        <w:pStyle w:val="PL"/>
      </w:pPr>
      <w:r>
        <w:t xml:space="preserve">                              &lt;attribute name="p" type="</w:t>
      </w:r>
      <w:proofErr w:type="spellStart"/>
      <w:r>
        <w:t>positiveInteger</w:t>
      </w:r>
      <w:proofErr w:type="spellEnd"/>
      <w:r>
        <w:t>" use="required"/&gt;</w:t>
      </w:r>
    </w:p>
    <w:p w14:paraId="093B4009" w14:textId="77777777" w:rsidR="00A63E0A" w:rsidRDefault="00A63E0A" w:rsidP="00A63E0A">
      <w:pPr>
        <w:pStyle w:val="PL"/>
      </w:pPr>
      <w:r>
        <w:t xml:space="preserve">                            &lt;/extension&gt;</w:t>
      </w:r>
    </w:p>
    <w:p w14:paraId="41145F07" w14:textId="77777777" w:rsidR="00A63E0A" w:rsidRDefault="00A63E0A" w:rsidP="00A63E0A">
      <w:pPr>
        <w:pStyle w:val="PL"/>
      </w:pPr>
      <w:r>
        <w:t xml:space="preserve">                          &lt;/</w:t>
      </w:r>
      <w:proofErr w:type="spellStart"/>
      <w:r>
        <w:t>simpleContent</w:t>
      </w:r>
      <w:proofErr w:type="spellEnd"/>
      <w:r>
        <w:t>&gt;</w:t>
      </w:r>
    </w:p>
    <w:p w14:paraId="458E6D81" w14:textId="77777777" w:rsidR="00A63E0A" w:rsidRDefault="00A63E0A" w:rsidP="00A63E0A">
      <w:pPr>
        <w:pStyle w:val="PL"/>
      </w:pPr>
      <w:r>
        <w:t xml:space="preserve">                        &lt;/</w:t>
      </w:r>
      <w:proofErr w:type="spellStart"/>
      <w:r>
        <w:t>complexType</w:t>
      </w:r>
      <w:proofErr w:type="spellEnd"/>
      <w:r>
        <w:t>&gt;</w:t>
      </w:r>
    </w:p>
    <w:p w14:paraId="040BBF2A" w14:textId="77777777" w:rsidR="00A63E0A" w:rsidRDefault="00A63E0A" w:rsidP="00A63E0A">
      <w:pPr>
        <w:pStyle w:val="PL"/>
      </w:pPr>
      <w:r>
        <w:t xml:space="preserve">                      &lt;/element&gt;</w:t>
      </w:r>
    </w:p>
    <w:p w14:paraId="51B164CE" w14:textId="77777777" w:rsidR="00A63E0A" w:rsidRDefault="00A63E0A" w:rsidP="00A63E0A">
      <w:pPr>
        <w:pStyle w:val="PL"/>
      </w:pPr>
      <w:r>
        <w:t xml:space="preserve">                    &lt;/choice&gt;</w:t>
      </w:r>
    </w:p>
    <w:p w14:paraId="1D7515AB" w14:textId="77777777" w:rsidR="00A63E0A" w:rsidRDefault="00A63E0A" w:rsidP="00A63E0A">
      <w:pPr>
        <w:pStyle w:val="PL"/>
      </w:pPr>
      <w:r>
        <w:t xml:space="preserve">                    &lt;element name="</w:t>
      </w:r>
      <w:proofErr w:type="spellStart"/>
      <w:r>
        <w:t>measValue</w:t>
      </w:r>
      <w:proofErr w:type="spellEnd"/>
      <w:r>
        <w:t xml:space="preserve">" minOccurs="0" </w:t>
      </w:r>
      <w:proofErr w:type="spellStart"/>
      <w:r>
        <w:t>maxOccurs</w:t>
      </w:r>
      <w:proofErr w:type="spellEnd"/>
      <w:r>
        <w:t>="unbounded"&gt;</w:t>
      </w:r>
    </w:p>
    <w:p w14:paraId="2FCD0B00" w14:textId="77777777" w:rsidR="00A63E0A" w:rsidRDefault="00A63E0A" w:rsidP="00A63E0A">
      <w:pPr>
        <w:pStyle w:val="PL"/>
      </w:pPr>
      <w:r>
        <w:t xml:space="preserve">                      &lt;</w:t>
      </w:r>
      <w:proofErr w:type="spellStart"/>
      <w:r>
        <w:t>complexType</w:t>
      </w:r>
      <w:proofErr w:type="spellEnd"/>
      <w:r>
        <w:t>&gt;</w:t>
      </w:r>
    </w:p>
    <w:p w14:paraId="682BDC95" w14:textId="77777777" w:rsidR="00A63E0A" w:rsidRDefault="00A63E0A" w:rsidP="00A63E0A">
      <w:pPr>
        <w:pStyle w:val="PL"/>
      </w:pPr>
      <w:r>
        <w:t xml:space="preserve">                        &lt;sequence&gt;</w:t>
      </w:r>
    </w:p>
    <w:p w14:paraId="75BA3B4F" w14:textId="77777777" w:rsidR="00A63E0A" w:rsidRDefault="00A63E0A" w:rsidP="00A63E0A">
      <w:pPr>
        <w:pStyle w:val="PL"/>
      </w:pPr>
      <w:r>
        <w:t xml:space="preserve">                          &lt;choice&gt;</w:t>
      </w:r>
    </w:p>
    <w:p w14:paraId="04823738" w14:textId="77777777" w:rsidR="00A63E0A" w:rsidRDefault="00A63E0A" w:rsidP="00A63E0A">
      <w:pPr>
        <w:pStyle w:val="PL"/>
      </w:pPr>
      <w:r>
        <w:t xml:space="preserve">                            &lt;element name="</w:t>
      </w:r>
      <w:proofErr w:type="spellStart"/>
      <w:r>
        <w:t>measResults</w:t>
      </w:r>
      <w:proofErr w:type="spellEnd"/>
      <w:r>
        <w:t>"&gt;</w:t>
      </w:r>
    </w:p>
    <w:p w14:paraId="128D1A04" w14:textId="77777777" w:rsidR="00A63E0A" w:rsidRDefault="00A63E0A" w:rsidP="00A63E0A">
      <w:pPr>
        <w:pStyle w:val="PL"/>
      </w:pPr>
      <w:r>
        <w:t xml:space="preserve">                              &lt;</w:t>
      </w:r>
      <w:proofErr w:type="spellStart"/>
      <w:r>
        <w:t>simpleType</w:t>
      </w:r>
      <w:proofErr w:type="spellEnd"/>
      <w:r>
        <w:t>&gt;</w:t>
      </w:r>
    </w:p>
    <w:p w14:paraId="4A2BC78C" w14:textId="77777777" w:rsidR="00A63E0A" w:rsidRDefault="00A63E0A" w:rsidP="00A63E0A">
      <w:pPr>
        <w:pStyle w:val="PL"/>
      </w:pPr>
      <w:r>
        <w:t xml:space="preserve">                                &lt;list </w:t>
      </w:r>
      <w:proofErr w:type="spellStart"/>
      <w:r>
        <w:t>itemType</w:t>
      </w:r>
      <w:proofErr w:type="spellEnd"/>
      <w:r>
        <w:t>="</w:t>
      </w:r>
      <w:proofErr w:type="spellStart"/>
      <w:proofErr w:type="gramStart"/>
      <w:r>
        <w:t>md:measResultType</w:t>
      </w:r>
      <w:proofErr w:type="spellEnd"/>
      <w:proofErr w:type="gramEnd"/>
      <w:r>
        <w:t>"/&gt;</w:t>
      </w:r>
    </w:p>
    <w:p w14:paraId="0C931344" w14:textId="77777777" w:rsidR="00A63E0A" w:rsidRDefault="00A63E0A" w:rsidP="00A63E0A">
      <w:pPr>
        <w:pStyle w:val="PL"/>
      </w:pPr>
      <w:r>
        <w:t xml:space="preserve">                              &lt;/</w:t>
      </w:r>
      <w:proofErr w:type="spellStart"/>
      <w:r>
        <w:t>simpleType</w:t>
      </w:r>
      <w:proofErr w:type="spellEnd"/>
      <w:r>
        <w:t>&gt;</w:t>
      </w:r>
    </w:p>
    <w:p w14:paraId="0156BD2C" w14:textId="77777777" w:rsidR="00A63E0A" w:rsidRDefault="00A63E0A" w:rsidP="00A63E0A">
      <w:pPr>
        <w:pStyle w:val="PL"/>
      </w:pPr>
      <w:r>
        <w:t xml:space="preserve">                            &lt;/element&gt;</w:t>
      </w:r>
    </w:p>
    <w:p w14:paraId="77A3ED90" w14:textId="77777777" w:rsidR="00A63E0A" w:rsidRDefault="00A63E0A" w:rsidP="00A63E0A">
      <w:pPr>
        <w:pStyle w:val="PL"/>
      </w:pPr>
      <w:r>
        <w:t xml:space="preserve">                            &lt;element name="r" minOccurs="0" </w:t>
      </w:r>
      <w:proofErr w:type="spellStart"/>
      <w:r>
        <w:t>maxOccurs</w:t>
      </w:r>
      <w:proofErr w:type="spellEnd"/>
      <w:r>
        <w:t>="unbounded"&gt;</w:t>
      </w:r>
    </w:p>
    <w:p w14:paraId="66DDB070" w14:textId="77777777" w:rsidR="00A63E0A" w:rsidRDefault="00A63E0A" w:rsidP="00A63E0A">
      <w:pPr>
        <w:pStyle w:val="PL"/>
      </w:pPr>
      <w:r>
        <w:t xml:space="preserve">                              &lt;</w:t>
      </w:r>
      <w:proofErr w:type="spellStart"/>
      <w:r>
        <w:t>complexType</w:t>
      </w:r>
      <w:proofErr w:type="spellEnd"/>
      <w:r>
        <w:t>&gt;</w:t>
      </w:r>
    </w:p>
    <w:p w14:paraId="61C6991E" w14:textId="77777777" w:rsidR="00A63E0A" w:rsidRDefault="00A63E0A" w:rsidP="00A63E0A">
      <w:pPr>
        <w:pStyle w:val="PL"/>
      </w:pPr>
      <w:r>
        <w:t xml:space="preserve">                                &lt;</w:t>
      </w:r>
      <w:proofErr w:type="spellStart"/>
      <w:r>
        <w:t>simpleContent</w:t>
      </w:r>
      <w:proofErr w:type="spellEnd"/>
      <w:r>
        <w:t>&gt;</w:t>
      </w:r>
    </w:p>
    <w:p w14:paraId="1AED0B56" w14:textId="77777777" w:rsidR="00A63E0A" w:rsidRDefault="00A63E0A" w:rsidP="00A63E0A">
      <w:pPr>
        <w:pStyle w:val="PL"/>
      </w:pPr>
      <w:r>
        <w:t xml:space="preserve">                                  &lt;extension base="</w:t>
      </w:r>
      <w:proofErr w:type="spellStart"/>
      <w:proofErr w:type="gramStart"/>
      <w:r>
        <w:t>md:measResultType</w:t>
      </w:r>
      <w:proofErr w:type="spellEnd"/>
      <w:proofErr w:type="gramEnd"/>
      <w:r>
        <w:t>"&gt;</w:t>
      </w:r>
    </w:p>
    <w:p w14:paraId="12D8AA40" w14:textId="77777777" w:rsidR="00A63E0A" w:rsidRDefault="00A63E0A" w:rsidP="00A63E0A">
      <w:pPr>
        <w:pStyle w:val="PL"/>
      </w:pPr>
      <w:r>
        <w:t xml:space="preserve">                                    &lt;attribute name="p" type="</w:t>
      </w:r>
      <w:proofErr w:type="spellStart"/>
      <w:r>
        <w:t>positiveInteger</w:t>
      </w:r>
      <w:proofErr w:type="spellEnd"/>
      <w:r>
        <w:t>" use="required"/&gt;</w:t>
      </w:r>
    </w:p>
    <w:p w14:paraId="1D082215" w14:textId="77777777" w:rsidR="00A63E0A" w:rsidRDefault="00A63E0A" w:rsidP="00A63E0A">
      <w:pPr>
        <w:pStyle w:val="PL"/>
      </w:pPr>
      <w:r>
        <w:t xml:space="preserve">                                  &lt;/extension&gt;</w:t>
      </w:r>
    </w:p>
    <w:p w14:paraId="5C104862" w14:textId="77777777" w:rsidR="00A63E0A" w:rsidRDefault="00A63E0A" w:rsidP="00A63E0A">
      <w:pPr>
        <w:pStyle w:val="PL"/>
      </w:pPr>
      <w:r>
        <w:t xml:space="preserve">                                &lt;/</w:t>
      </w:r>
      <w:proofErr w:type="spellStart"/>
      <w:r>
        <w:t>simpleContent</w:t>
      </w:r>
      <w:proofErr w:type="spellEnd"/>
      <w:r>
        <w:t>&gt;</w:t>
      </w:r>
    </w:p>
    <w:p w14:paraId="77B5BFC0" w14:textId="77777777" w:rsidR="00A63E0A" w:rsidRDefault="00A63E0A" w:rsidP="00A63E0A">
      <w:pPr>
        <w:pStyle w:val="PL"/>
      </w:pPr>
      <w:r>
        <w:lastRenderedPageBreak/>
        <w:t xml:space="preserve">                              &lt;/</w:t>
      </w:r>
      <w:proofErr w:type="spellStart"/>
      <w:r>
        <w:t>complexType</w:t>
      </w:r>
      <w:proofErr w:type="spellEnd"/>
      <w:r>
        <w:t>&gt;</w:t>
      </w:r>
    </w:p>
    <w:p w14:paraId="128A1506" w14:textId="77777777" w:rsidR="00A63E0A" w:rsidRDefault="00A63E0A" w:rsidP="00A63E0A">
      <w:pPr>
        <w:pStyle w:val="PL"/>
      </w:pPr>
      <w:r>
        <w:t xml:space="preserve">                            &lt;/element&gt;</w:t>
      </w:r>
    </w:p>
    <w:p w14:paraId="56554CC9" w14:textId="629F7FC8" w:rsidR="00A63E0A" w:rsidRDefault="00A63E0A" w:rsidP="00A63E0A">
      <w:pPr>
        <w:pStyle w:val="PL"/>
        <w:rPr>
          <w:ins w:id="92" w:author="Mark Scott" w:date="2021-08-12T12:15:00Z"/>
        </w:rPr>
      </w:pPr>
      <w:r>
        <w:t xml:space="preserve">                          &lt;/choice&gt;</w:t>
      </w:r>
    </w:p>
    <w:p w14:paraId="567A3DBF" w14:textId="74A240E7" w:rsidR="00E05692" w:rsidRDefault="00E432E9" w:rsidP="00B312A5">
      <w:pPr>
        <w:pStyle w:val="PL"/>
        <w:rPr>
          <w:ins w:id="93" w:author="Mark Scott" w:date="2021-08-27T12:06:00Z"/>
        </w:rPr>
      </w:pPr>
      <w:ins w:id="94" w:author="Mark Scott" w:date="2021-08-12T12:15:00Z">
        <w:r>
          <w:t xml:space="preserve">                          </w:t>
        </w:r>
      </w:ins>
      <w:ins w:id="95" w:author="Mark Scott" w:date="2021-08-27T12:06:00Z">
        <w:r w:rsidR="00E05692">
          <w:rPr>
            <w:rFonts w:eastAsia="Times New Roman"/>
            <w:color w:val="000000"/>
            <w:lang w:eastAsia="zh-CN"/>
          </w:rPr>
          <w:t>&lt;element name="</w:t>
        </w:r>
        <w:proofErr w:type="spellStart"/>
        <w:r w:rsidR="00E05692">
          <w:rPr>
            <w:rFonts w:eastAsia="Times New Roman"/>
            <w:color w:val="000000"/>
            <w:lang w:eastAsia="zh-CN"/>
          </w:rPr>
          <w:t>exceptionCode</w:t>
        </w:r>
      </w:ins>
      <w:proofErr w:type="spellEnd"/>
      <w:ins w:id="96" w:author="Mark Scott" w:date="2021-08-27T12:10:00Z">
        <w:r w:rsidR="00EB64C1">
          <w:rPr>
            <w:rFonts w:eastAsia="Times New Roman"/>
            <w:color w:val="000000"/>
            <w:lang w:eastAsia="zh-CN"/>
          </w:rPr>
          <w:t>”</w:t>
        </w:r>
      </w:ins>
      <w:ins w:id="97" w:author="Mark Scott" w:date="2021-08-27T12:06:00Z">
        <w:r w:rsidR="00E05692">
          <w:rPr>
            <w:rFonts w:eastAsia="Times New Roman"/>
            <w:color w:val="000000"/>
            <w:lang w:eastAsia="zh-CN"/>
          </w:rPr>
          <w:t xml:space="preserve"> minOccurs="0" </w:t>
        </w:r>
        <w:proofErr w:type="spellStart"/>
        <w:r w:rsidR="00E05692">
          <w:rPr>
            <w:rFonts w:eastAsia="Times New Roman"/>
            <w:color w:val="000000"/>
            <w:lang w:eastAsia="zh-CN"/>
          </w:rPr>
          <w:t>maxOccurs</w:t>
        </w:r>
        <w:proofErr w:type="spellEnd"/>
        <w:r w:rsidR="00E05692">
          <w:rPr>
            <w:rFonts w:eastAsia="Times New Roman"/>
            <w:color w:val="000000"/>
            <w:lang w:eastAsia="zh-CN"/>
          </w:rPr>
          <w:t>="unbounded</w:t>
        </w:r>
      </w:ins>
      <w:ins w:id="98" w:author="Mark Scott" w:date="2021-08-27T12:10:00Z">
        <w:r w:rsidR="00EB64C1">
          <w:rPr>
            <w:rFonts w:eastAsia="Times New Roman"/>
            <w:color w:val="000000"/>
            <w:lang w:eastAsia="zh-CN"/>
          </w:rPr>
          <w:t>”</w:t>
        </w:r>
      </w:ins>
      <w:ins w:id="99" w:author="Mark Scott" w:date="2021-08-27T12:06:00Z">
        <w:r w:rsidR="00E05692">
          <w:rPr>
            <w:rFonts w:eastAsia="Times New Roman"/>
            <w:color w:val="000000"/>
            <w:lang w:eastAsia="zh-CN"/>
          </w:rPr>
          <w:t>&gt;</w:t>
        </w:r>
      </w:ins>
    </w:p>
    <w:p w14:paraId="60B3373D" w14:textId="77777777" w:rsidR="00E432E9" w:rsidRPr="001843EF" w:rsidRDefault="00E432E9" w:rsidP="00B312A5">
      <w:pPr>
        <w:pStyle w:val="PL"/>
        <w:rPr>
          <w:ins w:id="100" w:author="Mark Scott" w:date="2021-08-12T12:15:00Z"/>
        </w:rPr>
      </w:pPr>
      <w:ins w:id="101" w:author="Mark Scott" w:date="2021-08-12T12:15:00Z">
        <w:r w:rsidRPr="001843EF">
          <w:t xml:space="preserve">                              &lt;</w:t>
        </w:r>
        <w:proofErr w:type="spellStart"/>
        <w:r w:rsidRPr="001843EF">
          <w:t>complexType</w:t>
        </w:r>
        <w:proofErr w:type="spellEnd"/>
        <w:r w:rsidRPr="001843EF">
          <w:t>&gt;</w:t>
        </w:r>
      </w:ins>
    </w:p>
    <w:p w14:paraId="565B0835" w14:textId="77777777" w:rsidR="00E432E9" w:rsidRPr="001843EF" w:rsidRDefault="00E432E9" w:rsidP="00B312A5">
      <w:pPr>
        <w:pStyle w:val="PL"/>
        <w:rPr>
          <w:ins w:id="102" w:author="Mark Scott" w:date="2021-08-12T12:15:00Z"/>
        </w:rPr>
      </w:pPr>
      <w:ins w:id="103" w:author="Mark Scott" w:date="2021-08-12T12:15:00Z">
        <w:r w:rsidRPr="001843EF">
          <w:t xml:space="preserve">                                &lt;</w:t>
        </w:r>
        <w:proofErr w:type="spellStart"/>
        <w:r w:rsidRPr="001843EF">
          <w:t>simpleContent</w:t>
        </w:r>
        <w:proofErr w:type="spellEnd"/>
        <w:r w:rsidRPr="001843EF">
          <w:t>&gt;</w:t>
        </w:r>
      </w:ins>
    </w:p>
    <w:p w14:paraId="7D56CC6A" w14:textId="77777777" w:rsidR="00E432E9" w:rsidRPr="001843EF" w:rsidRDefault="00E432E9" w:rsidP="00B312A5">
      <w:pPr>
        <w:pStyle w:val="PL"/>
        <w:rPr>
          <w:ins w:id="104" w:author="Mark Scott" w:date="2021-08-12T12:15:00Z"/>
        </w:rPr>
      </w:pPr>
      <w:ins w:id="105" w:author="Mark Scott" w:date="2021-08-12T12:15:00Z">
        <w:r w:rsidRPr="001843EF">
          <w:t xml:space="preserve">                                  &lt;extension base="string"&gt;</w:t>
        </w:r>
      </w:ins>
    </w:p>
    <w:p w14:paraId="05ED05AF" w14:textId="7D98B8B5" w:rsidR="00E432E9" w:rsidRPr="001843EF" w:rsidRDefault="00E432E9" w:rsidP="00B312A5">
      <w:pPr>
        <w:pStyle w:val="PL"/>
        <w:rPr>
          <w:ins w:id="106" w:author="Mark Scott" w:date="2021-08-12T12:15:00Z"/>
        </w:rPr>
      </w:pPr>
      <w:ins w:id="107" w:author="Mark Scott" w:date="2021-08-12T12:15:00Z">
        <w:r w:rsidRPr="001843EF">
          <w:t xml:space="preserve">                                    &lt;attribute name="</w:t>
        </w:r>
      </w:ins>
      <w:proofErr w:type="spellStart"/>
      <w:ins w:id="108" w:author="Mark Scott" w:date="2021-10-01T11:53:00Z">
        <w:r w:rsidR="00A27F40">
          <w:t>meas</w:t>
        </w:r>
      </w:ins>
      <w:proofErr w:type="spellEnd"/>
      <w:ins w:id="109" w:author="Mark Scott" w:date="2021-08-12T12:15:00Z">
        <w:r w:rsidRPr="001843EF">
          <w:t>" type="</w:t>
        </w:r>
      </w:ins>
      <w:ins w:id="110" w:author="Mark Scott" w:date="2021-10-01T11:53:00Z">
        <w:r w:rsidR="00877A0E">
          <w:t>string</w:t>
        </w:r>
      </w:ins>
      <w:ins w:id="111" w:author="Mark Scott" w:date="2021-08-12T12:15:00Z">
        <w:r w:rsidRPr="001843EF">
          <w:t>" use="required"/&gt;</w:t>
        </w:r>
      </w:ins>
    </w:p>
    <w:p w14:paraId="70FFB1C2" w14:textId="77777777" w:rsidR="00E432E9" w:rsidRPr="001843EF" w:rsidRDefault="00E432E9" w:rsidP="00B312A5">
      <w:pPr>
        <w:pStyle w:val="PL"/>
        <w:rPr>
          <w:ins w:id="112" w:author="Mark Scott" w:date="2021-08-12T12:15:00Z"/>
        </w:rPr>
      </w:pPr>
      <w:ins w:id="113" w:author="Mark Scott" w:date="2021-08-12T12:15:00Z">
        <w:r w:rsidRPr="001843EF">
          <w:t xml:space="preserve">                                  &lt;/extension&gt;</w:t>
        </w:r>
      </w:ins>
    </w:p>
    <w:p w14:paraId="1C535F9B" w14:textId="77777777" w:rsidR="00E432E9" w:rsidRPr="001843EF" w:rsidRDefault="00E432E9" w:rsidP="00B312A5">
      <w:pPr>
        <w:pStyle w:val="PL"/>
        <w:rPr>
          <w:ins w:id="114" w:author="Mark Scott" w:date="2021-08-12T12:15:00Z"/>
        </w:rPr>
      </w:pPr>
      <w:ins w:id="115" w:author="Mark Scott" w:date="2021-08-12T12:15:00Z">
        <w:r w:rsidRPr="001843EF">
          <w:t xml:space="preserve">                                &lt;/</w:t>
        </w:r>
        <w:proofErr w:type="spellStart"/>
        <w:r w:rsidRPr="001843EF">
          <w:t>simpleContent</w:t>
        </w:r>
        <w:proofErr w:type="spellEnd"/>
        <w:r w:rsidRPr="001843EF">
          <w:t>&gt;</w:t>
        </w:r>
      </w:ins>
    </w:p>
    <w:p w14:paraId="45878829" w14:textId="77777777" w:rsidR="00E432E9" w:rsidRPr="001843EF" w:rsidRDefault="00E432E9" w:rsidP="00B312A5">
      <w:pPr>
        <w:pStyle w:val="PL"/>
        <w:rPr>
          <w:ins w:id="116" w:author="Mark Scott" w:date="2021-08-12T12:15:00Z"/>
        </w:rPr>
      </w:pPr>
      <w:ins w:id="117" w:author="Mark Scott" w:date="2021-08-12T12:15:00Z">
        <w:r w:rsidRPr="001843EF">
          <w:t xml:space="preserve">                              &lt;/</w:t>
        </w:r>
        <w:proofErr w:type="spellStart"/>
        <w:r w:rsidRPr="001843EF">
          <w:t>complexType</w:t>
        </w:r>
        <w:proofErr w:type="spellEnd"/>
        <w:r w:rsidRPr="001843EF">
          <w:t>&gt;</w:t>
        </w:r>
      </w:ins>
    </w:p>
    <w:p w14:paraId="1BF6154E" w14:textId="21B190BF" w:rsidR="00E432E9" w:rsidRDefault="00E432E9" w:rsidP="00A63E0A">
      <w:pPr>
        <w:pStyle w:val="PL"/>
      </w:pPr>
      <w:ins w:id="118" w:author="Mark Scott" w:date="2021-08-12T12:15:00Z">
        <w:r w:rsidRPr="001843EF">
          <w:t xml:space="preserve">                            &lt;/element&gt;</w:t>
        </w:r>
      </w:ins>
    </w:p>
    <w:p w14:paraId="216FB169" w14:textId="77777777" w:rsidR="00A63E0A" w:rsidRDefault="00A63E0A" w:rsidP="00A63E0A">
      <w:pPr>
        <w:pStyle w:val="PL"/>
      </w:pPr>
      <w:r>
        <w:t xml:space="preserve">                          &lt;element name="suspect" type="</w:t>
      </w:r>
      <w:proofErr w:type="spellStart"/>
      <w:r>
        <w:t>boolean</w:t>
      </w:r>
      <w:proofErr w:type="spellEnd"/>
      <w:r>
        <w:t>" minOccurs="0"/&gt;</w:t>
      </w:r>
    </w:p>
    <w:p w14:paraId="54F5BC52" w14:textId="77777777" w:rsidR="00A63E0A" w:rsidRDefault="00A63E0A" w:rsidP="00A63E0A">
      <w:pPr>
        <w:pStyle w:val="PL"/>
      </w:pPr>
      <w:r>
        <w:t xml:space="preserve">                        &lt;/sequence&gt;</w:t>
      </w:r>
    </w:p>
    <w:p w14:paraId="724671F3" w14:textId="77777777" w:rsidR="00A63E0A" w:rsidRDefault="00A63E0A" w:rsidP="00A63E0A">
      <w:pPr>
        <w:pStyle w:val="PL"/>
      </w:pPr>
      <w:r>
        <w:t xml:space="preserve">                        &lt;attribute name="</w:t>
      </w:r>
      <w:proofErr w:type="spellStart"/>
      <w:r>
        <w:t>measObjLdn</w:t>
      </w:r>
      <w:proofErr w:type="spellEnd"/>
      <w:r>
        <w:t>" type="string" use="required"/&gt;</w:t>
      </w:r>
    </w:p>
    <w:p w14:paraId="138E6127" w14:textId="77777777" w:rsidR="00A63E0A" w:rsidRDefault="00A63E0A" w:rsidP="00A63E0A">
      <w:pPr>
        <w:pStyle w:val="PL"/>
      </w:pPr>
      <w:r>
        <w:t xml:space="preserve">                      &lt;/</w:t>
      </w:r>
      <w:proofErr w:type="spellStart"/>
      <w:r>
        <w:t>complexType</w:t>
      </w:r>
      <w:proofErr w:type="spellEnd"/>
      <w:r>
        <w:t>&gt;</w:t>
      </w:r>
    </w:p>
    <w:p w14:paraId="5831E1F8" w14:textId="77777777" w:rsidR="00A63E0A" w:rsidRDefault="00A63E0A" w:rsidP="00A63E0A">
      <w:pPr>
        <w:pStyle w:val="PL"/>
      </w:pPr>
      <w:r>
        <w:t xml:space="preserve">                    &lt;/element&gt;</w:t>
      </w:r>
    </w:p>
    <w:p w14:paraId="0CB6C7E8" w14:textId="77777777" w:rsidR="00A63E0A" w:rsidRDefault="00A63E0A" w:rsidP="00A63E0A">
      <w:pPr>
        <w:pStyle w:val="PL"/>
      </w:pPr>
      <w:r>
        <w:t xml:space="preserve">                  &lt;/sequence&gt;</w:t>
      </w:r>
    </w:p>
    <w:p w14:paraId="5B1FB678" w14:textId="77777777" w:rsidR="00A63E0A" w:rsidRDefault="00A63E0A" w:rsidP="00A63E0A">
      <w:pPr>
        <w:pStyle w:val="PL"/>
      </w:pPr>
      <w:r>
        <w:t xml:space="preserve">                  &lt;attribute name="</w:t>
      </w:r>
      <w:proofErr w:type="spellStart"/>
      <w:r>
        <w:t>measInfoId</w:t>
      </w:r>
      <w:proofErr w:type="spellEnd"/>
      <w:r>
        <w:t>" type="string" use="optional"/&gt;</w:t>
      </w:r>
    </w:p>
    <w:p w14:paraId="6AA7F35B" w14:textId="77777777" w:rsidR="00A63E0A" w:rsidRDefault="00A63E0A" w:rsidP="00A63E0A">
      <w:pPr>
        <w:pStyle w:val="PL"/>
      </w:pPr>
      <w:r>
        <w:t xml:space="preserve">                &lt;/</w:t>
      </w:r>
      <w:proofErr w:type="spellStart"/>
      <w:r>
        <w:t>complexType</w:t>
      </w:r>
      <w:proofErr w:type="spellEnd"/>
      <w:r>
        <w:t>&gt;</w:t>
      </w:r>
    </w:p>
    <w:p w14:paraId="482FDB20" w14:textId="77777777" w:rsidR="00A63E0A" w:rsidRDefault="00A63E0A" w:rsidP="00A63E0A">
      <w:pPr>
        <w:pStyle w:val="PL"/>
      </w:pPr>
      <w:r>
        <w:t xml:space="preserve">              &lt;/element&gt;</w:t>
      </w:r>
    </w:p>
    <w:p w14:paraId="6EF63822" w14:textId="77777777" w:rsidR="00A63E0A" w:rsidRDefault="00A63E0A" w:rsidP="00A63E0A">
      <w:pPr>
        <w:pStyle w:val="PL"/>
      </w:pPr>
      <w:r>
        <w:t xml:space="preserve">            &lt;/sequence&gt;</w:t>
      </w:r>
    </w:p>
    <w:p w14:paraId="76D46490" w14:textId="77777777" w:rsidR="00A63E0A" w:rsidRDefault="00A63E0A" w:rsidP="00A63E0A">
      <w:pPr>
        <w:pStyle w:val="PL"/>
      </w:pPr>
      <w:r>
        <w:t xml:space="preserve">          &lt;/</w:t>
      </w:r>
      <w:proofErr w:type="spellStart"/>
      <w:r>
        <w:t>complexType</w:t>
      </w:r>
      <w:proofErr w:type="spellEnd"/>
      <w:r>
        <w:t>&gt;</w:t>
      </w:r>
    </w:p>
    <w:p w14:paraId="4D22DE06" w14:textId="77777777" w:rsidR="00A63E0A" w:rsidRDefault="00A63E0A" w:rsidP="00A63E0A">
      <w:pPr>
        <w:pStyle w:val="PL"/>
      </w:pPr>
      <w:r>
        <w:t xml:space="preserve">        &lt;/element&gt;</w:t>
      </w:r>
    </w:p>
    <w:p w14:paraId="4DAC73CE" w14:textId="77777777" w:rsidR="00A63E0A" w:rsidRDefault="00A63E0A" w:rsidP="00A63E0A">
      <w:pPr>
        <w:pStyle w:val="PL"/>
      </w:pPr>
    </w:p>
    <w:p w14:paraId="6BE387B1" w14:textId="77777777" w:rsidR="00A63E0A" w:rsidRDefault="00A63E0A" w:rsidP="00A63E0A">
      <w:pPr>
        <w:pStyle w:val="PL"/>
      </w:pPr>
      <w:r>
        <w:t xml:space="preserve">        &lt;element name="</w:t>
      </w:r>
      <w:proofErr w:type="spellStart"/>
      <w:r>
        <w:t>fileFooter</w:t>
      </w:r>
      <w:proofErr w:type="spellEnd"/>
      <w:r>
        <w:t>"&gt;</w:t>
      </w:r>
    </w:p>
    <w:p w14:paraId="12D973AF" w14:textId="77777777" w:rsidR="00A63E0A" w:rsidRDefault="00A63E0A" w:rsidP="00A63E0A">
      <w:pPr>
        <w:pStyle w:val="PL"/>
      </w:pPr>
      <w:r>
        <w:t xml:space="preserve">          &lt;</w:t>
      </w:r>
      <w:proofErr w:type="spellStart"/>
      <w:r>
        <w:t>complexType</w:t>
      </w:r>
      <w:proofErr w:type="spellEnd"/>
      <w:r>
        <w:t>&gt;</w:t>
      </w:r>
    </w:p>
    <w:p w14:paraId="3B37C715" w14:textId="77777777" w:rsidR="00A63E0A" w:rsidRDefault="00A63E0A" w:rsidP="00A63E0A">
      <w:pPr>
        <w:pStyle w:val="PL"/>
      </w:pPr>
      <w:r>
        <w:t xml:space="preserve">            &lt;sequence&gt;</w:t>
      </w:r>
    </w:p>
    <w:p w14:paraId="65DD478B" w14:textId="77777777" w:rsidR="00A63E0A" w:rsidRDefault="00A63E0A" w:rsidP="00A63E0A">
      <w:pPr>
        <w:pStyle w:val="PL"/>
      </w:pPr>
      <w:r>
        <w:t xml:space="preserve">              &lt;element name="</w:t>
      </w:r>
      <w:proofErr w:type="spellStart"/>
      <w:r>
        <w:t>measData</w:t>
      </w:r>
      <w:proofErr w:type="spellEnd"/>
      <w:r>
        <w:t>"&gt;</w:t>
      </w:r>
    </w:p>
    <w:p w14:paraId="750E944E" w14:textId="77777777" w:rsidR="00A63E0A" w:rsidRDefault="00A63E0A" w:rsidP="00A63E0A">
      <w:pPr>
        <w:pStyle w:val="PL"/>
      </w:pPr>
      <w:r>
        <w:t xml:space="preserve">                &lt;</w:t>
      </w:r>
      <w:proofErr w:type="spellStart"/>
      <w:r>
        <w:t>complexType</w:t>
      </w:r>
      <w:proofErr w:type="spellEnd"/>
      <w:r>
        <w:t>&gt;</w:t>
      </w:r>
    </w:p>
    <w:p w14:paraId="4B5C7B5B" w14:textId="77777777" w:rsidR="00A63E0A" w:rsidRDefault="00A63E0A" w:rsidP="00A63E0A">
      <w:pPr>
        <w:pStyle w:val="PL"/>
      </w:pPr>
      <w:r>
        <w:t xml:space="preserve">                  &lt;attribute name="</w:t>
      </w:r>
      <w:proofErr w:type="spellStart"/>
      <w:r>
        <w:t>endTime</w:t>
      </w:r>
      <w:proofErr w:type="spellEnd"/>
      <w:r>
        <w:t>" type="</w:t>
      </w:r>
      <w:proofErr w:type="spellStart"/>
      <w:r>
        <w:t>dateTime</w:t>
      </w:r>
      <w:proofErr w:type="spellEnd"/>
      <w:r>
        <w:t>" use="required"/&gt;</w:t>
      </w:r>
    </w:p>
    <w:p w14:paraId="35F53830" w14:textId="77777777" w:rsidR="00A63E0A" w:rsidRDefault="00A63E0A" w:rsidP="00A63E0A">
      <w:pPr>
        <w:pStyle w:val="PL"/>
      </w:pPr>
      <w:r>
        <w:t xml:space="preserve">                &lt;/</w:t>
      </w:r>
      <w:proofErr w:type="spellStart"/>
      <w:r>
        <w:t>complexType</w:t>
      </w:r>
      <w:proofErr w:type="spellEnd"/>
      <w:r>
        <w:t>&gt;</w:t>
      </w:r>
    </w:p>
    <w:p w14:paraId="1B795305" w14:textId="77777777" w:rsidR="00A63E0A" w:rsidRDefault="00A63E0A" w:rsidP="00A63E0A">
      <w:pPr>
        <w:pStyle w:val="PL"/>
      </w:pPr>
      <w:r>
        <w:t xml:space="preserve">              &lt;/element&gt;</w:t>
      </w:r>
    </w:p>
    <w:p w14:paraId="1872A888" w14:textId="77777777" w:rsidR="00A63E0A" w:rsidRDefault="00A63E0A" w:rsidP="00A63E0A">
      <w:pPr>
        <w:pStyle w:val="PL"/>
      </w:pPr>
      <w:r>
        <w:t xml:space="preserve">            &lt;/sequence&gt;</w:t>
      </w:r>
    </w:p>
    <w:p w14:paraId="01B8285A" w14:textId="77777777" w:rsidR="00A63E0A" w:rsidRDefault="00A63E0A" w:rsidP="00A63E0A">
      <w:pPr>
        <w:pStyle w:val="PL"/>
      </w:pPr>
      <w:r>
        <w:t xml:space="preserve">          &lt;/</w:t>
      </w:r>
      <w:proofErr w:type="spellStart"/>
      <w:r>
        <w:t>complexType</w:t>
      </w:r>
      <w:proofErr w:type="spellEnd"/>
      <w:r>
        <w:t>&gt;</w:t>
      </w:r>
    </w:p>
    <w:p w14:paraId="10F0A7FD" w14:textId="77777777" w:rsidR="00A63E0A" w:rsidRDefault="00A63E0A" w:rsidP="00A63E0A">
      <w:pPr>
        <w:pStyle w:val="PL"/>
      </w:pPr>
      <w:r>
        <w:t xml:space="preserve">        &lt;/element&gt;</w:t>
      </w:r>
    </w:p>
    <w:p w14:paraId="7B695D97" w14:textId="77777777" w:rsidR="00A63E0A" w:rsidRDefault="00A63E0A" w:rsidP="00A63E0A">
      <w:pPr>
        <w:pStyle w:val="PL"/>
      </w:pPr>
      <w:r>
        <w:t xml:space="preserve">      &lt;/sequence&gt;</w:t>
      </w:r>
    </w:p>
    <w:p w14:paraId="1438620B" w14:textId="77777777" w:rsidR="00A63E0A" w:rsidRDefault="00A63E0A" w:rsidP="00A63E0A">
      <w:pPr>
        <w:pStyle w:val="PL"/>
      </w:pPr>
      <w:r>
        <w:t xml:space="preserve">    &lt;/</w:t>
      </w:r>
      <w:proofErr w:type="spellStart"/>
      <w:r>
        <w:t>complexType</w:t>
      </w:r>
      <w:proofErr w:type="spellEnd"/>
      <w:r>
        <w:t>&gt;</w:t>
      </w:r>
    </w:p>
    <w:p w14:paraId="521600F5" w14:textId="77777777" w:rsidR="00A63E0A" w:rsidRDefault="00A63E0A" w:rsidP="00A63E0A">
      <w:pPr>
        <w:pStyle w:val="PL"/>
      </w:pPr>
      <w:r>
        <w:t xml:space="preserve">  &lt;/element&gt;</w:t>
      </w:r>
    </w:p>
    <w:p w14:paraId="312FA35A" w14:textId="77777777" w:rsidR="00A63E0A" w:rsidRDefault="00A63E0A" w:rsidP="00A63E0A">
      <w:pPr>
        <w:pStyle w:val="PL"/>
      </w:pPr>
    </w:p>
    <w:p w14:paraId="0B9A8033" w14:textId="77777777" w:rsidR="00A63E0A" w:rsidRDefault="00A63E0A" w:rsidP="00A63E0A">
      <w:pPr>
        <w:pStyle w:val="PL"/>
      </w:pPr>
      <w:r>
        <w:t xml:space="preserve">  &lt;</w:t>
      </w:r>
      <w:proofErr w:type="spellStart"/>
      <w:r>
        <w:t>simpleType</w:t>
      </w:r>
      <w:proofErr w:type="spellEnd"/>
      <w:r>
        <w:t xml:space="preserve"> name="</w:t>
      </w:r>
      <w:proofErr w:type="spellStart"/>
      <w:r>
        <w:t>measResultType</w:t>
      </w:r>
      <w:proofErr w:type="spellEnd"/>
      <w:r>
        <w:t>"&gt;</w:t>
      </w:r>
    </w:p>
    <w:p w14:paraId="4134E976" w14:textId="77777777" w:rsidR="00A63E0A" w:rsidRDefault="00A63E0A" w:rsidP="00A63E0A">
      <w:pPr>
        <w:pStyle w:val="PL"/>
      </w:pPr>
      <w:r>
        <w:t xml:space="preserve">    &lt;union </w:t>
      </w:r>
      <w:proofErr w:type="spellStart"/>
      <w:r>
        <w:t>memberTypes</w:t>
      </w:r>
      <w:proofErr w:type="spellEnd"/>
      <w:r>
        <w:t>="integer float string"&gt;</w:t>
      </w:r>
    </w:p>
    <w:p w14:paraId="25ED31E7" w14:textId="77777777" w:rsidR="00A63E0A" w:rsidRDefault="00A63E0A" w:rsidP="00A63E0A">
      <w:pPr>
        <w:pStyle w:val="PL"/>
      </w:pPr>
      <w:r>
        <w:t xml:space="preserve">      &lt;</w:t>
      </w:r>
      <w:proofErr w:type="spellStart"/>
      <w:r>
        <w:t>simpleType</w:t>
      </w:r>
      <w:proofErr w:type="spellEnd"/>
      <w:r>
        <w:t>&gt;</w:t>
      </w:r>
    </w:p>
    <w:p w14:paraId="17A04330" w14:textId="77777777" w:rsidR="00A63E0A" w:rsidRDefault="00A63E0A" w:rsidP="00A63E0A">
      <w:pPr>
        <w:pStyle w:val="PL"/>
      </w:pPr>
      <w:r>
        <w:t xml:space="preserve">        &lt;restriction base="string"&gt;</w:t>
      </w:r>
    </w:p>
    <w:p w14:paraId="7A3E3ADC" w14:textId="77777777" w:rsidR="00A63E0A" w:rsidRDefault="00A63E0A" w:rsidP="00A63E0A">
      <w:pPr>
        <w:pStyle w:val="PL"/>
      </w:pPr>
      <w:r>
        <w:t xml:space="preserve">          &lt;enumeration value="NULL"/&gt;</w:t>
      </w:r>
    </w:p>
    <w:p w14:paraId="4065137E" w14:textId="77777777" w:rsidR="00A63E0A" w:rsidRDefault="00A63E0A" w:rsidP="00A63E0A">
      <w:pPr>
        <w:pStyle w:val="PL"/>
      </w:pPr>
      <w:r>
        <w:t xml:space="preserve">        &lt;/restriction&gt;</w:t>
      </w:r>
    </w:p>
    <w:p w14:paraId="00A98F23" w14:textId="77777777" w:rsidR="00A63E0A" w:rsidRDefault="00A63E0A" w:rsidP="00A63E0A">
      <w:pPr>
        <w:pStyle w:val="PL"/>
      </w:pPr>
      <w:r>
        <w:t xml:space="preserve">      &lt;/</w:t>
      </w:r>
      <w:proofErr w:type="spellStart"/>
      <w:r>
        <w:t>simpleType</w:t>
      </w:r>
      <w:proofErr w:type="spellEnd"/>
      <w:r>
        <w:t>&gt;</w:t>
      </w:r>
    </w:p>
    <w:p w14:paraId="03E4D456" w14:textId="77777777" w:rsidR="00A63E0A" w:rsidRDefault="00A63E0A" w:rsidP="00A63E0A">
      <w:pPr>
        <w:pStyle w:val="PL"/>
      </w:pPr>
      <w:r>
        <w:t xml:space="preserve">    &lt;/union&gt;</w:t>
      </w:r>
    </w:p>
    <w:p w14:paraId="7CB29792" w14:textId="77777777" w:rsidR="00A63E0A" w:rsidRDefault="00A63E0A" w:rsidP="00A63E0A">
      <w:pPr>
        <w:pStyle w:val="PL"/>
      </w:pPr>
      <w:r>
        <w:t xml:space="preserve">  &lt;/</w:t>
      </w:r>
      <w:proofErr w:type="spellStart"/>
      <w:r>
        <w:t>simpleType</w:t>
      </w:r>
      <w:proofErr w:type="spellEnd"/>
      <w:r>
        <w:t>&gt;</w:t>
      </w:r>
    </w:p>
    <w:p w14:paraId="33A5DC2D" w14:textId="7739726C" w:rsidR="00715930" w:rsidRPr="00C42651" w:rsidRDefault="00A63E0A" w:rsidP="00C42651">
      <w:pPr>
        <w:pStyle w:val="PL"/>
      </w:pPr>
      <w:r>
        <w:t>&lt;/schema&gt;</w:t>
      </w:r>
      <w:bookmarkEnd w:id="85"/>
      <w:bookmarkEnd w:id="86"/>
      <w:bookmarkEnd w:id="87"/>
      <w:bookmarkEnd w:id="88"/>
      <w:bookmarkEnd w:id="89"/>
    </w:p>
    <w:sectPr w:rsidR="00715930" w:rsidRPr="00C4265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A8F73" w14:textId="77777777" w:rsidR="009D7DF1" w:rsidRDefault="009D7DF1">
      <w:pPr>
        <w:spacing w:after="0"/>
      </w:pPr>
      <w:r>
        <w:separator/>
      </w:r>
    </w:p>
  </w:endnote>
  <w:endnote w:type="continuationSeparator" w:id="0">
    <w:p w14:paraId="2181D2C9" w14:textId="77777777" w:rsidR="009D7DF1" w:rsidRDefault="009D7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A8C10" w14:textId="77777777" w:rsidR="009D7DF1" w:rsidRDefault="009D7DF1">
      <w:pPr>
        <w:spacing w:after="0"/>
      </w:pPr>
      <w:r>
        <w:separator/>
      </w:r>
    </w:p>
  </w:footnote>
  <w:footnote w:type="continuationSeparator" w:id="0">
    <w:p w14:paraId="16EA9BF6" w14:textId="77777777" w:rsidR="009D7DF1" w:rsidRDefault="009D7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1755"/>
    <w:rsid w:val="000222A8"/>
    <w:rsid w:val="00022E4A"/>
    <w:rsid w:val="00024702"/>
    <w:rsid w:val="00027E15"/>
    <w:rsid w:val="0003202B"/>
    <w:rsid w:val="0003405F"/>
    <w:rsid w:val="00035F28"/>
    <w:rsid w:val="00036FAD"/>
    <w:rsid w:val="00040AA6"/>
    <w:rsid w:val="00040E02"/>
    <w:rsid w:val="00044D1D"/>
    <w:rsid w:val="000455D3"/>
    <w:rsid w:val="00047867"/>
    <w:rsid w:val="00047F5C"/>
    <w:rsid w:val="00054140"/>
    <w:rsid w:val="00054220"/>
    <w:rsid w:val="00061747"/>
    <w:rsid w:val="00063876"/>
    <w:rsid w:val="000703EF"/>
    <w:rsid w:val="000739EF"/>
    <w:rsid w:val="00074820"/>
    <w:rsid w:val="00080911"/>
    <w:rsid w:val="0008179F"/>
    <w:rsid w:val="000819CF"/>
    <w:rsid w:val="00082314"/>
    <w:rsid w:val="000856D0"/>
    <w:rsid w:val="00097C44"/>
    <w:rsid w:val="000A22ED"/>
    <w:rsid w:val="000A26C7"/>
    <w:rsid w:val="000A4E11"/>
    <w:rsid w:val="000A620D"/>
    <w:rsid w:val="000A6394"/>
    <w:rsid w:val="000A78E7"/>
    <w:rsid w:val="000B70C7"/>
    <w:rsid w:val="000B7ED7"/>
    <w:rsid w:val="000C038A"/>
    <w:rsid w:val="000C0D22"/>
    <w:rsid w:val="000C478B"/>
    <w:rsid w:val="000C6598"/>
    <w:rsid w:val="000D12A0"/>
    <w:rsid w:val="000D2984"/>
    <w:rsid w:val="000D3282"/>
    <w:rsid w:val="000D57B1"/>
    <w:rsid w:val="000E1384"/>
    <w:rsid w:val="000E2B8B"/>
    <w:rsid w:val="000E4C3D"/>
    <w:rsid w:val="000E7C9F"/>
    <w:rsid w:val="000F0083"/>
    <w:rsid w:val="000F097F"/>
    <w:rsid w:val="000F0A33"/>
    <w:rsid w:val="000F2368"/>
    <w:rsid w:val="000F4851"/>
    <w:rsid w:val="00107586"/>
    <w:rsid w:val="00107FE2"/>
    <w:rsid w:val="00110540"/>
    <w:rsid w:val="00112139"/>
    <w:rsid w:val="00115AEE"/>
    <w:rsid w:val="00116596"/>
    <w:rsid w:val="00117202"/>
    <w:rsid w:val="001200F1"/>
    <w:rsid w:val="00122352"/>
    <w:rsid w:val="00122687"/>
    <w:rsid w:val="00123DB5"/>
    <w:rsid w:val="00126327"/>
    <w:rsid w:val="0013452F"/>
    <w:rsid w:val="00140B54"/>
    <w:rsid w:val="0014361B"/>
    <w:rsid w:val="00145628"/>
    <w:rsid w:val="00145D43"/>
    <w:rsid w:val="001472F1"/>
    <w:rsid w:val="00147E31"/>
    <w:rsid w:val="00154BB4"/>
    <w:rsid w:val="00156716"/>
    <w:rsid w:val="00160AA5"/>
    <w:rsid w:val="00160F4E"/>
    <w:rsid w:val="001636BD"/>
    <w:rsid w:val="00164745"/>
    <w:rsid w:val="00164F4A"/>
    <w:rsid w:val="001666F8"/>
    <w:rsid w:val="00172A27"/>
    <w:rsid w:val="001732AA"/>
    <w:rsid w:val="001751E2"/>
    <w:rsid w:val="0017776E"/>
    <w:rsid w:val="00177F82"/>
    <w:rsid w:val="00181B8D"/>
    <w:rsid w:val="001835A7"/>
    <w:rsid w:val="00184ED9"/>
    <w:rsid w:val="0018714D"/>
    <w:rsid w:val="0018748F"/>
    <w:rsid w:val="0019129F"/>
    <w:rsid w:val="00192C46"/>
    <w:rsid w:val="00194AAA"/>
    <w:rsid w:val="001A3C0A"/>
    <w:rsid w:val="001A7904"/>
    <w:rsid w:val="001A7B60"/>
    <w:rsid w:val="001B4250"/>
    <w:rsid w:val="001B7A65"/>
    <w:rsid w:val="001C04AA"/>
    <w:rsid w:val="001C440F"/>
    <w:rsid w:val="001C7322"/>
    <w:rsid w:val="001C7C3A"/>
    <w:rsid w:val="001D0AE2"/>
    <w:rsid w:val="001D4D02"/>
    <w:rsid w:val="001E0B29"/>
    <w:rsid w:val="001E2592"/>
    <w:rsid w:val="001E2DEC"/>
    <w:rsid w:val="001E41F3"/>
    <w:rsid w:val="001E58FC"/>
    <w:rsid w:val="00204D16"/>
    <w:rsid w:val="00206278"/>
    <w:rsid w:val="00211988"/>
    <w:rsid w:val="00214B4B"/>
    <w:rsid w:val="00222565"/>
    <w:rsid w:val="002233D1"/>
    <w:rsid w:val="00223AA3"/>
    <w:rsid w:val="00224EAA"/>
    <w:rsid w:val="00225DFC"/>
    <w:rsid w:val="0022753F"/>
    <w:rsid w:val="00235F36"/>
    <w:rsid w:val="00236C2B"/>
    <w:rsid w:val="002373F0"/>
    <w:rsid w:val="00241829"/>
    <w:rsid w:val="00245E14"/>
    <w:rsid w:val="0024646E"/>
    <w:rsid w:val="00253124"/>
    <w:rsid w:val="0025371F"/>
    <w:rsid w:val="0026004D"/>
    <w:rsid w:val="0026492A"/>
    <w:rsid w:val="00265227"/>
    <w:rsid w:val="002656E4"/>
    <w:rsid w:val="0027116C"/>
    <w:rsid w:val="00271638"/>
    <w:rsid w:val="00271860"/>
    <w:rsid w:val="00275D12"/>
    <w:rsid w:val="00277CCA"/>
    <w:rsid w:val="0028292B"/>
    <w:rsid w:val="00283110"/>
    <w:rsid w:val="002860C4"/>
    <w:rsid w:val="00293EAF"/>
    <w:rsid w:val="00294C06"/>
    <w:rsid w:val="00295FB6"/>
    <w:rsid w:val="002A01CC"/>
    <w:rsid w:val="002A39BD"/>
    <w:rsid w:val="002A5E9B"/>
    <w:rsid w:val="002A79F1"/>
    <w:rsid w:val="002B15C8"/>
    <w:rsid w:val="002B2646"/>
    <w:rsid w:val="002B3B4C"/>
    <w:rsid w:val="002B478B"/>
    <w:rsid w:val="002B5741"/>
    <w:rsid w:val="002C037B"/>
    <w:rsid w:val="002C59D5"/>
    <w:rsid w:val="002D4B19"/>
    <w:rsid w:val="002D6396"/>
    <w:rsid w:val="002D7BE0"/>
    <w:rsid w:val="002E365D"/>
    <w:rsid w:val="002E3F14"/>
    <w:rsid w:val="002E697C"/>
    <w:rsid w:val="002F0FDB"/>
    <w:rsid w:val="002F2F70"/>
    <w:rsid w:val="002F3224"/>
    <w:rsid w:val="002F6E8A"/>
    <w:rsid w:val="002F6F0E"/>
    <w:rsid w:val="002F772B"/>
    <w:rsid w:val="00301BB6"/>
    <w:rsid w:val="00302E78"/>
    <w:rsid w:val="003043AB"/>
    <w:rsid w:val="0030481B"/>
    <w:rsid w:val="00305409"/>
    <w:rsid w:val="0030700A"/>
    <w:rsid w:val="00310ADE"/>
    <w:rsid w:val="00311364"/>
    <w:rsid w:val="00311C4A"/>
    <w:rsid w:val="00316E6A"/>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3DD"/>
    <w:rsid w:val="00347D26"/>
    <w:rsid w:val="0035130A"/>
    <w:rsid w:val="00351465"/>
    <w:rsid w:val="0035309A"/>
    <w:rsid w:val="003539A1"/>
    <w:rsid w:val="00357C6C"/>
    <w:rsid w:val="00360B27"/>
    <w:rsid w:val="0036113E"/>
    <w:rsid w:val="00364FE8"/>
    <w:rsid w:val="00367BA9"/>
    <w:rsid w:val="0037072D"/>
    <w:rsid w:val="00371C69"/>
    <w:rsid w:val="0037286C"/>
    <w:rsid w:val="00377018"/>
    <w:rsid w:val="00381021"/>
    <w:rsid w:val="0038195D"/>
    <w:rsid w:val="003853A5"/>
    <w:rsid w:val="00390774"/>
    <w:rsid w:val="00390B05"/>
    <w:rsid w:val="00390D5D"/>
    <w:rsid w:val="00392671"/>
    <w:rsid w:val="00392C38"/>
    <w:rsid w:val="003953DB"/>
    <w:rsid w:val="00395991"/>
    <w:rsid w:val="003978E3"/>
    <w:rsid w:val="003A1621"/>
    <w:rsid w:val="003A4023"/>
    <w:rsid w:val="003A4B5E"/>
    <w:rsid w:val="003A4CA2"/>
    <w:rsid w:val="003A584C"/>
    <w:rsid w:val="003A7580"/>
    <w:rsid w:val="003B1347"/>
    <w:rsid w:val="003B1A36"/>
    <w:rsid w:val="003B4B29"/>
    <w:rsid w:val="003B6508"/>
    <w:rsid w:val="003C422A"/>
    <w:rsid w:val="003C515A"/>
    <w:rsid w:val="003C5F92"/>
    <w:rsid w:val="003C78D7"/>
    <w:rsid w:val="003D0258"/>
    <w:rsid w:val="003D02BB"/>
    <w:rsid w:val="003D1B34"/>
    <w:rsid w:val="003D51CD"/>
    <w:rsid w:val="003D683E"/>
    <w:rsid w:val="003E0D98"/>
    <w:rsid w:val="003E15D2"/>
    <w:rsid w:val="003E1A2F"/>
    <w:rsid w:val="003E1A36"/>
    <w:rsid w:val="003E2977"/>
    <w:rsid w:val="003E345C"/>
    <w:rsid w:val="003E37EA"/>
    <w:rsid w:val="003E5C9F"/>
    <w:rsid w:val="003E6773"/>
    <w:rsid w:val="003F1CD3"/>
    <w:rsid w:val="003F5806"/>
    <w:rsid w:val="003F6AD9"/>
    <w:rsid w:val="0040030A"/>
    <w:rsid w:val="00401E2B"/>
    <w:rsid w:val="004021A3"/>
    <w:rsid w:val="00402878"/>
    <w:rsid w:val="004030A9"/>
    <w:rsid w:val="00406DEA"/>
    <w:rsid w:val="00412A12"/>
    <w:rsid w:val="00413E4B"/>
    <w:rsid w:val="004224EC"/>
    <w:rsid w:val="004242F1"/>
    <w:rsid w:val="00433DE7"/>
    <w:rsid w:val="00436B0E"/>
    <w:rsid w:val="00441592"/>
    <w:rsid w:val="00445C1F"/>
    <w:rsid w:val="00445FED"/>
    <w:rsid w:val="00446206"/>
    <w:rsid w:val="00446761"/>
    <w:rsid w:val="00447049"/>
    <w:rsid w:val="004472E7"/>
    <w:rsid w:val="004519AB"/>
    <w:rsid w:val="00454E39"/>
    <w:rsid w:val="00455BFA"/>
    <w:rsid w:val="00464CA4"/>
    <w:rsid w:val="0047375F"/>
    <w:rsid w:val="004748A4"/>
    <w:rsid w:val="00476848"/>
    <w:rsid w:val="00481524"/>
    <w:rsid w:val="0048526F"/>
    <w:rsid w:val="0048535F"/>
    <w:rsid w:val="004859AD"/>
    <w:rsid w:val="00490205"/>
    <w:rsid w:val="00490963"/>
    <w:rsid w:val="00494743"/>
    <w:rsid w:val="00496576"/>
    <w:rsid w:val="004A097F"/>
    <w:rsid w:val="004A637C"/>
    <w:rsid w:val="004A7AEC"/>
    <w:rsid w:val="004A7B17"/>
    <w:rsid w:val="004B07A9"/>
    <w:rsid w:val="004B6294"/>
    <w:rsid w:val="004B63E9"/>
    <w:rsid w:val="004B75B7"/>
    <w:rsid w:val="004B7857"/>
    <w:rsid w:val="004C43D6"/>
    <w:rsid w:val="004C5DF7"/>
    <w:rsid w:val="004C792D"/>
    <w:rsid w:val="004D2628"/>
    <w:rsid w:val="004D5B75"/>
    <w:rsid w:val="004D79B3"/>
    <w:rsid w:val="004E0DA9"/>
    <w:rsid w:val="004E51D3"/>
    <w:rsid w:val="004E6255"/>
    <w:rsid w:val="004F20BF"/>
    <w:rsid w:val="004F5D13"/>
    <w:rsid w:val="004F7E8B"/>
    <w:rsid w:val="00503DBA"/>
    <w:rsid w:val="00505746"/>
    <w:rsid w:val="005075C7"/>
    <w:rsid w:val="005102A2"/>
    <w:rsid w:val="00512079"/>
    <w:rsid w:val="0051580D"/>
    <w:rsid w:val="0052047A"/>
    <w:rsid w:val="00525496"/>
    <w:rsid w:val="005301EC"/>
    <w:rsid w:val="00532E10"/>
    <w:rsid w:val="005330C1"/>
    <w:rsid w:val="005334C5"/>
    <w:rsid w:val="00536424"/>
    <w:rsid w:val="005369C6"/>
    <w:rsid w:val="005370B2"/>
    <w:rsid w:val="005409A8"/>
    <w:rsid w:val="00543D5F"/>
    <w:rsid w:val="00544CA0"/>
    <w:rsid w:val="0054555D"/>
    <w:rsid w:val="005456EB"/>
    <w:rsid w:val="005553A3"/>
    <w:rsid w:val="00555B86"/>
    <w:rsid w:val="00563D14"/>
    <w:rsid w:val="00571DB6"/>
    <w:rsid w:val="00572627"/>
    <w:rsid w:val="005733F3"/>
    <w:rsid w:val="005813D2"/>
    <w:rsid w:val="0058280C"/>
    <w:rsid w:val="005901C3"/>
    <w:rsid w:val="00591A1F"/>
    <w:rsid w:val="00592D74"/>
    <w:rsid w:val="0059460F"/>
    <w:rsid w:val="005951D9"/>
    <w:rsid w:val="005975C9"/>
    <w:rsid w:val="005A7F2E"/>
    <w:rsid w:val="005B2557"/>
    <w:rsid w:val="005B25B3"/>
    <w:rsid w:val="005B311E"/>
    <w:rsid w:val="005B3872"/>
    <w:rsid w:val="005B5D9D"/>
    <w:rsid w:val="005C0E7B"/>
    <w:rsid w:val="005C38A8"/>
    <w:rsid w:val="005C4F9B"/>
    <w:rsid w:val="005C7C66"/>
    <w:rsid w:val="005D487E"/>
    <w:rsid w:val="005E1B5A"/>
    <w:rsid w:val="005E2C44"/>
    <w:rsid w:val="005E376A"/>
    <w:rsid w:val="005E5580"/>
    <w:rsid w:val="005E7210"/>
    <w:rsid w:val="005F069E"/>
    <w:rsid w:val="005F1C53"/>
    <w:rsid w:val="00600812"/>
    <w:rsid w:val="00605112"/>
    <w:rsid w:val="00605AD8"/>
    <w:rsid w:val="00605CDA"/>
    <w:rsid w:val="006078DB"/>
    <w:rsid w:val="00620489"/>
    <w:rsid w:val="00621188"/>
    <w:rsid w:val="006257ED"/>
    <w:rsid w:val="00627B95"/>
    <w:rsid w:val="006353D8"/>
    <w:rsid w:val="00637070"/>
    <w:rsid w:val="00643051"/>
    <w:rsid w:val="00651810"/>
    <w:rsid w:val="00651E73"/>
    <w:rsid w:val="0065445E"/>
    <w:rsid w:val="00654C72"/>
    <w:rsid w:val="0066397D"/>
    <w:rsid w:val="00664689"/>
    <w:rsid w:val="006657E6"/>
    <w:rsid w:val="006670EF"/>
    <w:rsid w:val="0067468F"/>
    <w:rsid w:val="006773A9"/>
    <w:rsid w:val="006907E1"/>
    <w:rsid w:val="00695808"/>
    <w:rsid w:val="00696D40"/>
    <w:rsid w:val="006A1B25"/>
    <w:rsid w:val="006A2684"/>
    <w:rsid w:val="006B1097"/>
    <w:rsid w:val="006B351D"/>
    <w:rsid w:val="006B46FB"/>
    <w:rsid w:val="006B4E66"/>
    <w:rsid w:val="006C1EA2"/>
    <w:rsid w:val="006C5B8D"/>
    <w:rsid w:val="006C5E0F"/>
    <w:rsid w:val="006D5665"/>
    <w:rsid w:val="006D5A95"/>
    <w:rsid w:val="006D5DFE"/>
    <w:rsid w:val="006D70E4"/>
    <w:rsid w:val="006E0C9B"/>
    <w:rsid w:val="006E1871"/>
    <w:rsid w:val="006E21FB"/>
    <w:rsid w:val="006E32AF"/>
    <w:rsid w:val="006E35E5"/>
    <w:rsid w:val="006E544C"/>
    <w:rsid w:val="006E5B8A"/>
    <w:rsid w:val="006E5CF0"/>
    <w:rsid w:val="006E64BF"/>
    <w:rsid w:val="006E6D04"/>
    <w:rsid w:val="006E7BAE"/>
    <w:rsid w:val="006F0D0E"/>
    <w:rsid w:val="006F2E73"/>
    <w:rsid w:val="006F4534"/>
    <w:rsid w:val="00700931"/>
    <w:rsid w:val="00701C29"/>
    <w:rsid w:val="00703BDA"/>
    <w:rsid w:val="00710225"/>
    <w:rsid w:val="00710E09"/>
    <w:rsid w:val="00715930"/>
    <w:rsid w:val="0071648A"/>
    <w:rsid w:val="007246CA"/>
    <w:rsid w:val="00732CA5"/>
    <w:rsid w:val="00734F50"/>
    <w:rsid w:val="0073768D"/>
    <w:rsid w:val="007404B2"/>
    <w:rsid w:val="00740C28"/>
    <w:rsid w:val="00740E8E"/>
    <w:rsid w:val="0074398E"/>
    <w:rsid w:val="00744471"/>
    <w:rsid w:val="0074635D"/>
    <w:rsid w:val="007526A4"/>
    <w:rsid w:val="00755790"/>
    <w:rsid w:val="00755C59"/>
    <w:rsid w:val="00760A13"/>
    <w:rsid w:val="007616D3"/>
    <w:rsid w:val="00761A53"/>
    <w:rsid w:val="007625B1"/>
    <w:rsid w:val="00764305"/>
    <w:rsid w:val="00767EFD"/>
    <w:rsid w:val="00770D1C"/>
    <w:rsid w:val="00771CB5"/>
    <w:rsid w:val="00772149"/>
    <w:rsid w:val="00772736"/>
    <w:rsid w:val="00780196"/>
    <w:rsid w:val="0078328A"/>
    <w:rsid w:val="007850D3"/>
    <w:rsid w:val="007876D4"/>
    <w:rsid w:val="00791291"/>
    <w:rsid w:val="00792012"/>
    <w:rsid w:val="00792342"/>
    <w:rsid w:val="0079367F"/>
    <w:rsid w:val="00793DCD"/>
    <w:rsid w:val="0079412E"/>
    <w:rsid w:val="00794437"/>
    <w:rsid w:val="00795AF8"/>
    <w:rsid w:val="00796C9D"/>
    <w:rsid w:val="007A2844"/>
    <w:rsid w:val="007A2C28"/>
    <w:rsid w:val="007B3DC6"/>
    <w:rsid w:val="007B3F8B"/>
    <w:rsid w:val="007B512A"/>
    <w:rsid w:val="007B5DD3"/>
    <w:rsid w:val="007C2097"/>
    <w:rsid w:val="007C2A73"/>
    <w:rsid w:val="007D00D5"/>
    <w:rsid w:val="007D1650"/>
    <w:rsid w:val="007D1871"/>
    <w:rsid w:val="007D3892"/>
    <w:rsid w:val="007D45A9"/>
    <w:rsid w:val="007D6A07"/>
    <w:rsid w:val="007D750D"/>
    <w:rsid w:val="007E248E"/>
    <w:rsid w:val="007E2753"/>
    <w:rsid w:val="007E37B9"/>
    <w:rsid w:val="007E5906"/>
    <w:rsid w:val="007F0C35"/>
    <w:rsid w:val="007F2744"/>
    <w:rsid w:val="007F40C5"/>
    <w:rsid w:val="007F5D17"/>
    <w:rsid w:val="007F5F50"/>
    <w:rsid w:val="0080218B"/>
    <w:rsid w:val="00802C62"/>
    <w:rsid w:val="00805A2D"/>
    <w:rsid w:val="00805C42"/>
    <w:rsid w:val="00806275"/>
    <w:rsid w:val="00820C28"/>
    <w:rsid w:val="00822CE3"/>
    <w:rsid w:val="00824F94"/>
    <w:rsid w:val="008255C3"/>
    <w:rsid w:val="008279FA"/>
    <w:rsid w:val="00830F6D"/>
    <w:rsid w:val="00830F99"/>
    <w:rsid w:val="008403F7"/>
    <w:rsid w:val="008409E6"/>
    <w:rsid w:val="00842EBC"/>
    <w:rsid w:val="00847F10"/>
    <w:rsid w:val="0085486B"/>
    <w:rsid w:val="00860338"/>
    <w:rsid w:val="008626E7"/>
    <w:rsid w:val="00863AF5"/>
    <w:rsid w:val="00870EE7"/>
    <w:rsid w:val="0087114D"/>
    <w:rsid w:val="00876D08"/>
    <w:rsid w:val="00877A0E"/>
    <w:rsid w:val="00896901"/>
    <w:rsid w:val="00896EBB"/>
    <w:rsid w:val="008B02F8"/>
    <w:rsid w:val="008B2F51"/>
    <w:rsid w:val="008B7A06"/>
    <w:rsid w:val="008C2A82"/>
    <w:rsid w:val="008C65F0"/>
    <w:rsid w:val="008C6815"/>
    <w:rsid w:val="008D3880"/>
    <w:rsid w:val="008D41AE"/>
    <w:rsid w:val="008D4411"/>
    <w:rsid w:val="008D7B20"/>
    <w:rsid w:val="008E0420"/>
    <w:rsid w:val="008E0611"/>
    <w:rsid w:val="008E1AD6"/>
    <w:rsid w:val="008E7556"/>
    <w:rsid w:val="008F11B7"/>
    <w:rsid w:val="008F3F24"/>
    <w:rsid w:val="008F5176"/>
    <w:rsid w:val="008F5732"/>
    <w:rsid w:val="008F5C3C"/>
    <w:rsid w:val="008F63A1"/>
    <w:rsid w:val="008F686C"/>
    <w:rsid w:val="00900EBD"/>
    <w:rsid w:val="00903821"/>
    <w:rsid w:val="00904DCF"/>
    <w:rsid w:val="00904E23"/>
    <w:rsid w:val="00910B1A"/>
    <w:rsid w:val="00911E6E"/>
    <w:rsid w:val="009209A0"/>
    <w:rsid w:val="0092123B"/>
    <w:rsid w:val="009216D5"/>
    <w:rsid w:val="00925957"/>
    <w:rsid w:val="009316A3"/>
    <w:rsid w:val="009377AA"/>
    <w:rsid w:val="0094375D"/>
    <w:rsid w:val="00943AC5"/>
    <w:rsid w:val="00944821"/>
    <w:rsid w:val="00946A94"/>
    <w:rsid w:val="009561A1"/>
    <w:rsid w:val="009644EA"/>
    <w:rsid w:val="00965893"/>
    <w:rsid w:val="009702F0"/>
    <w:rsid w:val="0097054F"/>
    <w:rsid w:val="00971E28"/>
    <w:rsid w:val="00977409"/>
    <w:rsid w:val="009777D9"/>
    <w:rsid w:val="00982C59"/>
    <w:rsid w:val="00983603"/>
    <w:rsid w:val="0098465C"/>
    <w:rsid w:val="00991B88"/>
    <w:rsid w:val="00996D06"/>
    <w:rsid w:val="009A081E"/>
    <w:rsid w:val="009A1020"/>
    <w:rsid w:val="009A16E8"/>
    <w:rsid w:val="009A579D"/>
    <w:rsid w:val="009A6FF3"/>
    <w:rsid w:val="009B0525"/>
    <w:rsid w:val="009B0C0F"/>
    <w:rsid w:val="009B5827"/>
    <w:rsid w:val="009C12B1"/>
    <w:rsid w:val="009C217E"/>
    <w:rsid w:val="009D083B"/>
    <w:rsid w:val="009D1253"/>
    <w:rsid w:val="009D33C5"/>
    <w:rsid w:val="009D7DF1"/>
    <w:rsid w:val="009E3297"/>
    <w:rsid w:val="009E4CB0"/>
    <w:rsid w:val="009E7642"/>
    <w:rsid w:val="009F357A"/>
    <w:rsid w:val="009F54A1"/>
    <w:rsid w:val="009F5914"/>
    <w:rsid w:val="009F734F"/>
    <w:rsid w:val="00A01487"/>
    <w:rsid w:val="00A02C7A"/>
    <w:rsid w:val="00A02D54"/>
    <w:rsid w:val="00A056A7"/>
    <w:rsid w:val="00A065AF"/>
    <w:rsid w:val="00A07D6E"/>
    <w:rsid w:val="00A20301"/>
    <w:rsid w:val="00A2372E"/>
    <w:rsid w:val="00A2436E"/>
    <w:rsid w:val="00A246B6"/>
    <w:rsid w:val="00A24C26"/>
    <w:rsid w:val="00A27F40"/>
    <w:rsid w:val="00A3161F"/>
    <w:rsid w:val="00A376E4"/>
    <w:rsid w:val="00A37F23"/>
    <w:rsid w:val="00A42386"/>
    <w:rsid w:val="00A427D0"/>
    <w:rsid w:val="00A47E70"/>
    <w:rsid w:val="00A502BA"/>
    <w:rsid w:val="00A55C96"/>
    <w:rsid w:val="00A5753B"/>
    <w:rsid w:val="00A577DB"/>
    <w:rsid w:val="00A63A43"/>
    <w:rsid w:val="00A63E0A"/>
    <w:rsid w:val="00A646F6"/>
    <w:rsid w:val="00A649E3"/>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A7FE3"/>
    <w:rsid w:val="00AB0BAC"/>
    <w:rsid w:val="00AB270A"/>
    <w:rsid w:val="00AC088A"/>
    <w:rsid w:val="00AD07BB"/>
    <w:rsid w:val="00AD1541"/>
    <w:rsid w:val="00AD1CD8"/>
    <w:rsid w:val="00AD43A6"/>
    <w:rsid w:val="00AD466D"/>
    <w:rsid w:val="00AD4C25"/>
    <w:rsid w:val="00AE0959"/>
    <w:rsid w:val="00AE17F0"/>
    <w:rsid w:val="00AE1928"/>
    <w:rsid w:val="00AE2B64"/>
    <w:rsid w:val="00AE628B"/>
    <w:rsid w:val="00AF0CC0"/>
    <w:rsid w:val="00AF2B87"/>
    <w:rsid w:val="00B04335"/>
    <w:rsid w:val="00B04499"/>
    <w:rsid w:val="00B12705"/>
    <w:rsid w:val="00B12FCA"/>
    <w:rsid w:val="00B13020"/>
    <w:rsid w:val="00B13312"/>
    <w:rsid w:val="00B13AAE"/>
    <w:rsid w:val="00B155A3"/>
    <w:rsid w:val="00B17BB4"/>
    <w:rsid w:val="00B258BB"/>
    <w:rsid w:val="00B2632A"/>
    <w:rsid w:val="00B312A5"/>
    <w:rsid w:val="00B35F12"/>
    <w:rsid w:val="00B43553"/>
    <w:rsid w:val="00B453EA"/>
    <w:rsid w:val="00B46A46"/>
    <w:rsid w:val="00B5169E"/>
    <w:rsid w:val="00B5353C"/>
    <w:rsid w:val="00B57B3C"/>
    <w:rsid w:val="00B62DF6"/>
    <w:rsid w:val="00B65652"/>
    <w:rsid w:val="00B66E6F"/>
    <w:rsid w:val="00B67B97"/>
    <w:rsid w:val="00B7117C"/>
    <w:rsid w:val="00B7187C"/>
    <w:rsid w:val="00B74A43"/>
    <w:rsid w:val="00B772E7"/>
    <w:rsid w:val="00B81F74"/>
    <w:rsid w:val="00B82C2D"/>
    <w:rsid w:val="00B83E28"/>
    <w:rsid w:val="00B91BBF"/>
    <w:rsid w:val="00B92609"/>
    <w:rsid w:val="00B93492"/>
    <w:rsid w:val="00B93D57"/>
    <w:rsid w:val="00B968C8"/>
    <w:rsid w:val="00BA20C7"/>
    <w:rsid w:val="00BA3EC5"/>
    <w:rsid w:val="00BA539E"/>
    <w:rsid w:val="00BA6796"/>
    <w:rsid w:val="00BA7B1F"/>
    <w:rsid w:val="00BB072B"/>
    <w:rsid w:val="00BB114F"/>
    <w:rsid w:val="00BB1BD0"/>
    <w:rsid w:val="00BB5B9D"/>
    <w:rsid w:val="00BB5DFC"/>
    <w:rsid w:val="00BB7AE9"/>
    <w:rsid w:val="00BC2E0D"/>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F314B"/>
    <w:rsid w:val="00C03DB5"/>
    <w:rsid w:val="00C076B6"/>
    <w:rsid w:val="00C1278B"/>
    <w:rsid w:val="00C133F8"/>
    <w:rsid w:val="00C13D07"/>
    <w:rsid w:val="00C165ED"/>
    <w:rsid w:val="00C169D4"/>
    <w:rsid w:val="00C226DF"/>
    <w:rsid w:val="00C252EC"/>
    <w:rsid w:val="00C25F4F"/>
    <w:rsid w:val="00C32B08"/>
    <w:rsid w:val="00C366B6"/>
    <w:rsid w:val="00C40AA0"/>
    <w:rsid w:val="00C42651"/>
    <w:rsid w:val="00C43B0F"/>
    <w:rsid w:val="00C47026"/>
    <w:rsid w:val="00C47F9D"/>
    <w:rsid w:val="00C50062"/>
    <w:rsid w:val="00C50665"/>
    <w:rsid w:val="00C52642"/>
    <w:rsid w:val="00C55025"/>
    <w:rsid w:val="00C56048"/>
    <w:rsid w:val="00C56677"/>
    <w:rsid w:val="00C574E2"/>
    <w:rsid w:val="00C66CF0"/>
    <w:rsid w:val="00C70A39"/>
    <w:rsid w:val="00C71D92"/>
    <w:rsid w:val="00C748D7"/>
    <w:rsid w:val="00C76916"/>
    <w:rsid w:val="00C7710B"/>
    <w:rsid w:val="00C80A2F"/>
    <w:rsid w:val="00C82492"/>
    <w:rsid w:val="00C824A5"/>
    <w:rsid w:val="00C85EE0"/>
    <w:rsid w:val="00C86ABB"/>
    <w:rsid w:val="00C91C30"/>
    <w:rsid w:val="00C923BB"/>
    <w:rsid w:val="00C92EC3"/>
    <w:rsid w:val="00C9378B"/>
    <w:rsid w:val="00C9464D"/>
    <w:rsid w:val="00C95985"/>
    <w:rsid w:val="00CA41AD"/>
    <w:rsid w:val="00CA5F98"/>
    <w:rsid w:val="00CA6618"/>
    <w:rsid w:val="00CA7A68"/>
    <w:rsid w:val="00CB52EE"/>
    <w:rsid w:val="00CB5BC9"/>
    <w:rsid w:val="00CB67E1"/>
    <w:rsid w:val="00CC0C63"/>
    <w:rsid w:val="00CC5026"/>
    <w:rsid w:val="00CC53B7"/>
    <w:rsid w:val="00CC740C"/>
    <w:rsid w:val="00CC7895"/>
    <w:rsid w:val="00CD0908"/>
    <w:rsid w:val="00CD0F31"/>
    <w:rsid w:val="00CD134A"/>
    <w:rsid w:val="00CD2DF9"/>
    <w:rsid w:val="00CD3E86"/>
    <w:rsid w:val="00CD401B"/>
    <w:rsid w:val="00CD48A8"/>
    <w:rsid w:val="00CD52FE"/>
    <w:rsid w:val="00CD6B7A"/>
    <w:rsid w:val="00CD7626"/>
    <w:rsid w:val="00CE26AB"/>
    <w:rsid w:val="00CF1D36"/>
    <w:rsid w:val="00CF58BF"/>
    <w:rsid w:val="00D02523"/>
    <w:rsid w:val="00D03F9A"/>
    <w:rsid w:val="00D161C7"/>
    <w:rsid w:val="00D16B06"/>
    <w:rsid w:val="00D2654F"/>
    <w:rsid w:val="00D300EA"/>
    <w:rsid w:val="00D303BB"/>
    <w:rsid w:val="00D30572"/>
    <w:rsid w:val="00D31E41"/>
    <w:rsid w:val="00D339DA"/>
    <w:rsid w:val="00D34F7D"/>
    <w:rsid w:val="00D36914"/>
    <w:rsid w:val="00D41238"/>
    <w:rsid w:val="00D4302E"/>
    <w:rsid w:val="00D43395"/>
    <w:rsid w:val="00D45AD5"/>
    <w:rsid w:val="00D46029"/>
    <w:rsid w:val="00D47CF5"/>
    <w:rsid w:val="00D56924"/>
    <w:rsid w:val="00D6139C"/>
    <w:rsid w:val="00D61E4C"/>
    <w:rsid w:val="00D638A0"/>
    <w:rsid w:val="00D66FB0"/>
    <w:rsid w:val="00D71203"/>
    <w:rsid w:val="00D717D6"/>
    <w:rsid w:val="00D73562"/>
    <w:rsid w:val="00D738BD"/>
    <w:rsid w:val="00D73D4E"/>
    <w:rsid w:val="00D759CB"/>
    <w:rsid w:val="00D84AAC"/>
    <w:rsid w:val="00D86B94"/>
    <w:rsid w:val="00D90B45"/>
    <w:rsid w:val="00D90D01"/>
    <w:rsid w:val="00D90FE2"/>
    <w:rsid w:val="00D95110"/>
    <w:rsid w:val="00D97D30"/>
    <w:rsid w:val="00DA7088"/>
    <w:rsid w:val="00DB00DA"/>
    <w:rsid w:val="00DB04E5"/>
    <w:rsid w:val="00DB1EFD"/>
    <w:rsid w:val="00DB59B7"/>
    <w:rsid w:val="00DB68DE"/>
    <w:rsid w:val="00DB7F9A"/>
    <w:rsid w:val="00DC046A"/>
    <w:rsid w:val="00DD09D3"/>
    <w:rsid w:val="00DE09C6"/>
    <w:rsid w:val="00DE34CF"/>
    <w:rsid w:val="00DE60B1"/>
    <w:rsid w:val="00DF035E"/>
    <w:rsid w:val="00DF0578"/>
    <w:rsid w:val="00DF11A3"/>
    <w:rsid w:val="00DF43FB"/>
    <w:rsid w:val="00DF4E6F"/>
    <w:rsid w:val="00DF7B43"/>
    <w:rsid w:val="00E01114"/>
    <w:rsid w:val="00E036EE"/>
    <w:rsid w:val="00E053E0"/>
    <w:rsid w:val="00E05692"/>
    <w:rsid w:val="00E10C45"/>
    <w:rsid w:val="00E10D83"/>
    <w:rsid w:val="00E1304D"/>
    <w:rsid w:val="00E1750F"/>
    <w:rsid w:val="00E21959"/>
    <w:rsid w:val="00E22E39"/>
    <w:rsid w:val="00E22FA6"/>
    <w:rsid w:val="00E23E1B"/>
    <w:rsid w:val="00E30CFC"/>
    <w:rsid w:val="00E33CD4"/>
    <w:rsid w:val="00E35EDC"/>
    <w:rsid w:val="00E36AED"/>
    <w:rsid w:val="00E432E9"/>
    <w:rsid w:val="00E45614"/>
    <w:rsid w:val="00E46AEF"/>
    <w:rsid w:val="00E500BB"/>
    <w:rsid w:val="00E51F1E"/>
    <w:rsid w:val="00E521FE"/>
    <w:rsid w:val="00E56E11"/>
    <w:rsid w:val="00E60236"/>
    <w:rsid w:val="00E61BB0"/>
    <w:rsid w:val="00E62DB0"/>
    <w:rsid w:val="00E63009"/>
    <w:rsid w:val="00E64BC1"/>
    <w:rsid w:val="00E650AA"/>
    <w:rsid w:val="00E66483"/>
    <w:rsid w:val="00E71BC6"/>
    <w:rsid w:val="00E71F8D"/>
    <w:rsid w:val="00E72F52"/>
    <w:rsid w:val="00E74F01"/>
    <w:rsid w:val="00E751F6"/>
    <w:rsid w:val="00E8216A"/>
    <w:rsid w:val="00E82D29"/>
    <w:rsid w:val="00E9447C"/>
    <w:rsid w:val="00EA1B0E"/>
    <w:rsid w:val="00EA2390"/>
    <w:rsid w:val="00EA65FD"/>
    <w:rsid w:val="00EB0BDC"/>
    <w:rsid w:val="00EB26AB"/>
    <w:rsid w:val="00EB3922"/>
    <w:rsid w:val="00EB428B"/>
    <w:rsid w:val="00EB64C1"/>
    <w:rsid w:val="00EC11CC"/>
    <w:rsid w:val="00EC1802"/>
    <w:rsid w:val="00EC1C1A"/>
    <w:rsid w:val="00EC2E4E"/>
    <w:rsid w:val="00EC4BD8"/>
    <w:rsid w:val="00EC5482"/>
    <w:rsid w:val="00ED0B40"/>
    <w:rsid w:val="00ED3AC1"/>
    <w:rsid w:val="00ED6D99"/>
    <w:rsid w:val="00EE07DE"/>
    <w:rsid w:val="00EE3438"/>
    <w:rsid w:val="00EE3EB6"/>
    <w:rsid w:val="00EE49EC"/>
    <w:rsid w:val="00EE7D7C"/>
    <w:rsid w:val="00EF3739"/>
    <w:rsid w:val="00EF72BF"/>
    <w:rsid w:val="00EF7619"/>
    <w:rsid w:val="00EF7D39"/>
    <w:rsid w:val="00F00404"/>
    <w:rsid w:val="00F00EAB"/>
    <w:rsid w:val="00F01462"/>
    <w:rsid w:val="00F01BCA"/>
    <w:rsid w:val="00F0394F"/>
    <w:rsid w:val="00F04F40"/>
    <w:rsid w:val="00F05FB5"/>
    <w:rsid w:val="00F120C9"/>
    <w:rsid w:val="00F13450"/>
    <w:rsid w:val="00F13963"/>
    <w:rsid w:val="00F141DE"/>
    <w:rsid w:val="00F20DCB"/>
    <w:rsid w:val="00F25D98"/>
    <w:rsid w:val="00F300FB"/>
    <w:rsid w:val="00F32D98"/>
    <w:rsid w:val="00F32F58"/>
    <w:rsid w:val="00F3380D"/>
    <w:rsid w:val="00F36BDE"/>
    <w:rsid w:val="00F42CF2"/>
    <w:rsid w:val="00F42E58"/>
    <w:rsid w:val="00F42EE0"/>
    <w:rsid w:val="00F454A3"/>
    <w:rsid w:val="00F454D9"/>
    <w:rsid w:val="00F53C50"/>
    <w:rsid w:val="00F54230"/>
    <w:rsid w:val="00F601E8"/>
    <w:rsid w:val="00F61AC4"/>
    <w:rsid w:val="00F61B48"/>
    <w:rsid w:val="00F6340A"/>
    <w:rsid w:val="00F67D7E"/>
    <w:rsid w:val="00F72789"/>
    <w:rsid w:val="00F72FCE"/>
    <w:rsid w:val="00F735CA"/>
    <w:rsid w:val="00F7766D"/>
    <w:rsid w:val="00F77F0B"/>
    <w:rsid w:val="00F82C79"/>
    <w:rsid w:val="00F8425B"/>
    <w:rsid w:val="00F86B70"/>
    <w:rsid w:val="00F91695"/>
    <w:rsid w:val="00F941DC"/>
    <w:rsid w:val="00FA023F"/>
    <w:rsid w:val="00FA4981"/>
    <w:rsid w:val="00FB245F"/>
    <w:rsid w:val="00FB5AAB"/>
    <w:rsid w:val="00FB6386"/>
    <w:rsid w:val="00FB7302"/>
    <w:rsid w:val="00FB7FBA"/>
    <w:rsid w:val="00FC070A"/>
    <w:rsid w:val="00FC2251"/>
    <w:rsid w:val="00FC3716"/>
    <w:rsid w:val="00FC6F20"/>
    <w:rsid w:val="00FC719F"/>
    <w:rsid w:val="00FC7CA1"/>
    <w:rsid w:val="00FD125F"/>
    <w:rsid w:val="00FD2814"/>
    <w:rsid w:val="00FD6A95"/>
    <w:rsid w:val="00FD79C0"/>
    <w:rsid w:val="00FE0892"/>
    <w:rsid w:val="00FE1190"/>
    <w:rsid w:val="00FE43A0"/>
    <w:rsid w:val="00FE5A3F"/>
    <w:rsid w:val="00FE7C65"/>
    <w:rsid w:val="00FF0147"/>
    <w:rsid w:val="00FF074E"/>
    <w:rsid w:val="00FF0CA3"/>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h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TAHChar">
    <w:name w:val="TAH Char"/>
    <w:link w:val="TAH"/>
    <w:rsid w:val="00A24C26"/>
    <w:rPr>
      <w:rFonts w:ascii="Arial" w:hAnsi="Arial"/>
      <w:b/>
      <w:sz w:val="18"/>
      <w:lang w:val="en-GB" w:eastAsia="en-US"/>
    </w:rPr>
  </w:style>
  <w:style w:type="character" w:customStyle="1" w:styleId="PLChar">
    <w:name w:val="PL Char"/>
    <w:link w:val="PL"/>
    <w:qFormat/>
    <w:rsid w:val="00EF7619"/>
    <w:rPr>
      <w:rFonts w:ascii="Courier New" w:hAnsi="Courier New"/>
      <w:sz w:val="16"/>
      <w:lang w:val="en-GB" w:eastAsia="en-US"/>
    </w:rPr>
  </w:style>
  <w:style w:type="character" w:styleId="UnresolvedMention">
    <w:name w:val="Unresolved Mention"/>
    <w:basedOn w:val="DefaultParagraphFont"/>
    <w:uiPriority w:val="99"/>
    <w:semiHidden/>
    <w:unhideWhenUsed/>
    <w:rsid w:val="005301EC"/>
    <w:rPr>
      <w:color w:val="605E5C"/>
      <w:shd w:val="clear" w:color="auto" w:fill="E1DFDD"/>
    </w:rPr>
  </w:style>
  <w:style w:type="character" w:customStyle="1" w:styleId="TACChar">
    <w:name w:val="TAC Char"/>
    <w:link w:val="TAC"/>
    <w:rsid w:val="006D70E4"/>
    <w:rPr>
      <w:rFonts w:ascii="Arial" w:hAnsi="Arial"/>
      <w:sz w:val="18"/>
      <w:lang w:val="en-GB" w:eastAsia="en-US"/>
    </w:rPr>
  </w:style>
  <w:style w:type="table" w:styleId="TableGrid">
    <w:name w:val="Table Grid"/>
    <w:basedOn w:val="TableNormal"/>
    <w:rsid w:val="009D0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789905734">
      <w:bodyDiv w:val="1"/>
      <w:marLeft w:val="0"/>
      <w:marRight w:val="0"/>
      <w:marTop w:val="0"/>
      <w:marBottom w:val="0"/>
      <w:divBdr>
        <w:top w:val="none" w:sz="0" w:space="0" w:color="auto"/>
        <w:left w:val="none" w:sz="0" w:space="0" w:color="auto"/>
        <w:bottom w:val="none" w:sz="0" w:space="0" w:color="auto"/>
        <w:right w:val="none" w:sz="0" w:space="0" w:color="auto"/>
      </w:divBdr>
    </w:div>
    <w:div w:id="136586050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 w:id="1944192955">
      <w:bodyDiv w:val="1"/>
      <w:marLeft w:val="0"/>
      <w:marRight w:val="0"/>
      <w:marTop w:val="0"/>
      <w:marBottom w:val="0"/>
      <w:divBdr>
        <w:top w:val="none" w:sz="0" w:space="0" w:color="auto"/>
        <w:left w:val="none" w:sz="0" w:space="0" w:color="auto"/>
        <w:bottom w:val="none" w:sz="0" w:space="0" w:color="auto"/>
        <w:right w:val="none" w:sz="0" w:space="0" w:color="auto"/>
      </w:divBdr>
    </w:div>
    <w:div w:id="2113159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5/MnS/blob/S5_213396_Add_Exception_Reporting_Support_to_PM_XML_File_Schema/xsd/measData.xsd"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19866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2</cp:revision>
  <dcterms:created xsi:type="dcterms:W3CDTF">2021-10-18T17:36:00Z</dcterms:created>
  <dcterms:modified xsi:type="dcterms:W3CDTF">2021-10-18T17:36:00Z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