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507A" w14:textId="2E4868E4" w:rsidR="000D4E4E" w:rsidRPr="00F56693" w:rsidRDefault="000D4E4E" w:rsidP="000D4E4E">
      <w:pPr>
        <w:pStyle w:val="CRCoverPage"/>
        <w:tabs>
          <w:tab w:val="right" w:pos="9639"/>
        </w:tabs>
        <w:spacing w:after="0"/>
        <w:rPr>
          <w:b/>
          <w:i/>
          <w:noProof/>
          <w:sz w:val="28"/>
        </w:rPr>
      </w:pPr>
      <w:r>
        <w:rPr>
          <w:b/>
          <w:noProof/>
          <w:sz w:val="24"/>
        </w:rPr>
        <w:t>3GPP TSG-SA5 Meeting #1</w:t>
      </w:r>
      <w:r w:rsidR="006F601E">
        <w:rPr>
          <w:b/>
          <w:noProof/>
          <w:sz w:val="24"/>
        </w:rPr>
        <w:t>3</w:t>
      </w:r>
      <w:r w:rsidR="00712136">
        <w:rPr>
          <w:b/>
          <w:noProof/>
          <w:sz w:val="24"/>
        </w:rPr>
        <w:t>9</w:t>
      </w:r>
      <w:r>
        <w:rPr>
          <w:b/>
          <w:noProof/>
          <w:sz w:val="24"/>
        </w:rPr>
        <w:t>e</w:t>
      </w:r>
      <w:r>
        <w:rPr>
          <w:b/>
          <w:i/>
          <w:noProof/>
          <w:sz w:val="24"/>
        </w:rPr>
        <w:t xml:space="preserve"> </w:t>
      </w:r>
      <w:r>
        <w:rPr>
          <w:b/>
          <w:i/>
          <w:noProof/>
          <w:sz w:val="28"/>
        </w:rPr>
        <w:tab/>
      </w:r>
      <w:r w:rsidRPr="00F56693">
        <w:rPr>
          <w:b/>
          <w:iCs/>
          <w:noProof/>
          <w:sz w:val="28"/>
        </w:rPr>
        <w:t>S5</w:t>
      </w:r>
      <w:r>
        <w:rPr>
          <w:b/>
          <w:i/>
          <w:noProof/>
          <w:sz w:val="28"/>
        </w:rPr>
        <w:t>-</w:t>
      </w:r>
      <w:r w:rsidR="00BD4A6D" w:rsidRPr="00F56693">
        <w:rPr>
          <w:b/>
          <w:iCs/>
          <w:noProof/>
          <w:sz w:val="28"/>
        </w:rPr>
        <w:t>21</w:t>
      </w:r>
      <w:r w:rsidR="00BD4A6D">
        <w:rPr>
          <w:b/>
          <w:iCs/>
          <w:noProof/>
          <w:sz w:val="28"/>
        </w:rPr>
        <w:t>5347</w:t>
      </w:r>
    </w:p>
    <w:p w14:paraId="35BEA3E8" w14:textId="2BC54D6D" w:rsidR="001E41F3" w:rsidRPr="00DC7F63" w:rsidRDefault="000D4E4E" w:rsidP="00DC7F63">
      <w:pPr>
        <w:pStyle w:val="CRCoverPage"/>
        <w:tabs>
          <w:tab w:val="right" w:pos="9639"/>
        </w:tabs>
        <w:spacing w:after="0"/>
        <w:rPr>
          <w:rFonts w:cs="Arial"/>
          <w:b/>
          <w:noProof/>
          <w:sz w:val="24"/>
        </w:rPr>
      </w:pPr>
      <w:r>
        <w:rPr>
          <w:b/>
          <w:noProof/>
          <w:sz w:val="24"/>
        </w:rPr>
        <w:t xml:space="preserve">e-meeting </w:t>
      </w:r>
      <w:r w:rsidR="009368C2">
        <w:rPr>
          <w:rFonts w:cs="Arial"/>
          <w:b/>
          <w:noProof/>
          <w:sz w:val="24"/>
        </w:rPr>
        <w:t>11 – 20 October</w:t>
      </w:r>
      <w:r w:rsidR="003E6874">
        <w:rPr>
          <w:rFonts w:cs="Arial"/>
          <w:b/>
          <w:noProof/>
          <w:sz w:val="24"/>
        </w:rPr>
        <w:t xml:space="preserve"> </w:t>
      </w:r>
      <w:r w:rsidR="003E6874" w:rsidRPr="00B975E2">
        <w:rPr>
          <w:rFonts w:cs="Arial"/>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0D45E7B" w:rsidR="001E41F3" w:rsidRDefault="00E246BE" w:rsidP="00E34898">
            <w:pPr>
              <w:pStyle w:val="CRCoverPage"/>
              <w:spacing w:after="0"/>
              <w:jc w:val="right"/>
              <w:rPr>
                <w:i/>
                <w:noProof/>
              </w:rPr>
            </w:pPr>
            <w:r>
              <w:rPr>
                <w:i/>
                <w:noProof/>
                <w:sz w:val="14"/>
              </w:rPr>
              <w:t>C</w:t>
            </w:r>
            <w:r w:rsidR="00305409">
              <w:rPr>
                <w:i/>
                <w:noProof/>
                <w:sz w:val="14"/>
              </w:rPr>
              <w:t>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664D407" w:rsidR="001E41F3" w:rsidRPr="00410371" w:rsidRDefault="00915A55" w:rsidP="00E13F3D">
            <w:pPr>
              <w:pStyle w:val="CRCoverPage"/>
              <w:spacing w:after="0"/>
              <w:jc w:val="right"/>
              <w:rPr>
                <w:b/>
                <w:noProof/>
                <w:sz w:val="28"/>
              </w:rPr>
            </w:pPr>
            <w:r w:rsidRPr="000D7B37">
              <w:rPr>
                <w:b/>
                <w:noProof/>
                <w:sz w:val="28"/>
              </w:rPr>
              <w:t>28</w:t>
            </w:r>
            <w:r w:rsidR="00D535D2">
              <w:rPr>
                <w:b/>
                <w:noProof/>
                <w:sz w:val="28"/>
              </w:rPr>
              <w:t>.</w:t>
            </w:r>
            <w:r w:rsidRPr="000D7B37">
              <w:rPr>
                <w:b/>
                <w:noProof/>
                <w:sz w:val="28"/>
              </w:rPr>
              <w:t>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8743AC9" w:rsidR="001E41F3" w:rsidRPr="00202982" w:rsidRDefault="00257828" w:rsidP="00202982">
            <w:pPr>
              <w:pStyle w:val="CRCoverPage"/>
              <w:spacing w:after="0"/>
              <w:jc w:val="right"/>
              <w:rPr>
                <w:b/>
                <w:noProof/>
                <w:sz w:val="28"/>
              </w:rPr>
            </w:pPr>
            <w:r w:rsidRPr="00202982">
              <w:rPr>
                <w:b/>
                <w:noProof/>
                <w:sz w:val="28"/>
              </w:rPr>
              <w:t>0468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18622F9" w:rsidR="001E41F3" w:rsidRPr="000D7B37" w:rsidRDefault="00F75973" w:rsidP="00E13F3D">
            <w:pPr>
              <w:pStyle w:val="CRCoverPage"/>
              <w:spacing w:after="0"/>
              <w:jc w:val="center"/>
              <w:rPr>
                <w:b/>
                <w:noProof/>
                <w:sz w:val="28"/>
              </w:rPr>
            </w:pPr>
            <w:r>
              <w:rPr>
                <w:b/>
                <w:noProof/>
                <w:sz w:val="28"/>
              </w:rPr>
              <w:t>3</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B381BA9" w:rsidR="001E41F3" w:rsidRPr="00410371" w:rsidRDefault="00D535D2" w:rsidP="009919EC">
            <w:pPr>
              <w:pStyle w:val="CRCoverPage"/>
              <w:spacing w:after="0"/>
              <w:jc w:val="center"/>
              <w:rPr>
                <w:noProof/>
                <w:sz w:val="28"/>
              </w:rPr>
            </w:pPr>
            <w:r>
              <w:rPr>
                <w:b/>
                <w:noProof/>
                <w:sz w:val="28"/>
              </w:rPr>
              <w:t>1</w:t>
            </w:r>
            <w:r w:rsidR="00A021A7">
              <w:rPr>
                <w:b/>
                <w:noProof/>
                <w:sz w:val="28"/>
              </w:rPr>
              <w:t>7</w:t>
            </w:r>
            <w:r>
              <w:rPr>
                <w:b/>
                <w:noProof/>
                <w:sz w:val="28"/>
              </w:rPr>
              <w:t>.</w:t>
            </w:r>
            <w:r w:rsidR="00A751A4">
              <w:rPr>
                <w:b/>
                <w:noProof/>
                <w:sz w:val="28"/>
              </w:rPr>
              <w:t>4</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1DB7A494" w:rsidR="00F25D98" w:rsidRDefault="00D535D2"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231"/>
      </w:tblGrid>
      <w:tr w:rsidR="001E41F3" w14:paraId="0E06427E" w14:textId="77777777" w:rsidTr="005B183B">
        <w:tc>
          <w:tcPr>
            <w:tcW w:w="9744" w:type="dxa"/>
            <w:gridSpan w:val="11"/>
          </w:tcPr>
          <w:p w14:paraId="2236090F" w14:textId="77777777" w:rsidR="001E41F3" w:rsidRDefault="001E41F3">
            <w:pPr>
              <w:pStyle w:val="CRCoverPage"/>
              <w:spacing w:after="0"/>
              <w:rPr>
                <w:noProof/>
                <w:sz w:val="8"/>
                <w:szCs w:val="8"/>
              </w:rPr>
            </w:pPr>
          </w:p>
        </w:tc>
      </w:tr>
      <w:tr w:rsidR="001E41F3" w14:paraId="7D5CA7D1" w14:textId="77777777" w:rsidTr="005B183B">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bookmarkStart w:id="1" w:name="_Hlk47708558"/>
            <w:r>
              <w:rPr>
                <w:b/>
                <w:i/>
                <w:noProof/>
              </w:rPr>
              <w:t>Title:</w:t>
            </w:r>
            <w:r>
              <w:rPr>
                <w:b/>
                <w:i/>
                <w:noProof/>
              </w:rPr>
              <w:tab/>
            </w:r>
          </w:p>
        </w:tc>
        <w:tc>
          <w:tcPr>
            <w:tcW w:w="7901" w:type="dxa"/>
            <w:gridSpan w:val="10"/>
            <w:tcBorders>
              <w:top w:val="single" w:sz="4" w:space="0" w:color="auto"/>
              <w:right w:val="single" w:sz="4" w:space="0" w:color="auto"/>
            </w:tcBorders>
            <w:shd w:val="pct30" w:color="FFFF00" w:fill="auto"/>
          </w:tcPr>
          <w:p w14:paraId="079BC18B" w14:textId="15DB85F6" w:rsidR="001E41F3" w:rsidRDefault="001616DA" w:rsidP="001616DA">
            <w:pPr>
              <w:pStyle w:val="CRCoverPage"/>
              <w:spacing w:after="0"/>
              <w:rPr>
                <w:noProof/>
              </w:rPr>
            </w:pPr>
            <w:r>
              <w:t xml:space="preserve">Update NR NRM to support </w:t>
            </w:r>
            <w:r w:rsidR="00D06E14">
              <w:t>MOCN network sharing</w:t>
            </w:r>
            <w:r w:rsidR="005F0E3C">
              <w:t xml:space="preserve"> scenario</w:t>
            </w:r>
            <w:r w:rsidR="00EB6A1E">
              <w:t>.</w:t>
            </w:r>
          </w:p>
        </w:tc>
      </w:tr>
      <w:bookmarkEnd w:id="1"/>
      <w:tr w:rsidR="001E41F3" w14:paraId="4C6DE42B" w14:textId="77777777" w:rsidTr="005B183B">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B183B">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901" w:type="dxa"/>
            <w:gridSpan w:val="10"/>
            <w:tcBorders>
              <w:right w:val="single" w:sz="4" w:space="0" w:color="auto"/>
            </w:tcBorders>
            <w:shd w:val="pct30" w:color="FFFF00" w:fill="auto"/>
          </w:tcPr>
          <w:p w14:paraId="0EB939B7" w14:textId="5D618703" w:rsidR="001E41F3" w:rsidRDefault="00A021A7" w:rsidP="00585EFC">
            <w:pPr>
              <w:pStyle w:val="CRCoverPage"/>
              <w:spacing w:after="0"/>
              <w:rPr>
                <w:noProof/>
              </w:rPr>
            </w:pPr>
            <w:r>
              <w:t>E</w:t>
            </w:r>
            <w:r w:rsidR="0091716B">
              <w:t>ricsson</w:t>
            </w:r>
            <w:r w:rsidR="0050078E">
              <w:t>, Huawei</w:t>
            </w:r>
            <w:r w:rsidR="00380034">
              <w:t>, Orange</w:t>
            </w:r>
          </w:p>
        </w:tc>
      </w:tr>
      <w:tr w:rsidR="001E41F3" w14:paraId="0C2E9A24" w14:textId="77777777" w:rsidTr="005B183B">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901"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B183B">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B183B">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9C71E2C" w:rsidR="001E41F3" w:rsidRDefault="005E4D4F" w:rsidP="00915A55">
            <w:pPr>
              <w:pStyle w:val="CRCoverPage"/>
              <w:spacing w:after="0"/>
              <w:rPr>
                <w:noProof/>
              </w:rPr>
            </w:pPr>
            <w:r>
              <w:t>MANS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231" w:type="dxa"/>
            <w:tcBorders>
              <w:right w:val="single" w:sz="4" w:space="0" w:color="auto"/>
            </w:tcBorders>
            <w:shd w:val="pct30" w:color="FFFF00" w:fill="auto"/>
          </w:tcPr>
          <w:p w14:paraId="63941A72" w14:textId="56B35FB3" w:rsidR="001E41F3" w:rsidRDefault="00D535D2" w:rsidP="00D535D2">
            <w:pPr>
              <w:pStyle w:val="CRCoverPage"/>
              <w:spacing w:after="0"/>
              <w:rPr>
                <w:noProof/>
              </w:rPr>
            </w:pPr>
            <w:r>
              <w:rPr>
                <w:noProof/>
              </w:rPr>
              <w:t>202</w:t>
            </w:r>
            <w:r w:rsidR="0091716B">
              <w:rPr>
                <w:noProof/>
              </w:rPr>
              <w:t>1</w:t>
            </w:r>
            <w:r>
              <w:rPr>
                <w:noProof/>
              </w:rPr>
              <w:t>-</w:t>
            </w:r>
            <w:r w:rsidR="00010B0C">
              <w:rPr>
                <w:noProof/>
              </w:rPr>
              <w:t>10</w:t>
            </w:r>
            <w:r w:rsidR="00B9017A">
              <w:rPr>
                <w:noProof/>
              </w:rPr>
              <w:t>-</w:t>
            </w:r>
            <w:r w:rsidR="00CC5F85">
              <w:rPr>
                <w:noProof/>
              </w:rPr>
              <w:t>1</w:t>
            </w:r>
            <w:r w:rsidR="00BF1B78">
              <w:rPr>
                <w:noProof/>
              </w:rPr>
              <w:t>5</w:t>
            </w:r>
          </w:p>
        </w:tc>
      </w:tr>
      <w:tr w:rsidR="001E41F3" w14:paraId="7F1B6C99" w14:textId="77777777" w:rsidTr="005B183B">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231"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B183B">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0014F3F" w:rsidR="001E41F3" w:rsidRDefault="00CA5C18"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231" w:type="dxa"/>
            <w:tcBorders>
              <w:right w:val="single" w:sz="4" w:space="0" w:color="auto"/>
            </w:tcBorders>
            <w:shd w:val="pct30" w:color="FFFF00" w:fill="auto"/>
          </w:tcPr>
          <w:p w14:paraId="7C56D7E4" w14:textId="5C1DC670" w:rsidR="001E41F3" w:rsidRDefault="00585EFC">
            <w:pPr>
              <w:pStyle w:val="CRCoverPage"/>
              <w:spacing w:after="0"/>
              <w:ind w:left="100"/>
              <w:rPr>
                <w:noProof/>
              </w:rPr>
            </w:pPr>
            <w:r>
              <w:t>Rel-1</w:t>
            </w:r>
            <w:r w:rsidR="009919EC">
              <w:t>7</w:t>
            </w:r>
          </w:p>
        </w:tc>
      </w:tr>
      <w:tr w:rsidR="001E41F3" w14:paraId="54B847E2" w14:textId="77777777" w:rsidTr="005B183B">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224"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B183B">
        <w:tc>
          <w:tcPr>
            <w:tcW w:w="1843" w:type="dxa"/>
          </w:tcPr>
          <w:p w14:paraId="3CAA9141" w14:textId="77777777" w:rsidR="001E41F3" w:rsidRDefault="001E41F3">
            <w:pPr>
              <w:pStyle w:val="CRCoverPage"/>
              <w:spacing w:after="0"/>
              <w:rPr>
                <w:b/>
                <w:i/>
                <w:noProof/>
                <w:sz w:val="8"/>
                <w:szCs w:val="8"/>
              </w:rPr>
            </w:pPr>
          </w:p>
        </w:tc>
        <w:tc>
          <w:tcPr>
            <w:tcW w:w="7901" w:type="dxa"/>
            <w:gridSpan w:val="10"/>
          </w:tcPr>
          <w:p w14:paraId="76933085" w14:textId="77777777" w:rsidR="001E41F3" w:rsidRDefault="001E41F3">
            <w:pPr>
              <w:pStyle w:val="CRCoverPage"/>
              <w:spacing w:after="0"/>
              <w:rPr>
                <w:noProof/>
                <w:sz w:val="8"/>
                <w:szCs w:val="8"/>
              </w:rPr>
            </w:pPr>
          </w:p>
        </w:tc>
      </w:tr>
      <w:tr w:rsidR="001E41F3" w14:paraId="747A153F" w14:textId="77777777" w:rsidTr="005B183B">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7050" w:type="dxa"/>
            <w:gridSpan w:val="9"/>
            <w:tcBorders>
              <w:top w:val="single" w:sz="4" w:space="0" w:color="auto"/>
              <w:right w:val="single" w:sz="4" w:space="0" w:color="auto"/>
            </w:tcBorders>
            <w:shd w:val="pct30" w:color="FFFF00" w:fill="auto"/>
          </w:tcPr>
          <w:p w14:paraId="22D8DBEF" w14:textId="46E1D27A" w:rsidR="001E41F3" w:rsidRPr="0028684E" w:rsidRDefault="0028684E" w:rsidP="004D04DB">
            <w:pPr>
              <w:pStyle w:val="CRCoverPage"/>
              <w:spacing w:after="0"/>
              <w:ind w:left="100"/>
              <w:rPr>
                <w:noProof/>
              </w:rPr>
            </w:pPr>
            <w:r w:rsidRPr="0028684E">
              <w:t xml:space="preserve">NG-RAN supports </w:t>
            </w:r>
            <w:r w:rsidR="00D06E14">
              <w:rPr>
                <w:rFonts w:eastAsia="MS Mincho"/>
              </w:rPr>
              <w:t>5G Multi-Operator Core Network (5G MOCN) network sharing</w:t>
            </w:r>
            <w:r w:rsidR="004D04DB">
              <w:t xml:space="preserve"> </w:t>
            </w:r>
            <w:r w:rsidR="00A021A7">
              <w:t>ho</w:t>
            </w:r>
            <w:r>
              <w:t>wever</w:t>
            </w:r>
            <w:r w:rsidR="00A021A7">
              <w:t xml:space="preserve"> </w:t>
            </w:r>
            <w:r>
              <w:t xml:space="preserve">NR NRM </w:t>
            </w:r>
            <w:r w:rsidR="00A021A7">
              <w:t>does not currently support it</w:t>
            </w:r>
            <w:r w:rsidR="00C63422">
              <w:t>.</w:t>
            </w:r>
          </w:p>
        </w:tc>
      </w:tr>
      <w:tr w:rsidR="001E41F3" w14:paraId="55DAE960" w14:textId="77777777" w:rsidTr="005B183B">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B183B">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0" w:type="dxa"/>
            <w:gridSpan w:val="9"/>
            <w:tcBorders>
              <w:right w:val="single" w:sz="4" w:space="0" w:color="auto"/>
            </w:tcBorders>
            <w:shd w:val="pct30" w:color="FFFF00" w:fill="auto"/>
          </w:tcPr>
          <w:p w14:paraId="5E452ADB" w14:textId="703998F5" w:rsidR="001E41F3" w:rsidRDefault="003F375E" w:rsidP="00690D40">
            <w:pPr>
              <w:pStyle w:val="CRCoverPage"/>
              <w:spacing w:after="0"/>
              <w:ind w:left="100"/>
              <w:rPr>
                <w:noProof/>
                <w:lang w:eastAsia="zh-CN"/>
              </w:rPr>
            </w:pPr>
            <w:r>
              <w:rPr>
                <w:noProof/>
                <w:lang w:eastAsia="zh-CN"/>
              </w:rPr>
              <w:t>Update</w:t>
            </w:r>
            <w:r w:rsidR="00C63422">
              <w:rPr>
                <w:noProof/>
                <w:lang w:eastAsia="zh-CN"/>
              </w:rPr>
              <w:t xml:space="preserve"> NR NRM </w:t>
            </w:r>
            <w:r w:rsidR="00C63422">
              <w:rPr>
                <w:rFonts w:hint="eastAsia"/>
                <w:noProof/>
                <w:lang w:eastAsia="zh-CN"/>
              </w:rPr>
              <w:t>t</w:t>
            </w:r>
            <w:r w:rsidR="00C63422">
              <w:rPr>
                <w:noProof/>
                <w:lang w:eastAsia="zh-CN"/>
              </w:rPr>
              <w:t>o sup</w:t>
            </w:r>
            <w:r w:rsidR="004D04DB">
              <w:rPr>
                <w:noProof/>
                <w:lang w:eastAsia="zh-CN"/>
              </w:rPr>
              <w:t>p</w:t>
            </w:r>
            <w:r w:rsidR="00C63422">
              <w:rPr>
                <w:noProof/>
                <w:lang w:eastAsia="zh-CN"/>
              </w:rPr>
              <w:t>ort</w:t>
            </w:r>
            <w:r w:rsidR="00A021A7">
              <w:rPr>
                <w:noProof/>
                <w:lang w:eastAsia="zh-CN"/>
              </w:rPr>
              <w:t xml:space="preserve"> </w:t>
            </w:r>
            <w:r w:rsidR="002965D4">
              <w:t>MOCN network sharing</w:t>
            </w:r>
            <w:r w:rsidR="00A021A7">
              <w:t>.</w:t>
            </w:r>
          </w:p>
        </w:tc>
      </w:tr>
      <w:tr w:rsidR="001E41F3" w14:paraId="20913DA3" w14:textId="77777777" w:rsidTr="005B183B">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B183B">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7050" w:type="dxa"/>
            <w:gridSpan w:val="9"/>
            <w:tcBorders>
              <w:bottom w:val="single" w:sz="4" w:space="0" w:color="auto"/>
              <w:right w:val="single" w:sz="4" w:space="0" w:color="auto"/>
            </w:tcBorders>
            <w:shd w:val="pct30" w:color="FFFF00" w:fill="auto"/>
          </w:tcPr>
          <w:p w14:paraId="4B6446BA" w14:textId="7F6BFD87" w:rsidR="001E41F3" w:rsidRDefault="00A021A7">
            <w:pPr>
              <w:pStyle w:val="CRCoverPage"/>
              <w:spacing w:after="0"/>
              <w:ind w:left="100"/>
              <w:rPr>
                <w:noProof/>
              </w:rPr>
            </w:pPr>
            <w:r>
              <w:rPr>
                <w:noProof/>
              </w:rPr>
              <w:t>NRM support for MOCN will not be consistent.</w:t>
            </w:r>
          </w:p>
        </w:tc>
      </w:tr>
      <w:tr w:rsidR="001E41F3" w14:paraId="7817BE41" w14:textId="77777777" w:rsidTr="005B183B">
        <w:tc>
          <w:tcPr>
            <w:tcW w:w="2694" w:type="dxa"/>
            <w:gridSpan w:val="2"/>
          </w:tcPr>
          <w:p w14:paraId="7ABD96AC" w14:textId="77777777" w:rsidR="001E41F3" w:rsidRDefault="001E41F3">
            <w:pPr>
              <w:pStyle w:val="CRCoverPage"/>
              <w:spacing w:after="0"/>
              <w:rPr>
                <w:b/>
                <w:i/>
                <w:noProof/>
                <w:sz w:val="8"/>
                <w:szCs w:val="8"/>
              </w:rPr>
            </w:pPr>
          </w:p>
        </w:tc>
        <w:tc>
          <w:tcPr>
            <w:tcW w:w="7050" w:type="dxa"/>
            <w:gridSpan w:val="9"/>
          </w:tcPr>
          <w:p w14:paraId="564A3673" w14:textId="77777777" w:rsidR="001E41F3" w:rsidRDefault="001E41F3">
            <w:pPr>
              <w:pStyle w:val="CRCoverPage"/>
              <w:spacing w:after="0"/>
              <w:rPr>
                <w:noProof/>
                <w:sz w:val="8"/>
                <w:szCs w:val="8"/>
              </w:rPr>
            </w:pPr>
          </w:p>
        </w:tc>
      </w:tr>
      <w:tr w:rsidR="001E41F3" w14:paraId="7A85AA7A" w14:textId="77777777" w:rsidTr="005B183B">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7050" w:type="dxa"/>
            <w:gridSpan w:val="9"/>
            <w:tcBorders>
              <w:top w:val="single" w:sz="4" w:space="0" w:color="auto"/>
              <w:right w:val="single" w:sz="4" w:space="0" w:color="auto"/>
            </w:tcBorders>
            <w:shd w:val="pct30" w:color="FFFF00" w:fill="auto"/>
          </w:tcPr>
          <w:p w14:paraId="63FCF667" w14:textId="1D61D9CB" w:rsidR="001E41F3" w:rsidRDefault="00DE5714" w:rsidP="0047739B">
            <w:pPr>
              <w:pStyle w:val="CRCoverPage"/>
              <w:spacing w:after="0"/>
              <w:ind w:left="100"/>
              <w:rPr>
                <w:noProof/>
                <w:lang w:eastAsia="zh-CN"/>
              </w:rPr>
            </w:pPr>
            <w:r>
              <w:rPr>
                <w:noProof/>
                <w:lang w:eastAsia="zh-CN"/>
              </w:rPr>
              <w:t xml:space="preserve">4.2.1, </w:t>
            </w:r>
            <w:r w:rsidR="004B1FC0">
              <w:rPr>
                <w:noProof/>
                <w:lang w:eastAsia="zh-CN"/>
              </w:rPr>
              <w:t xml:space="preserve">4.3.1, </w:t>
            </w:r>
            <w:r w:rsidR="00000AF8">
              <w:rPr>
                <w:noProof/>
                <w:lang w:eastAsia="zh-CN"/>
              </w:rPr>
              <w:t>4.3.</w:t>
            </w:r>
            <w:r w:rsidR="00DD5777">
              <w:rPr>
                <w:noProof/>
                <w:lang w:eastAsia="zh-CN"/>
              </w:rPr>
              <w:t>X</w:t>
            </w:r>
            <w:r w:rsidR="002B34C8">
              <w:rPr>
                <w:noProof/>
                <w:lang w:eastAsia="zh-CN"/>
              </w:rPr>
              <w:t xml:space="preserve"> (new)</w:t>
            </w:r>
            <w:r w:rsidR="00000AF8">
              <w:rPr>
                <w:noProof/>
                <w:lang w:eastAsia="zh-CN"/>
              </w:rPr>
              <w:t>,</w:t>
            </w:r>
            <w:r w:rsidR="00A021A7">
              <w:rPr>
                <w:noProof/>
                <w:lang w:eastAsia="zh-CN"/>
              </w:rPr>
              <w:t xml:space="preserve"> </w:t>
            </w:r>
            <w:r w:rsidR="00010B0C">
              <w:rPr>
                <w:noProof/>
                <w:lang w:eastAsia="zh-CN"/>
              </w:rPr>
              <w:t xml:space="preserve">4.3.X (NEW), </w:t>
            </w:r>
            <w:r w:rsidR="00C349EA">
              <w:rPr>
                <w:noProof/>
                <w:lang w:eastAsia="zh-CN"/>
              </w:rPr>
              <w:t xml:space="preserve">4.3.5, </w:t>
            </w:r>
            <w:r w:rsidR="006A547D">
              <w:rPr>
                <w:noProof/>
                <w:lang w:eastAsia="zh-CN"/>
              </w:rPr>
              <w:t>4.4</w:t>
            </w:r>
            <w:r w:rsidR="00D32ECC">
              <w:rPr>
                <w:noProof/>
                <w:lang w:eastAsia="zh-CN"/>
              </w:rPr>
              <w:t>, E.5.X (NEW</w:t>
            </w:r>
            <w:r w:rsidR="00481FEE">
              <w:rPr>
                <w:noProof/>
                <w:lang w:eastAsia="zh-CN"/>
              </w:rPr>
              <w:t>)</w:t>
            </w:r>
            <w:r w:rsidR="00D32ECC">
              <w:rPr>
                <w:noProof/>
                <w:lang w:eastAsia="zh-CN"/>
              </w:rPr>
              <w:t>, E.5.X (NEW)</w:t>
            </w:r>
          </w:p>
        </w:tc>
      </w:tr>
      <w:tr w:rsidR="001E41F3" w14:paraId="26AF688E" w14:textId="77777777" w:rsidTr="005B183B">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B183B">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505"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BE3FAC" w14:paraId="3E29891A" w14:textId="77777777" w:rsidTr="005B183B">
        <w:tc>
          <w:tcPr>
            <w:tcW w:w="2694" w:type="dxa"/>
            <w:gridSpan w:val="2"/>
            <w:tcBorders>
              <w:left w:val="single" w:sz="4" w:space="0" w:color="auto"/>
            </w:tcBorders>
          </w:tcPr>
          <w:p w14:paraId="66541B30" w14:textId="77777777" w:rsidR="00BE3FAC" w:rsidRDefault="00BE3FAC" w:rsidP="00BE3F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4A3C9B"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BE3FAC" w:rsidRDefault="00BE3FAC" w:rsidP="00BE3FAC">
            <w:pPr>
              <w:pStyle w:val="CRCoverPage"/>
              <w:tabs>
                <w:tab w:val="right" w:pos="2893"/>
              </w:tabs>
              <w:spacing w:after="0"/>
              <w:rPr>
                <w:noProof/>
              </w:rPr>
            </w:pPr>
            <w:r>
              <w:rPr>
                <w:noProof/>
              </w:rPr>
              <w:t xml:space="preserve"> Other core specifications</w:t>
            </w:r>
            <w:r>
              <w:rPr>
                <w:noProof/>
              </w:rPr>
              <w:tab/>
            </w:r>
          </w:p>
        </w:tc>
        <w:tc>
          <w:tcPr>
            <w:tcW w:w="3505" w:type="dxa"/>
            <w:gridSpan w:val="3"/>
            <w:tcBorders>
              <w:right w:val="single" w:sz="4" w:space="0" w:color="auto"/>
            </w:tcBorders>
            <w:shd w:val="pct30" w:color="FFFF00" w:fill="auto"/>
          </w:tcPr>
          <w:p w14:paraId="582FD5CA" w14:textId="77777777" w:rsidR="00BE3FAC" w:rsidRDefault="00BE3FAC" w:rsidP="00BE3FAC">
            <w:pPr>
              <w:pStyle w:val="CRCoverPage"/>
              <w:spacing w:after="0"/>
              <w:ind w:left="99"/>
              <w:rPr>
                <w:noProof/>
              </w:rPr>
            </w:pPr>
            <w:r>
              <w:rPr>
                <w:noProof/>
              </w:rPr>
              <w:t xml:space="preserve">TS/TR ... CR ... </w:t>
            </w:r>
          </w:p>
        </w:tc>
      </w:tr>
      <w:tr w:rsidR="00BE3FAC" w14:paraId="5493AEA9" w14:textId="77777777" w:rsidTr="005B183B">
        <w:tc>
          <w:tcPr>
            <w:tcW w:w="2694" w:type="dxa"/>
            <w:gridSpan w:val="2"/>
            <w:tcBorders>
              <w:left w:val="single" w:sz="4" w:space="0" w:color="auto"/>
            </w:tcBorders>
          </w:tcPr>
          <w:p w14:paraId="5A7D7D04" w14:textId="77777777" w:rsidR="00BE3FAC" w:rsidRDefault="00BE3FAC" w:rsidP="00BE3F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7803FC9E"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BE3FAC" w:rsidRDefault="00BE3FAC" w:rsidP="00BE3FAC">
            <w:pPr>
              <w:pStyle w:val="CRCoverPage"/>
              <w:spacing w:after="0"/>
              <w:rPr>
                <w:noProof/>
              </w:rPr>
            </w:pPr>
            <w:r>
              <w:rPr>
                <w:noProof/>
              </w:rPr>
              <w:t xml:space="preserve"> Test specifications</w:t>
            </w:r>
          </w:p>
        </w:tc>
        <w:tc>
          <w:tcPr>
            <w:tcW w:w="3505" w:type="dxa"/>
            <w:gridSpan w:val="3"/>
            <w:tcBorders>
              <w:right w:val="single" w:sz="4" w:space="0" w:color="auto"/>
            </w:tcBorders>
            <w:shd w:val="pct30" w:color="FFFF00" w:fill="auto"/>
          </w:tcPr>
          <w:p w14:paraId="03B51282" w14:textId="77777777" w:rsidR="00BE3FAC" w:rsidRDefault="00BE3FAC" w:rsidP="00BE3FAC">
            <w:pPr>
              <w:pStyle w:val="CRCoverPage"/>
              <w:spacing w:after="0"/>
              <w:ind w:left="99"/>
              <w:rPr>
                <w:noProof/>
              </w:rPr>
            </w:pPr>
            <w:r>
              <w:rPr>
                <w:noProof/>
              </w:rPr>
              <w:t xml:space="preserve">TS/TR ... CR ... </w:t>
            </w:r>
          </w:p>
        </w:tc>
      </w:tr>
      <w:tr w:rsidR="00BE3FAC" w14:paraId="6CF9BD20" w14:textId="77777777" w:rsidTr="005B183B">
        <w:tc>
          <w:tcPr>
            <w:tcW w:w="2694" w:type="dxa"/>
            <w:gridSpan w:val="2"/>
            <w:tcBorders>
              <w:left w:val="single" w:sz="4" w:space="0" w:color="auto"/>
            </w:tcBorders>
          </w:tcPr>
          <w:p w14:paraId="40A07464" w14:textId="77777777" w:rsidR="00BE3FAC" w:rsidRDefault="00BE3FAC" w:rsidP="00BE3F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BFF3255"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BE3FAC" w:rsidRDefault="00BE3FAC" w:rsidP="00BE3FAC">
            <w:pPr>
              <w:pStyle w:val="CRCoverPage"/>
              <w:spacing w:after="0"/>
              <w:rPr>
                <w:noProof/>
              </w:rPr>
            </w:pPr>
            <w:r>
              <w:rPr>
                <w:noProof/>
              </w:rPr>
              <w:t xml:space="preserve"> O&amp;M Specifications</w:t>
            </w:r>
          </w:p>
        </w:tc>
        <w:tc>
          <w:tcPr>
            <w:tcW w:w="3505" w:type="dxa"/>
            <w:gridSpan w:val="3"/>
            <w:tcBorders>
              <w:right w:val="single" w:sz="4" w:space="0" w:color="auto"/>
            </w:tcBorders>
            <w:shd w:val="clear" w:color="auto" w:fill="auto"/>
          </w:tcPr>
          <w:p w14:paraId="7E931E2E" w14:textId="5F93C5A5" w:rsidR="00BE3FAC" w:rsidRDefault="00BE3FAC" w:rsidP="00BE3FAC">
            <w:pPr>
              <w:pStyle w:val="CRCoverPage"/>
              <w:spacing w:after="0"/>
              <w:ind w:left="99"/>
              <w:rPr>
                <w:noProof/>
              </w:rPr>
            </w:pPr>
            <w:r>
              <w:rPr>
                <w:noProof/>
              </w:rPr>
              <w:t xml:space="preserve">TS/TR ... CR ... </w:t>
            </w:r>
          </w:p>
        </w:tc>
      </w:tr>
      <w:tr w:rsidR="00BE3FAC" w14:paraId="63E2A69F" w14:textId="77777777" w:rsidTr="005B183B">
        <w:tc>
          <w:tcPr>
            <w:tcW w:w="2694" w:type="dxa"/>
            <w:gridSpan w:val="2"/>
            <w:tcBorders>
              <w:left w:val="single" w:sz="4" w:space="0" w:color="auto"/>
            </w:tcBorders>
          </w:tcPr>
          <w:p w14:paraId="43D95C8D" w14:textId="77777777" w:rsidR="00BE3FAC" w:rsidRDefault="00BE3FAC" w:rsidP="00BE3FAC">
            <w:pPr>
              <w:pStyle w:val="CRCoverPage"/>
              <w:spacing w:after="0"/>
              <w:rPr>
                <w:b/>
                <w:i/>
                <w:noProof/>
              </w:rPr>
            </w:pPr>
          </w:p>
        </w:tc>
        <w:tc>
          <w:tcPr>
            <w:tcW w:w="7050" w:type="dxa"/>
            <w:gridSpan w:val="9"/>
            <w:tcBorders>
              <w:right w:val="single" w:sz="4" w:space="0" w:color="auto"/>
            </w:tcBorders>
          </w:tcPr>
          <w:p w14:paraId="04C064AB" w14:textId="77777777" w:rsidR="00BE3FAC" w:rsidRDefault="00BE3FAC" w:rsidP="00BE3FAC">
            <w:pPr>
              <w:pStyle w:val="CRCoverPage"/>
              <w:spacing w:after="0"/>
              <w:rPr>
                <w:noProof/>
              </w:rPr>
            </w:pPr>
          </w:p>
        </w:tc>
      </w:tr>
      <w:tr w:rsidR="00BE3FAC" w14:paraId="00C4F6F5" w14:textId="77777777" w:rsidTr="005B183B">
        <w:tc>
          <w:tcPr>
            <w:tcW w:w="2694" w:type="dxa"/>
            <w:gridSpan w:val="2"/>
            <w:tcBorders>
              <w:left w:val="single" w:sz="4" w:space="0" w:color="auto"/>
              <w:bottom w:val="single" w:sz="4" w:space="0" w:color="auto"/>
            </w:tcBorders>
          </w:tcPr>
          <w:p w14:paraId="091F0BF0" w14:textId="77777777" w:rsidR="00BE3FAC" w:rsidRDefault="00BE3FAC" w:rsidP="00BE3FAC">
            <w:pPr>
              <w:pStyle w:val="CRCoverPage"/>
              <w:tabs>
                <w:tab w:val="right" w:pos="2184"/>
              </w:tabs>
              <w:spacing w:after="0"/>
              <w:rPr>
                <w:b/>
                <w:i/>
                <w:noProof/>
              </w:rPr>
            </w:pPr>
            <w:r>
              <w:rPr>
                <w:b/>
                <w:i/>
                <w:noProof/>
              </w:rPr>
              <w:t>Other comments:</w:t>
            </w:r>
          </w:p>
        </w:tc>
        <w:tc>
          <w:tcPr>
            <w:tcW w:w="7050" w:type="dxa"/>
            <w:gridSpan w:val="9"/>
            <w:tcBorders>
              <w:bottom w:val="single" w:sz="4" w:space="0" w:color="auto"/>
              <w:right w:val="single" w:sz="4" w:space="0" w:color="auto"/>
            </w:tcBorders>
            <w:shd w:val="pct30" w:color="FFFF00" w:fill="auto"/>
          </w:tcPr>
          <w:p w14:paraId="512CDCE7" w14:textId="77777777" w:rsidR="00BE3FAC" w:rsidRDefault="00EF31D9" w:rsidP="00BE3FAC">
            <w:pPr>
              <w:pStyle w:val="CRCoverPage"/>
              <w:spacing w:after="0"/>
              <w:ind w:left="100"/>
              <w:rPr>
                <w:noProof/>
              </w:rPr>
            </w:pPr>
            <w:r>
              <w:rPr>
                <w:noProof/>
              </w:rPr>
              <w:t xml:space="preserve">Aligns with </w:t>
            </w:r>
            <w:r w:rsidR="005A4A6E">
              <w:rPr>
                <w:noProof/>
              </w:rPr>
              <w:t>content</w:t>
            </w:r>
            <w:r>
              <w:rPr>
                <w:noProof/>
              </w:rPr>
              <w:t xml:space="preserve"> proposed in</w:t>
            </w:r>
            <w:r w:rsidR="00811590">
              <w:rPr>
                <w:noProof/>
              </w:rPr>
              <w:t xml:space="preserve"> </w:t>
            </w:r>
            <w:r w:rsidR="005A4A6E">
              <w:rPr>
                <w:noProof/>
              </w:rPr>
              <w:t>S5-</w:t>
            </w:r>
            <w:r w:rsidR="00A27174">
              <w:rPr>
                <w:noProof/>
              </w:rPr>
              <w:t>215106</w:t>
            </w:r>
            <w:r w:rsidR="000B77C8">
              <w:rPr>
                <w:noProof/>
              </w:rPr>
              <w:t>.</w:t>
            </w:r>
          </w:p>
          <w:p w14:paraId="0719B86E" w14:textId="01985F7C" w:rsidR="008B620A" w:rsidRDefault="008B620A" w:rsidP="00BE3FAC">
            <w:pPr>
              <w:pStyle w:val="CRCoverPage"/>
              <w:spacing w:after="0"/>
              <w:ind w:left="100"/>
              <w:rPr>
                <w:noProof/>
              </w:rPr>
            </w:pPr>
            <w:r>
              <w:rPr>
                <w:noProof/>
              </w:rPr>
              <w:t xml:space="preserve">Forge </w:t>
            </w:r>
            <w:r w:rsidR="0053171F">
              <w:rPr>
                <w:noProof/>
              </w:rPr>
              <w:t>link</w:t>
            </w:r>
            <w:r>
              <w:rPr>
                <w:noProof/>
              </w:rPr>
              <w:t xml:space="preserve"> for stage 3 YANG:</w:t>
            </w:r>
            <w:r>
              <w:rPr>
                <w:noProof/>
              </w:rPr>
              <w:br/>
            </w:r>
            <w:r w:rsidRPr="008B620A">
              <w:rPr>
                <w:noProof/>
              </w:rPr>
              <w:t>https://forge.3gpp.org/rep/sa5/MnS/commits/S5-215347_Rel_17_CR28.541_Add_NRM_for_RAN_Sharing_MOCN_Scenario</w:t>
            </w:r>
          </w:p>
        </w:tc>
      </w:tr>
      <w:tr w:rsidR="00BE3FAC" w:rsidRPr="008863B9" w14:paraId="5390FFAE" w14:textId="77777777" w:rsidTr="005B183B">
        <w:tc>
          <w:tcPr>
            <w:tcW w:w="2694" w:type="dxa"/>
            <w:gridSpan w:val="2"/>
            <w:tcBorders>
              <w:top w:val="single" w:sz="4" w:space="0" w:color="auto"/>
              <w:bottom w:val="single" w:sz="4" w:space="0" w:color="auto"/>
            </w:tcBorders>
          </w:tcPr>
          <w:p w14:paraId="1F42C1D0" w14:textId="77777777" w:rsidR="00BE3FAC" w:rsidRPr="008863B9" w:rsidRDefault="00BE3FAC" w:rsidP="00BE3FAC">
            <w:pPr>
              <w:pStyle w:val="CRCoverPage"/>
              <w:tabs>
                <w:tab w:val="right" w:pos="2184"/>
              </w:tabs>
              <w:spacing w:after="0"/>
              <w:rPr>
                <w:b/>
                <w:i/>
                <w:noProof/>
                <w:sz w:val="8"/>
                <w:szCs w:val="8"/>
              </w:rPr>
            </w:pPr>
          </w:p>
        </w:tc>
        <w:tc>
          <w:tcPr>
            <w:tcW w:w="7050" w:type="dxa"/>
            <w:gridSpan w:val="9"/>
            <w:tcBorders>
              <w:top w:val="single" w:sz="4" w:space="0" w:color="auto"/>
              <w:bottom w:val="single" w:sz="4" w:space="0" w:color="auto"/>
            </w:tcBorders>
            <w:shd w:val="solid" w:color="FFFFFF" w:themeColor="background1" w:fill="auto"/>
          </w:tcPr>
          <w:p w14:paraId="5F1213DD" w14:textId="77777777" w:rsidR="00BE3FAC" w:rsidRPr="008863B9" w:rsidRDefault="00BE3FAC" w:rsidP="00BE3FAC">
            <w:pPr>
              <w:pStyle w:val="CRCoverPage"/>
              <w:spacing w:after="0"/>
              <w:ind w:left="100"/>
              <w:rPr>
                <w:noProof/>
                <w:sz w:val="8"/>
                <w:szCs w:val="8"/>
              </w:rPr>
            </w:pPr>
          </w:p>
        </w:tc>
      </w:tr>
      <w:tr w:rsidR="00BE3FAC" w14:paraId="2F958275" w14:textId="77777777" w:rsidTr="005B183B">
        <w:tc>
          <w:tcPr>
            <w:tcW w:w="2694" w:type="dxa"/>
            <w:gridSpan w:val="2"/>
            <w:tcBorders>
              <w:top w:val="single" w:sz="4" w:space="0" w:color="auto"/>
              <w:left w:val="single" w:sz="4" w:space="0" w:color="auto"/>
              <w:bottom w:val="single" w:sz="4" w:space="0" w:color="auto"/>
            </w:tcBorders>
          </w:tcPr>
          <w:p w14:paraId="7CAD9810" w14:textId="77777777" w:rsidR="00BE3FAC" w:rsidRDefault="00BE3FAC" w:rsidP="00BE3FAC">
            <w:pPr>
              <w:pStyle w:val="CRCoverPage"/>
              <w:tabs>
                <w:tab w:val="right" w:pos="2184"/>
              </w:tabs>
              <w:spacing w:after="0"/>
              <w:rPr>
                <w:b/>
                <w:i/>
                <w:noProof/>
              </w:rPr>
            </w:pPr>
            <w:r>
              <w:rPr>
                <w:b/>
                <w:i/>
                <w:noProof/>
              </w:rPr>
              <w:t>This CR's revision history:</w:t>
            </w:r>
          </w:p>
        </w:tc>
        <w:tc>
          <w:tcPr>
            <w:tcW w:w="7050" w:type="dxa"/>
            <w:gridSpan w:val="9"/>
            <w:tcBorders>
              <w:top w:val="single" w:sz="4" w:space="0" w:color="auto"/>
              <w:bottom w:val="single" w:sz="4" w:space="0" w:color="auto"/>
              <w:right w:val="single" w:sz="4" w:space="0" w:color="auto"/>
            </w:tcBorders>
            <w:shd w:val="pct30" w:color="FFFF00" w:fill="auto"/>
          </w:tcPr>
          <w:p w14:paraId="2AAFA68F" w14:textId="03E2D6EF" w:rsidR="00BE3FAC" w:rsidRDefault="00BE3FAC" w:rsidP="00BE3FAC">
            <w:pPr>
              <w:pStyle w:val="CRCoverPage"/>
              <w:spacing w:after="0"/>
              <w:ind w:left="100"/>
              <w:rPr>
                <w:noProof/>
                <w:lang w:eastAsia="zh-CN"/>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C65109" w14:textId="3D7D3A3B" w:rsidR="00BE3FAC" w:rsidRPr="00270818" w:rsidRDefault="0050078E" w:rsidP="00BE3FAC">
      <w:pPr>
        <w:rPr>
          <w:lang w:eastAsia="zh-CN"/>
        </w:rPr>
      </w:pPr>
      <w:r>
        <w:rPr>
          <w:lang w:eastAsia="zh-CN"/>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97E7F1E" w14:textId="77777777" w:rsidTr="00AB616B">
        <w:tc>
          <w:tcPr>
            <w:tcW w:w="9521" w:type="dxa"/>
            <w:shd w:val="clear" w:color="auto" w:fill="FFFFCC"/>
            <w:vAlign w:val="center"/>
          </w:tcPr>
          <w:p w14:paraId="061FB564" w14:textId="77777777" w:rsidR="00BE3FAC" w:rsidRPr="007D21AA" w:rsidRDefault="00BE3FAC" w:rsidP="00AB616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9B8F2F" w14:textId="1BFEDDCB" w:rsidR="006A0BC6" w:rsidRDefault="00E732D8" w:rsidP="00C528E5">
      <w:pPr>
        <w:pStyle w:val="Heading3"/>
      </w:pPr>
      <w:bookmarkStart w:id="3" w:name="_Toc19888042"/>
      <w:bookmarkStart w:id="4" w:name="_Toc27404923"/>
      <w:bookmarkStart w:id="5" w:name="_Toc35878068"/>
      <w:bookmarkStart w:id="6" w:name="_Toc36219884"/>
      <w:bookmarkStart w:id="7" w:name="_Toc36473982"/>
      <w:bookmarkStart w:id="8" w:name="_Toc36542254"/>
      <w:bookmarkStart w:id="9" w:name="_Toc36543075"/>
      <w:bookmarkStart w:id="10" w:name="_Toc36567313"/>
      <w:bookmarkStart w:id="11" w:name="_Toc44340931"/>
      <w:r w:rsidRPr="002B15AA">
        <w:rPr>
          <w:rFonts w:hint="eastAsia"/>
        </w:rPr>
        <w:t>4.2.</w:t>
      </w:r>
      <w:r w:rsidRPr="002B15AA">
        <w:t>1</w:t>
      </w:r>
      <w:r w:rsidRPr="002B15AA">
        <w:tab/>
        <w:t xml:space="preserve">Class diagram for </w:t>
      </w:r>
      <w:proofErr w:type="spellStart"/>
      <w:r w:rsidRPr="002B15AA">
        <w:t>gNB</w:t>
      </w:r>
      <w:proofErr w:type="spellEnd"/>
      <w:r w:rsidRPr="002B15AA">
        <w:t xml:space="preserve"> and </w:t>
      </w:r>
      <w:proofErr w:type="spellStart"/>
      <w:r w:rsidRPr="002B15AA">
        <w:t>en-gNB</w:t>
      </w:r>
      <w:bookmarkEnd w:id="3"/>
      <w:bookmarkEnd w:id="4"/>
      <w:bookmarkEnd w:id="5"/>
      <w:bookmarkEnd w:id="6"/>
      <w:bookmarkEnd w:id="7"/>
      <w:bookmarkEnd w:id="8"/>
      <w:bookmarkEnd w:id="9"/>
      <w:bookmarkEnd w:id="10"/>
      <w:bookmarkEnd w:id="11"/>
      <w:proofErr w:type="spellEnd"/>
    </w:p>
    <w:p w14:paraId="742DBFDD" w14:textId="724CCC03" w:rsidR="00A021A7" w:rsidDel="00EC3E4E" w:rsidRDefault="008C0689" w:rsidP="00FF496E">
      <w:pPr>
        <w:pStyle w:val="TF"/>
        <w:rPr>
          <w:del w:id="12" w:author="Mark Scott" w:date="2020-10-02T09:00:00Z"/>
          <w:rFonts w:eastAsia="SimSun"/>
        </w:rPr>
      </w:pPr>
      <w:ins w:id="13" w:author="Mark Scott" w:date="2021-10-01T08:41:00Z">
        <w:r>
          <w:rPr>
            <w:noProof/>
          </w:rPr>
          <w:drawing>
            <wp:inline distT="0" distB="0" distL="0" distR="0" wp14:anchorId="3C0224FE" wp14:editId="3951FE0A">
              <wp:extent cx="4600575" cy="1819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0575" cy="1819275"/>
                      </a:xfrm>
                      <a:prstGeom prst="rect">
                        <a:avLst/>
                      </a:prstGeom>
                      <a:noFill/>
                      <a:ln>
                        <a:noFill/>
                      </a:ln>
                    </pic:spPr>
                  </pic:pic>
                </a:graphicData>
              </a:graphic>
            </wp:inline>
          </w:drawing>
        </w:r>
      </w:ins>
    </w:p>
    <w:p w14:paraId="073B9118" w14:textId="77777777" w:rsidR="00EC3E4E" w:rsidRPr="002B15AA" w:rsidRDefault="00EC3E4E" w:rsidP="001D295F">
      <w:pPr>
        <w:rPr>
          <w:ins w:id="14" w:author="Mark Scott" w:date="2021-10-14T11:21:00Z"/>
          <w:rFonts w:eastAsia="SimSun"/>
        </w:rPr>
      </w:pPr>
    </w:p>
    <w:p w14:paraId="6E8F8E94" w14:textId="60337400" w:rsidR="007D671D" w:rsidRDefault="007D671D" w:rsidP="00FF496E">
      <w:pPr>
        <w:pStyle w:val="TF"/>
        <w:rPr>
          <w:ins w:id="15" w:author="Mark Scott" w:date="2020-09-28T10:20:00Z"/>
        </w:rPr>
      </w:pPr>
      <w:bookmarkStart w:id="16" w:name="OLE_LINK10"/>
      <w:bookmarkStart w:id="17" w:name="OLE_LINK11"/>
      <w:ins w:id="18" w:author="Mark Scott" w:date="2020-09-28T10:20:00Z">
        <w:r w:rsidRPr="002B15AA">
          <w:t>Figure 4.2.1.</w:t>
        </w:r>
        <w:r>
          <w:t>1</w:t>
        </w:r>
        <w:r w:rsidRPr="002B15AA">
          <w:t>-</w:t>
        </w:r>
        <w:r>
          <w:t>X</w:t>
        </w:r>
        <w:r w:rsidRPr="002B15AA">
          <w:t xml:space="preserve">: </w:t>
        </w:r>
        <w:r>
          <w:t xml:space="preserve">NRM for </w:t>
        </w:r>
        <w:r w:rsidRPr="006A0BC6">
          <w:t xml:space="preserve">MOCN </w:t>
        </w:r>
      </w:ins>
      <w:ins w:id="19" w:author="Mark Scott" w:date="2021-10-01T08:42:00Z">
        <w:r w:rsidR="00731152">
          <w:t>RAN</w:t>
        </w:r>
      </w:ins>
      <w:ins w:id="20" w:author="Mark Scott" w:date="2020-09-28T10:20:00Z">
        <w:r w:rsidRPr="006A0BC6">
          <w:t xml:space="preserve"> </w:t>
        </w:r>
      </w:ins>
      <w:ins w:id="21" w:author="Mark Scott" w:date="2021-10-01T08:42:00Z">
        <w:r w:rsidR="00731152">
          <w:t>S</w:t>
        </w:r>
      </w:ins>
      <w:ins w:id="22" w:author="Mark Scott" w:date="2020-09-28T10:20:00Z">
        <w:r w:rsidRPr="006A0BC6">
          <w:t>haring scenario</w:t>
        </w:r>
      </w:ins>
    </w:p>
    <w:bookmarkEnd w:id="16"/>
    <w:bookmarkEnd w:id="17"/>
    <w:p w14:paraId="059CD18E" w14:textId="55C931FF" w:rsidR="002828B1" w:rsidRDefault="002828B1" w:rsidP="00153911">
      <w:pPr>
        <w:pStyle w:val="TF"/>
        <w:jc w:val="left"/>
        <w:rPr>
          <w:ins w:id="23" w:author="Mark Scott" w:date="2021-10-01T08:49:00Z"/>
          <w:rFonts w:eastAsia="SimSun"/>
        </w:rPr>
      </w:pPr>
    </w:p>
    <w:p w14:paraId="5B46E802" w14:textId="6C411E8C" w:rsidR="00F15249" w:rsidRDefault="00F15249" w:rsidP="00F15249">
      <w:pPr>
        <w:jc w:val="center"/>
        <w:rPr>
          <w:ins w:id="24" w:author="Mark Scott" w:date="2021-10-14T11:00:00Z"/>
          <w:noProof/>
          <w:lang w:val="en-US" w:eastAsia="zh-CN"/>
        </w:rPr>
      </w:pPr>
      <w:ins w:id="25" w:author="Mark Scott" w:date="2021-10-14T11:00:00Z">
        <w:r>
          <w:rPr>
            <w:noProof/>
            <w:lang w:val="en-US" w:eastAsia="zh-CN"/>
          </w:rPr>
          <w:drawing>
            <wp:inline distT="0" distB="0" distL="0" distR="0" wp14:anchorId="3DD62499" wp14:editId="11FE8500">
              <wp:extent cx="465582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5820" cy="525780"/>
                      </a:xfrm>
                      <a:prstGeom prst="rect">
                        <a:avLst/>
                      </a:prstGeom>
                      <a:noFill/>
                      <a:ln>
                        <a:noFill/>
                      </a:ln>
                    </pic:spPr>
                  </pic:pic>
                </a:graphicData>
              </a:graphic>
            </wp:inline>
          </w:drawing>
        </w:r>
      </w:ins>
    </w:p>
    <w:p w14:paraId="4487E50C" w14:textId="1148DA9D" w:rsidR="00920F4F" w:rsidRPr="008C5F7A" w:rsidRDefault="00F15249" w:rsidP="00F15249">
      <w:pPr>
        <w:pStyle w:val="TF"/>
        <w:rPr>
          <w:rFonts w:eastAsia="SimSun"/>
        </w:rPr>
      </w:pPr>
      <w:ins w:id="26" w:author="Mark Scott" w:date="2021-10-14T11:00:00Z">
        <w:r>
          <w:rPr>
            <w:noProof/>
            <w:lang w:val="en-US" w:eastAsia="zh-CN"/>
          </w:rPr>
          <w:t>Figure 4.2.1</w:t>
        </w:r>
      </w:ins>
      <w:ins w:id="27" w:author="Mark Scott" w:date="2021-10-14T11:06:00Z">
        <w:r w:rsidR="003D6F2A">
          <w:rPr>
            <w:noProof/>
            <w:lang w:val="en-US" w:eastAsia="zh-CN"/>
          </w:rPr>
          <w:t>.1</w:t>
        </w:r>
      </w:ins>
      <w:ins w:id="28" w:author="Mark Scott" w:date="2021-10-14T11:00:00Z">
        <w:r>
          <w:rPr>
            <w:noProof/>
            <w:lang w:val="en-US" w:eastAsia="zh-CN"/>
          </w:rPr>
          <w:t>-</w:t>
        </w:r>
      </w:ins>
      <w:ins w:id="29" w:author="Mark Scott" w:date="2021-10-14T11:08:00Z">
        <w:r w:rsidR="008F0572">
          <w:rPr>
            <w:noProof/>
            <w:lang w:val="en-US" w:eastAsia="zh-CN"/>
          </w:rPr>
          <w:t xml:space="preserve">Y: </w:t>
        </w:r>
      </w:ins>
      <w:ins w:id="30" w:author="Mark Scott" w:date="2021-10-14T11:00:00Z">
        <w:r>
          <w:t>NRM for F1 related EPs to support individual F1 interface for NG-RAN MOCN network sharing with multiple cell identity broadcast scenario</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65CE" w:rsidRPr="007D21AA" w14:paraId="69802F4B" w14:textId="77777777" w:rsidTr="00AB616B">
        <w:tc>
          <w:tcPr>
            <w:tcW w:w="9521" w:type="dxa"/>
            <w:shd w:val="clear" w:color="auto" w:fill="FFFFCC"/>
            <w:vAlign w:val="center"/>
          </w:tcPr>
          <w:p w14:paraId="6CD2AE93" w14:textId="630B3F5C" w:rsidR="005E65CE" w:rsidRPr="007D21AA" w:rsidRDefault="005E65CE" w:rsidP="00AB616B">
            <w:pPr>
              <w:jc w:val="center"/>
              <w:rPr>
                <w:rFonts w:ascii="Arial" w:hAnsi="Arial" w:cs="Arial"/>
                <w:b/>
                <w:bCs/>
                <w:sz w:val="28"/>
                <w:szCs w:val="28"/>
              </w:rPr>
            </w:pPr>
            <w:r>
              <w:rPr>
                <w:rFonts w:ascii="Arial" w:hAnsi="Arial" w:cs="Arial"/>
                <w:b/>
                <w:bCs/>
                <w:sz w:val="28"/>
                <w:szCs w:val="28"/>
                <w:lang w:eastAsia="zh-CN"/>
              </w:rPr>
              <w:t>2</w:t>
            </w:r>
            <w:proofErr w:type="gramStart"/>
            <w:r w:rsidRPr="005E65CE">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86C4EAC" w14:textId="77777777" w:rsidR="00CF00EB" w:rsidRDefault="00CF00EB" w:rsidP="00CF00EB">
      <w:pPr>
        <w:pStyle w:val="Heading3"/>
        <w:rPr>
          <w:lang w:eastAsia="zh-CN"/>
        </w:rPr>
      </w:pPr>
      <w:bookmarkStart w:id="31" w:name="OLE_LINK30"/>
      <w:bookmarkStart w:id="32" w:name="OLE_LINK31"/>
      <w:r>
        <w:rPr>
          <w:lang w:eastAsia="zh-CN"/>
        </w:rPr>
        <w:t>4.3.1</w:t>
      </w:r>
      <w:r>
        <w:rPr>
          <w:lang w:eastAsia="zh-CN"/>
        </w:rPr>
        <w:tab/>
      </w:r>
      <w:proofErr w:type="spellStart"/>
      <w:r>
        <w:rPr>
          <w:rFonts w:ascii="Courier New" w:hAnsi="Courier New"/>
          <w:lang w:eastAsia="zh-CN"/>
        </w:rPr>
        <w:t>GNBDUFunction</w:t>
      </w:r>
      <w:proofErr w:type="spellEnd"/>
    </w:p>
    <w:p w14:paraId="5E12D880" w14:textId="77777777" w:rsidR="00CF00EB" w:rsidRDefault="00CF00EB" w:rsidP="00CF00EB">
      <w:pPr>
        <w:pStyle w:val="Heading4"/>
      </w:pPr>
      <w:r>
        <w:rPr>
          <w:lang w:eastAsia="zh-CN"/>
        </w:rPr>
        <w:t>4</w:t>
      </w:r>
      <w:r>
        <w:t>.3.1.1</w:t>
      </w:r>
      <w:r>
        <w:tab/>
        <w:t>Definition</w:t>
      </w:r>
    </w:p>
    <w:p w14:paraId="1408934D" w14:textId="77777777" w:rsidR="00CF00EB" w:rsidRDefault="00CF00EB" w:rsidP="00CF00EB">
      <w:r>
        <w:t xml:space="preserve">For non-split NG-RAN deployment scenario, this IOC together with </w:t>
      </w:r>
      <w:proofErr w:type="spellStart"/>
      <w:r>
        <w:t>GNBCUCPFunction</w:t>
      </w:r>
      <w:proofErr w:type="spellEnd"/>
      <w:r>
        <w:t xml:space="preserve"> IOC and </w:t>
      </w:r>
      <w:proofErr w:type="spellStart"/>
      <w:r>
        <w:t>GNBCUUPFunction</w:t>
      </w:r>
      <w:proofErr w:type="spellEnd"/>
      <w:r>
        <w:t xml:space="preserve"> IOC provide the management of </w:t>
      </w:r>
      <w:proofErr w:type="spellStart"/>
      <w:r>
        <w:t>gNB</w:t>
      </w:r>
      <w:proofErr w:type="spellEnd"/>
      <w:r>
        <w:t xml:space="preserve"> defined in clause 6.1.1 in 3GPP TS 38.401 [4]. </w:t>
      </w:r>
    </w:p>
    <w:p w14:paraId="28079A8F" w14:textId="77777777" w:rsidR="00CF00EB" w:rsidRDefault="00CF00EB" w:rsidP="00CF00EB">
      <w:r>
        <w:t xml:space="preserve">For 2-split and 3-split NG-RAN architecture, this IOC provides the management representation of </w:t>
      </w:r>
      <w:proofErr w:type="spellStart"/>
      <w:r>
        <w:t>gNB</w:t>
      </w:r>
      <w:proofErr w:type="spellEnd"/>
      <w:r>
        <w:t xml:space="preserve">-DU defined in clause 6.1.1 in 3GPP TS 38.401 [4]. </w:t>
      </w:r>
    </w:p>
    <w:p w14:paraId="46C13285" w14:textId="77777777" w:rsidR="00CF00EB" w:rsidRDefault="00CF00EB" w:rsidP="00CF00EB">
      <w:r>
        <w:t xml:space="preserve">The following table identifies the necessary end points required for the representation of </w:t>
      </w:r>
      <w:proofErr w:type="spellStart"/>
      <w:r>
        <w:t>gNB</w:t>
      </w:r>
      <w:proofErr w:type="spellEnd"/>
      <w:r>
        <w:t xml:space="preserve"> and </w:t>
      </w:r>
      <w:proofErr w:type="spellStart"/>
      <w:r>
        <w:t>en-gNB</w:t>
      </w:r>
      <w:proofErr w:type="spellEnd"/>
      <w:r>
        <w:t>, of all deployment scenarios.</w:t>
      </w:r>
    </w:p>
    <w:p w14:paraId="7CBBF899" w14:textId="77777777" w:rsidR="00CF00EB" w:rsidRPr="00F17312" w:rsidRDefault="00CF00EB" w:rsidP="00CF00E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2610"/>
        <w:gridCol w:w="2610"/>
        <w:gridCol w:w="2880"/>
      </w:tblGrid>
      <w:tr w:rsidR="00CF00EB" w14:paraId="48597A26" w14:textId="77777777" w:rsidTr="003A22B7">
        <w:trPr>
          <w:cantSplit/>
          <w:jc w:val="center"/>
        </w:trPr>
        <w:tc>
          <w:tcPr>
            <w:tcW w:w="1409" w:type="dxa"/>
            <w:tcBorders>
              <w:top w:val="single" w:sz="4" w:space="0" w:color="auto"/>
              <w:left w:val="single" w:sz="4" w:space="0" w:color="auto"/>
              <w:bottom w:val="single" w:sz="4" w:space="0" w:color="auto"/>
              <w:right w:val="single" w:sz="4" w:space="0" w:color="auto"/>
            </w:tcBorders>
            <w:shd w:val="clear" w:color="auto" w:fill="E7E6E6"/>
          </w:tcPr>
          <w:p w14:paraId="523CEF15" w14:textId="77777777" w:rsidR="00CF00EB" w:rsidRDefault="00CF00EB" w:rsidP="003A22B7">
            <w:pPr>
              <w:pStyle w:val="TAH"/>
              <w:ind w:left="852"/>
              <w:jc w:val="left"/>
            </w:pPr>
            <w:proofErr w:type="spellStart"/>
            <w:r>
              <w:t>Req</w:t>
            </w:r>
            <w:proofErr w:type="spellEnd"/>
          </w:p>
          <w:p w14:paraId="06ACC8E2" w14:textId="77777777" w:rsidR="00CF00EB" w:rsidRDefault="00CF00EB" w:rsidP="003A22B7">
            <w:pPr>
              <w:pStyle w:val="TAH"/>
              <w:jc w:val="left"/>
            </w:pPr>
            <w:r>
              <w:t>Role</w:t>
            </w:r>
          </w:p>
          <w:p w14:paraId="2DA327D2" w14:textId="77777777" w:rsidR="00CF00EB" w:rsidRDefault="00CF00EB" w:rsidP="003A22B7">
            <w:pPr>
              <w:pStyle w:val="TAH"/>
              <w:jc w:val="left"/>
            </w:pP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14:paraId="673B7316" w14:textId="77777777" w:rsidR="00CF00EB" w:rsidRDefault="00CF00EB" w:rsidP="003A22B7">
            <w:pPr>
              <w:pStyle w:val="TAH"/>
            </w:pPr>
            <w:proofErr w:type="gramStart"/>
            <w:r>
              <w:t>End point</w:t>
            </w:r>
            <w:proofErr w:type="gramEnd"/>
            <w:r>
              <w:t xml:space="preserve"> requirement for 3-split deployment scenario</w:t>
            </w: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14:paraId="6EBAFDFD" w14:textId="77777777" w:rsidR="00CF00EB" w:rsidRDefault="00CF00EB" w:rsidP="003A22B7">
            <w:pPr>
              <w:pStyle w:val="TAH"/>
            </w:pPr>
            <w:proofErr w:type="gramStart"/>
            <w:r>
              <w:t>End point</w:t>
            </w:r>
            <w:proofErr w:type="gramEnd"/>
            <w:r>
              <w:t xml:space="preserve"> requirement for 2-split deployment scenario</w:t>
            </w:r>
          </w:p>
        </w:tc>
        <w:tc>
          <w:tcPr>
            <w:tcW w:w="2880" w:type="dxa"/>
            <w:tcBorders>
              <w:top w:val="single" w:sz="4" w:space="0" w:color="auto"/>
              <w:left w:val="single" w:sz="4" w:space="0" w:color="auto"/>
              <w:bottom w:val="single" w:sz="4" w:space="0" w:color="auto"/>
              <w:right w:val="single" w:sz="4" w:space="0" w:color="auto"/>
            </w:tcBorders>
            <w:shd w:val="clear" w:color="auto" w:fill="E7E6E6"/>
            <w:hideMark/>
          </w:tcPr>
          <w:p w14:paraId="16AEBB70" w14:textId="77777777" w:rsidR="00CF00EB" w:rsidRDefault="00CF00EB" w:rsidP="003A22B7">
            <w:pPr>
              <w:pStyle w:val="TAH"/>
            </w:pPr>
            <w:proofErr w:type="gramStart"/>
            <w:r>
              <w:t>End point</w:t>
            </w:r>
            <w:proofErr w:type="gramEnd"/>
            <w:r>
              <w:t xml:space="preserve"> requirement for Non-split deployment scenario</w:t>
            </w:r>
          </w:p>
        </w:tc>
      </w:tr>
      <w:tr w:rsidR="00CF00EB" w14:paraId="13474841" w14:textId="77777777" w:rsidTr="003A22B7">
        <w:trPr>
          <w:cantSplit/>
          <w:jc w:val="center"/>
        </w:trPr>
        <w:tc>
          <w:tcPr>
            <w:tcW w:w="1409" w:type="dxa"/>
            <w:tcBorders>
              <w:top w:val="single" w:sz="4" w:space="0" w:color="auto"/>
              <w:left w:val="single" w:sz="4" w:space="0" w:color="auto"/>
              <w:bottom w:val="single" w:sz="4" w:space="0" w:color="auto"/>
              <w:right w:val="single" w:sz="4" w:space="0" w:color="auto"/>
            </w:tcBorders>
            <w:hideMark/>
          </w:tcPr>
          <w:p w14:paraId="2BAFE211" w14:textId="77777777" w:rsidR="00CF00EB" w:rsidRDefault="00CF00EB" w:rsidP="003A22B7">
            <w:pPr>
              <w:pStyle w:val="TAL"/>
            </w:pPr>
            <w:proofErr w:type="spellStart"/>
            <w:r>
              <w:t>gNB</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15806CFC" w14:textId="77777777" w:rsidR="00CF00EB" w:rsidRDefault="00CF00EB" w:rsidP="003A22B7">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14:paraId="7AE1CBF8" w14:textId="77777777" w:rsidR="00CF00EB" w:rsidRDefault="00CF00EB" w:rsidP="003A22B7">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14:paraId="435AF3C9" w14:textId="77777777" w:rsidR="00CF00EB" w:rsidRDefault="00CF00EB" w:rsidP="003A22B7">
            <w:pPr>
              <w:rPr>
                <w:rFonts w:ascii="Courier New" w:hAnsi="Courier New" w:cs="Courier New"/>
              </w:rPr>
            </w:pPr>
            <w:r>
              <w:rPr>
                <w:rFonts w:ascii="Courier New" w:hAnsi="Courier New" w:cs="Courier New"/>
              </w:rPr>
              <w:t>None.</w:t>
            </w:r>
          </w:p>
        </w:tc>
      </w:tr>
      <w:tr w:rsidR="00CF00EB" w14:paraId="797CE932" w14:textId="77777777" w:rsidTr="003A22B7">
        <w:trPr>
          <w:cantSplit/>
          <w:jc w:val="center"/>
        </w:trPr>
        <w:tc>
          <w:tcPr>
            <w:tcW w:w="1409" w:type="dxa"/>
            <w:tcBorders>
              <w:top w:val="single" w:sz="4" w:space="0" w:color="auto"/>
              <w:left w:val="single" w:sz="4" w:space="0" w:color="auto"/>
              <w:bottom w:val="single" w:sz="4" w:space="0" w:color="auto"/>
              <w:right w:val="single" w:sz="4" w:space="0" w:color="auto"/>
            </w:tcBorders>
            <w:hideMark/>
          </w:tcPr>
          <w:p w14:paraId="30AB9E1C" w14:textId="77777777" w:rsidR="00CF00EB" w:rsidRDefault="00CF00EB" w:rsidP="003A22B7">
            <w:pPr>
              <w:pStyle w:val="TAL"/>
            </w:pPr>
            <w:proofErr w:type="spellStart"/>
            <w:r>
              <w:t>en-gNB</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42DD705D" w14:textId="77777777" w:rsidR="00CF00EB" w:rsidRDefault="00CF00EB" w:rsidP="003A22B7">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14:paraId="442C719B" w14:textId="77777777" w:rsidR="00CF00EB" w:rsidRDefault="00CF00EB" w:rsidP="003A22B7">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14:paraId="780F2EA2" w14:textId="77777777" w:rsidR="00CF00EB" w:rsidRDefault="00CF00EB" w:rsidP="003A22B7">
            <w:pPr>
              <w:rPr>
                <w:rFonts w:ascii="Courier New" w:hAnsi="Courier New" w:cs="Courier New"/>
              </w:rPr>
            </w:pPr>
            <w:r>
              <w:rPr>
                <w:rFonts w:ascii="Courier New" w:hAnsi="Courier New" w:cs="Courier New"/>
              </w:rPr>
              <w:t>None.</w:t>
            </w:r>
          </w:p>
        </w:tc>
      </w:tr>
    </w:tbl>
    <w:p w14:paraId="480B162E" w14:textId="77777777" w:rsidR="00CF00EB" w:rsidRDefault="00CF00EB" w:rsidP="00CF00EB">
      <w:pPr>
        <w:rPr>
          <w:lang w:eastAsia="zh-CN"/>
        </w:rPr>
      </w:pPr>
    </w:p>
    <w:p w14:paraId="6C5EB5A7" w14:textId="77777777" w:rsidR="00CF00EB" w:rsidRDefault="00CF00EB" w:rsidP="00CF00EB">
      <w:pPr>
        <w:pStyle w:val="Heading4"/>
      </w:pPr>
      <w:r>
        <w:rPr>
          <w:lang w:eastAsia="zh-CN"/>
        </w:rPr>
        <w:lastRenderedPageBreak/>
        <w:t>4</w:t>
      </w:r>
      <w:r>
        <w:t>.3.1.2</w:t>
      </w:r>
      <w:r>
        <w:tab/>
        <w:t>Attributes</w:t>
      </w:r>
    </w:p>
    <w:p w14:paraId="086BCACC" w14:textId="77777777" w:rsidR="00CF00EB" w:rsidRDefault="00CF00EB" w:rsidP="00CF00EB">
      <w:r>
        <w:t xml:space="preserve">The </w:t>
      </w:r>
      <w:proofErr w:type="spellStart"/>
      <w:r>
        <w:t>GNBDUFunction</w:t>
      </w:r>
      <w:proofErr w:type="spellEnd"/>
      <w:r>
        <w:t xml:space="preserve"> IOC includes attributes inherited from </w:t>
      </w:r>
      <w:proofErr w:type="spellStart"/>
      <w:r>
        <w:t>ManagedFunction</w:t>
      </w:r>
      <w:proofErr w:type="spellEnd"/>
      <w:r>
        <w:t xml:space="preserve"> IOC (defined in TS 28.622[30]) and the following attributes:</w:t>
      </w:r>
    </w:p>
    <w:p w14:paraId="2A4FA2CB" w14:textId="77777777" w:rsidR="00CF00EB" w:rsidRPr="00F17312" w:rsidRDefault="00CF00EB" w:rsidP="00CF00E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1159"/>
        <w:gridCol w:w="1182"/>
        <w:gridCol w:w="1172"/>
        <w:gridCol w:w="1177"/>
        <w:gridCol w:w="1237"/>
      </w:tblGrid>
      <w:tr w:rsidR="00CF00EB" w14:paraId="7444FBB4" w14:textId="77777777" w:rsidTr="003A22B7">
        <w:trPr>
          <w:cantSplit/>
          <w:jc w:val="center"/>
        </w:trPr>
        <w:tc>
          <w:tcPr>
            <w:tcW w:w="3704" w:type="dxa"/>
            <w:tcBorders>
              <w:top w:val="single" w:sz="4" w:space="0" w:color="auto"/>
              <w:left w:val="single" w:sz="4" w:space="0" w:color="auto"/>
              <w:bottom w:val="single" w:sz="4" w:space="0" w:color="auto"/>
              <w:right w:val="single" w:sz="4" w:space="0" w:color="auto"/>
            </w:tcBorders>
            <w:shd w:val="pct10" w:color="auto" w:fill="FFFFFF"/>
            <w:hideMark/>
          </w:tcPr>
          <w:p w14:paraId="4C24FF71" w14:textId="77777777" w:rsidR="00CF00EB" w:rsidRDefault="00CF00EB" w:rsidP="003A22B7">
            <w:pPr>
              <w:pStyle w:val="TAH"/>
            </w:pPr>
            <w:r>
              <w:t>Attribute name</w:t>
            </w:r>
          </w:p>
        </w:tc>
        <w:tc>
          <w:tcPr>
            <w:tcW w:w="1159" w:type="dxa"/>
            <w:tcBorders>
              <w:top w:val="single" w:sz="4" w:space="0" w:color="auto"/>
              <w:left w:val="single" w:sz="4" w:space="0" w:color="auto"/>
              <w:bottom w:val="single" w:sz="4" w:space="0" w:color="auto"/>
              <w:right w:val="single" w:sz="4" w:space="0" w:color="auto"/>
            </w:tcBorders>
            <w:shd w:val="pct10" w:color="auto" w:fill="FFFFFF"/>
            <w:hideMark/>
          </w:tcPr>
          <w:p w14:paraId="426866A5" w14:textId="77777777" w:rsidR="00CF00EB" w:rsidRDefault="00CF00EB" w:rsidP="003A22B7">
            <w:pPr>
              <w:pStyle w:val="TAH"/>
            </w:pPr>
            <w:r>
              <w:t>Support Qualifier</w:t>
            </w:r>
          </w:p>
        </w:tc>
        <w:tc>
          <w:tcPr>
            <w:tcW w:w="1182" w:type="dxa"/>
            <w:tcBorders>
              <w:top w:val="single" w:sz="4" w:space="0" w:color="auto"/>
              <w:left w:val="single" w:sz="4" w:space="0" w:color="auto"/>
              <w:bottom w:val="single" w:sz="4" w:space="0" w:color="auto"/>
              <w:right w:val="single" w:sz="4" w:space="0" w:color="auto"/>
            </w:tcBorders>
            <w:shd w:val="pct10" w:color="auto" w:fill="FFFFFF"/>
            <w:hideMark/>
          </w:tcPr>
          <w:p w14:paraId="3A36A48E" w14:textId="77777777" w:rsidR="00CF00EB" w:rsidRDefault="00CF00EB" w:rsidP="003A22B7">
            <w:pPr>
              <w:pStyle w:val="TAH"/>
            </w:pPr>
            <w:proofErr w:type="spellStart"/>
            <w:r>
              <w:t>isReadable</w:t>
            </w:r>
            <w:proofErr w:type="spellEnd"/>
          </w:p>
        </w:tc>
        <w:tc>
          <w:tcPr>
            <w:tcW w:w="1172" w:type="dxa"/>
            <w:tcBorders>
              <w:top w:val="single" w:sz="4" w:space="0" w:color="auto"/>
              <w:left w:val="single" w:sz="4" w:space="0" w:color="auto"/>
              <w:bottom w:val="single" w:sz="4" w:space="0" w:color="auto"/>
              <w:right w:val="single" w:sz="4" w:space="0" w:color="auto"/>
            </w:tcBorders>
            <w:shd w:val="pct10" w:color="auto" w:fill="FFFFFF"/>
            <w:hideMark/>
          </w:tcPr>
          <w:p w14:paraId="5D53A28B" w14:textId="77777777" w:rsidR="00CF00EB" w:rsidRDefault="00CF00EB" w:rsidP="003A22B7">
            <w:pPr>
              <w:pStyle w:val="TAH"/>
            </w:pPr>
            <w:proofErr w:type="spellStart"/>
            <w:r>
              <w:t>isWritable</w:t>
            </w:r>
            <w:proofErr w:type="spellEnd"/>
          </w:p>
        </w:tc>
        <w:tc>
          <w:tcPr>
            <w:tcW w:w="1177" w:type="dxa"/>
            <w:tcBorders>
              <w:top w:val="single" w:sz="4" w:space="0" w:color="auto"/>
              <w:left w:val="single" w:sz="4" w:space="0" w:color="auto"/>
              <w:bottom w:val="single" w:sz="4" w:space="0" w:color="auto"/>
              <w:right w:val="single" w:sz="4" w:space="0" w:color="auto"/>
            </w:tcBorders>
            <w:shd w:val="pct10" w:color="auto" w:fill="FFFFFF"/>
            <w:hideMark/>
          </w:tcPr>
          <w:p w14:paraId="6C8F88DB" w14:textId="77777777" w:rsidR="00CF00EB" w:rsidRDefault="00CF00EB" w:rsidP="003A22B7">
            <w:pPr>
              <w:pStyle w:val="TAH"/>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59823C02" w14:textId="77777777" w:rsidR="00CF00EB" w:rsidRDefault="00CF00EB" w:rsidP="003A22B7">
            <w:pPr>
              <w:pStyle w:val="TAH"/>
            </w:pPr>
            <w:proofErr w:type="spellStart"/>
            <w:r>
              <w:t>isNotifyable</w:t>
            </w:r>
            <w:proofErr w:type="spellEnd"/>
          </w:p>
        </w:tc>
      </w:tr>
      <w:tr w:rsidR="00CF00EB" w14:paraId="716B3AEB" w14:textId="77777777" w:rsidTr="003A22B7">
        <w:trPr>
          <w:cantSplit/>
          <w:jc w:val="center"/>
        </w:trPr>
        <w:tc>
          <w:tcPr>
            <w:tcW w:w="3704" w:type="dxa"/>
            <w:tcBorders>
              <w:top w:val="single" w:sz="4" w:space="0" w:color="auto"/>
              <w:left w:val="single" w:sz="4" w:space="0" w:color="auto"/>
              <w:bottom w:val="single" w:sz="4" w:space="0" w:color="auto"/>
              <w:right w:val="single" w:sz="4" w:space="0" w:color="auto"/>
            </w:tcBorders>
            <w:hideMark/>
          </w:tcPr>
          <w:p w14:paraId="15792693" w14:textId="77777777" w:rsidR="00CF00EB" w:rsidRDefault="00CF00EB" w:rsidP="003A22B7">
            <w:pPr>
              <w:pStyle w:val="TAL"/>
              <w:rPr>
                <w:rFonts w:ascii="Courier New" w:hAnsi="Courier New" w:cs="Courier New"/>
              </w:rPr>
            </w:pPr>
            <w:proofErr w:type="spellStart"/>
            <w:r>
              <w:rPr>
                <w:rFonts w:ascii="Courier New" w:hAnsi="Courier New" w:cs="Courier New"/>
              </w:rPr>
              <w:t>gNB</w:t>
            </w:r>
            <w:r>
              <w:rPr>
                <w:rFonts w:ascii="Courier New" w:hAnsi="Courier New" w:cs="Courier New"/>
              </w:rPr>
              <w:softHyphen/>
              <w:t>DUId</w:t>
            </w:r>
            <w:proofErr w:type="spellEnd"/>
          </w:p>
        </w:tc>
        <w:tc>
          <w:tcPr>
            <w:tcW w:w="1159" w:type="dxa"/>
            <w:tcBorders>
              <w:top w:val="single" w:sz="4" w:space="0" w:color="auto"/>
              <w:left w:val="single" w:sz="4" w:space="0" w:color="auto"/>
              <w:bottom w:val="single" w:sz="4" w:space="0" w:color="auto"/>
              <w:right w:val="single" w:sz="4" w:space="0" w:color="auto"/>
            </w:tcBorders>
            <w:hideMark/>
          </w:tcPr>
          <w:p w14:paraId="63C98461" w14:textId="77777777" w:rsidR="00CF00EB" w:rsidRDefault="00CF00EB" w:rsidP="003A22B7">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14:paraId="44E8792B" w14:textId="77777777" w:rsidR="00CF00EB" w:rsidRDefault="00CF00EB" w:rsidP="003A22B7">
            <w:pPr>
              <w:pStyle w:val="TAL"/>
              <w:jc w:val="center"/>
            </w:pPr>
            <w:r>
              <w:t>T</w:t>
            </w:r>
          </w:p>
        </w:tc>
        <w:tc>
          <w:tcPr>
            <w:tcW w:w="1172" w:type="dxa"/>
            <w:tcBorders>
              <w:top w:val="single" w:sz="4" w:space="0" w:color="auto"/>
              <w:left w:val="single" w:sz="4" w:space="0" w:color="auto"/>
              <w:bottom w:val="single" w:sz="4" w:space="0" w:color="auto"/>
              <w:right w:val="single" w:sz="4" w:space="0" w:color="auto"/>
            </w:tcBorders>
            <w:hideMark/>
          </w:tcPr>
          <w:p w14:paraId="257D5119" w14:textId="77777777" w:rsidR="00CF00EB" w:rsidRDefault="00CF00EB" w:rsidP="003A22B7">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14:paraId="539CE3D4" w14:textId="77777777" w:rsidR="00CF00EB" w:rsidRDefault="00CF00EB" w:rsidP="003A22B7">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44DD1B40" w14:textId="77777777" w:rsidR="00CF00EB" w:rsidRDefault="00CF00EB" w:rsidP="003A22B7">
            <w:pPr>
              <w:pStyle w:val="TAL"/>
              <w:jc w:val="center"/>
            </w:pPr>
            <w:r>
              <w:rPr>
                <w:lang w:eastAsia="zh-CN"/>
              </w:rPr>
              <w:t>T</w:t>
            </w:r>
          </w:p>
        </w:tc>
      </w:tr>
      <w:tr w:rsidR="00CF00EB" w14:paraId="08302F82" w14:textId="77777777" w:rsidTr="003A22B7">
        <w:trPr>
          <w:cantSplit/>
          <w:jc w:val="center"/>
        </w:trPr>
        <w:tc>
          <w:tcPr>
            <w:tcW w:w="3704" w:type="dxa"/>
            <w:tcBorders>
              <w:top w:val="single" w:sz="4" w:space="0" w:color="auto"/>
              <w:left w:val="single" w:sz="4" w:space="0" w:color="auto"/>
              <w:bottom w:val="single" w:sz="4" w:space="0" w:color="auto"/>
              <w:right w:val="single" w:sz="4" w:space="0" w:color="auto"/>
            </w:tcBorders>
            <w:hideMark/>
          </w:tcPr>
          <w:p w14:paraId="39C02CF4" w14:textId="77777777" w:rsidR="00CF00EB" w:rsidRDefault="00CF00EB" w:rsidP="003A22B7">
            <w:pPr>
              <w:pStyle w:val="TAL"/>
              <w:rPr>
                <w:rFonts w:ascii="Courier New" w:hAnsi="Courier New" w:cs="Courier New"/>
                <w:lang w:eastAsia="zh-CN"/>
              </w:rPr>
            </w:pPr>
            <w:proofErr w:type="spellStart"/>
            <w:r>
              <w:rPr>
                <w:rFonts w:ascii="Courier New" w:hAnsi="Courier New" w:cs="Courier New"/>
                <w:lang w:eastAsia="zh-CN"/>
              </w:rPr>
              <w:t>gNBDUName</w:t>
            </w:r>
            <w:proofErr w:type="spellEnd"/>
          </w:p>
        </w:tc>
        <w:tc>
          <w:tcPr>
            <w:tcW w:w="1159" w:type="dxa"/>
            <w:tcBorders>
              <w:top w:val="single" w:sz="4" w:space="0" w:color="auto"/>
              <w:left w:val="single" w:sz="4" w:space="0" w:color="auto"/>
              <w:bottom w:val="single" w:sz="4" w:space="0" w:color="auto"/>
              <w:right w:val="single" w:sz="4" w:space="0" w:color="auto"/>
            </w:tcBorders>
            <w:hideMark/>
          </w:tcPr>
          <w:p w14:paraId="1C894F8E" w14:textId="77777777" w:rsidR="00CF00EB" w:rsidRDefault="00CF00EB" w:rsidP="003A22B7">
            <w:pPr>
              <w:pStyle w:val="TAL"/>
              <w:jc w:val="center"/>
            </w:pPr>
            <w:r>
              <w:t>O</w:t>
            </w:r>
          </w:p>
        </w:tc>
        <w:tc>
          <w:tcPr>
            <w:tcW w:w="1182" w:type="dxa"/>
            <w:tcBorders>
              <w:top w:val="single" w:sz="4" w:space="0" w:color="auto"/>
              <w:left w:val="single" w:sz="4" w:space="0" w:color="auto"/>
              <w:bottom w:val="single" w:sz="4" w:space="0" w:color="auto"/>
              <w:right w:val="single" w:sz="4" w:space="0" w:color="auto"/>
            </w:tcBorders>
            <w:hideMark/>
          </w:tcPr>
          <w:p w14:paraId="5ABDB5EE" w14:textId="77777777" w:rsidR="00CF00EB" w:rsidRDefault="00CF00EB" w:rsidP="003A22B7">
            <w:pPr>
              <w:pStyle w:val="TAL"/>
              <w:jc w:val="center"/>
            </w:pPr>
            <w:r>
              <w:t>T</w:t>
            </w:r>
          </w:p>
        </w:tc>
        <w:tc>
          <w:tcPr>
            <w:tcW w:w="1172" w:type="dxa"/>
            <w:tcBorders>
              <w:top w:val="single" w:sz="4" w:space="0" w:color="auto"/>
              <w:left w:val="single" w:sz="4" w:space="0" w:color="auto"/>
              <w:bottom w:val="single" w:sz="4" w:space="0" w:color="auto"/>
              <w:right w:val="single" w:sz="4" w:space="0" w:color="auto"/>
            </w:tcBorders>
            <w:hideMark/>
          </w:tcPr>
          <w:p w14:paraId="3AF93FE8" w14:textId="77777777" w:rsidR="00CF00EB" w:rsidRDefault="00CF00EB" w:rsidP="003A22B7">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14:paraId="071575F6" w14:textId="77777777" w:rsidR="00CF00EB" w:rsidRDefault="00CF00EB" w:rsidP="003A22B7">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5D5B0734" w14:textId="77777777" w:rsidR="00CF00EB" w:rsidRDefault="00CF00EB" w:rsidP="003A22B7">
            <w:pPr>
              <w:pStyle w:val="TAL"/>
              <w:jc w:val="center"/>
            </w:pPr>
            <w:r>
              <w:rPr>
                <w:lang w:eastAsia="zh-CN"/>
              </w:rPr>
              <w:t>T</w:t>
            </w:r>
          </w:p>
        </w:tc>
      </w:tr>
      <w:tr w:rsidR="00CF00EB" w14:paraId="53F2A5D9" w14:textId="77777777" w:rsidTr="003A22B7">
        <w:trPr>
          <w:cantSplit/>
          <w:jc w:val="center"/>
        </w:trPr>
        <w:tc>
          <w:tcPr>
            <w:tcW w:w="3704" w:type="dxa"/>
            <w:tcBorders>
              <w:top w:val="single" w:sz="4" w:space="0" w:color="auto"/>
              <w:left w:val="single" w:sz="4" w:space="0" w:color="auto"/>
              <w:bottom w:val="single" w:sz="4" w:space="0" w:color="auto"/>
              <w:right w:val="single" w:sz="4" w:space="0" w:color="auto"/>
            </w:tcBorders>
            <w:hideMark/>
          </w:tcPr>
          <w:p w14:paraId="3B9B4AFE" w14:textId="77777777" w:rsidR="00CF00EB" w:rsidRDefault="00CF00EB" w:rsidP="003A22B7">
            <w:pPr>
              <w:pStyle w:val="TAL"/>
              <w:rPr>
                <w:rFonts w:ascii="Courier New" w:hAnsi="Courier New" w:cs="Courier New"/>
                <w:highlight w:val="yellow"/>
                <w:lang w:eastAsia="zh-CN"/>
              </w:rPr>
            </w:pPr>
            <w:proofErr w:type="spellStart"/>
            <w:r>
              <w:rPr>
                <w:rFonts w:ascii="Courier New" w:hAnsi="Courier New" w:cs="Courier New"/>
                <w:lang w:eastAsia="zh-CN"/>
              </w:rPr>
              <w:t>gNBId</w:t>
            </w:r>
            <w:proofErr w:type="spellEnd"/>
          </w:p>
        </w:tc>
        <w:tc>
          <w:tcPr>
            <w:tcW w:w="1159" w:type="dxa"/>
            <w:tcBorders>
              <w:top w:val="single" w:sz="4" w:space="0" w:color="auto"/>
              <w:left w:val="single" w:sz="4" w:space="0" w:color="auto"/>
              <w:bottom w:val="single" w:sz="4" w:space="0" w:color="auto"/>
              <w:right w:val="single" w:sz="4" w:space="0" w:color="auto"/>
            </w:tcBorders>
            <w:hideMark/>
          </w:tcPr>
          <w:p w14:paraId="4F98D807" w14:textId="3E1C421C" w:rsidR="00CF00EB" w:rsidRDefault="00CF00EB" w:rsidP="003A22B7">
            <w:pPr>
              <w:pStyle w:val="TAL"/>
              <w:jc w:val="center"/>
            </w:pPr>
            <w:ins w:id="33" w:author="Mark Scott" w:date="2021-10-15T06:54:00Z">
              <w:r>
                <w:t>C</w:t>
              </w:r>
            </w:ins>
            <w:r>
              <w:t>M</w:t>
            </w:r>
          </w:p>
        </w:tc>
        <w:tc>
          <w:tcPr>
            <w:tcW w:w="1182" w:type="dxa"/>
            <w:tcBorders>
              <w:top w:val="single" w:sz="4" w:space="0" w:color="auto"/>
              <w:left w:val="single" w:sz="4" w:space="0" w:color="auto"/>
              <w:bottom w:val="single" w:sz="4" w:space="0" w:color="auto"/>
              <w:right w:val="single" w:sz="4" w:space="0" w:color="auto"/>
            </w:tcBorders>
            <w:hideMark/>
          </w:tcPr>
          <w:p w14:paraId="35A451A5" w14:textId="77777777" w:rsidR="00CF00EB" w:rsidRDefault="00CF00EB" w:rsidP="003A22B7">
            <w:pPr>
              <w:pStyle w:val="TAL"/>
              <w:jc w:val="center"/>
            </w:pPr>
            <w:r>
              <w:t>T</w:t>
            </w:r>
          </w:p>
        </w:tc>
        <w:tc>
          <w:tcPr>
            <w:tcW w:w="1172" w:type="dxa"/>
            <w:tcBorders>
              <w:top w:val="single" w:sz="4" w:space="0" w:color="auto"/>
              <w:left w:val="single" w:sz="4" w:space="0" w:color="auto"/>
              <w:bottom w:val="single" w:sz="4" w:space="0" w:color="auto"/>
              <w:right w:val="single" w:sz="4" w:space="0" w:color="auto"/>
            </w:tcBorders>
            <w:hideMark/>
          </w:tcPr>
          <w:p w14:paraId="7BDCFD41" w14:textId="77777777" w:rsidR="00CF00EB" w:rsidRDefault="00CF00EB" w:rsidP="003A22B7">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14:paraId="67ECB068" w14:textId="77777777" w:rsidR="00CF00EB" w:rsidRDefault="00CF00EB" w:rsidP="003A22B7">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7E38611E" w14:textId="77777777" w:rsidR="00CF00EB" w:rsidRDefault="00CF00EB" w:rsidP="003A22B7">
            <w:pPr>
              <w:pStyle w:val="TAL"/>
              <w:jc w:val="center"/>
            </w:pPr>
            <w:r>
              <w:rPr>
                <w:lang w:eastAsia="zh-CN"/>
              </w:rPr>
              <w:t>T</w:t>
            </w:r>
          </w:p>
        </w:tc>
      </w:tr>
      <w:tr w:rsidR="00CF00EB" w14:paraId="3CDF83B0" w14:textId="77777777" w:rsidTr="003A22B7">
        <w:trPr>
          <w:cantSplit/>
          <w:jc w:val="center"/>
        </w:trPr>
        <w:tc>
          <w:tcPr>
            <w:tcW w:w="3704" w:type="dxa"/>
            <w:tcBorders>
              <w:top w:val="single" w:sz="4" w:space="0" w:color="auto"/>
              <w:left w:val="single" w:sz="4" w:space="0" w:color="auto"/>
              <w:bottom w:val="single" w:sz="4" w:space="0" w:color="auto"/>
              <w:right w:val="single" w:sz="4" w:space="0" w:color="auto"/>
            </w:tcBorders>
            <w:hideMark/>
          </w:tcPr>
          <w:p w14:paraId="1ED149AE" w14:textId="77777777" w:rsidR="00CF00EB" w:rsidRDefault="00CF00EB" w:rsidP="003A22B7">
            <w:pPr>
              <w:pStyle w:val="TAL"/>
              <w:rPr>
                <w:rFonts w:ascii="Courier New" w:hAnsi="Courier New" w:cs="Courier New"/>
                <w:lang w:eastAsia="zh-CN"/>
              </w:rPr>
            </w:pPr>
            <w:proofErr w:type="spellStart"/>
            <w:r>
              <w:rPr>
                <w:rFonts w:ascii="Courier New" w:hAnsi="Courier New" w:cs="Courier New"/>
              </w:rPr>
              <w:t>gNBIdLength</w:t>
            </w:r>
            <w:proofErr w:type="spellEnd"/>
            <w:r>
              <w:rPr>
                <w:rFonts w:ascii="Courier New" w:hAnsi="Courier New" w:cs="Courier New"/>
              </w:rPr>
              <w:t xml:space="preserve"> </w:t>
            </w:r>
          </w:p>
        </w:tc>
        <w:tc>
          <w:tcPr>
            <w:tcW w:w="1159" w:type="dxa"/>
            <w:tcBorders>
              <w:top w:val="single" w:sz="4" w:space="0" w:color="auto"/>
              <w:left w:val="single" w:sz="4" w:space="0" w:color="auto"/>
              <w:bottom w:val="single" w:sz="4" w:space="0" w:color="auto"/>
              <w:right w:val="single" w:sz="4" w:space="0" w:color="auto"/>
            </w:tcBorders>
            <w:hideMark/>
          </w:tcPr>
          <w:p w14:paraId="5E045580" w14:textId="30DB6301" w:rsidR="00CF00EB" w:rsidRDefault="00CF00EB" w:rsidP="003A22B7">
            <w:pPr>
              <w:pStyle w:val="TAL"/>
              <w:jc w:val="center"/>
            </w:pPr>
            <w:ins w:id="34" w:author="Mark Scott" w:date="2021-10-15T06:54:00Z">
              <w:r>
                <w:t>C</w:t>
              </w:r>
            </w:ins>
            <w:r>
              <w:t>M</w:t>
            </w:r>
          </w:p>
        </w:tc>
        <w:tc>
          <w:tcPr>
            <w:tcW w:w="1182" w:type="dxa"/>
            <w:tcBorders>
              <w:top w:val="single" w:sz="4" w:space="0" w:color="auto"/>
              <w:left w:val="single" w:sz="4" w:space="0" w:color="auto"/>
              <w:bottom w:val="single" w:sz="4" w:space="0" w:color="auto"/>
              <w:right w:val="single" w:sz="4" w:space="0" w:color="auto"/>
            </w:tcBorders>
            <w:hideMark/>
          </w:tcPr>
          <w:p w14:paraId="6750FFAA" w14:textId="77777777" w:rsidR="00CF00EB" w:rsidRDefault="00CF00EB" w:rsidP="003A22B7">
            <w:pPr>
              <w:pStyle w:val="TAL"/>
              <w:jc w:val="center"/>
            </w:pPr>
            <w:r>
              <w:t>T</w:t>
            </w:r>
          </w:p>
        </w:tc>
        <w:tc>
          <w:tcPr>
            <w:tcW w:w="1172" w:type="dxa"/>
            <w:tcBorders>
              <w:top w:val="single" w:sz="4" w:space="0" w:color="auto"/>
              <w:left w:val="single" w:sz="4" w:space="0" w:color="auto"/>
              <w:bottom w:val="single" w:sz="4" w:space="0" w:color="auto"/>
              <w:right w:val="single" w:sz="4" w:space="0" w:color="auto"/>
            </w:tcBorders>
            <w:hideMark/>
          </w:tcPr>
          <w:p w14:paraId="296D19BD" w14:textId="77777777" w:rsidR="00CF00EB" w:rsidRDefault="00CF00EB" w:rsidP="003A22B7">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14:paraId="59814099" w14:textId="77777777" w:rsidR="00CF00EB" w:rsidRDefault="00CF00EB" w:rsidP="003A22B7">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4E981EB9" w14:textId="77777777" w:rsidR="00CF00EB" w:rsidRDefault="00CF00EB" w:rsidP="003A22B7">
            <w:pPr>
              <w:pStyle w:val="TAL"/>
              <w:jc w:val="center"/>
              <w:rPr>
                <w:lang w:eastAsia="zh-CN"/>
              </w:rPr>
            </w:pPr>
            <w:r>
              <w:t>T</w:t>
            </w:r>
          </w:p>
        </w:tc>
      </w:tr>
      <w:tr w:rsidR="00CF00EB" w14:paraId="6351BA78" w14:textId="77777777" w:rsidTr="003A22B7">
        <w:trPr>
          <w:cantSplit/>
          <w:jc w:val="center"/>
        </w:trPr>
        <w:tc>
          <w:tcPr>
            <w:tcW w:w="3704" w:type="dxa"/>
            <w:tcBorders>
              <w:top w:val="single" w:sz="4" w:space="0" w:color="auto"/>
              <w:left w:val="single" w:sz="4" w:space="0" w:color="auto"/>
              <w:bottom w:val="single" w:sz="4" w:space="0" w:color="auto"/>
              <w:right w:val="single" w:sz="4" w:space="0" w:color="auto"/>
            </w:tcBorders>
            <w:hideMark/>
          </w:tcPr>
          <w:p w14:paraId="65CBC0AA" w14:textId="77777777" w:rsidR="00CF00EB" w:rsidRDefault="00CF00EB" w:rsidP="003A22B7">
            <w:pPr>
              <w:pStyle w:val="TAL"/>
              <w:rPr>
                <w:rFonts w:ascii="Courier New" w:hAnsi="Courier New" w:cs="Courier New"/>
              </w:rPr>
            </w:pPr>
            <w:proofErr w:type="spellStart"/>
            <w:r>
              <w:rPr>
                <w:rFonts w:ascii="Courier New" w:hAnsi="Courier New" w:cs="Courier New"/>
              </w:rPr>
              <w:t>rimRSReportConf</w:t>
            </w:r>
            <w:proofErr w:type="spellEnd"/>
          </w:p>
        </w:tc>
        <w:tc>
          <w:tcPr>
            <w:tcW w:w="1159" w:type="dxa"/>
            <w:tcBorders>
              <w:top w:val="single" w:sz="4" w:space="0" w:color="auto"/>
              <w:left w:val="single" w:sz="4" w:space="0" w:color="auto"/>
              <w:bottom w:val="single" w:sz="4" w:space="0" w:color="auto"/>
              <w:right w:val="single" w:sz="4" w:space="0" w:color="auto"/>
            </w:tcBorders>
            <w:hideMark/>
          </w:tcPr>
          <w:p w14:paraId="54AB2FC5" w14:textId="77777777" w:rsidR="00CF00EB" w:rsidRDefault="00CF00EB" w:rsidP="003A22B7">
            <w:pPr>
              <w:pStyle w:val="TAL"/>
              <w:jc w:val="center"/>
            </w:pPr>
            <w:r>
              <w:rPr>
                <w:rFonts w:cs="Arial"/>
                <w:lang w:eastAsia="zh-CN"/>
              </w:rPr>
              <w:t>O</w:t>
            </w:r>
          </w:p>
        </w:tc>
        <w:tc>
          <w:tcPr>
            <w:tcW w:w="1182" w:type="dxa"/>
            <w:tcBorders>
              <w:top w:val="single" w:sz="4" w:space="0" w:color="auto"/>
              <w:left w:val="single" w:sz="4" w:space="0" w:color="auto"/>
              <w:bottom w:val="single" w:sz="4" w:space="0" w:color="auto"/>
              <w:right w:val="single" w:sz="4" w:space="0" w:color="auto"/>
            </w:tcBorders>
            <w:hideMark/>
          </w:tcPr>
          <w:p w14:paraId="465475A1" w14:textId="77777777" w:rsidR="00CF00EB" w:rsidRDefault="00CF00EB" w:rsidP="003A22B7">
            <w:pPr>
              <w:pStyle w:val="TAL"/>
              <w:jc w:val="center"/>
            </w:pPr>
            <w:r>
              <w:rPr>
                <w:rFonts w:cs="Arial"/>
                <w:bCs/>
                <w:color w:val="333333"/>
                <w:lang w:eastAsia="zh-CN"/>
              </w:rPr>
              <w:t>T</w:t>
            </w:r>
          </w:p>
        </w:tc>
        <w:tc>
          <w:tcPr>
            <w:tcW w:w="1172" w:type="dxa"/>
            <w:tcBorders>
              <w:top w:val="single" w:sz="4" w:space="0" w:color="auto"/>
              <w:left w:val="single" w:sz="4" w:space="0" w:color="auto"/>
              <w:bottom w:val="single" w:sz="4" w:space="0" w:color="auto"/>
              <w:right w:val="single" w:sz="4" w:space="0" w:color="auto"/>
            </w:tcBorders>
            <w:hideMark/>
          </w:tcPr>
          <w:p w14:paraId="31316BE5" w14:textId="77777777" w:rsidR="00CF00EB" w:rsidRDefault="00CF00EB" w:rsidP="003A22B7">
            <w:pPr>
              <w:pStyle w:val="TAL"/>
              <w:jc w:val="center"/>
            </w:pPr>
            <w:r>
              <w:rPr>
                <w:rFonts w:cs="Arial"/>
                <w:lang w:eastAsia="zh-CN"/>
              </w:rPr>
              <w:t>F</w:t>
            </w:r>
          </w:p>
        </w:tc>
        <w:tc>
          <w:tcPr>
            <w:tcW w:w="1177" w:type="dxa"/>
            <w:tcBorders>
              <w:top w:val="single" w:sz="4" w:space="0" w:color="auto"/>
              <w:left w:val="single" w:sz="4" w:space="0" w:color="auto"/>
              <w:bottom w:val="single" w:sz="4" w:space="0" w:color="auto"/>
              <w:right w:val="single" w:sz="4" w:space="0" w:color="auto"/>
            </w:tcBorders>
            <w:hideMark/>
          </w:tcPr>
          <w:p w14:paraId="5004F1D4" w14:textId="77777777" w:rsidR="00CF00EB" w:rsidRDefault="00CF00EB" w:rsidP="003A22B7">
            <w:pPr>
              <w:pStyle w:val="TAL"/>
              <w:jc w:val="center"/>
            </w:pPr>
            <w:r>
              <w:rPr>
                <w:rFonts w:cs="Arial"/>
                <w:lang w:eastAsia="zh-CN"/>
              </w:rPr>
              <w:t>T</w:t>
            </w:r>
          </w:p>
        </w:tc>
        <w:tc>
          <w:tcPr>
            <w:tcW w:w="1237" w:type="dxa"/>
            <w:tcBorders>
              <w:top w:val="single" w:sz="4" w:space="0" w:color="auto"/>
              <w:left w:val="single" w:sz="4" w:space="0" w:color="auto"/>
              <w:bottom w:val="single" w:sz="4" w:space="0" w:color="auto"/>
              <w:right w:val="single" w:sz="4" w:space="0" w:color="auto"/>
            </w:tcBorders>
            <w:hideMark/>
          </w:tcPr>
          <w:p w14:paraId="68BE3059" w14:textId="77777777" w:rsidR="00CF00EB" w:rsidRDefault="00CF00EB" w:rsidP="003A22B7">
            <w:pPr>
              <w:pStyle w:val="TAL"/>
              <w:jc w:val="center"/>
            </w:pPr>
            <w:r>
              <w:rPr>
                <w:rFonts w:cs="Arial"/>
                <w:lang w:eastAsia="zh-CN"/>
              </w:rPr>
              <w:t>T</w:t>
            </w:r>
          </w:p>
        </w:tc>
      </w:tr>
    </w:tbl>
    <w:p w14:paraId="516B7C43" w14:textId="77777777" w:rsidR="00CF00EB" w:rsidRDefault="00CF00EB" w:rsidP="00CF00EB">
      <w:pPr>
        <w:rPr>
          <w:lang w:eastAsia="zh-CN"/>
        </w:rPr>
      </w:pPr>
    </w:p>
    <w:p w14:paraId="238AFB0C" w14:textId="77777777" w:rsidR="00CF00EB" w:rsidRDefault="00CF00EB" w:rsidP="00CF00EB">
      <w:pPr>
        <w:pStyle w:val="Heading4"/>
      </w:pPr>
      <w:r>
        <w:rPr>
          <w:lang w:eastAsia="zh-CN"/>
        </w:rPr>
        <w:t>4</w:t>
      </w:r>
      <w:r>
        <w:t>.3.1.3</w:t>
      </w:r>
      <w:r>
        <w:tab/>
        <w:t>Attribute constraints</w:t>
      </w:r>
    </w:p>
    <w:p w14:paraId="25CDB3A2" w14:textId="77777777" w:rsidR="00CF00EB" w:rsidRDefault="00CF00EB" w:rsidP="00CF00EB">
      <w:r>
        <w:t>None.</w:t>
      </w:r>
    </w:p>
    <w:p w14:paraId="5F711123" w14:textId="77777777" w:rsidR="00CF00EB" w:rsidRDefault="00CF00EB" w:rsidP="00CF00EB">
      <w:pPr>
        <w:pStyle w:val="Heading4"/>
      </w:pPr>
      <w:r>
        <w:rPr>
          <w:lang w:eastAsia="zh-CN"/>
        </w:rPr>
        <w:t>4</w:t>
      </w:r>
      <w:r>
        <w:t>.3.1.4</w:t>
      </w:r>
      <w:r>
        <w:tab/>
        <w:t>Notifications</w:t>
      </w:r>
    </w:p>
    <w:p w14:paraId="0FAB49E7" w14:textId="77777777" w:rsidR="00CF00EB" w:rsidRDefault="00CF00EB" w:rsidP="00CF00EB">
      <w:pPr>
        <w:rPr>
          <w:lang w:eastAsia="zh-CN"/>
        </w:rPr>
      </w:pPr>
      <w:r>
        <w:t xml:space="preserve">The common notifications defined in subclause </w:t>
      </w:r>
      <w:r>
        <w:rPr>
          <w:lang w:eastAsia="zh-CN"/>
        </w:rPr>
        <w:t>4.5</w:t>
      </w:r>
      <w:r>
        <w:t xml:space="preserve"> are valid for this IOC, without exceptions or additions.</w:t>
      </w:r>
    </w:p>
    <w:p w14:paraId="393EE2C2" w14:textId="77777777" w:rsidR="00CF00EB" w:rsidRDefault="00CF00EB" w:rsidP="00CF00EB">
      <w:pPr>
        <w:rPr>
          <w:noProof/>
        </w:rPr>
      </w:pPr>
    </w:p>
    <w:p w14:paraId="093D31F2" w14:textId="677CE07B" w:rsidR="00C528E5" w:rsidRDefault="00C528E5" w:rsidP="00956DD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1FC0" w:rsidRPr="007D21AA" w14:paraId="382DD95D" w14:textId="77777777" w:rsidTr="00251C36">
        <w:tc>
          <w:tcPr>
            <w:tcW w:w="9521" w:type="dxa"/>
            <w:shd w:val="clear" w:color="auto" w:fill="FFFFCC"/>
            <w:vAlign w:val="center"/>
          </w:tcPr>
          <w:p w14:paraId="6DFA58CE" w14:textId="1473E5B1" w:rsidR="004B1FC0" w:rsidRPr="007D21AA" w:rsidRDefault="008452F1" w:rsidP="00251C36">
            <w:pPr>
              <w:jc w:val="center"/>
              <w:rPr>
                <w:rFonts w:ascii="Arial" w:hAnsi="Arial" w:cs="Arial"/>
                <w:b/>
                <w:bCs/>
                <w:sz w:val="28"/>
                <w:szCs w:val="28"/>
              </w:rPr>
            </w:pPr>
            <w:r>
              <w:rPr>
                <w:rFonts w:ascii="Arial" w:hAnsi="Arial" w:cs="Arial"/>
                <w:b/>
                <w:bCs/>
                <w:sz w:val="28"/>
                <w:szCs w:val="28"/>
                <w:lang w:eastAsia="zh-CN"/>
              </w:rPr>
              <w:t>3</w:t>
            </w:r>
            <w:proofErr w:type="gramStart"/>
            <w:r>
              <w:rPr>
                <w:rFonts w:ascii="Arial" w:hAnsi="Arial" w:cs="Arial"/>
                <w:b/>
                <w:bCs/>
                <w:sz w:val="28"/>
                <w:szCs w:val="28"/>
                <w:vertAlign w:val="superscript"/>
                <w:lang w:eastAsia="zh-CN"/>
              </w:rPr>
              <w:t>rd</w:t>
            </w:r>
            <w:r w:rsidR="004B1FC0">
              <w:rPr>
                <w:rFonts w:ascii="Arial" w:hAnsi="Arial" w:cs="Arial"/>
                <w:b/>
                <w:bCs/>
                <w:sz w:val="28"/>
                <w:szCs w:val="28"/>
                <w:lang w:eastAsia="zh-CN"/>
              </w:rPr>
              <w:t xml:space="preserve"> </w:t>
            </w:r>
            <w:r w:rsidR="004B1FC0">
              <w:rPr>
                <w:rFonts w:ascii="Arial" w:hAnsi="Arial" w:cs="Arial" w:hint="eastAsia"/>
                <w:b/>
                <w:bCs/>
                <w:sz w:val="28"/>
                <w:szCs w:val="28"/>
                <w:lang w:eastAsia="zh-CN"/>
              </w:rPr>
              <w:t xml:space="preserve"> </w:t>
            </w:r>
            <w:r w:rsidR="004B1FC0">
              <w:rPr>
                <w:rFonts w:ascii="Arial" w:hAnsi="Arial" w:cs="Arial"/>
                <w:b/>
                <w:bCs/>
                <w:sz w:val="28"/>
                <w:szCs w:val="28"/>
                <w:lang w:eastAsia="zh-CN"/>
              </w:rPr>
              <w:t>Change</w:t>
            </w:r>
            <w:proofErr w:type="gramEnd"/>
          </w:p>
        </w:tc>
      </w:tr>
    </w:tbl>
    <w:p w14:paraId="51F88872" w14:textId="77777777" w:rsidR="004B1FC0" w:rsidRPr="005E65CE" w:rsidRDefault="004B1FC0" w:rsidP="004B1FC0">
      <w:pPr>
        <w:rPr>
          <w:noProof/>
        </w:rPr>
      </w:pPr>
    </w:p>
    <w:p w14:paraId="18F30513" w14:textId="77777777" w:rsidR="00CF00EB" w:rsidRDefault="00CF00EB" w:rsidP="00CF00EB">
      <w:pPr>
        <w:pStyle w:val="Heading3"/>
        <w:rPr>
          <w:ins w:id="35" w:author="Mark Scott" w:date="2021-10-15T06:53:00Z"/>
        </w:rPr>
      </w:pPr>
      <w:bookmarkStart w:id="36" w:name="_Toc67989678"/>
      <w:ins w:id="37" w:author="Mark Scott" w:date="2021-10-15T06:53:00Z">
        <w:r>
          <w:t xml:space="preserve">4.3.X </w:t>
        </w:r>
        <w:proofErr w:type="spellStart"/>
        <w:r>
          <w:t>OperatorDU</w:t>
        </w:r>
        <w:proofErr w:type="spellEnd"/>
      </w:ins>
    </w:p>
    <w:p w14:paraId="3E165762" w14:textId="77777777" w:rsidR="00CF00EB" w:rsidRDefault="00CF00EB" w:rsidP="00CF00EB">
      <w:pPr>
        <w:pStyle w:val="Heading4"/>
        <w:rPr>
          <w:ins w:id="38" w:author="Mark Scott" w:date="2021-10-15T06:53:00Z"/>
          <w:noProof/>
        </w:rPr>
      </w:pPr>
      <w:ins w:id="39" w:author="Mark Scott" w:date="2021-10-15T06:53:00Z">
        <w:r>
          <w:rPr>
            <w:noProof/>
          </w:rPr>
          <w:t>4.3.X.1 Definition</w:t>
        </w:r>
      </w:ins>
    </w:p>
    <w:p w14:paraId="7A232E41" w14:textId="77777777" w:rsidR="00CF00EB" w:rsidRDefault="00CF00EB" w:rsidP="00CF00EB">
      <w:pPr>
        <w:rPr>
          <w:ins w:id="40" w:author="Mark Scott" w:date="2021-10-15T06:53:00Z"/>
          <w:lang w:val="en-US" w:eastAsia="zh-CN" w:bidi="ar-KW"/>
        </w:rPr>
      </w:pPr>
      <w:ins w:id="41" w:author="Mark Scott" w:date="2021-10-15T06:53:00Z">
        <w:r w:rsidRPr="002B15AA">
          <w:t>This IOC</w:t>
        </w:r>
        <w:r>
          <w:rPr>
            <w:rFonts w:ascii="Courier New" w:hAnsi="Courier New" w:cs="Courier New"/>
          </w:rPr>
          <w:t xml:space="preserve"> </w:t>
        </w:r>
        <w:r>
          <w:t xml:space="preserve">contains attributes to support the </w:t>
        </w:r>
        <w:r w:rsidRPr="009E0DE1">
          <w:rPr>
            <w:rFonts w:eastAsia="MS Mincho"/>
          </w:rPr>
          <w:t>5G Multi-Operator Core Network (5G MOCN) network sharing architecture</w:t>
        </w:r>
        <w:r>
          <w:t xml:space="preserve"> (</w:t>
        </w:r>
        <w:r w:rsidRPr="002B15AA">
          <w:rPr>
            <w:rFonts w:cs="Arial"/>
            <w:snapToGrid w:val="0"/>
            <w:szCs w:val="18"/>
          </w:rPr>
          <w:t>See clause 5.1</w:t>
        </w:r>
        <w:r>
          <w:rPr>
            <w:rFonts w:cs="Arial"/>
            <w:snapToGrid w:val="0"/>
            <w:szCs w:val="18"/>
          </w:rPr>
          <w:t xml:space="preserve">8 </w:t>
        </w:r>
        <w:r w:rsidRPr="002B15AA">
          <w:rPr>
            <w:rFonts w:cs="Arial"/>
            <w:snapToGrid w:val="0"/>
            <w:szCs w:val="18"/>
          </w:rPr>
          <w:t>of 3GPP TS 23.501 [2].</w:t>
        </w:r>
        <w:r>
          <w:t xml:space="preserve">).  </w:t>
        </w:r>
        <w:r>
          <w:rPr>
            <w:rFonts w:eastAsia="MS Mincho"/>
          </w:rPr>
          <w:t xml:space="preserve">An instance of </w:t>
        </w:r>
        <w:proofErr w:type="spellStart"/>
        <w:r>
          <w:rPr>
            <w:lang w:eastAsia="zh-CN"/>
          </w:rPr>
          <w:t>OperatorDU</w:t>
        </w:r>
        <w:proofErr w:type="spellEnd"/>
        <w:r>
          <w:rPr>
            <w:lang w:eastAsia="zh-CN"/>
          </w:rPr>
          <w:t xml:space="preserve"> &lt;&lt;IOC&gt;&gt; should be created and configured for each POP.  </w:t>
        </w:r>
        <w:r>
          <w:rPr>
            <w:lang w:val="en-US" w:eastAsia="zh-CN" w:bidi="ar-KW"/>
          </w:rPr>
          <w:t xml:space="preserve">When configured the attributes override those in parent </w:t>
        </w:r>
        <w:proofErr w:type="spellStart"/>
        <w:r>
          <w:rPr>
            <w:lang w:val="en-US" w:eastAsia="zh-CN" w:bidi="ar-KW"/>
          </w:rPr>
          <w:t>GNBDUFunction</w:t>
        </w:r>
        <w:proofErr w:type="spellEnd"/>
        <w:r>
          <w:rPr>
            <w:lang w:val="en-US" w:eastAsia="zh-CN" w:bidi="ar-KW"/>
          </w:rPr>
          <w:t xml:space="preserve"> instance.</w:t>
        </w:r>
      </w:ins>
    </w:p>
    <w:p w14:paraId="32B263C8" w14:textId="77777777" w:rsidR="00CF00EB" w:rsidRDefault="00CF00EB" w:rsidP="00CF00EB">
      <w:pPr>
        <w:rPr>
          <w:ins w:id="42" w:author="Mark Scott" w:date="2021-10-15T06:53:00Z"/>
          <w:lang w:val="en-US" w:eastAsia="zh-CN" w:bidi="ar-KW"/>
        </w:rPr>
      </w:pPr>
      <w:ins w:id="43" w:author="Mark Scott" w:date="2021-10-15T06:53:00Z">
        <w:r>
          <w:rPr>
            <w:lang w:val="en-US" w:eastAsia="zh-CN" w:bidi="ar-KW"/>
          </w:rPr>
          <w:t xml:space="preserve">If MOCN feature is not configured this IOC is not used. </w:t>
        </w:r>
      </w:ins>
    </w:p>
    <w:p w14:paraId="00AAC65A" w14:textId="77777777" w:rsidR="00CF00EB" w:rsidRDefault="00CF00EB" w:rsidP="00CF00EB">
      <w:pPr>
        <w:rPr>
          <w:ins w:id="44" w:author="Mark Scott" w:date="2021-10-15T06:53:00Z"/>
        </w:rPr>
      </w:pPr>
      <w:ins w:id="45" w:author="Mark Scott" w:date="2021-10-15T06:53:00Z">
        <w:r w:rsidRPr="003C6572">
          <w:t xml:space="preserve">The following table identifies the necessary end points required for the representation of </w:t>
        </w:r>
        <w:r>
          <w:t xml:space="preserve">shared </w:t>
        </w:r>
        <w:proofErr w:type="spellStart"/>
        <w:r w:rsidRPr="003C6572">
          <w:t>gNB</w:t>
        </w:r>
        <w:proofErr w:type="spellEnd"/>
        <w:r w:rsidRPr="003C6572">
          <w:t xml:space="preserve"> and</w:t>
        </w:r>
        <w:r>
          <w:t xml:space="preserve"> shared </w:t>
        </w:r>
        <w:proofErr w:type="spellStart"/>
        <w:r w:rsidRPr="003C6572">
          <w:t>en-gNB</w:t>
        </w:r>
        <w:proofErr w:type="spellEnd"/>
        <w:r w:rsidRPr="003C6572">
          <w:t>, of all deployment scenarios.</w:t>
        </w:r>
      </w:ins>
    </w:p>
    <w:p w14:paraId="3288243E" w14:textId="77777777" w:rsidR="00CF00EB" w:rsidRPr="0011645C" w:rsidRDefault="00CF00EB" w:rsidP="00CF00EB">
      <w:pPr>
        <w:rPr>
          <w:ins w:id="46" w:author="Mark Scott" w:date="2021-10-15T06:5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CF00EB" w:rsidRPr="003C6572" w14:paraId="0D573808" w14:textId="77777777" w:rsidTr="003A22B7">
        <w:trPr>
          <w:ins w:id="47" w:author="Mark Scott" w:date="2021-10-15T06:53:00Z"/>
        </w:trPr>
        <w:tc>
          <w:tcPr>
            <w:tcW w:w="1409" w:type="dxa"/>
            <w:shd w:val="clear" w:color="auto" w:fill="E7E6E6"/>
          </w:tcPr>
          <w:p w14:paraId="2BE3252F" w14:textId="77777777" w:rsidR="00CF00EB" w:rsidRPr="003C6572" w:rsidRDefault="00CF00EB" w:rsidP="003A22B7">
            <w:pPr>
              <w:pStyle w:val="TAH"/>
              <w:ind w:left="852"/>
              <w:jc w:val="left"/>
              <w:rPr>
                <w:ins w:id="48" w:author="Mark Scott" w:date="2021-10-15T06:53:00Z"/>
              </w:rPr>
            </w:pPr>
            <w:proofErr w:type="spellStart"/>
            <w:ins w:id="49" w:author="Mark Scott" w:date="2021-10-15T06:53:00Z">
              <w:r w:rsidRPr="003C6572">
                <w:t>Req</w:t>
              </w:r>
              <w:proofErr w:type="spellEnd"/>
            </w:ins>
          </w:p>
          <w:p w14:paraId="44164611" w14:textId="77777777" w:rsidR="00CF00EB" w:rsidRPr="003C6572" w:rsidRDefault="00CF00EB" w:rsidP="003A22B7">
            <w:pPr>
              <w:pStyle w:val="TAH"/>
              <w:jc w:val="left"/>
              <w:rPr>
                <w:ins w:id="50" w:author="Mark Scott" w:date="2021-10-15T06:53:00Z"/>
              </w:rPr>
            </w:pPr>
            <w:ins w:id="51" w:author="Mark Scott" w:date="2021-10-15T06:53:00Z">
              <w:r w:rsidRPr="003C6572">
                <w:t>Role</w:t>
              </w:r>
            </w:ins>
          </w:p>
          <w:p w14:paraId="258ACF09" w14:textId="77777777" w:rsidR="00CF00EB" w:rsidRPr="003C6572" w:rsidRDefault="00CF00EB" w:rsidP="003A22B7">
            <w:pPr>
              <w:pStyle w:val="TAH"/>
              <w:jc w:val="left"/>
              <w:rPr>
                <w:ins w:id="52" w:author="Mark Scott" w:date="2021-10-15T06:53:00Z"/>
              </w:rPr>
            </w:pPr>
          </w:p>
        </w:tc>
        <w:tc>
          <w:tcPr>
            <w:tcW w:w="2207" w:type="dxa"/>
            <w:shd w:val="clear" w:color="auto" w:fill="E7E6E6"/>
          </w:tcPr>
          <w:p w14:paraId="593547C3" w14:textId="77777777" w:rsidR="00CF00EB" w:rsidRPr="003C6572" w:rsidRDefault="00CF00EB" w:rsidP="003A22B7">
            <w:pPr>
              <w:pStyle w:val="TAH"/>
              <w:rPr>
                <w:ins w:id="53" w:author="Mark Scott" w:date="2021-10-15T06:53:00Z"/>
              </w:rPr>
            </w:pPr>
            <w:proofErr w:type="gramStart"/>
            <w:ins w:id="54" w:author="Mark Scott" w:date="2021-10-15T06:53:00Z">
              <w:r w:rsidRPr="003C6572">
                <w:t>End point</w:t>
              </w:r>
              <w:proofErr w:type="gramEnd"/>
              <w:r w:rsidRPr="003C6572">
                <w:t xml:space="preserve"> requirement for 3-split deployment scenario</w:t>
              </w:r>
            </w:ins>
          </w:p>
        </w:tc>
        <w:tc>
          <w:tcPr>
            <w:tcW w:w="2208" w:type="dxa"/>
            <w:shd w:val="clear" w:color="auto" w:fill="E7E6E6"/>
          </w:tcPr>
          <w:p w14:paraId="6C0EE638" w14:textId="77777777" w:rsidR="00CF00EB" w:rsidRPr="003C6572" w:rsidRDefault="00CF00EB" w:rsidP="003A22B7">
            <w:pPr>
              <w:pStyle w:val="TAH"/>
              <w:rPr>
                <w:ins w:id="55" w:author="Mark Scott" w:date="2021-10-15T06:53:00Z"/>
              </w:rPr>
            </w:pPr>
            <w:proofErr w:type="gramStart"/>
            <w:ins w:id="56" w:author="Mark Scott" w:date="2021-10-15T06:53:00Z">
              <w:r w:rsidRPr="003C6572">
                <w:t>End point</w:t>
              </w:r>
              <w:proofErr w:type="gramEnd"/>
              <w:r w:rsidRPr="003C6572">
                <w:t xml:space="preserve"> requirement for 2-split deployment scenario</w:t>
              </w:r>
            </w:ins>
          </w:p>
        </w:tc>
        <w:tc>
          <w:tcPr>
            <w:tcW w:w="2139" w:type="dxa"/>
            <w:shd w:val="clear" w:color="auto" w:fill="E7E6E6"/>
          </w:tcPr>
          <w:p w14:paraId="12A2DF25" w14:textId="77777777" w:rsidR="00CF00EB" w:rsidRPr="003C6572" w:rsidRDefault="00CF00EB" w:rsidP="003A22B7">
            <w:pPr>
              <w:pStyle w:val="TAH"/>
              <w:rPr>
                <w:ins w:id="57" w:author="Mark Scott" w:date="2021-10-15T06:53:00Z"/>
              </w:rPr>
            </w:pPr>
            <w:proofErr w:type="gramStart"/>
            <w:ins w:id="58" w:author="Mark Scott" w:date="2021-10-15T06:53:00Z">
              <w:r w:rsidRPr="003C6572">
                <w:t>End point</w:t>
              </w:r>
              <w:proofErr w:type="gramEnd"/>
              <w:r w:rsidRPr="003C6572">
                <w:t xml:space="preserve"> requirement for Non-split deployment scenario</w:t>
              </w:r>
            </w:ins>
          </w:p>
        </w:tc>
      </w:tr>
      <w:tr w:rsidR="00CF00EB" w:rsidRPr="003C6572" w14:paraId="6F8C0FE9" w14:textId="77777777" w:rsidTr="003A22B7">
        <w:trPr>
          <w:ins w:id="59" w:author="Mark Scott" w:date="2021-10-15T06:53:00Z"/>
        </w:trPr>
        <w:tc>
          <w:tcPr>
            <w:tcW w:w="1409" w:type="dxa"/>
            <w:shd w:val="clear" w:color="auto" w:fill="auto"/>
          </w:tcPr>
          <w:p w14:paraId="660D371D" w14:textId="77777777" w:rsidR="00CF00EB" w:rsidRPr="003C6572" w:rsidRDefault="00CF00EB" w:rsidP="003A22B7">
            <w:pPr>
              <w:pStyle w:val="TAL"/>
              <w:rPr>
                <w:ins w:id="60" w:author="Mark Scott" w:date="2021-10-15T06:53:00Z"/>
              </w:rPr>
            </w:pPr>
            <w:ins w:id="61" w:author="Mark Scott" w:date="2021-10-15T06:53:00Z">
              <w:r>
                <w:t xml:space="preserve">Shared </w:t>
              </w:r>
              <w:proofErr w:type="spellStart"/>
              <w:r w:rsidRPr="003C6572">
                <w:t>gNB</w:t>
              </w:r>
              <w:proofErr w:type="spellEnd"/>
            </w:ins>
          </w:p>
        </w:tc>
        <w:tc>
          <w:tcPr>
            <w:tcW w:w="2207" w:type="dxa"/>
            <w:shd w:val="clear" w:color="auto" w:fill="auto"/>
          </w:tcPr>
          <w:p w14:paraId="240833D2" w14:textId="77777777" w:rsidR="00CF00EB" w:rsidRPr="003C6572" w:rsidRDefault="00CF00EB" w:rsidP="003A22B7">
            <w:pPr>
              <w:rPr>
                <w:ins w:id="62" w:author="Mark Scott" w:date="2021-10-15T06:53:00Z"/>
                <w:rFonts w:ascii="Courier New" w:hAnsi="Courier New" w:cs="Courier New"/>
                <w:sz w:val="18"/>
                <w:szCs w:val="18"/>
              </w:rPr>
            </w:pPr>
            <w:ins w:id="63" w:author="Mark Scott" w:date="2021-10-15T06:53:00Z">
              <w:r w:rsidRPr="003C6572">
                <w:rPr>
                  <w:rFonts w:ascii="Courier New" w:hAnsi="Courier New" w:cs="Courier New"/>
                  <w:sz w:val="18"/>
                  <w:szCs w:val="18"/>
                </w:rPr>
                <w:t>&lt;&lt;IOC&gt;&gt;EP_F1C, &lt;&lt;IOC&gt;&gt;EP_F1U</w:t>
              </w:r>
            </w:ins>
          </w:p>
        </w:tc>
        <w:tc>
          <w:tcPr>
            <w:tcW w:w="2208" w:type="dxa"/>
            <w:shd w:val="clear" w:color="auto" w:fill="auto"/>
          </w:tcPr>
          <w:p w14:paraId="69B8C26C" w14:textId="77777777" w:rsidR="00CF00EB" w:rsidRPr="003C6572" w:rsidRDefault="00CF00EB" w:rsidP="003A22B7">
            <w:pPr>
              <w:rPr>
                <w:ins w:id="64" w:author="Mark Scott" w:date="2021-10-15T06:53:00Z"/>
                <w:rFonts w:ascii="Courier New" w:hAnsi="Courier New" w:cs="Courier New"/>
                <w:sz w:val="18"/>
                <w:szCs w:val="18"/>
              </w:rPr>
            </w:pPr>
            <w:ins w:id="65" w:author="Mark Scott" w:date="2021-10-15T06:53:00Z">
              <w:r w:rsidRPr="003C6572">
                <w:rPr>
                  <w:rFonts w:ascii="Courier New" w:hAnsi="Courier New" w:cs="Courier New"/>
                  <w:sz w:val="18"/>
                  <w:szCs w:val="18"/>
                </w:rPr>
                <w:t>&lt;&lt;IOC&gt;&gt;EP_F1C, &lt;&lt;IOC&gt;&gt;EP_F1U</w:t>
              </w:r>
            </w:ins>
          </w:p>
        </w:tc>
        <w:tc>
          <w:tcPr>
            <w:tcW w:w="2139" w:type="dxa"/>
            <w:shd w:val="clear" w:color="auto" w:fill="auto"/>
          </w:tcPr>
          <w:p w14:paraId="70079FD8" w14:textId="77777777" w:rsidR="00CF00EB" w:rsidRPr="003C6572" w:rsidRDefault="00CF00EB" w:rsidP="003A22B7">
            <w:pPr>
              <w:rPr>
                <w:ins w:id="66" w:author="Mark Scott" w:date="2021-10-15T06:53:00Z"/>
                <w:rFonts w:ascii="Courier New" w:hAnsi="Courier New" w:cs="Courier New"/>
              </w:rPr>
            </w:pPr>
            <w:ins w:id="67" w:author="Mark Scott" w:date="2021-10-15T06:53:00Z">
              <w:r w:rsidRPr="003C6572">
                <w:rPr>
                  <w:rFonts w:ascii="Courier New" w:hAnsi="Courier New" w:cs="Courier New"/>
                </w:rPr>
                <w:t>None.</w:t>
              </w:r>
            </w:ins>
          </w:p>
        </w:tc>
      </w:tr>
      <w:tr w:rsidR="00CF00EB" w:rsidRPr="003C6572" w14:paraId="11E1E93F" w14:textId="77777777" w:rsidTr="003A22B7">
        <w:trPr>
          <w:ins w:id="68" w:author="Mark Scott" w:date="2021-10-15T06:53:00Z"/>
        </w:trPr>
        <w:tc>
          <w:tcPr>
            <w:tcW w:w="1409" w:type="dxa"/>
            <w:shd w:val="clear" w:color="auto" w:fill="auto"/>
          </w:tcPr>
          <w:p w14:paraId="6B4B53F4" w14:textId="77777777" w:rsidR="00CF00EB" w:rsidRPr="003C6572" w:rsidRDefault="00CF00EB" w:rsidP="003A22B7">
            <w:pPr>
              <w:pStyle w:val="TAL"/>
              <w:rPr>
                <w:ins w:id="69" w:author="Mark Scott" w:date="2021-10-15T06:53:00Z"/>
              </w:rPr>
            </w:pPr>
            <w:ins w:id="70" w:author="Mark Scott" w:date="2021-10-15T06:53:00Z">
              <w:r>
                <w:t xml:space="preserve">Shared </w:t>
              </w:r>
              <w:proofErr w:type="spellStart"/>
              <w:r w:rsidRPr="003C6572">
                <w:t>en-gNB</w:t>
              </w:r>
              <w:proofErr w:type="spellEnd"/>
            </w:ins>
          </w:p>
        </w:tc>
        <w:tc>
          <w:tcPr>
            <w:tcW w:w="2207" w:type="dxa"/>
            <w:shd w:val="clear" w:color="auto" w:fill="auto"/>
          </w:tcPr>
          <w:p w14:paraId="43E0B0A6" w14:textId="77777777" w:rsidR="00CF00EB" w:rsidRPr="003C6572" w:rsidRDefault="00CF00EB" w:rsidP="003A22B7">
            <w:pPr>
              <w:rPr>
                <w:ins w:id="71" w:author="Mark Scott" w:date="2021-10-15T06:53:00Z"/>
                <w:rFonts w:ascii="Courier New" w:hAnsi="Courier New" w:cs="Courier New"/>
                <w:sz w:val="18"/>
                <w:szCs w:val="18"/>
              </w:rPr>
            </w:pPr>
            <w:ins w:id="72" w:author="Mark Scott" w:date="2021-10-15T06:53:00Z">
              <w:r w:rsidRPr="003C6572">
                <w:rPr>
                  <w:rFonts w:ascii="Courier New" w:hAnsi="Courier New" w:cs="Courier New"/>
                  <w:sz w:val="18"/>
                  <w:szCs w:val="18"/>
                </w:rPr>
                <w:t>&lt;&lt;IOC&gt;&gt;EP_F1C, &lt;&lt;IOC&gt;&gt;EP_F1U</w:t>
              </w:r>
            </w:ins>
          </w:p>
        </w:tc>
        <w:tc>
          <w:tcPr>
            <w:tcW w:w="2208" w:type="dxa"/>
            <w:shd w:val="clear" w:color="auto" w:fill="auto"/>
          </w:tcPr>
          <w:p w14:paraId="1DE5B7A2" w14:textId="77777777" w:rsidR="00CF00EB" w:rsidRPr="003C6572" w:rsidRDefault="00CF00EB" w:rsidP="003A22B7">
            <w:pPr>
              <w:rPr>
                <w:ins w:id="73" w:author="Mark Scott" w:date="2021-10-15T06:53:00Z"/>
                <w:rFonts w:ascii="Courier New" w:hAnsi="Courier New" w:cs="Courier New"/>
                <w:sz w:val="18"/>
                <w:szCs w:val="18"/>
              </w:rPr>
            </w:pPr>
            <w:ins w:id="74" w:author="Mark Scott" w:date="2021-10-15T06:53:00Z">
              <w:r w:rsidRPr="003C6572">
                <w:rPr>
                  <w:rFonts w:ascii="Courier New" w:hAnsi="Courier New" w:cs="Courier New"/>
                  <w:sz w:val="18"/>
                  <w:szCs w:val="18"/>
                </w:rPr>
                <w:t>&lt;&lt;IOC&gt;&gt;EP_F1C, &lt;&lt;IOC&gt;&gt;EP_F1U</w:t>
              </w:r>
            </w:ins>
          </w:p>
        </w:tc>
        <w:tc>
          <w:tcPr>
            <w:tcW w:w="2139" w:type="dxa"/>
            <w:shd w:val="clear" w:color="auto" w:fill="auto"/>
          </w:tcPr>
          <w:p w14:paraId="10C287D6" w14:textId="77777777" w:rsidR="00CF00EB" w:rsidRPr="003C6572" w:rsidRDefault="00CF00EB" w:rsidP="003A22B7">
            <w:pPr>
              <w:rPr>
                <w:ins w:id="75" w:author="Mark Scott" w:date="2021-10-15T06:53:00Z"/>
                <w:rFonts w:ascii="Courier New" w:hAnsi="Courier New" w:cs="Courier New"/>
              </w:rPr>
            </w:pPr>
            <w:ins w:id="76" w:author="Mark Scott" w:date="2021-10-15T06:53:00Z">
              <w:r w:rsidRPr="003C6572">
                <w:rPr>
                  <w:rFonts w:ascii="Courier New" w:hAnsi="Courier New" w:cs="Courier New"/>
                </w:rPr>
                <w:t>None.</w:t>
              </w:r>
            </w:ins>
          </w:p>
        </w:tc>
      </w:tr>
    </w:tbl>
    <w:p w14:paraId="22BDDAD3" w14:textId="77777777" w:rsidR="00CF00EB" w:rsidRDefault="00CF00EB" w:rsidP="00CF00EB">
      <w:pPr>
        <w:rPr>
          <w:ins w:id="77" w:author="Mark Scott" w:date="2021-10-15T06:53:00Z"/>
          <w:lang w:val="en-US" w:eastAsia="zh-CN" w:bidi="ar-KW"/>
        </w:rPr>
      </w:pPr>
    </w:p>
    <w:p w14:paraId="68808852" w14:textId="77777777" w:rsidR="00CF00EB" w:rsidRDefault="00CF00EB" w:rsidP="00CF00EB">
      <w:pPr>
        <w:rPr>
          <w:ins w:id="78" w:author="Mark Scott" w:date="2021-10-15T06:53:00Z"/>
          <w:lang w:eastAsia="zh-CN"/>
        </w:rPr>
      </w:pPr>
      <w:ins w:id="79" w:author="Mark Scott" w:date="2021-10-15T06:53:00Z">
        <w:r>
          <w:rPr>
            <w:lang w:eastAsia="zh-CN"/>
          </w:rPr>
          <w:t xml:space="preserve">For scenarios with an </w:t>
        </w:r>
        <w:r w:rsidRPr="0011645C">
          <w:rPr>
            <w:lang w:eastAsia="zh-CN"/>
          </w:rPr>
          <w:t>F1 interfac</w:t>
        </w:r>
        <w:r>
          <w:rPr>
            <w:lang w:eastAsia="zh-CN"/>
          </w:rPr>
          <w:t xml:space="preserve">e supporting multiple PLMN broadcast, </w:t>
        </w:r>
        <w:r w:rsidRPr="0011645C">
          <w:rPr>
            <w:lang w:eastAsia="zh-CN"/>
          </w:rPr>
          <w:t xml:space="preserve">the values </w:t>
        </w:r>
        <w:r>
          <w:rPr>
            <w:lang w:eastAsia="zh-CN"/>
          </w:rPr>
          <w:t xml:space="preserve">of the </w:t>
        </w:r>
        <w:r w:rsidRPr="0011645C">
          <w:rPr>
            <w:lang w:eastAsia="zh-CN"/>
          </w:rPr>
          <w:t xml:space="preserve">EP_F1 </w:t>
        </w:r>
        <w:r>
          <w:rPr>
            <w:lang w:eastAsia="zh-CN"/>
          </w:rPr>
          <w:t xml:space="preserve">attributes </w:t>
        </w:r>
        <w:r w:rsidRPr="0011645C">
          <w:rPr>
            <w:lang w:eastAsia="zh-CN"/>
          </w:rPr>
          <w:t xml:space="preserve">contained by different </w:t>
        </w:r>
        <w:proofErr w:type="spellStart"/>
        <w:r>
          <w:rPr>
            <w:lang w:eastAsia="zh-CN"/>
          </w:rPr>
          <w:t>Operator</w:t>
        </w:r>
        <w:r w:rsidRPr="0011645C">
          <w:rPr>
            <w:lang w:eastAsia="zh-CN"/>
          </w:rPr>
          <w:t>DU</w:t>
        </w:r>
        <w:proofErr w:type="spellEnd"/>
        <w:r>
          <w:rPr>
            <w:lang w:eastAsia="zh-CN"/>
          </w:rPr>
          <w:t xml:space="preserve"> </w:t>
        </w:r>
        <w:r w:rsidRPr="0011645C">
          <w:rPr>
            <w:lang w:eastAsia="zh-CN"/>
          </w:rPr>
          <w:t xml:space="preserve">of the same </w:t>
        </w:r>
        <w:proofErr w:type="spellStart"/>
        <w:r w:rsidRPr="0011645C">
          <w:rPr>
            <w:lang w:eastAsia="zh-CN"/>
          </w:rPr>
          <w:t>GNBDUFunction</w:t>
        </w:r>
        <w:proofErr w:type="spellEnd"/>
        <w:r w:rsidRPr="0011645C">
          <w:rPr>
            <w:lang w:eastAsia="zh-CN"/>
          </w:rPr>
          <w:t xml:space="preserve"> should be same.</w:t>
        </w:r>
      </w:ins>
    </w:p>
    <w:p w14:paraId="25FAB06B" w14:textId="77777777" w:rsidR="00CF00EB" w:rsidRPr="0011645C" w:rsidRDefault="00CF00EB" w:rsidP="00CF00EB">
      <w:pPr>
        <w:rPr>
          <w:ins w:id="80" w:author="Mark Scott" w:date="2021-10-15T06:53:00Z"/>
          <w:lang w:eastAsia="zh-CN"/>
        </w:rPr>
      </w:pPr>
    </w:p>
    <w:p w14:paraId="1D4ED1AA" w14:textId="77777777" w:rsidR="00CF00EB" w:rsidRDefault="00CF00EB" w:rsidP="00CF00EB">
      <w:pPr>
        <w:pStyle w:val="Heading4"/>
        <w:rPr>
          <w:ins w:id="81" w:author="Mark Scott" w:date="2021-10-15T06:53:00Z"/>
          <w:noProof/>
        </w:rPr>
      </w:pPr>
      <w:ins w:id="82" w:author="Mark Scott" w:date="2021-10-15T06:53:00Z">
        <w:r>
          <w:rPr>
            <w:noProof/>
          </w:rPr>
          <w:lastRenderedPageBreak/>
          <w:t>4.3.X.2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CF00EB" w:rsidRPr="002B15AA" w14:paraId="04A57B15" w14:textId="77777777" w:rsidTr="003A22B7">
        <w:trPr>
          <w:cantSplit/>
          <w:trHeight w:val="419"/>
          <w:jc w:val="center"/>
          <w:ins w:id="83" w:author="Mark Scott" w:date="2021-10-15T06:53:00Z"/>
        </w:trPr>
        <w:tc>
          <w:tcPr>
            <w:tcW w:w="3349" w:type="dxa"/>
            <w:shd w:val="pct10" w:color="auto" w:fill="FFFFFF"/>
            <w:vAlign w:val="center"/>
          </w:tcPr>
          <w:p w14:paraId="73CE2399" w14:textId="77777777" w:rsidR="00CF00EB" w:rsidRPr="002B15AA" w:rsidRDefault="00CF00EB" w:rsidP="003A22B7">
            <w:pPr>
              <w:pStyle w:val="TAH"/>
              <w:rPr>
                <w:ins w:id="84" w:author="Mark Scott" w:date="2021-10-15T06:53:00Z"/>
              </w:rPr>
            </w:pPr>
            <w:ins w:id="85" w:author="Mark Scott" w:date="2021-10-15T06:53:00Z">
              <w:r w:rsidRPr="002B15AA">
                <w:t>Attribute name</w:t>
              </w:r>
            </w:ins>
          </w:p>
        </w:tc>
        <w:tc>
          <w:tcPr>
            <w:tcW w:w="947" w:type="dxa"/>
            <w:shd w:val="pct10" w:color="auto" w:fill="FFFFFF"/>
            <w:vAlign w:val="center"/>
          </w:tcPr>
          <w:p w14:paraId="4638914E" w14:textId="77777777" w:rsidR="00CF00EB" w:rsidRPr="002B15AA" w:rsidRDefault="00CF00EB" w:rsidP="003A22B7">
            <w:pPr>
              <w:pStyle w:val="TAH"/>
              <w:rPr>
                <w:ins w:id="86" w:author="Mark Scott" w:date="2021-10-15T06:53:00Z"/>
              </w:rPr>
            </w:pPr>
            <w:ins w:id="87" w:author="Mark Scott" w:date="2021-10-15T06:53:00Z">
              <w:r w:rsidRPr="002B15AA">
                <w:t>Support Qualifier</w:t>
              </w:r>
            </w:ins>
          </w:p>
        </w:tc>
        <w:tc>
          <w:tcPr>
            <w:tcW w:w="1292" w:type="dxa"/>
            <w:shd w:val="pct10" w:color="auto" w:fill="FFFFFF"/>
            <w:vAlign w:val="center"/>
          </w:tcPr>
          <w:p w14:paraId="032B2665" w14:textId="77777777" w:rsidR="00CF00EB" w:rsidRPr="002B15AA" w:rsidRDefault="00CF00EB" w:rsidP="003A22B7">
            <w:pPr>
              <w:pStyle w:val="TAH"/>
              <w:rPr>
                <w:ins w:id="88" w:author="Mark Scott" w:date="2021-10-15T06:53:00Z"/>
              </w:rPr>
            </w:pPr>
            <w:proofErr w:type="spellStart"/>
            <w:ins w:id="89" w:author="Mark Scott" w:date="2021-10-15T06:53:00Z">
              <w:r w:rsidRPr="002B15AA">
                <w:t>i</w:t>
              </w:r>
              <w:r w:rsidRPr="002B15AA">
                <w:rPr>
                  <w:rFonts w:hint="eastAsia"/>
                </w:rPr>
                <w:t>s</w:t>
              </w:r>
              <w:r w:rsidRPr="002B15AA">
                <w:t>Readable</w:t>
              </w:r>
              <w:proofErr w:type="spellEnd"/>
            </w:ins>
          </w:p>
        </w:tc>
        <w:tc>
          <w:tcPr>
            <w:tcW w:w="1275" w:type="dxa"/>
            <w:shd w:val="pct10" w:color="auto" w:fill="FFFFFF"/>
            <w:vAlign w:val="center"/>
          </w:tcPr>
          <w:p w14:paraId="296CA7FD" w14:textId="77777777" w:rsidR="00CF00EB" w:rsidRPr="002B15AA" w:rsidRDefault="00CF00EB" w:rsidP="003A22B7">
            <w:pPr>
              <w:pStyle w:val="TAH"/>
              <w:rPr>
                <w:ins w:id="90" w:author="Mark Scott" w:date="2021-10-15T06:53:00Z"/>
              </w:rPr>
            </w:pPr>
            <w:proofErr w:type="spellStart"/>
            <w:ins w:id="91" w:author="Mark Scott" w:date="2021-10-15T06:53:00Z">
              <w:r w:rsidRPr="002B15AA">
                <w:rPr>
                  <w:rFonts w:hint="eastAsia"/>
                </w:rPr>
                <w:t>isWr</w:t>
              </w:r>
              <w:r w:rsidRPr="002B15AA">
                <w:t>itable</w:t>
              </w:r>
              <w:proofErr w:type="spellEnd"/>
            </w:ins>
          </w:p>
        </w:tc>
        <w:tc>
          <w:tcPr>
            <w:tcW w:w="1283" w:type="dxa"/>
            <w:shd w:val="pct10" w:color="auto" w:fill="FFFFFF"/>
            <w:vAlign w:val="center"/>
          </w:tcPr>
          <w:p w14:paraId="487570B3" w14:textId="77777777" w:rsidR="00CF00EB" w:rsidRPr="002B15AA" w:rsidRDefault="00CF00EB" w:rsidP="003A22B7">
            <w:pPr>
              <w:pStyle w:val="TAH"/>
              <w:rPr>
                <w:ins w:id="92" w:author="Mark Scott" w:date="2021-10-15T06:53:00Z"/>
              </w:rPr>
            </w:pPr>
            <w:proofErr w:type="spellStart"/>
            <w:ins w:id="93" w:author="Mark Scott" w:date="2021-10-15T06:53:00Z">
              <w:r w:rsidRPr="002B15AA">
                <w:t>isInvariant</w:t>
              </w:r>
              <w:proofErr w:type="spellEnd"/>
            </w:ins>
          </w:p>
        </w:tc>
        <w:tc>
          <w:tcPr>
            <w:tcW w:w="1483" w:type="dxa"/>
            <w:shd w:val="pct10" w:color="auto" w:fill="FFFFFF"/>
            <w:vAlign w:val="center"/>
          </w:tcPr>
          <w:p w14:paraId="5C716110" w14:textId="77777777" w:rsidR="00CF00EB" w:rsidRPr="002B15AA" w:rsidRDefault="00CF00EB" w:rsidP="003A22B7">
            <w:pPr>
              <w:pStyle w:val="TAH"/>
              <w:rPr>
                <w:ins w:id="94" w:author="Mark Scott" w:date="2021-10-15T06:53:00Z"/>
              </w:rPr>
            </w:pPr>
            <w:proofErr w:type="spellStart"/>
            <w:ins w:id="95" w:author="Mark Scott" w:date="2021-10-15T06:53:00Z">
              <w:r w:rsidRPr="002B15AA">
                <w:t>isNotifyable</w:t>
              </w:r>
              <w:proofErr w:type="spellEnd"/>
            </w:ins>
          </w:p>
        </w:tc>
      </w:tr>
      <w:tr w:rsidR="00CF00EB" w:rsidRPr="002B15AA" w14:paraId="3AA3DD01" w14:textId="77777777" w:rsidTr="003A22B7">
        <w:trPr>
          <w:cantSplit/>
          <w:trHeight w:val="210"/>
          <w:jc w:val="center"/>
          <w:ins w:id="96" w:author="Mark Scott" w:date="2021-10-15T06:53:00Z"/>
        </w:trPr>
        <w:tc>
          <w:tcPr>
            <w:tcW w:w="3349" w:type="dxa"/>
          </w:tcPr>
          <w:p w14:paraId="5B6F870E" w14:textId="77777777" w:rsidR="00CF00EB" w:rsidRPr="00400743" w:rsidRDefault="00CF00EB" w:rsidP="003A22B7">
            <w:pPr>
              <w:keepNext/>
              <w:keepLines/>
              <w:spacing w:after="0"/>
              <w:rPr>
                <w:ins w:id="97" w:author="Mark Scott" w:date="2021-10-15T06:53:00Z"/>
                <w:rFonts w:ascii="Courier New" w:hAnsi="Courier New"/>
              </w:rPr>
            </w:pPr>
            <w:proofErr w:type="spellStart"/>
            <w:ins w:id="98" w:author="Mark Scott" w:date="2021-10-15T06:53:00Z">
              <w:r>
                <w:rPr>
                  <w:rFonts w:ascii="Courier New" w:hAnsi="Courier New"/>
                </w:rPr>
                <w:t>gNBId</w:t>
              </w:r>
              <w:proofErr w:type="spellEnd"/>
            </w:ins>
          </w:p>
        </w:tc>
        <w:tc>
          <w:tcPr>
            <w:tcW w:w="947" w:type="dxa"/>
          </w:tcPr>
          <w:p w14:paraId="609D074A" w14:textId="77777777" w:rsidR="00CF00EB" w:rsidRPr="002B15AA" w:rsidRDefault="00CF00EB" w:rsidP="003A22B7">
            <w:pPr>
              <w:pStyle w:val="TAL"/>
              <w:jc w:val="center"/>
              <w:rPr>
                <w:ins w:id="99" w:author="Mark Scott" w:date="2021-10-15T06:53:00Z"/>
                <w:lang w:eastAsia="zh-CN"/>
              </w:rPr>
            </w:pPr>
            <w:ins w:id="100" w:author="Mark Scott" w:date="2021-10-15T06:53:00Z">
              <w:r w:rsidRPr="002B15AA">
                <w:rPr>
                  <w:rFonts w:hint="eastAsia"/>
                  <w:lang w:eastAsia="zh-CN"/>
                </w:rPr>
                <w:t>M</w:t>
              </w:r>
            </w:ins>
          </w:p>
        </w:tc>
        <w:tc>
          <w:tcPr>
            <w:tcW w:w="1292" w:type="dxa"/>
          </w:tcPr>
          <w:p w14:paraId="032D8E9C" w14:textId="77777777" w:rsidR="00CF00EB" w:rsidRPr="002B15AA" w:rsidRDefault="00CF00EB" w:rsidP="003A22B7">
            <w:pPr>
              <w:pStyle w:val="TAL"/>
              <w:jc w:val="center"/>
              <w:rPr>
                <w:ins w:id="101" w:author="Mark Scott" w:date="2021-10-15T06:53:00Z"/>
                <w:lang w:eastAsia="zh-CN"/>
              </w:rPr>
            </w:pPr>
            <w:ins w:id="102" w:author="Mark Scott" w:date="2021-10-15T06:53:00Z">
              <w:r w:rsidRPr="002B15AA">
                <w:rPr>
                  <w:rFonts w:cs="Arial"/>
                </w:rPr>
                <w:t>T</w:t>
              </w:r>
            </w:ins>
          </w:p>
        </w:tc>
        <w:tc>
          <w:tcPr>
            <w:tcW w:w="1275" w:type="dxa"/>
          </w:tcPr>
          <w:p w14:paraId="05C4994B" w14:textId="77777777" w:rsidR="00CF00EB" w:rsidRPr="002B15AA" w:rsidRDefault="00CF00EB" w:rsidP="003A22B7">
            <w:pPr>
              <w:pStyle w:val="TAL"/>
              <w:jc w:val="center"/>
              <w:rPr>
                <w:ins w:id="103" w:author="Mark Scott" w:date="2021-10-15T06:53:00Z"/>
                <w:lang w:eastAsia="zh-CN"/>
              </w:rPr>
            </w:pPr>
            <w:ins w:id="104" w:author="Mark Scott" w:date="2021-10-15T06:53:00Z">
              <w:r>
                <w:rPr>
                  <w:lang w:eastAsia="zh-CN"/>
                </w:rPr>
                <w:t>T</w:t>
              </w:r>
            </w:ins>
          </w:p>
        </w:tc>
        <w:tc>
          <w:tcPr>
            <w:tcW w:w="1283" w:type="dxa"/>
          </w:tcPr>
          <w:p w14:paraId="62398293" w14:textId="77777777" w:rsidR="00CF00EB" w:rsidRPr="002B15AA" w:rsidRDefault="00CF00EB" w:rsidP="003A22B7">
            <w:pPr>
              <w:pStyle w:val="TAL"/>
              <w:jc w:val="center"/>
              <w:rPr>
                <w:ins w:id="105" w:author="Mark Scott" w:date="2021-10-15T06:53:00Z"/>
                <w:lang w:eastAsia="zh-CN"/>
              </w:rPr>
            </w:pPr>
            <w:ins w:id="106" w:author="Mark Scott" w:date="2021-10-15T06:53:00Z">
              <w:r w:rsidRPr="002B15AA">
                <w:rPr>
                  <w:rFonts w:cs="Arial"/>
                </w:rPr>
                <w:t>F</w:t>
              </w:r>
            </w:ins>
          </w:p>
        </w:tc>
        <w:tc>
          <w:tcPr>
            <w:tcW w:w="1483" w:type="dxa"/>
          </w:tcPr>
          <w:p w14:paraId="5353384E" w14:textId="77777777" w:rsidR="00CF00EB" w:rsidRPr="002B15AA" w:rsidRDefault="00CF00EB" w:rsidP="003A22B7">
            <w:pPr>
              <w:pStyle w:val="TAL"/>
              <w:jc w:val="center"/>
              <w:rPr>
                <w:ins w:id="107" w:author="Mark Scott" w:date="2021-10-15T06:53:00Z"/>
                <w:lang w:eastAsia="zh-CN"/>
              </w:rPr>
            </w:pPr>
            <w:ins w:id="108" w:author="Mark Scott" w:date="2021-10-15T06:53:00Z">
              <w:r w:rsidRPr="002B15AA">
                <w:rPr>
                  <w:rFonts w:cs="Arial"/>
                  <w:lang w:eastAsia="zh-CN"/>
                </w:rPr>
                <w:t>T</w:t>
              </w:r>
            </w:ins>
          </w:p>
        </w:tc>
      </w:tr>
      <w:tr w:rsidR="00CF00EB" w:rsidRPr="002B15AA" w14:paraId="4C740267" w14:textId="77777777" w:rsidTr="003A22B7">
        <w:trPr>
          <w:cantSplit/>
          <w:trHeight w:val="210"/>
          <w:jc w:val="center"/>
          <w:ins w:id="109" w:author="Mark Scott" w:date="2021-10-15T06:53:00Z"/>
        </w:trPr>
        <w:tc>
          <w:tcPr>
            <w:tcW w:w="3349" w:type="dxa"/>
          </w:tcPr>
          <w:p w14:paraId="3B6252F2" w14:textId="77777777" w:rsidR="00CF00EB" w:rsidRPr="00400743" w:rsidRDefault="00CF00EB" w:rsidP="003A22B7">
            <w:pPr>
              <w:keepNext/>
              <w:keepLines/>
              <w:spacing w:after="0"/>
              <w:rPr>
                <w:ins w:id="110" w:author="Mark Scott" w:date="2021-10-15T06:53:00Z"/>
                <w:rFonts w:ascii="Courier New" w:hAnsi="Courier New"/>
              </w:rPr>
            </w:pPr>
            <w:proofErr w:type="spellStart"/>
            <w:ins w:id="111" w:author="Mark Scott" w:date="2021-10-15T06:53:00Z">
              <w:r>
                <w:rPr>
                  <w:rFonts w:ascii="Courier New" w:hAnsi="Courier New"/>
                </w:rPr>
                <w:t>gNBIdLength</w:t>
              </w:r>
              <w:proofErr w:type="spellEnd"/>
            </w:ins>
          </w:p>
        </w:tc>
        <w:tc>
          <w:tcPr>
            <w:tcW w:w="947" w:type="dxa"/>
          </w:tcPr>
          <w:p w14:paraId="4614D0C0" w14:textId="77777777" w:rsidR="00CF00EB" w:rsidRPr="002B15AA" w:rsidRDefault="00CF00EB" w:rsidP="003A22B7">
            <w:pPr>
              <w:pStyle w:val="TAL"/>
              <w:jc w:val="center"/>
              <w:rPr>
                <w:ins w:id="112" w:author="Mark Scott" w:date="2021-10-15T06:53:00Z"/>
                <w:lang w:eastAsia="zh-CN"/>
              </w:rPr>
            </w:pPr>
            <w:ins w:id="113" w:author="Mark Scott" w:date="2021-10-15T06:53:00Z">
              <w:r>
                <w:rPr>
                  <w:lang w:eastAsia="zh-CN"/>
                </w:rPr>
                <w:t>M</w:t>
              </w:r>
            </w:ins>
          </w:p>
        </w:tc>
        <w:tc>
          <w:tcPr>
            <w:tcW w:w="1292" w:type="dxa"/>
          </w:tcPr>
          <w:p w14:paraId="2799307D" w14:textId="77777777" w:rsidR="00CF00EB" w:rsidRPr="002B15AA" w:rsidRDefault="00CF00EB" w:rsidP="003A22B7">
            <w:pPr>
              <w:pStyle w:val="TAL"/>
              <w:jc w:val="center"/>
              <w:rPr>
                <w:ins w:id="114" w:author="Mark Scott" w:date="2021-10-15T06:53:00Z"/>
                <w:rFonts w:cs="Arial"/>
              </w:rPr>
            </w:pPr>
            <w:ins w:id="115" w:author="Mark Scott" w:date="2021-10-15T06:53:00Z">
              <w:r w:rsidRPr="002B15AA">
                <w:rPr>
                  <w:rFonts w:cs="Arial"/>
                </w:rPr>
                <w:t>T</w:t>
              </w:r>
            </w:ins>
          </w:p>
        </w:tc>
        <w:tc>
          <w:tcPr>
            <w:tcW w:w="1275" w:type="dxa"/>
          </w:tcPr>
          <w:p w14:paraId="3AE603FA" w14:textId="77777777" w:rsidR="00CF00EB" w:rsidRDefault="00CF00EB" w:rsidP="003A22B7">
            <w:pPr>
              <w:pStyle w:val="TAL"/>
              <w:jc w:val="center"/>
              <w:rPr>
                <w:ins w:id="116" w:author="Mark Scott" w:date="2021-10-15T06:53:00Z"/>
                <w:rFonts w:cs="Arial"/>
                <w:lang w:eastAsia="zh-CN"/>
              </w:rPr>
            </w:pPr>
            <w:ins w:id="117" w:author="Mark Scott" w:date="2021-10-15T06:53:00Z">
              <w:r>
                <w:rPr>
                  <w:rFonts w:cs="Arial"/>
                  <w:lang w:eastAsia="zh-CN"/>
                </w:rPr>
                <w:t>T</w:t>
              </w:r>
            </w:ins>
          </w:p>
        </w:tc>
        <w:tc>
          <w:tcPr>
            <w:tcW w:w="1283" w:type="dxa"/>
          </w:tcPr>
          <w:p w14:paraId="25335C1F" w14:textId="77777777" w:rsidR="00CF00EB" w:rsidRPr="002B15AA" w:rsidRDefault="00CF00EB" w:rsidP="003A22B7">
            <w:pPr>
              <w:pStyle w:val="TAL"/>
              <w:jc w:val="center"/>
              <w:rPr>
                <w:ins w:id="118" w:author="Mark Scott" w:date="2021-10-15T06:53:00Z"/>
                <w:rFonts w:cs="Arial"/>
              </w:rPr>
            </w:pPr>
            <w:ins w:id="119" w:author="Mark Scott" w:date="2021-10-15T06:53:00Z">
              <w:r w:rsidRPr="002B15AA">
                <w:rPr>
                  <w:rFonts w:cs="Arial"/>
                </w:rPr>
                <w:t>F</w:t>
              </w:r>
            </w:ins>
          </w:p>
        </w:tc>
        <w:tc>
          <w:tcPr>
            <w:tcW w:w="1483" w:type="dxa"/>
          </w:tcPr>
          <w:p w14:paraId="3E61E3FC" w14:textId="77777777" w:rsidR="00CF00EB" w:rsidRPr="002B15AA" w:rsidRDefault="00CF00EB" w:rsidP="003A22B7">
            <w:pPr>
              <w:pStyle w:val="TAL"/>
              <w:jc w:val="center"/>
              <w:rPr>
                <w:ins w:id="120" w:author="Mark Scott" w:date="2021-10-15T06:53:00Z"/>
                <w:rFonts w:cs="Arial"/>
                <w:lang w:eastAsia="zh-CN"/>
              </w:rPr>
            </w:pPr>
            <w:ins w:id="121" w:author="Mark Scott" w:date="2021-10-15T06:53:00Z">
              <w:r w:rsidRPr="002B15AA">
                <w:rPr>
                  <w:rFonts w:cs="Arial"/>
                  <w:lang w:eastAsia="zh-CN"/>
                </w:rPr>
                <w:t>T</w:t>
              </w:r>
            </w:ins>
          </w:p>
        </w:tc>
      </w:tr>
    </w:tbl>
    <w:p w14:paraId="198D0AAD" w14:textId="77777777" w:rsidR="00CF00EB" w:rsidRDefault="00CF00EB" w:rsidP="00CF00EB">
      <w:pPr>
        <w:rPr>
          <w:ins w:id="122" w:author="Mark Scott" w:date="2021-10-15T06:53:00Z"/>
          <w:noProof/>
        </w:rPr>
      </w:pPr>
    </w:p>
    <w:p w14:paraId="52DF5FD8" w14:textId="77777777" w:rsidR="00CF00EB" w:rsidRDefault="00CF00EB" w:rsidP="00CF00EB">
      <w:pPr>
        <w:pStyle w:val="Heading4"/>
        <w:rPr>
          <w:ins w:id="123" w:author="Mark Scott" w:date="2021-10-15T06:53:00Z"/>
          <w:noProof/>
        </w:rPr>
      </w:pPr>
      <w:ins w:id="124" w:author="Mark Scott" w:date="2021-10-15T06:53:00Z">
        <w:r>
          <w:rPr>
            <w:noProof/>
          </w:rPr>
          <w:t>4.3.X.3 Attribute Constraints</w:t>
        </w:r>
      </w:ins>
    </w:p>
    <w:p w14:paraId="5E6CC8DE" w14:textId="77777777" w:rsidR="00CF00EB" w:rsidRDefault="00CF00EB" w:rsidP="00CF00EB">
      <w:pPr>
        <w:rPr>
          <w:ins w:id="125" w:author="Mark Scott" w:date="2021-10-15T06:53:00Z"/>
          <w:noProof/>
        </w:rPr>
      </w:pPr>
      <w:ins w:id="126" w:author="Mark Scott" w:date="2021-10-15T06:53:00Z">
        <w:r>
          <w:rPr>
            <w:noProof/>
          </w:rPr>
          <w:t>None</w:t>
        </w:r>
      </w:ins>
    </w:p>
    <w:p w14:paraId="0E62DFF7" w14:textId="77777777" w:rsidR="00CF00EB" w:rsidRDefault="00CF00EB" w:rsidP="00CF00EB">
      <w:pPr>
        <w:pStyle w:val="Heading4"/>
        <w:rPr>
          <w:ins w:id="127" w:author="Mark Scott" w:date="2021-10-15T06:53:00Z"/>
          <w:noProof/>
        </w:rPr>
      </w:pPr>
      <w:ins w:id="128" w:author="Mark Scott" w:date="2021-10-15T06:53:00Z">
        <w:r>
          <w:rPr>
            <w:noProof/>
          </w:rPr>
          <w:t>4.3.X.4 Notifications</w:t>
        </w:r>
      </w:ins>
    </w:p>
    <w:p w14:paraId="0236CF1E" w14:textId="77777777" w:rsidR="00CF00EB" w:rsidRDefault="00CF00EB" w:rsidP="00CF00EB">
      <w:pPr>
        <w:rPr>
          <w:ins w:id="129" w:author="Mark Scott" w:date="2021-10-15T06:53:00Z"/>
          <w:noProof/>
        </w:rPr>
      </w:pPr>
      <w:ins w:id="130" w:author="Mark Scott" w:date="2021-10-15T06:53: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bookmarkEnd w:id="36"/>
    <w:p w14:paraId="59AC6CCE" w14:textId="77777777" w:rsidR="00406045" w:rsidRDefault="00406045" w:rsidP="0040604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045" w:rsidRPr="007D21AA" w14:paraId="41E24696" w14:textId="77777777" w:rsidTr="0011645C">
        <w:tc>
          <w:tcPr>
            <w:tcW w:w="9521" w:type="dxa"/>
            <w:shd w:val="clear" w:color="auto" w:fill="FFFFCC"/>
            <w:vAlign w:val="center"/>
          </w:tcPr>
          <w:p w14:paraId="46D704DC" w14:textId="31FE0BD7" w:rsidR="00406045" w:rsidRPr="007D21AA" w:rsidRDefault="00406045" w:rsidP="0011645C">
            <w:pPr>
              <w:jc w:val="center"/>
              <w:rPr>
                <w:rFonts w:ascii="Arial" w:hAnsi="Arial" w:cs="Arial"/>
                <w:b/>
                <w:bCs/>
                <w:sz w:val="28"/>
                <w:szCs w:val="28"/>
              </w:rPr>
            </w:pPr>
            <w:r>
              <w:rPr>
                <w:rFonts w:ascii="Arial" w:hAnsi="Arial" w:cs="Arial"/>
                <w:b/>
                <w:bCs/>
                <w:sz w:val="28"/>
                <w:szCs w:val="28"/>
                <w:lang w:eastAsia="zh-CN"/>
              </w:rPr>
              <w:t>4</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1A97FB0C" w14:textId="77777777" w:rsidR="00406045" w:rsidRDefault="00406045" w:rsidP="00956DDC">
      <w:pPr>
        <w:rPr>
          <w:noProof/>
        </w:rPr>
      </w:pPr>
    </w:p>
    <w:p w14:paraId="3F74D67B" w14:textId="77777777" w:rsidR="001E7090" w:rsidRDefault="001E7090" w:rsidP="001E7090">
      <w:pPr>
        <w:pStyle w:val="Heading3"/>
        <w:rPr>
          <w:ins w:id="131" w:author="Mark Scott" w:date="2021-10-01T09:38:00Z"/>
          <w:noProof/>
        </w:rPr>
      </w:pPr>
      <w:bookmarkStart w:id="132" w:name="_Toc59182428"/>
      <w:bookmarkStart w:id="133" w:name="_Toc59183894"/>
      <w:bookmarkStart w:id="134" w:name="_Toc59194829"/>
      <w:bookmarkStart w:id="135" w:name="_Toc59439255"/>
      <w:bookmarkStart w:id="136" w:name="_Toc19888048"/>
      <w:bookmarkStart w:id="137" w:name="_Toc27404929"/>
      <w:bookmarkStart w:id="138" w:name="_Toc35878074"/>
      <w:bookmarkStart w:id="139" w:name="_Toc36219890"/>
      <w:bookmarkStart w:id="140" w:name="_Toc36473988"/>
      <w:bookmarkStart w:id="141" w:name="_Toc36542260"/>
      <w:bookmarkStart w:id="142" w:name="_Toc36543081"/>
      <w:bookmarkStart w:id="143" w:name="_Toc36567319"/>
      <w:bookmarkStart w:id="144" w:name="_Toc44340937"/>
      <w:bookmarkStart w:id="145" w:name="_Toc51675235"/>
      <w:bookmarkStart w:id="146" w:name="_Toc51683479"/>
      <w:ins w:id="147" w:author="Mark Scott" w:date="2021-10-01T09:38:00Z">
        <w:r>
          <w:rPr>
            <w:noProof/>
          </w:rPr>
          <w:t>4.3.X NROperatorCellDU</w:t>
        </w:r>
      </w:ins>
    </w:p>
    <w:p w14:paraId="00550328" w14:textId="77777777" w:rsidR="001E7090" w:rsidRDefault="001E7090" w:rsidP="001E7090">
      <w:pPr>
        <w:pStyle w:val="Heading4"/>
        <w:rPr>
          <w:ins w:id="148" w:author="Mark Scott" w:date="2021-10-01T09:38:00Z"/>
          <w:noProof/>
        </w:rPr>
      </w:pPr>
      <w:ins w:id="149" w:author="Mark Scott" w:date="2021-10-01T09:38:00Z">
        <w:r>
          <w:rPr>
            <w:noProof/>
          </w:rPr>
          <w:t>4.3.X.1 Definition</w:t>
        </w:r>
      </w:ins>
    </w:p>
    <w:p w14:paraId="5866BA2C" w14:textId="77777777" w:rsidR="001E7090" w:rsidRDefault="001E7090" w:rsidP="001E7090">
      <w:pPr>
        <w:jc w:val="both"/>
        <w:rPr>
          <w:ins w:id="150" w:author="Mark Scott" w:date="2021-10-01T09:38:00Z"/>
          <w:lang w:val="en-US" w:eastAsia="zh-CN" w:bidi="ar-KW"/>
        </w:rPr>
      </w:pPr>
      <w:ins w:id="151" w:author="Mark Scott" w:date="2021-10-01T09:38:00Z">
        <w:r>
          <w:rPr>
            <w:lang w:eastAsia="zh-CN"/>
          </w:rPr>
          <w:t xml:space="preserve">The </w:t>
        </w:r>
        <w:proofErr w:type="spellStart"/>
        <w:r>
          <w:rPr>
            <w:lang w:eastAsia="zh-CN"/>
          </w:rPr>
          <w:t>NROperatorCellDU</w:t>
        </w:r>
        <w:proofErr w:type="spellEnd"/>
        <w:r>
          <w:rPr>
            <w:lang w:eastAsia="zh-CN"/>
          </w:rPr>
          <w:t xml:space="preserve"> &lt;&lt;IOC&gt;&gt; contains attributes to support operator specific cell level information (including </w:t>
        </w:r>
        <w:proofErr w:type="spellStart"/>
        <w:r>
          <w:rPr>
            <w:lang w:eastAsia="zh-CN"/>
          </w:rPr>
          <w:t>cellLocalId</w:t>
        </w:r>
        <w:proofErr w:type="spellEnd"/>
        <w:r>
          <w:rPr>
            <w:lang w:eastAsia="zh-CN"/>
          </w:rPr>
          <w:t xml:space="preserve">, </w:t>
        </w:r>
        <w:proofErr w:type="spellStart"/>
        <w:r>
          <w:rPr>
            <w:lang w:eastAsia="zh-CN"/>
          </w:rPr>
          <w:t>pLMNInfoList</w:t>
        </w:r>
        <w:proofErr w:type="spellEnd"/>
        <w:r>
          <w:rPr>
            <w:lang w:eastAsia="zh-CN"/>
          </w:rPr>
          <w:t xml:space="preserve">, </w:t>
        </w:r>
        <w:proofErr w:type="spellStart"/>
        <w:r>
          <w:rPr>
            <w:lang w:eastAsia="zh-CN"/>
          </w:rPr>
          <w:t>nRTAC</w:t>
        </w:r>
        <w:proofErr w:type="spellEnd"/>
        <w:r>
          <w:rPr>
            <w:lang w:eastAsia="zh-CN"/>
          </w:rPr>
          <w:t xml:space="preserve">) to support </w:t>
        </w:r>
        <w:r w:rsidRPr="009E0DE1">
          <w:rPr>
            <w:rFonts w:eastAsia="MS Mincho"/>
          </w:rPr>
          <w:t xml:space="preserve">5G Multi-Operator Core Network (5G MOCN) network sharing </w:t>
        </w:r>
        <w:r>
          <w:rPr>
            <w:rFonts w:eastAsia="MS Mincho"/>
          </w:rPr>
          <w:t xml:space="preserve">with multiple Cell Identity broadcast feature. An instance of </w:t>
        </w:r>
        <w:proofErr w:type="spellStart"/>
        <w:r>
          <w:rPr>
            <w:lang w:eastAsia="zh-CN"/>
          </w:rPr>
          <w:t>NROperatorCellDU</w:t>
        </w:r>
        <w:proofErr w:type="spellEnd"/>
        <w:r>
          <w:rPr>
            <w:lang w:eastAsia="zh-CN"/>
          </w:rPr>
          <w:t xml:space="preserve"> &lt;&lt;IOC&gt;&gt; should be created and configured for each POP. </w:t>
        </w:r>
        <w:r>
          <w:rPr>
            <w:lang w:val="en-US" w:eastAsia="zh-CN" w:bidi="ar-KW"/>
          </w:rPr>
          <w:t xml:space="preserve">When configured the attributes override those in associated </w:t>
        </w:r>
        <w:proofErr w:type="spellStart"/>
        <w:r>
          <w:rPr>
            <w:lang w:val="en-US" w:eastAsia="zh-CN" w:bidi="ar-KW"/>
          </w:rPr>
          <w:t>NRCellDU</w:t>
        </w:r>
        <w:proofErr w:type="spellEnd"/>
        <w:r>
          <w:rPr>
            <w:lang w:val="en-US" w:eastAsia="zh-CN" w:bidi="ar-KW"/>
          </w:rPr>
          <w:t xml:space="preserve"> instance. </w:t>
        </w:r>
      </w:ins>
    </w:p>
    <w:p w14:paraId="7800FD01" w14:textId="77777777" w:rsidR="001E7090" w:rsidRDefault="001E7090" w:rsidP="001E7090">
      <w:pPr>
        <w:rPr>
          <w:ins w:id="152" w:author="Mark Scott" w:date="2021-10-01T09:38:00Z"/>
          <w:lang w:val="en-US" w:eastAsia="zh-CN" w:bidi="ar-KW"/>
        </w:rPr>
      </w:pPr>
      <w:ins w:id="153" w:author="Mark Scott" w:date="2021-10-01T09:38:00Z">
        <w:r>
          <w:rPr>
            <w:lang w:val="en-US" w:eastAsia="zh-CN" w:bidi="ar-KW"/>
          </w:rPr>
          <w:t>The</w:t>
        </w:r>
        <w:r w:rsidRPr="00A93AFC">
          <w:rPr>
            <w:noProof/>
            <w:lang w:val="en-US" w:eastAsia="zh-CN"/>
          </w:rPr>
          <w:t xml:space="preserve"> </w:t>
        </w:r>
        <w:proofErr w:type="spellStart"/>
        <w:r>
          <w:rPr>
            <w:lang w:eastAsia="zh-CN"/>
          </w:rPr>
          <w:t>NROperatorCellDU</w:t>
        </w:r>
        <w:proofErr w:type="spellEnd"/>
        <w:r>
          <w:rPr>
            <w:lang w:eastAsia="zh-CN"/>
          </w:rPr>
          <w:t xml:space="preserve"> &lt;&lt;IOC&gt;&gt;</w:t>
        </w:r>
        <w:r>
          <w:rPr>
            <w:noProof/>
            <w:lang w:val="en-US" w:eastAsia="zh-CN"/>
          </w:rPr>
          <w:t xml:space="preserve"> is only used to support </w:t>
        </w:r>
        <w:r>
          <w:rPr>
            <w:lang w:val="en-US" w:eastAsia="zh-CN" w:bidi="ar-KW"/>
          </w:rPr>
          <w:t xml:space="preserve">MOCN </w:t>
        </w:r>
        <w:r>
          <w:rPr>
            <w:rFonts w:eastAsia="MS Mincho"/>
          </w:rPr>
          <w:t xml:space="preserve">with multiple cell identity broadcast feature. If the </w:t>
        </w:r>
        <w:r>
          <w:rPr>
            <w:lang w:val="en-US" w:eastAsia="zh-CN" w:bidi="ar-KW"/>
          </w:rPr>
          <w:t xml:space="preserve">MOCN </w:t>
        </w:r>
        <w:r>
          <w:rPr>
            <w:rFonts w:eastAsia="MS Mincho"/>
          </w:rPr>
          <w:t>with multiple cell identity broadcast feature is not supported, this IOC is not used.</w:t>
        </w:r>
      </w:ins>
    </w:p>
    <w:p w14:paraId="58F7017A" w14:textId="77777777" w:rsidR="001E7090" w:rsidRDefault="001E7090" w:rsidP="001E7090">
      <w:pPr>
        <w:pStyle w:val="Heading4"/>
        <w:rPr>
          <w:ins w:id="154" w:author="Mark Scott" w:date="2021-10-01T09:38:00Z"/>
          <w:noProof/>
        </w:rPr>
      </w:pPr>
      <w:ins w:id="155" w:author="Mark Scott" w:date="2021-10-01T09:38:00Z">
        <w:r>
          <w:rPr>
            <w:noProof/>
          </w:rPr>
          <w:t>4.3.X.2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1E7090" w:rsidRPr="002B15AA" w14:paraId="4113F5E9" w14:textId="77777777" w:rsidTr="0011645C">
        <w:trPr>
          <w:cantSplit/>
          <w:trHeight w:val="419"/>
          <w:jc w:val="center"/>
          <w:ins w:id="156" w:author="Mark Scott" w:date="2021-10-01T09:38:00Z"/>
        </w:trPr>
        <w:tc>
          <w:tcPr>
            <w:tcW w:w="3349" w:type="dxa"/>
            <w:shd w:val="pct10" w:color="auto" w:fill="FFFFFF"/>
            <w:vAlign w:val="center"/>
          </w:tcPr>
          <w:p w14:paraId="170097BD" w14:textId="77777777" w:rsidR="001E7090" w:rsidRPr="002B15AA" w:rsidRDefault="001E7090" w:rsidP="0011645C">
            <w:pPr>
              <w:pStyle w:val="TAH"/>
              <w:rPr>
                <w:ins w:id="157" w:author="Mark Scott" w:date="2021-10-01T09:38:00Z"/>
              </w:rPr>
            </w:pPr>
            <w:ins w:id="158" w:author="Mark Scott" w:date="2021-10-01T09:38:00Z">
              <w:r w:rsidRPr="002B15AA">
                <w:t>Attribute name</w:t>
              </w:r>
            </w:ins>
          </w:p>
        </w:tc>
        <w:tc>
          <w:tcPr>
            <w:tcW w:w="947" w:type="dxa"/>
            <w:shd w:val="pct10" w:color="auto" w:fill="FFFFFF"/>
            <w:vAlign w:val="center"/>
          </w:tcPr>
          <w:p w14:paraId="0CC9EF27" w14:textId="77777777" w:rsidR="001E7090" w:rsidRPr="002B15AA" w:rsidRDefault="001E7090" w:rsidP="0011645C">
            <w:pPr>
              <w:pStyle w:val="TAH"/>
              <w:rPr>
                <w:ins w:id="159" w:author="Mark Scott" w:date="2021-10-01T09:38:00Z"/>
              </w:rPr>
            </w:pPr>
            <w:ins w:id="160" w:author="Mark Scott" w:date="2021-10-01T09:38:00Z">
              <w:r w:rsidRPr="002B15AA">
                <w:t>Support Qualifier</w:t>
              </w:r>
            </w:ins>
          </w:p>
        </w:tc>
        <w:tc>
          <w:tcPr>
            <w:tcW w:w="1292" w:type="dxa"/>
            <w:shd w:val="pct10" w:color="auto" w:fill="FFFFFF"/>
            <w:vAlign w:val="center"/>
          </w:tcPr>
          <w:p w14:paraId="39E85534" w14:textId="77777777" w:rsidR="001E7090" w:rsidRPr="002B15AA" w:rsidRDefault="001E7090" w:rsidP="0011645C">
            <w:pPr>
              <w:pStyle w:val="TAH"/>
              <w:rPr>
                <w:ins w:id="161" w:author="Mark Scott" w:date="2021-10-01T09:38:00Z"/>
              </w:rPr>
            </w:pPr>
            <w:proofErr w:type="spellStart"/>
            <w:ins w:id="162" w:author="Mark Scott" w:date="2021-10-01T09:38:00Z">
              <w:r w:rsidRPr="002B15AA">
                <w:t>i</w:t>
              </w:r>
              <w:r w:rsidRPr="002B15AA">
                <w:rPr>
                  <w:rFonts w:hint="eastAsia"/>
                </w:rPr>
                <w:t>s</w:t>
              </w:r>
              <w:r w:rsidRPr="002B15AA">
                <w:t>Readable</w:t>
              </w:r>
              <w:proofErr w:type="spellEnd"/>
            </w:ins>
          </w:p>
        </w:tc>
        <w:tc>
          <w:tcPr>
            <w:tcW w:w="1275" w:type="dxa"/>
            <w:shd w:val="pct10" w:color="auto" w:fill="FFFFFF"/>
            <w:vAlign w:val="center"/>
          </w:tcPr>
          <w:p w14:paraId="211981E9" w14:textId="77777777" w:rsidR="001E7090" w:rsidRPr="002B15AA" w:rsidRDefault="001E7090" w:rsidP="0011645C">
            <w:pPr>
              <w:pStyle w:val="TAH"/>
              <w:rPr>
                <w:ins w:id="163" w:author="Mark Scott" w:date="2021-10-01T09:38:00Z"/>
              </w:rPr>
            </w:pPr>
            <w:proofErr w:type="spellStart"/>
            <w:ins w:id="164" w:author="Mark Scott" w:date="2021-10-01T09:38:00Z">
              <w:r w:rsidRPr="002B15AA">
                <w:rPr>
                  <w:rFonts w:hint="eastAsia"/>
                </w:rPr>
                <w:t>isWr</w:t>
              </w:r>
              <w:r w:rsidRPr="002B15AA">
                <w:t>itable</w:t>
              </w:r>
              <w:proofErr w:type="spellEnd"/>
            </w:ins>
          </w:p>
        </w:tc>
        <w:tc>
          <w:tcPr>
            <w:tcW w:w="1283" w:type="dxa"/>
            <w:shd w:val="pct10" w:color="auto" w:fill="FFFFFF"/>
            <w:vAlign w:val="center"/>
          </w:tcPr>
          <w:p w14:paraId="6A998F33" w14:textId="77777777" w:rsidR="001E7090" w:rsidRPr="002B15AA" w:rsidRDefault="001E7090" w:rsidP="0011645C">
            <w:pPr>
              <w:pStyle w:val="TAH"/>
              <w:rPr>
                <w:ins w:id="165" w:author="Mark Scott" w:date="2021-10-01T09:38:00Z"/>
              </w:rPr>
            </w:pPr>
            <w:proofErr w:type="spellStart"/>
            <w:ins w:id="166" w:author="Mark Scott" w:date="2021-10-01T09:38:00Z">
              <w:r w:rsidRPr="002B15AA">
                <w:t>isInvariant</w:t>
              </w:r>
              <w:proofErr w:type="spellEnd"/>
            </w:ins>
          </w:p>
        </w:tc>
        <w:tc>
          <w:tcPr>
            <w:tcW w:w="1483" w:type="dxa"/>
            <w:shd w:val="pct10" w:color="auto" w:fill="FFFFFF"/>
            <w:vAlign w:val="center"/>
          </w:tcPr>
          <w:p w14:paraId="20178347" w14:textId="77777777" w:rsidR="001E7090" w:rsidRPr="002B15AA" w:rsidRDefault="001E7090" w:rsidP="0011645C">
            <w:pPr>
              <w:pStyle w:val="TAH"/>
              <w:rPr>
                <w:ins w:id="167" w:author="Mark Scott" w:date="2021-10-01T09:38:00Z"/>
              </w:rPr>
            </w:pPr>
            <w:proofErr w:type="spellStart"/>
            <w:ins w:id="168" w:author="Mark Scott" w:date="2021-10-01T09:38:00Z">
              <w:r w:rsidRPr="002B15AA">
                <w:t>isNotifyable</w:t>
              </w:r>
              <w:proofErr w:type="spellEnd"/>
            </w:ins>
          </w:p>
        </w:tc>
      </w:tr>
      <w:tr w:rsidR="001E7090" w:rsidRPr="002B15AA" w14:paraId="6ED8EA38" w14:textId="77777777" w:rsidTr="0011645C">
        <w:trPr>
          <w:cantSplit/>
          <w:trHeight w:val="210"/>
          <w:jc w:val="center"/>
          <w:ins w:id="169" w:author="Mark Scott" w:date="2021-10-01T09:38:00Z"/>
        </w:trPr>
        <w:tc>
          <w:tcPr>
            <w:tcW w:w="3349" w:type="dxa"/>
          </w:tcPr>
          <w:p w14:paraId="35CDD18C" w14:textId="77777777" w:rsidR="001E7090" w:rsidRPr="00B757E4" w:rsidRDefault="001E7090" w:rsidP="0011645C">
            <w:pPr>
              <w:keepNext/>
              <w:keepLines/>
              <w:spacing w:after="0"/>
              <w:rPr>
                <w:ins w:id="170" w:author="Mark Scott" w:date="2021-10-01T09:38:00Z"/>
                <w:rFonts w:ascii="Courier New" w:hAnsi="Courier New"/>
                <w:sz w:val="18"/>
                <w:szCs w:val="18"/>
              </w:rPr>
            </w:pPr>
            <w:proofErr w:type="spellStart"/>
            <w:ins w:id="171" w:author="Mark Scott" w:date="2021-10-01T09:38:00Z">
              <w:r w:rsidRPr="00B757E4">
                <w:rPr>
                  <w:rFonts w:ascii="Courier New" w:hAnsi="Courier New" w:cs="Courier New"/>
                  <w:bCs/>
                  <w:color w:val="333333"/>
                  <w:sz w:val="18"/>
                  <w:szCs w:val="18"/>
                </w:rPr>
                <w:t>cellLocalId</w:t>
              </w:r>
              <w:proofErr w:type="spellEnd"/>
            </w:ins>
          </w:p>
        </w:tc>
        <w:tc>
          <w:tcPr>
            <w:tcW w:w="947" w:type="dxa"/>
          </w:tcPr>
          <w:p w14:paraId="33ECC2E6" w14:textId="77777777" w:rsidR="001E7090" w:rsidRPr="00332F1A" w:rsidRDefault="001E7090" w:rsidP="0011645C">
            <w:pPr>
              <w:pStyle w:val="TAL"/>
              <w:jc w:val="center"/>
              <w:rPr>
                <w:ins w:id="172" w:author="Mark Scott" w:date="2021-10-01T09:38:00Z"/>
                <w:szCs w:val="18"/>
                <w:lang w:eastAsia="zh-CN"/>
              </w:rPr>
            </w:pPr>
            <w:ins w:id="173" w:author="Mark Scott" w:date="2021-10-01T09:38:00Z">
              <w:r w:rsidRPr="00332F1A">
                <w:rPr>
                  <w:rFonts w:hint="eastAsia"/>
                  <w:szCs w:val="18"/>
                  <w:lang w:eastAsia="zh-CN"/>
                </w:rPr>
                <w:t>M</w:t>
              </w:r>
            </w:ins>
          </w:p>
        </w:tc>
        <w:tc>
          <w:tcPr>
            <w:tcW w:w="1292" w:type="dxa"/>
          </w:tcPr>
          <w:p w14:paraId="1CFDBFA2" w14:textId="77777777" w:rsidR="001E7090" w:rsidRPr="00594E94" w:rsidRDefault="001E7090" w:rsidP="0011645C">
            <w:pPr>
              <w:pStyle w:val="TAL"/>
              <w:jc w:val="center"/>
              <w:rPr>
                <w:ins w:id="174" w:author="Mark Scott" w:date="2021-10-01T09:38:00Z"/>
                <w:szCs w:val="18"/>
                <w:lang w:eastAsia="zh-CN"/>
              </w:rPr>
            </w:pPr>
            <w:ins w:id="175" w:author="Mark Scott" w:date="2021-10-01T09:38:00Z">
              <w:r w:rsidRPr="00594E94">
                <w:rPr>
                  <w:rFonts w:cs="Arial"/>
                  <w:szCs w:val="18"/>
                </w:rPr>
                <w:t>T</w:t>
              </w:r>
            </w:ins>
          </w:p>
        </w:tc>
        <w:tc>
          <w:tcPr>
            <w:tcW w:w="1275" w:type="dxa"/>
          </w:tcPr>
          <w:p w14:paraId="4DAD67AB" w14:textId="77777777" w:rsidR="001E7090" w:rsidRPr="00594E94" w:rsidRDefault="001E7090" w:rsidP="0011645C">
            <w:pPr>
              <w:pStyle w:val="TAL"/>
              <w:jc w:val="center"/>
              <w:rPr>
                <w:ins w:id="176" w:author="Mark Scott" w:date="2021-10-01T09:38:00Z"/>
                <w:szCs w:val="18"/>
                <w:lang w:eastAsia="zh-CN"/>
              </w:rPr>
            </w:pPr>
            <w:ins w:id="177" w:author="Mark Scott" w:date="2021-10-01T09:38:00Z">
              <w:r w:rsidRPr="00594E94">
                <w:rPr>
                  <w:rFonts w:cs="Arial"/>
                  <w:szCs w:val="18"/>
                  <w:lang w:eastAsia="zh-CN"/>
                </w:rPr>
                <w:t>T</w:t>
              </w:r>
            </w:ins>
          </w:p>
        </w:tc>
        <w:tc>
          <w:tcPr>
            <w:tcW w:w="1283" w:type="dxa"/>
          </w:tcPr>
          <w:p w14:paraId="106EDF58" w14:textId="77777777" w:rsidR="001E7090" w:rsidRPr="00EA4202" w:rsidRDefault="001E7090" w:rsidP="0011645C">
            <w:pPr>
              <w:pStyle w:val="TAL"/>
              <w:jc w:val="center"/>
              <w:rPr>
                <w:ins w:id="178" w:author="Mark Scott" w:date="2021-10-01T09:38:00Z"/>
                <w:szCs w:val="18"/>
                <w:lang w:eastAsia="zh-CN"/>
              </w:rPr>
            </w:pPr>
            <w:ins w:id="179" w:author="Mark Scott" w:date="2021-10-01T09:38:00Z">
              <w:r w:rsidRPr="00EA4202">
                <w:rPr>
                  <w:rFonts w:cs="Arial"/>
                  <w:szCs w:val="18"/>
                </w:rPr>
                <w:t>F</w:t>
              </w:r>
            </w:ins>
          </w:p>
        </w:tc>
        <w:tc>
          <w:tcPr>
            <w:tcW w:w="1483" w:type="dxa"/>
          </w:tcPr>
          <w:p w14:paraId="087AECBE" w14:textId="77777777" w:rsidR="001E7090" w:rsidRPr="00EA4202" w:rsidRDefault="001E7090" w:rsidP="0011645C">
            <w:pPr>
              <w:pStyle w:val="TAL"/>
              <w:jc w:val="center"/>
              <w:rPr>
                <w:ins w:id="180" w:author="Mark Scott" w:date="2021-10-01T09:38:00Z"/>
                <w:szCs w:val="18"/>
                <w:lang w:eastAsia="zh-CN"/>
              </w:rPr>
            </w:pPr>
            <w:ins w:id="181" w:author="Mark Scott" w:date="2021-10-01T09:38:00Z">
              <w:r w:rsidRPr="00EA4202">
                <w:rPr>
                  <w:rFonts w:cs="Arial"/>
                  <w:szCs w:val="18"/>
                  <w:lang w:eastAsia="zh-CN"/>
                </w:rPr>
                <w:t>T</w:t>
              </w:r>
            </w:ins>
          </w:p>
        </w:tc>
      </w:tr>
      <w:tr w:rsidR="001E7090" w:rsidRPr="002B15AA" w14:paraId="28498C0C" w14:textId="77777777" w:rsidTr="0011645C">
        <w:trPr>
          <w:cantSplit/>
          <w:trHeight w:val="210"/>
          <w:jc w:val="center"/>
          <w:ins w:id="182" w:author="Mark Scott" w:date="2021-10-01T09:38:00Z"/>
        </w:trPr>
        <w:tc>
          <w:tcPr>
            <w:tcW w:w="3349" w:type="dxa"/>
          </w:tcPr>
          <w:p w14:paraId="129E6533" w14:textId="77777777" w:rsidR="001E7090" w:rsidRPr="00B757E4" w:rsidRDefault="001E7090" w:rsidP="0011645C">
            <w:pPr>
              <w:keepNext/>
              <w:keepLines/>
              <w:spacing w:after="0"/>
              <w:rPr>
                <w:ins w:id="183" w:author="Mark Scott" w:date="2021-10-01T09:38:00Z"/>
                <w:rFonts w:ascii="Courier New" w:hAnsi="Courier New"/>
                <w:sz w:val="18"/>
                <w:szCs w:val="18"/>
              </w:rPr>
            </w:pPr>
            <w:proofErr w:type="spellStart"/>
            <w:ins w:id="184" w:author="Mark Scott" w:date="2021-10-01T09:38:00Z">
              <w:r w:rsidRPr="00B757E4">
                <w:rPr>
                  <w:rFonts w:ascii="Courier New" w:hAnsi="Courier New"/>
                  <w:sz w:val="18"/>
                  <w:szCs w:val="18"/>
                  <w:lang w:eastAsia="zh-CN"/>
                </w:rPr>
                <w:t>pLMNInfoList</w:t>
              </w:r>
              <w:proofErr w:type="spellEnd"/>
            </w:ins>
          </w:p>
        </w:tc>
        <w:tc>
          <w:tcPr>
            <w:tcW w:w="947" w:type="dxa"/>
          </w:tcPr>
          <w:p w14:paraId="619D1CEF" w14:textId="77777777" w:rsidR="001E7090" w:rsidRPr="00332F1A" w:rsidRDefault="001E7090" w:rsidP="0011645C">
            <w:pPr>
              <w:pStyle w:val="TAL"/>
              <w:jc w:val="center"/>
              <w:rPr>
                <w:ins w:id="185" w:author="Mark Scott" w:date="2021-10-01T09:38:00Z"/>
                <w:szCs w:val="18"/>
                <w:lang w:eastAsia="zh-CN"/>
              </w:rPr>
            </w:pPr>
            <w:ins w:id="186" w:author="Mark Scott" w:date="2021-10-01T09:38:00Z">
              <w:r w:rsidRPr="00332F1A">
                <w:rPr>
                  <w:rFonts w:hint="eastAsia"/>
                  <w:szCs w:val="18"/>
                  <w:lang w:eastAsia="zh-CN"/>
                </w:rPr>
                <w:t>M</w:t>
              </w:r>
            </w:ins>
          </w:p>
        </w:tc>
        <w:tc>
          <w:tcPr>
            <w:tcW w:w="1292" w:type="dxa"/>
          </w:tcPr>
          <w:p w14:paraId="636BDAA2" w14:textId="77777777" w:rsidR="001E7090" w:rsidRPr="00594E94" w:rsidRDefault="001E7090" w:rsidP="0011645C">
            <w:pPr>
              <w:pStyle w:val="TAL"/>
              <w:jc w:val="center"/>
              <w:rPr>
                <w:ins w:id="187" w:author="Mark Scott" w:date="2021-10-01T09:38:00Z"/>
                <w:rFonts w:cs="Arial"/>
                <w:szCs w:val="18"/>
              </w:rPr>
            </w:pPr>
            <w:ins w:id="188" w:author="Mark Scott" w:date="2021-10-01T09:38:00Z">
              <w:r w:rsidRPr="00594E94">
                <w:rPr>
                  <w:rFonts w:cs="Arial"/>
                  <w:szCs w:val="18"/>
                </w:rPr>
                <w:t>T</w:t>
              </w:r>
            </w:ins>
          </w:p>
        </w:tc>
        <w:tc>
          <w:tcPr>
            <w:tcW w:w="1275" w:type="dxa"/>
          </w:tcPr>
          <w:p w14:paraId="3BAF6293" w14:textId="77777777" w:rsidR="001E7090" w:rsidRPr="00594E94" w:rsidRDefault="001E7090" w:rsidP="0011645C">
            <w:pPr>
              <w:pStyle w:val="TAL"/>
              <w:jc w:val="center"/>
              <w:rPr>
                <w:ins w:id="189" w:author="Mark Scott" w:date="2021-10-01T09:38:00Z"/>
                <w:rFonts w:cs="Arial"/>
                <w:szCs w:val="18"/>
                <w:lang w:eastAsia="zh-CN"/>
              </w:rPr>
            </w:pPr>
            <w:ins w:id="190" w:author="Mark Scott" w:date="2021-10-01T09:38:00Z">
              <w:r w:rsidRPr="00594E94">
                <w:rPr>
                  <w:rFonts w:cs="Arial"/>
                  <w:szCs w:val="18"/>
                  <w:lang w:eastAsia="zh-CN"/>
                </w:rPr>
                <w:t>T</w:t>
              </w:r>
            </w:ins>
          </w:p>
        </w:tc>
        <w:tc>
          <w:tcPr>
            <w:tcW w:w="1283" w:type="dxa"/>
          </w:tcPr>
          <w:p w14:paraId="5265868E" w14:textId="77777777" w:rsidR="001E7090" w:rsidRPr="00EA4202" w:rsidRDefault="001E7090" w:rsidP="0011645C">
            <w:pPr>
              <w:pStyle w:val="TAL"/>
              <w:jc w:val="center"/>
              <w:rPr>
                <w:ins w:id="191" w:author="Mark Scott" w:date="2021-10-01T09:38:00Z"/>
                <w:rFonts w:cs="Arial"/>
                <w:szCs w:val="18"/>
              </w:rPr>
            </w:pPr>
            <w:ins w:id="192" w:author="Mark Scott" w:date="2021-10-01T09:38:00Z">
              <w:r w:rsidRPr="00EA4202">
                <w:rPr>
                  <w:rFonts w:cs="Arial"/>
                  <w:szCs w:val="18"/>
                </w:rPr>
                <w:t>F</w:t>
              </w:r>
            </w:ins>
          </w:p>
        </w:tc>
        <w:tc>
          <w:tcPr>
            <w:tcW w:w="1483" w:type="dxa"/>
          </w:tcPr>
          <w:p w14:paraId="1BE7D7AB" w14:textId="77777777" w:rsidR="001E7090" w:rsidRPr="00EA4202" w:rsidRDefault="001E7090" w:rsidP="0011645C">
            <w:pPr>
              <w:pStyle w:val="TAL"/>
              <w:jc w:val="center"/>
              <w:rPr>
                <w:ins w:id="193" w:author="Mark Scott" w:date="2021-10-01T09:38:00Z"/>
                <w:rFonts w:cs="Arial"/>
                <w:szCs w:val="18"/>
                <w:lang w:eastAsia="zh-CN"/>
              </w:rPr>
            </w:pPr>
            <w:ins w:id="194" w:author="Mark Scott" w:date="2021-10-01T09:38:00Z">
              <w:r w:rsidRPr="00EA4202">
                <w:rPr>
                  <w:rFonts w:cs="Arial"/>
                  <w:szCs w:val="18"/>
                  <w:lang w:eastAsia="zh-CN"/>
                </w:rPr>
                <w:t>T</w:t>
              </w:r>
            </w:ins>
          </w:p>
        </w:tc>
      </w:tr>
      <w:tr w:rsidR="001E7090" w:rsidRPr="002B15AA" w14:paraId="5CF43DF0" w14:textId="77777777" w:rsidTr="0011645C">
        <w:trPr>
          <w:cantSplit/>
          <w:trHeight w:val="210"/>
          <w:jc w:val="center"/>
          <w:ins w:id="195" w:author="Mark Scott" w:date="2021-10-01T09:38:00Z"/>
        </w:trPr>
        <w:tc>
          <w:tcPr>
            <w:tcW w:w="3349" w:type="dxa"/>
          </w:tcPr>
          <w:p w14:paraId="288E626E" w14:textId="77777777" w:rsidR="001E7090" w:rsidRPr="00B757E4" w:rsidRDefault="001E7090" w:rsidP="0011645C">
            <w:pPr>
              <w:keepNext/>
              <w:keepLines/>
              <w:spacing w:after="0"/>
              <w:rPr>
                <w:ins w:id="196" w:author="Mark Scott" w:date="2021-10-01T09:38:00Z"/>
                <w:rFonts w:ascii="Courier New" w:hAnsi="Courier New"/>
                <w:sz w:val="18"/>
                <w:szCs w:val="18"/>
              </w:rPr>
            </w:pPr>
            <w:proofErr w:type="spellStart"/>
            <w:ins w:id="197" w:author="Mark Scott" w:date="2021-10-01T09:38:00Z">
              <w:r w:rsidRPr="00B757E4">
                <w:rPr>
                  <w:rFonts w:ascii="Courier New" w:hAnsi="Courier New"/>
                  <w:sz w:val="18"/>
                  <w:szCs w:val="18"/>
                </w:rPr>
                <w:t>nRTAC</w:t>
              </w:r>
              <w:proofErr w:type="spellEnd"/>
            </w:ins>
          </w:p>
        </w:tc>
        <w:tc>
          <w:tcPr>
            <w:tcW w:w="947" w:type="dxa"/>
          </w:tcPr>
          <w:p w14:paraId="7962E708" w14:textId="77777777" w:rsidR="001E7090" w:rsidRPr="00332F1A" w:rsidRDefault="001E7090" w:rsidP="0011645C">
            <w:pPr>
              <w:pStyle w:val="TAL"/>
              <w:jc w:val="center"/>
              <w:rPr>
                <w:ins w:id="198" w:author="Mark Scott" w:date="2021-10-01T09:38:00Z"/>
                <w:szCs w:val="18"/>
                <w:lang w:eastAsia="zh-CN"/>
              </w:rPr>
            </w:pPr>
            <w:ins w:id="199" w:author="Mark Scott" w:date="2021-10-01T09:38:00Z">
              <w:r w:rsidRPr="00332F1A">
                <w:rPr>
                  <w:szCs w:val="18"/>
                  <w:lang w:eastAsia="zh-CN"/>
                </w:rPr>
                <w:t>CM</w:t>
              </w:r>
            </w:ins>
          </w:p>
        </w:tc>
        <w:tc>
          <w:tcPr>
            <w:tcW w:w="1292" w:type="dxa"/>
          </w:tcPr>
          <w:p w14:paraId="62460C46" w14:textId="77777777" w:rsidR="001E7090" w:rsidRPr="00594E94" w:rsidRDefault="001E7090" w:rsidP="0011645C">
            <w:pPr>
              <w:pStyle w:val="TAL"/>
              <w:jc w:val="center"/>
              <w:rPr>
                <w:ins w:id="200" w:author="Mark Scott" w:date="2021-10-01T09:38:00Z"/>
                <w:rFonts w:cs="Arial"/>
                <w:szCs w:val="18"/>
              </w:rPr>
            </w:pPr>
            <w:ins w:id="201" w:author="Mark Scott" w:date="2021-10-01T09:38:00Z">
              <w:r w:rsidRPr="00594E94">
                <w:rPr>
                  <w:rFonts w:cs="Arial"/>
                  <w:szCs w:val="18"/>
                </w:rPr>
                <w:t>T</w:t>
              </w:r>
            </w:ins>
          </w:p>
        </w:tc>
        <w:tc>
          <w:tcPr>
            <w:tcW w:w="1275" w:type="dxa"/>
          </w:tcPr>
          <w:p w14:paraId="3451C8B3" w14:textId="77777777" w:rsidR="001E7090" w:rsidRPr="00594E94" w:rsidRDefault="001E7090" w:rsidP="0011645C">
            <w:pPr>
              <w:pStyle w:val="TAL"/>
              <w:jc w:val="center"/>
              <w:rPr>
                <w:ins w:id="202" w:author="Mark Scott" w:date="2021-10-01T09:38:00Z"/>
                <w:rFonts w:cs="Arial"/>
                <w:szCs w:val="18"/>
                <w:lang w:eastAsia="zh-CN"/>
              </w:rPr>
            </w:pPr>
            <w:ins w:id="203" w:author="Mark Scott" w:date="2021-10-01T09:38:00Z">
              <w:r w:rsidRPr="00594E94">
                <w:rPr>
                  <w:rFonts w:cs="Arial"/>
                  <w:szCs w:val="18"/>
                  <w:lang w:eastAsia="zh-CN"/>
                </w:rPr>
                <w:t>T</w:t>
              </w:r>
            </w:ins>
          </w:p>
        </w:tc>
        <w:tc>
          <w:tcPr>
            <w:tcW w:w="1283" w:type="dxa"/>
          </w:tcPr>
          <w:p w14:paraId="408D4AC0" w14:textId="77777777" w:rsidR="001E7090" w:rsidRPr="00EA4202" w:rsidRDefault="001E7090" w:rsidP="0011645C">
            <w:pPr>
              <w:pStyle w:val="TAL"/>
              <w:jc w:val="center"/>
              <w:rPr>
                <w:ins w:id="204" w:author="Mark Scott" w:date="2021-10-01T09:38:00Z"/>
                <w:rFonts w:cs="Arial"/>
                <w:szCs w:val="18"/>
              </w:rPr>
            </w:pPr>
            <w:ins w:id="205" w:author="Mark Scott" w:date="2021-10-01T09:38:00Z">
              <w:r w:rsidRPr="00EA4202">
                <w:rPr>
                  <w:rFonts w:cs="Arial"/>
                  <w:szCs w:val="18"/>
                </w:rPr>
                <w:t>F</w:t>
              </w:r>
            </w:ins>
          </w:p>
        </w:tc>
        <w:tc>
          <w:tcPr>
            <w:tcW w:w="1483" w:type="dxa"/>
          </w:tcPr>
          <w:p w14:paraId="07798BC8" w14:textId="77777777" w:rsidR="001E7090" w:rsidRPr="00EA4202" w:rsidRDefault="001E7090" w:rsidP="0011645C">
            <w:pPr>
              <w:pStyle w:val="TAL"/>
              <w:jc w:val="center"/>
              <w:rPr>
                <w:ins w:id="206" w:author="Mark Scott" w:date="2021-10-01T09:38:00Z"/>
                <w:rFonts w:cs="Arial"/>
                <w:szCs w:val="18"/>
                <w:lang w:eastAsia="zh-CN"/>
              </w:rPr>
            </w:pPr>
            <w:ins w:id="207" w:author="Mark Scott" w:date="2021-10-01T09:38:00Z">
              <w:r w:rsidRPr="00EA4202">
                <w:rPr>
                  <w:rFonts w:cs="Arial"/>
                  <w:szCs w:val="18"/>
                  <w:lang w:eastAsia="zh-CN"/>
                </w:rPr>
                <w:t>T</w:t>
              </w:r>
            </w:ins>
          </w:p>
        </w:tc>
      </w:tr>
      <w:tr w:rsidR="001E7090" w:rsidRPr="002B15AA" w14:paraId="6EA5C0E4" w14:textId="77777777" w:rsidTr="0011645C">
        <w:trPr>
          <w:cantSplit/>
          <w:trHeight w:val="210"/>
          <w:jc w:val="center"/>
          <w:ins w:id="208" w:author="Mark Scott" w:date="2021-10-01T09:38:00Z"/>
        </w:trPr>
        <w:tc>
          <w:tcPr>
            <w:tcW w:w="3349" w:type="dxa"/>
          </w:tcPr>
          <w:p w14:paraId="20F90891" w14:textId="77777777" w:rsidR="001E7090" w:rsidRDefault="001E7090" w:rsidP="0011645C">
            <w:pPr>
              <w:pStyle w:val="TAH"/>
              <w:rPr>
                <w:ins w:id="209" w:author="Mark Scott" w:date="2021-10-01T09:38:00Z"/>
                <w:rFonts w:ascii="Courier New" w:hAnsi="Courier New"/>
              </w:rPr>
            </w:pPr>
            <w:ins w:id="210" w:author="Mark Scott" w:date="2021-10-01T09:38:00Z">
              <w:r w:rsidRPr="00B757E4">
                <w:t>Attribute related to role</w:t>
              </w:r>
            </w:ins>
          </w:p>
        </w:tc>
        <w:tc>
          <w:tcPr>
            <w:tcW w:w="947" w:type="dxa"/>
          </w:tcPr>
          <w:p w14:paraId="0CCA5721" w14:textId="77777777" w:rsidR="001E7090" w:rsidRDefault="001E7090" w:rsidP="0011645C">
            <w:pPr>
              <w:pStyle w:val="TAL"/>
              <w:jc w:val="center"/>
              <w:rPr>
                <w:ins w:id="211" w:author="Mark Scott" w:date="2021-10-01T09:38:00Z"/>
                <w:lang w:eastAsia="zh-CN"/>
              </w:rPr>
            </w:pPr>
          </w:p>
        </w:tc>
        <w:tc>
          <w:tcPr>
            <w:tcW w:w="1292" w:type="dxa"/>
          </w:tcPr>
          <w:p w14:paraId="497D4629" w14:textId="77777777" w:rsidR="001E7090" w:rsidRPr="002B15AA" w:rsidRDefault="001E7090" w:rsidP="0011645C">
            <w:pPr>
              <w:pStyle w:val="TAL"/>
              <w:jc w:val="center"/>
              <w:rPr>
                <w:ins w:id="212" w:author="Mark Scott" w:date="2021-10-01T09:38:00Z"/>
                <w:rFonts w:cs="Arial"/>
              </w:rPr>
            </w:pPr>
          </w:p>
        </w:tc>
        <w:tc>
          <w:tcPr>
            <w:tcW w:w="1275" w:type="dxa"/>
          </w:tcPr>
          <w:p w14:paraId="65F95D12" w14:textId="77777777" w:rsidR="001E7090" w:rsidRDefault="001E7090" w:rsidP="0011645C">
            <w:pPr>
              <w:pStyle w:val="TAL"/>
              <w:jc w:val="center"/>
              <w:rPr>
                <w:ins w:id="213" w:author="Mark Scott" w:date="2021-10-01T09:38:00Z"/>
                <w:rFonts w:cs="Arial"/>
                <w:lang w:eastAsia="zh-CN"/>
              </w:rPr>
            </w:pPr>
          </w:p>
        </w:tc>
        <w:tc>
          <w:tcPr>
            <w:tcW w:w="1283" w:type="dxa"/>
          </w:tcPr>
          <w:p w14:paraId="2A747500" w14:textId="77777777" w:rsidR="001E7090" w:rsidRPr="002B15AA" w:rsidRDefault="001E7090" w:rsidP="0011645C">
            <w:pPr>
              <w:pStyle w:val="TAL"/>
              <w:jc w:val="center"/>
              <w:rPr>
                <w:ins w:id="214" w:author="Mark Scott" w:date="2021-10-01T09:38:00Z"/>
                <w:rFonts w:cs="Arial"/>
              </w:rPr>
            </w:pPr>
          </w:p>
        </w:tc>
        <w:tc>
          <w:tcPr>
            <w:tcW w:w="1483" w:type="dxa"/>
          </w:tcPr>
          <w:p w14:paraId="50B94555" w14:textId="77777777" w:rsidR="001E7090" w:rsidRPr="002B15AA" w:rsidRDefault="001E7090" w:rsidP="0011645C">
            <w:pPr>
              <w:pStyle w:val="TAL"/>
              <w:jc w:val="center"/>
              <w:rPr>
                <w:ins w:id="215" w:author="Mark Scott" w:date="2021-10-01T09:38:00Z"/>
                <w:rFonts w:cs="Arial"/>
                <w:lang w:eastAsia="zh-CN"/>
              </w:rPr>
            </w:pPr>
          </w:p>
        </w:tc>
      </w:tr>
      <w:tr w:rsidR="001E7090" w:rsidRPr="002B15AA" w14:paraId="7C40D3E1" w14:textId="77777777" w:rsidTr="0011645C">
        <w:trPr>
          <w:cantSplit/>
          <w:trHeight w:val="210"/>
          <w:jc w:val="center"/>
          <w:ins w:id="216" w:author="Mark Scott" w:date="2021-10-01T09:38:00Z"/>
        </w:trPr>
        <w:tc>
          <w:tcPr>
            <w:tcW w:w="3349" w:type="dxa"/>
          </w:tcPr>
          <w:p w14:paraId="67E5E40F" w14:textId="77777777" w:rsidR="001E7090" w:rsidRPr="00B757E4" w:rsidRDefault="001E7090" w:rsidP="0011645C">
            <w:pPr>
              <w:keepNext/>
              <w:keepLines/>
              <w:spacing w:after="0"/>
              <w:rPr>
                <w:ins w:id="217" w:author="Mark Scott" w:date="2021-10-01T09:38:00Z"/>
                <w:rFonts w:ascii="Courier New" w:hAnsi="Courier New"/>
                <w:sz w:val="18"/>
                <w:szCs w:val="18"/>
              </w:rPr>
            </w:pPr>
            <w:proofErr w:type="spellStart"/>
            <w:ins w:id="218" w:author="Mark Scott" w:date="2021-10-01T09:38:00Z">
              <w:r w:rsidRPr="00B757E4">
                <w:rPr>
                  <w:rFonts w:ascii="Courier New" w:hAnsi="Courier New"/>
                  <w:sz w:val="18"/>
                  <w:szCs w:val="18"/>
                </w:rPr>
                <w:t>nRCellD</w:t>
              </w:r>
              <w:r>
                <w:rPr>
                  <w:rFonts w:ascii="Courier New" w:hAnsi="Courier New"/>
                  <w:sz w:val="18"/>
                  <w:szCs w:val="18"/>
                </w:rPr>
                <w:t>U</w:t>
              </w:r>
              <w:r w:rsidRPr="00B757E4">
                <w:rPr>
                  <w:rFonts w:ascii="Courier New" w:hAnsi="Courier New"/>
                  <w:sz w:val="18"/>
                  <w:szCs w:val="18"/>
                </w:rPr>
                <w:t>Ref</w:t>
              </w:r>
              <w:proofErr w:type="spellEnd"/>
            </w:ins>
          </w:p>
        </w:tc>
        <w:tc>
          <w:tcPr>
            <w:tcW w:w="947" w:type="dxa"/>
          </w:tcPr>
          <w:p w14:paraId="796B0FC1" w14:textId="77777777" w:rsidR="001E7090" w:rsidRPr="00594E94" w:rsidRDefault="001E7090" w:rsidP="0011645C">
            <w:pPr>
              <w:pStyle w:val="TAL"/>
              <w:jc w:val="center"/>
              <w:rPr>
                <w:ins w:id="219" w:author="Mark Scott" w:date="2021-10-01T09:38:00Z"/>
                <w:szCs w:val="18"/>
                <w:lang w:eastAsia="zh-CN"/>
              </w:rPr>
            </w:pPr>
            <w:ins w:id="220" w:author="Mark Scott" w:date="2021-10-01T09:38:00Z">
              <w:r w:rsidRPr="00332F1A">
                <w:rPr>
                  <w:szCs w:val="18"/>
                  <w:lang w:eastAsia="zh-CN"/>
                </w:rPr>
                <w:t>M</w:t>
              </w:r>
            </w:ins>
          </w:p>
        </w:tc>
        <w:tc>
          <w:tcPr>
            <w:tcW w:w="1292" w:type="dxa"/>
          </w:tcPr>
          <w:p w14:paraId="1B484611" w14:textId="77777777" w:rsidR="001E7090" w:rsidRPr="00594E94" w:rsidRDefault="001E7090" w:rsidP="0011645C">
            <w:pPr>
              <w:pStyle w:val="TAL"/>
              <w:jc w:val="center"/>
              <w:rPr>
                <w:ins w:id="221" w:author="Mark Scott" w:date="2021-10-01T09:38:00Z"/>
                <w:rFonts w:cs="Arial"/>
                <w:szCs w:val="18"/>
              </w:rPr>
            </w:pPr>
            <w:ins w:id="222" w:author="Mark Scott" w:date="2021-10-01T09:38:00Z">
              <w:r w:rsidRPr="00594E94">
                <w:rPr>
                  <w:rFonts w:cs="Arial"/>
                  <w:szCs w:val="18"/>
                </w:rPr>
                <w:t>T</w:t>
              </w:r>
            </w:ins>
          </w:p>
        </w:tc>
        <w:tc>
          <w:tcPr>
            <w:tcW w:w="1275" w:type="dxa"/>
          </w:tcPr>
          <w:p w14:paraId="3EB4C3D5" w14:textId="77777777" w:rsidR="001E7090" w:rsidRPr="00EA4202" w:rsidRDefault="001E7090" w:rsidP="0011645C">
            <w:pPr>
              <w:pStyle w:val="TAL"/>
              <w:jc w:val="center"/>
              <w:rPr>
                <w:ins w:id="223" w:author="Mark Scott" w:date="2021-10-01T09:38:00Z"/>
                <w:rFonts w:cs="Arial"/>
                <w:szCs w:val="18"/>
                <w:lang w:eastAsia="zh-CN"/>
              </w:rPr>
            </w:pPr>
            <w:ins w:id="224" w:author="Mark Scott" w:date="2021-10-01T09:38:00Z">
              <w:r w:rsidRPr="00EA4202">
                <w:rPr>
                  <w:rFonts w:cs="Arial"/>
                  <w:szCs w:val="18"/>
                  <w:lang w:eastAsia="zh-CN"/>
                </w:rPr>
                <w:t>T</w:t>
              </w:r>
            </w:ins>
          </w:p>
        </w:tc>
        <w:tc>
          <w:tcPr>
            <w:tcW w:w="1283" w:type="dxa"/>
          </w:tcPr>
          <w:p w14:paraId="37C98B0F" w14:textId="77777777" w:rsidR="001E7090" w:rsidRPr="00EA4202" w:rsidRDefault="001E7090" w:rsidP="0011645C">
            <w:pPr>
              <w:pStyle w:val="TAL"/>
              <w:jc w:val="center"/>
              <w:rPr>
                <w:ins w:id="225" w:author="Mark Scott" w:date="2021-10-01T09:38:00Z"/>
                <w:rFonts w:cs="Arial"/>
                <w:szCs w:val="18"/>
              </w:rPr>
            </w:pPr>
            <w:ins w:id="226" w:author="Mark Scott" w:date="2021-10-01T09:38:00Z">
              <w:r w:rsidRPr="00EA4202">
                <w:rPr>
                  <w:rFonts w:cs="Arial"/>
                  <w:szCs w:val="18"/>
                </w:rPr>
                <w:t>F</w:t>
              </w:r>
            </w:ins>
          </w:p>
        </w:tc>
        <w:tc>
          <w:tcPr>
            <w:tcW w:w="1483" w:type="dxa"/>
          </w:tcPr>
          <w:p w14:paraId="49E89FA2" w14:textId="77777777" w:rsidR="001E7090" w:rsidRPr="00EA4202" w:rsidRDefault="001E7090" w:rsidP="0011645C">
            <w:pPr>
              <w:pStyle w:val="TAL"/>
              <w:jc w:val="center"/>
              <w:rPr>
                <w:ins w:id="227" w:author="Mark Scott" w:date="2021-10-01T09:38:00Z"/>
                <w:rFonts w:cs="Arial"/>
                <w:szCs w:val="18"/>
                <w:lang w:eastAsia="zh-CN"/>
              </w:rPr>
            </w:pPr>
            <w:ins w:id="228" w:author="Mark Scott" w:date="2021-10-01T09:38:00Z">
              <w:r w:rsidRPr="00EA4202">
                <w:rPr>
                  <w:rFonts w:cs="Arial"/>
                  <w:szCs w:val="18"/>
                  <w:lang w:eastAsia="zh-CN"/>
                </w:rPr>
                <w:t>T</w:t>
              </w:r>
            </w:ins>
          </w:p>
        </w:tc>
      </w:tr>
    </w:tbl>
    <w:p w14:paraId="5E0D4A42" w14:textId="77777777" w:rsidR="001E7090" w:rsidRDefault="001E7090" w:rsidP="001E7090">
      <w:pPr>
        <w:rPr>
          <w:ins w:id="229" w:author="Mark Scott" w:date="2021-10-01T09:38:00Z"/>
          <w:noProof/>
        </w:rPr>
      </w:pPr>
    </w:p>
    <w:p w14:paraId="3EE6B8FE" w14:textId="77777777" w:rsidR="001E7090" w:rsidRDefault="001E7090" w:rsidP="001E7090">
      <w:pPr>
        <w:pStyle w:val="Heading4"/>
        <w:rPr>
          <w:ins w:id="230" w:author="Mark Scott" w:date="2021-10-01T09:38:00Z"/>
          <w:noProof/>
        </w:rPr>
      </w:pPr>
      <w:ins w:id="231" w:author="Mark Scott" w:date="2021-10-01T09:38:00Z">
        <w:r>
          <w:rPr>
            <w:noProof/>
          </w:rPr>
          <w:t>4.3.X.3 Attribute Constraints</w:t>
        </w:r>
      </w:ins>
    </w:p>
    <w:p w14:paraId="3453BB25" w14:textId="77777777" w:rsidR="001E7090" w:rsidRDefault="001E7090" w:rsidP="001E7090">
      <w:pPr>
        <w:rPr>
          <w:ins w:id="232" w:author="Mark Scott" w:date="2021-10-01T09:38:00Z"/>
          <w:noProof/>
        </w:rPr>
      </w:pPr>
      <w:ins w:id="233" w:author="Mark Scott" w:date="2021-10-01T09:38:00Z">
        <w:r>
          <w:rPr>
            <w:noProof/>
          </w:rPr>
          <w:t>None</w:t>
        </w:r>
      </w:ins>
    </w:p>
    <w:p w14:paraId="0B3F503D" w14:textId="77777777" w:rsidR="001E7090" w:rsidRDefault="001E7090" w:rsidP="001E7090">
      <w:pPr>
        <w:pStyle w:val="Heading4"/>
        <w:rPr>
          <w:ins w:id="234" w:author="Mark Scott" w:date="2021-10-01T09:38:00Z"/>
          <w:noProof/>
        </w:rPr>
      </w:pPr>
      <w:ins w:id="235" w:author="Mark Scott" w:date="2021-10-01T09:38:00Z">
        <w:r>
          <w:rPr>
            <w:noProof/>
          </w:rPr>
          <w:t>4.3.X.4 Notifications</w:t>
        </w:r>
      </w:ins>
    </w:p>
    <w:p w14:paraId="104B7C31" w14:textId="16F5E6D1" w:rsidR="004B1FC0" w:rsidRDefault="001E7090" w:rsidP="001E7090">
      <w:pPr>
        <w:rPr>
          <w:ins w:id="236" w:author="Mark Scott" w:date="2021-10-01T09:38:00Z"/>
        </w:rPr>
      </w:pPr>
      <w:ins w:id="237" w:author="Mark Scott" w:date="2021-10-01T09:38: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5840FEDA" w14:textId="77777777" w:rsidR="001E7090" w:rsidRDefault="001E7090" w:rsidP="004B1F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1FC0" w:rsidRPr="007D21AA" w14:paraId="786C86F3" w14:textId="77777777" w:rsidTr="00B757E4">
        <w:tc>
          <w:tcPr>
            <w:tcW w:w="9521" w:type="dxa"/>
            <w:shd w:val="clear" w:color="auto" w:fill="FFFFCC"/>
            <w:vAlign w:val="center"/>
          </w:tcPr>
          <w:p w14:paraId="3AE82F54" w14:textId="77777777" w:rsidR="004B1FC0" w:rsidRPr="007D21AA" w:rsidRDefault="004B1FC0" w:rsidP="00B757E4">
            <w:pPr>
              <w:jc w:val="center"/>
              <w:rPr>
                <w:rFonts w:ascii="Arial" w:hAnsi="Arial" w:cs="Arial"/>
                <w:b/>
                <w:bCs/>
                <w:sz w:val="28"/>
                <w:szCs w:val="28"/>
              </w:rPr>
            </w:pPr>
            <w:r>
              <w:rPr>
                <w:rFonts w:ascii="Arial" w:hAnsi="Arial" w:cs="Arial"/>
                <w:b/>
                <w:bCs/>
                <w:sz w:val="28"/>
                <w:szCs w:val="28"/>
                <w:lang w:eastAsia="zh-CN"/>
              </w:rPr>
              <w:t>5</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76820585" w14:textId="77777777" w:rsidR="004B1FC0" w:rsidRPr="005E65CE" w:rsidRDefault="004B1FC0" w:rsidP="004B1FC0">
      <w:pPr>
        <w:rPr>
          <w:noProof/>
        </w:rPr>
      </w:pPr>
    </w:p>
    <w:p w14:paraId="2C4C45A5" w14:textId="77777777" w:rsidR="003648A7" w:rsidRDefault="003648A7" w:rsidP="003648A7">
      <w:pPr>
        <w:pStyle w:val="Heading3"/>
        <w:rPr>
          <w:lang w:eastAsia="zh-CN"/>
        </w:rPr>
      </w:pPr>
      <w:bookmarkStart w:id="238" w:name="_Toc51675990"/>
      <w:bookmarkStart w:id="239" w:name="_Toc51684234"/>
      <w:bookmarkStart w:id="240" w:name="_Toc59182448"/>
      <w:bookmarkStart w:id="241" w:name="_Toc59183914"/>
      <w:bookmarkStart w:id="242" w:name="_Toc59194849"/>
      <w:bookmarkStart w:id="243" w:name="_Toc59439275"/>
      <w:bookmarkStart w:id="244" w:name="_Toc6798969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lang w:eastAsia="zh-CN"/>
        </w:rPr>
        <w:t>4.3.5</w:t>
      </w:r>
      <w:r>
        <w:rPr>
          <w:lang w:eastAsia="zh-CN"/>
        </w:rPr>
        <w:tab/>
      </w:r>
      <w:proofErr w:type="spellStart"/>
      <w:r>
        <w:rPr>
          <w:rFonts w:ascii="Courier New" w:hAnsi="Courier New"/>
          <w:lang w:eastAsia="zh-CN"/>
        </w:rPr>
        <w:t>NRCellDU</w:t>
      </w:r>
      <w:bookmarkEnd w:id="240"/>
      <w:bookmarkEnd w:id="241"/>
      <w:bookmarkEnd w:id="242"/>
      <w:bookmarkEnd w:id="243"/>
      <w:bookmarkEnd w:id="244"/>
      <w:proofErr w:type="spellEnd"/>
    </w:p>
    <w:p w14:paraId="05188790" w14:textId="77777777" w:rsidR="003648A7" w:rsidRDefault="003648A7" w:rsidP="003648A7">
      <w:pPr>
        <w:pStyle w:val="Heading4"/>
      </w:pPr>
      <w:bookmarkStart w:id="245" w:name="_Toc59182449"/>
      <w:bookmarkStart w:id="246" w:name="_Toc59183915"/>
      <w:bookmarkStart w:id="247" w:name="_Toc59194850"/>
      <w:bookmarkStart w:id="248" w:name="_Toc59439276"/>
      <w:bookmarkStart w:id="249" w:name="_Toc67989699"/>
      <w:r>
        <w:rPr>
          <w:lang w:eastAsia="zh-CN"/>
        </w:rPr>
        <w:t>4</w:t>
      </w:r>
      <w:r>
        <w:t>.3.5.1</w:t>
      </w:r>
      <w:r>
        <w:tab/>
        <w:t>Definition</w:t>
      </w:r>
      <w:bookmarkEnd w:id="245"/>
      <w:bookmarkEnd w:id="246"/>
      <w:bookmarkEnd w:id="247"/>
      <w:bookmarkEnd w:id="248"/>
      <w:bookmarkEnd w:id="249"/>
    </w:p>
    <w:p w14:paraId="191550C5" w14:textId="77777777" w:rsidR="003648A7" w:rsidRDefault="003648A7" w:rsidP="003648A7">
      <w:r>
        <w:t xml:space="preserve">This IOC represents the part of NR cell information that describes </w:t>
      </w:r>
      <w:proofErr w:type="spellStart"/>
      <w:r>
        <w:t>s</w:t>
      </w:r>
      <w:proofErr w:type="spellEnd"/>
      <w:r>
        <w:t xml:space="preserve"> the specific resources instances. </w:t>
      </w:r>
    </w:p>
    <w:p w14:paraId="61C8448B" w14:textId="77777777" w:rsidR="003648A7" w:rsidRDefault="003648A7" w:rsidP="003648A7">
      <w:pPr>
        <w:rPr>
          <w:color w:val="000000"/>
          <w:shd w:val="clear" w:color="auto" w:fill="FFFFFF"/>
        </w:rPr>
      </w:pPr>
      <w:r>
        <w:rPr>
          <w:color w:val="000000"/>
          <w:shd w:val="clear" w:color="auto" w:fill="FFFFFF"/>
        </w:rPr>
        <w:t xml:space="preserve">An NR cell transmits SS/PBCH block and always requires downlink transmission at a certain carrier frequency with a certain channel bandwidth. Transmission may be performed from multiple sector-carriers using different transmission points, and these may be configured with different carrier frequencies and channel bandwidths, </w:t>
      </w:r>
      <w:proofErr w:type="gramStart"/>
      <w:r>
        <w:rPr>
          <w:color w:val="000000"/>
          <w:shd w:val="clear" w:color="auto" w:fill="FFFFFF"/>
        </w:rPr>
        <w:t>as long as</w:t>
      </w:r>
      <w:proofErr w:type="gramEnd"/>
      <w:r>
        <w:rPr>
          <w:color w:val="000000"/>
          <w:shd w:val="clear" w:color="auto" w:fill="FFFFFF"/>
        </w:rPr>
        <w:t xml:space="preserve"> they are aligned to the cell's downlink resource grids as defined in subclause 4.4 in TS 38.211 [32]. The values of </w:t>
      </w:r>
      <w:proofErr w:type="spellStart"/>
      <w:r>
        <w:rPr>
          <w:rFonts w:ascii="Courier New" w:hAnsi="Courier New" w:cs="Courier New"/>
          <w:color w:val="000000"/>
          <w:shd w:val="clear" w:color="auto" w:fill="FFFFFF"/>
        </w:rPr>
        <w:t>arfcnDL</w:t>
      </w:r>
      <w:proofErr w:type="spellEnd"/>
      <w:r>
        <w:rPr>
          <w:color w:val="000000"/>
          <w:shd w:val="clear" w:color="auto" w:fill="FFFFFF"/>
        </w:rPr>
        <w:t xml:space="preserve"> and </w:t>
      </w:r>
      <w:proofErr w:type="spellStart"/>
      <w:r>
        <w:rPr>
          <w:rFonts w:ascii="Courier New" w:hAnsi="Courier New" w:cs="Courier New"/>
          <w:color w:val="000000"/>
          <w:shd w:val="clear" w:color="auto" w:fill="FFFFFF"/>
        </w:rPr>
        <w:t>bSChannelBwDL</w:t>
      </w:r>
      <w:proofErr w:type="spellEnd"/>
      <w:r>
        <w:rPr>
          <w:color w:val="000000"/>
          <w:shd w:val="clear" w:color="auto" w:fill="FFFFFF"/>
        </w:rPr>
        <w:t xml:space="preserve"> attributes define the resource grids which each sector-carrier needs to be aligned to. See subclauses 5.3 and 5.4.2 of TS 38.104 for definitions of BS channel bandwidth and NR-ARFCN, respectively.</w:t>
      </w:r>
    </w:p>
    <w:p w14:paraId="5AFA846D" w14:textId="77777777" w:rsidR="003648A7" w:rsidRDefault="003648A7" w:rsidP="003648A7">
      <w:pPr>
        <w:rPr>
          <w:color w:val="000000"/>
          <w:shd w:val="clear" w:color="auto" w:fill="FFFFFF"/>
        </w:rPr>
      </w:pPr>
      <w:r>
        <w:rPr>
          <w:color w:val="000000"/>
          <w:shd w:val="clear" w:color="auto" w:fill="FFFFFF"/>
        </w:rPr>
        <w:t xml:space="preserve">An NR cell requires an uplink </w:t>
      </w:r>
      <w:proofErr w:type="gramStart"/>
      <w:r>
        <w:rPr>
          <w:color w:val="000000"/>
          <w:shd w:val="clear" w:color="auto" w:fill="FFFFFF"/>
        </w:rPr>
        <w:t>in order to</w:t>
      </w:r>
      <w:proofErr w:type="gramEnd"/>
      <w:r>
        <w:rPr>
          <w:color w:val="000000"/>
          <w:shd w:val="clear" w:color="auto" w:fill="FFFFFF"/>
        </w:rPr>
        <w:t xml:space="preserve"> provide initial access. In case of TDD, the values of </w:t>
      </w:r>
      <w:proofErr w:type="spellStart"/>
      <w:r>
        <w:rPr>
          <w:rFonts w:ascii="Courier New" w:hAnsi="Courier New" w:cs="Courier New"/>
          <w:color w:val="000000"/>
          <w:shd w:val="clear" w:color="auto" w:fill="FFFFFF"/>
        </w:rPr>
        <w:t>arfcnUL</w:t>
      </w:r>
      <w:proofErr w:type="spellEnd"/>
      <w:r>
        <w:rPr>
          <w:color w:val="000000"/>
          <w:shd w:val="clear" w:color="auto" w:fill="FFFFFF"/>
        </w:rPr>
        <w:t xml:space="preserve"> and </w:t>
      </w:r>
      <w:proofErr w:type="spellStart"/>
      <w:r>
        <w:rPr>
          <w:rFonts w:ascii="Courier New" w:hAnsi="Courier New" w:cs="Courier New"/>
          <w:color w:val="000000"/>
          <w:shd w:val="clear" w:color="auto" w:fill="FFFFFF"/>
        </w:rPr>
        <w:t>bSChannelBwUL</w:t>
      </w:r>
      <w:proofErr w:type="spellEnd"/>
      <w:r>
        <w:rPr>
          <w:color w:val="000000"/>
          <w:shd w:val="clear" w:color="auto" w:fill="FFFFFF"/>
        </w:rPr>
        <w:t xml:space="preserve"> </w:t>
      </w:r>
      <w:proofErr w:type="gramStart"/>
      <w:r>
        <w:rPr>
          <w:color w:val="000000"/>
          <w:shd w:val="clear" w:color="auto" w:fill="FFFFFF"/>
        </w:rPr>
        <w:t>have to</w:t>
      </w:r>
      <w:proofErr w:type="gramEnd"/>
      <w:r>
        <w:rPr>
          <w:color w:val="000000"/>
          <w:shd w:val="clear" w:color="auto" w:fill="FFFFFF"/>
        </w:rPr>
        <w:t xml:space="preserve"> always be set to the same values as for the corresponding DL attributes. For both FDD and TDD, the </w:t>
      </w:r>
      <w:proofErr w:type="spellStart"/>
      <w:r>
        <w:rPr>
          <w:rFonts w:ascii="Courier New" w:hAnsi="Courier New" w:cs="Courier New"/>
          <w:color w:val="000000"/>
          <w:shd w:val="clear" w:color="auto" w:fill="FFFFFF"/>
        </w:rPr>
        <w:t>arfcnUL</w:t>
      </w:r>
      <w:proofErr w:type="spellEnd"/>
      <w:r>
        <w:rPr>
          <w:color w:val="000000"/>
          <w:shd w:val="clear" w:color="auto" w:fill="FFFFFF"/>
        </w:rPr>
        <w:t xml:space="preserve"> and </w:t>
      </w:r>
      <w:proofErr w:type="spellStart"/>
      <w:r>
        <w:rPr>
          <w:rFonts w:ascii="Courier New" w:hAnsi="Courier New" w:cs="Courier New"/>
          <w:color w:val="000000"/>
          <w:shd w:val="clear" w:color="auto" w:fill="FFFFFF"/>
        </w:rPr>
        <w:t>bSChannelBwUL</w:t>
      </w:r>
      <w:proofErr w:type="spellEnd"/>
      <w:r>
        <w:rPr>
          <w:color w:val="000000"/>
          <w:shd w:val="clear" w:color="auto" w:fill="FFFFFF"/>
        </w:rPr>
        <w:t xml:space="preserve"> define uplink resource grids to which each sector-carrier needs to align to.</w:t>
      </w:r>
    </w:p>
    <w:p w14:paraId="57B73412" w14:textId="77777777" w:rsidR="003648A7" w:rsidRDefault="003648A7" w:rsidP="003648A7">
      <w:pPr>
        <w:rPr>
          <w:color w:val="000000"/>
          <w:shd w:val="clear" w:color="auto" w:fill="FFFFFF"/>
        </w:rPr>
      </w:pPr>
      <w:r>
        <w:rPr>
          <w:color w:val="000000"/>
          <w:shd w:val="clear" w:color="auto" w:fill="FFFFFF"/>
        </w:rPr>
        <w:t xml:space="preserve">An NR cell can in addition be configured with a supplementary uplink, which has its own </w:t>
      </w:r>
      <w:proofErr w:type="spellStart"/>
      <w:r>
        <w:rPr>
          <w:rFonts w:ascii="Courier New" w:hAnsi="Courier New" w:cs="Courier New"/>
          <w:color w:val="000000"/>
          <w:shd w:val="clear" w:color="auto" w:fill="FFFFFF"/>
        </w:rPr>
        <w:t>arfcnSUL</w:t>
      </w:r>
      <w:proofErr w:type="spellEnd"/>
      <w:r>
        <w:rPr>
          <w:color w:val="000000"/>
          <w:shd w:val="clear" w:color="auto" w:fill="FFFFFF"/>
        </w:rPr>
        <w:t xml:space="preserve"> and </w:t>
      </w:r>
      <w:proofErr w:type="spellStart"/>
      <w:r>
        <w:rPr>
          <w:rFonts w:ascii="Courier New" w:hAnsi="Courier New" w:cs="Courier New"/>
          <w:color w:val="000000"/>
          <w:shd w:val="clear" w:color="auto" w:fill="FFFFFF"/>
        </w:rPr>
        <w:t>bSChannelBwSUL</w:t>
      </w:r>
      <w:proofErr w:type="spellEnd"/>
      <w:r>
        <w:rPr>
          <w:color w:val="000000"/>
          <w:shd w:val="clear" w:color="auto" w:fill="FFFFFF"/>
        </w:rPr>
        <w:t>, which define resource grids for supplementary uplink sector-carriers.</w:t>
      </w:r>
    </w:p>
    <w:p w14:paraId="2A5574A7" w14:textId="77777777" w:rsidR="003648A7" w:rsidRDefault="003648A7" w:rsidP="003648A7">
      <w:r>
        <w:t xml:space="preserve">Each of downlink, </w:t>
      </w:r>
      <w:proofErr w:type="gramStart"/>
      <w:r>
        <w:t>uplink</w:t>
      </w:r>
      <w:proofErr w:type="gramEnd"/>
      <w:r>
        <w:t xml:space="preserve"> and supplementary uplink (if configured) need an initial bandwidth part (BWP), which defines resources to be used by UEs during and immediately after initial access. Additional BWPs can be either configured or calculated by </w:t>
      </w:r>
      <w:proofErr w:type="spellStart"/>
      <w:r>
        <w:t>gNB</w:t>
      </w:r>
      <w:proofErr w:type="spellEnd"/>
      <w:r>
        <w:t xml:space="preserve"> internally and be applied to UEs dynamically by </w:t>
      </w:r>
      <w:proofErr w:type="spellStart"/>
      <w:r>
        <w:t>gNB</w:t>
      </w:r>
      <w:proofErr w:type="spellEnd"/>
      <w:r>
        <w:t xml:space="preserve"> based on </w:t>
      </w:r>
      <w:proofErr w:type="gramStart"/>
      <w:r>
        <w:t>e.g.</w:t>
      </w:r>
      <w:proofErr w:type="gramEnd"/>
      <w:r>
        <w:t xml:space="preserve"> UE capability and bandwidth need of each UE.</w:t>
      </w:r>
    </w:p>
    <w:p w14:paraId="2B68E38A" w14:textId="77777777" w:rsidR="003648A7" w:rsidRDefault="003648A7" w:rsidP="003648A7">
      <w:pPr>
        <w:pStyle w:val="NO"/>
      </w:pPr>
      <w:r>
        <w:t>NOTE: Void</w:t>
      </w:r>
    </w:p>
    <w:p w14:paraId="71EDF9CD" w14:textId="77777777" w:rsidR="003648A7" w:rsidRDefault="003648A7" w:rsidP="003648A7">
      <w:pPr>
        <w:pStyle w:val="Heading4"/>
      </w:pPr>
      <w:bookmarkStart w:id="250" w:name="_Toc59182450"/>
      <w:bookmarkStart w:id="251" w:name="_Toc59183916"/>
      <w:bookmarkStart w:id="252" w:name="_Toc59194851"/>
      <w:bookmarkStart w:id="253" w:name="_Toc59439277"/>
      <w:bookmarkStart w:id="254" w:name="_Toc67989700"/>
      <w:r>
        <w:rPr>
          <w:lang w:eastAsia="zh-CN"/>
        </w:rPr>
        <w:t>4</w:t>
      </w:r>
      <w:r>
        <w:t>.3.5.2</w:t>
      </w:r>
      <w:r>
        <w:tab/>
        <w:t>Attributes</w:t>
      </w:r>
      <w:bookmarkEnd w:id="250"/>
      <w:bookmarkEnd w:id="251"/>
      <w:bookmarkEnd w:id="252"/>
      <w:bookmarkEnd w:id="253"/>
      <w:bookmarkEnd w:id="254"/>
    </w:p>
    <w:p w14:paraId="5195110D" w14:textId="77777777" w:rsidR="003648A7" w:rsidRDefault="003648A7" w:rsidP="003648A7">
      <w:r>
        <w:t xml:space="preserve">The </w:t>
      </w:r>
      <w:proofErr w:type="spellStart"/>
      <w:r>
        <w:t>NRCellDU</w:t>
      </w:r>
      <w:proofErr w:type="spellEnd"/>
      <w:r>
        <w:t xml:space="preserve"> IOC includes attributes inherited from </w:t>
      </w:r>
      <w:proofErr w:type="spellStart"/>
      <w:r>
        <w:t>ManagedFunction</w:t>
      </w:r>
      <w:proofErr w:type="spellEnd"/>
      <w:r>
        <w:t xml:space="preserve"> IOC (defined in TS 28.622[30]) and the following attributes:</w:t>
      </w:r>
    </w:p>
    <w:p w14:paraId="5EBC08FF" w14:textId="77777777" w:rsidR="003648A7" w:rsidRDefault="003648A7" w:rsidP="003648A7">
      <w:pPr>
        <w:pStyle w:val="TH"/>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1"/>
        <w:gridCol w:w="958"/>
        <w:gridCol w:w="1180"/>
        <w:gridCol w:w="1089"/>
        <w:gridCol w:w="1129"/>
        <w:gridCol w:w="1453"/>
      </w:tblGrid>
      <w:tr w:rsidR="003648A7" w14:paraId="669D13BF"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shd w:val="pct10" w:color="auto" w:fill="FFFFFF"/>
            <w:hideMark/>
          </w:tcPr>
          <w:p w14:paraId="6EB20057" w14:textId="77777777" w:rsidR="003648A7" w:rsidRDefault="003648A7">
            <w:pPr>
              <w:pStyle w:val="TAH"/>
              <w:rPr>
                <w:lang w:eastAsia="en-GB"/>
              </w:rPr>
            </w:pPr>
            <w:r>
              <w:rPr>
                <w:lang w:eastAsia="en-GB"/>
              </w:rPr>
              <w:t>Attribute name</w:t>
            </w:r>
          </w:p>
        </w:tc>
        <w:tc>
          <w:tcPr>
            <w:tcW w:w="958" w:type="dxa"/>
            <w:tcBorders>
              <w:top w:val="single" w:sz="4" w:space="0" w:color="auto"/>
              <w:left w:val="single" w:sz="4" w:space="0" w:color="auto"/>
              <w:bottom w:val="single" w:sz="4" w:space="0" w:color="auto"/>
              <w:right w:val="single" w:sz="4" w:space="0" w:color="auto"/>
            </w:tcBorders>
            <w:shd w:val="pct10" w:color="auto" w:fill="FFFFFF"/>
            <w:hideMark/>
          </w:tcPr>
          <w:p w14:paraId="3DC4046A" w14:textId="77777777" w:rsidR="003648A7" w:rsidRDefault="003648A7">
            <w:pPr>
              <w:pStyle w:val="TAH"/>
              <w:rPr>
                <w:lang w:eastAsia="en-GB"/>
              </w:rPr>
            </w:pPr>
            <w:r>
              <w:rPr>
                <w:lang w:eastAsia="en-GB"/>
              </w:rPr>
              <w:t>Support Qualifier</w:t>
            </w:r>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23EA2542" w14:textId="77777777" w:rsidR="003648A7" w:rsidRDefault="003648A7">
            <w:pPr>
              <w:pStyle w:val="TAH"/>
              <w:rPr>
                <w:lang w:eastAsia="en-GB"/>
              </w:rPr>
            </w:pPr>
            <w:proofErr w:type="spellStart"/>
            <w:r>
              <w:rPr>
                <w:lang w:eastAsia="en-GB"/>
              </w:rPr>
              <w:t>isReadable</w:t>
            </w:r>
            <w:proofErr w:type="spellEnd"/>
          </w:p>
        </w:tc>
        <w:tc>
          <w:tcPr>
            <w:tcW w:w="1089" w:type="dxa"/>
            <w:tcBorders>
              <w:top w:val="single" w:sz="4" w:space="0" w:color="auto"/>
              <w:left w:val="single" w:sz="4" w:space="0" w:color="auto"/>
              <w:bottom w:val="single" w:sz="4" w:space="0" w:color="auto"/>
              <w:right w:val="single" w:sz="4" w:space="0" w:color="auto"/>
            </w:tcBorders>
            <w:shd w:val="pct10" w:color="auto" w:fill="FFFFFF"/>
            <w:hideMark/>
          </w:tcPr>
          <w:p w14:paraId="68A42B24" w14:textId="77777777" w:rsidR="003648A7" w:rsidRDefault="003648A7">
            <w:pPr>
              <w:pStyle w:val="TAH"/>
              <w:rPr>
                <w:lang w:eastAsia="en-GB"/>
              </w:rPr>
            </w:pPr>
            <w:proofErr w:type="spellStart"/>
            <w:r>
              <w:rPr>
                <w:lang w:eastAsia="en-GB"/>
              </w:rPr>
              <w:t>isWritable</w:t>
            </w:r>
            <w:proofErr w:type="spellEnd"/>
          </w:p>
        </w:tc>
        <w:tc>
          <w:tcPr>
            <w:tcW w:w="1129" w:type="dxa"/>
            <w:tcBorders>
              <w:top w:val="single" w:sz="4" w:space="0" w:color="auto"/>
              <w:left w:val="single" w:sz="4" w:space="0" w:color="auto"/>
              <w:bottom w:val="single" w:sz="4" w:space="0" w:color="auto"/>
              <w:right w:val="single" w:sz="4" w:space="0" w:color="auto"/>
            </w:tcBorders>
            <w:shd w:val="pct10" w:color="auto" w:fill="FFFFFF"/>
            <w:hideMark/>
          </w:tcPr>
          <w:p w14:paraId="7D17FFEE" w14:textId="77777777" w:rsidR="003648A7" w:rsidRDefault="003648A7">
            <w:pPr>
              <w:pStyle w:val="TAH"/>
              <w:rPr>
                <w:lang w:eastAsia="en-GB"/>
              </w:rPr>
            </w:pPr>
            <w:proofErr w:type="spellStart"/>
            <w:r>
              <w:rPr>
                <w:rFonts w:cs="Arial"/>
                <w:bCs/>
                <w:szCs w:val="18"/>
                <w:lang w:eastAsia="en-GB"/>
              </w:rPr>
              <w:t>isInvariant</w:t>
            </w:r>
            <w:proofErr w:type="spellEnd"/>
          </w:p>
        </w:tc>
        <w:tc>
          <w:tcPr>
            <w:tcW w:w="1453" w:type="dxa"/>
            <w:tcBorders>
              <w:top w:val="single" w:sz="4" w:space="0" w:color="auto"/>
              <w:left w:val="single" w:sz="4" w:space="0" w:color="auto"/>
              <w:bottom w:val="single" w:sz="4" w:space="0" w:color="auto"/>
              <w:right w:val="single" w:sz="4" w:space="0" w:color="auto"/>
            </w:tcBorders>
            <w:shd w:val="pct10" w:color="auto" w:fill="FFFFFF"/>
            <w:hideMark/>
          </w:tcPr>
          <w:p w14:paraId="1CC25755" w14:textId="77777777" w:rsidR="003648A7" w:rsidRDefault="003648A7">
            <w:pPr>
              <w:pStyle w:val="TAH"/>
              <w:rPr>
                <w:lang w:eastAsia="en-GB"/>
              </w:rPr>
            </w:pPr>
            <w:proofErr w:type="spellStart"/>
            <w:r>
              <w:rPr>
                <w:lang w:eastAsia="en-GB"/>
              </w:rPr>
              <w:t>isNotifyable</w:t>
            </w:r>
            <w:proofErr w:type="spellEnd"/>
          </w:p>
        </w:tc>
      </w:tr>
      <w:tr w:rsidR="003648A7" w14:paraId="52AED842"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shd w:val="clear" w:color="auto" w:fill="FFFFFF"/>
            <w:hideMark/>
          </w:tcPr>
          <w:p w14:paraId="330B653F" w14:textId="77777777" w:rsidR="003648A7" w:rsidRDefault="003648A7">
            <w:pPr>
              <w:pStyle w:val="TAL"/>
              <w:rPr>
                <w:rFonts w:ascii="Courier New" w:hAnsi="Courier New" w:cs="Courier New"/>
                <w:sz w:val="20"/>
                <w:lang w:eastAsia="ja-JP"/>
              </w:rPr>
            </w:pPr>
            <w:proofErr w:type="spellStart"/>
            <w:r>
              <w:rPr>
                <w:rFonts w:ascii="Courier New" w:hAnsi="Courier New" w:cs="Courier New"/>
                <w:bCs/>
                <w:color w:val="333333"/>
                <w:lang w:eastAsia="en-GB"/>
              </w:rPr>
              <w:t>cellLocalId</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5737FA14" w14:textId="7E132760" w:rsidR="003648A7" w:rsidRDefault="00964C53">
            <w:pPr>
              <w:pStyle w:val="TAL"/>
              <w:jc w:val="center"/>
              <w:rPr>
                <w:lang w:eastAsia="en-GB"/>
              </w:rPr>
            </w:pPr>
            <w:ins w:id="255" w:author="Mark Scott" w:date="2021-10-15T06:31:00Z">
              <w:r>
                <w:rPr>
                  <w:lang w:eastAsia="en-GB"/>
                </w:rPr>
                <w:t>C</w:t>
              </w:r>
            </w:ins>
            <w:r w:rsidR="003648A7">
              <w:rPr>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1981A317" w14:textId="77777777" w:rsidR="003648A7" w:rsidRDefault="003648A7">
            <w:pPr>
              <w:pStyle w:val="TAL"/>
              <w:jc w:val="center"/>
              <w:rPr>
                <w:lang w:eastAsia="en-GB"/>
              </w:rPr>
            </w:pPr>
            <w:r>
              <w:rPr>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1D5A6A52" w14:textId="77777777" w:rsidR="003648A7" w:rsidRDefault="003648A7">
            <w:pPr>
              <w:pStyle w:val="TAL"/>
              <w:jc w:val="center"/>
              <w:rPr>
                <w:lang w:eastAsia="en-GB"/>
              </w:rPr>
            </w:pPr>
            <w:r>
              <w:rPr>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30AD91C6" w14:textId="77777777" w:rsidR="003648A7" w:rsidRDefault="003648A7">
            <w:pPr>
              <w:pStyle w:val="TAL"/>
              <w:jc w:val="center"/>
              <w:rPr>
                <w:lang w:eastAsia="zh-CN"/>
              </w:rPr>
            </w:pPr>
            <w:r>
              <w:rPr>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0DBE256F" w14:textId="77777777" w:rsidR="003648A7" w:rsidRDefault="003648A7">
            <w:pPr>
              <w:pStyle w:val="TAL"/>
              <w:jc w:val="center"/>
              <w:rPr>
                <w:lang w:eastAsia="zh-CN"/>
              </w:rPr>
            </w:pPr>
            <w:r>
              <w:rPr>
                <w:lang w:eastAsia="zh-CN"/>
              </w:rPr>
              <w:t>T</w:t>
            </w:r>
          </w:p>
        </w:tc>
      </w:tr>
      <w:tr w:rsidR="003648A7" w14:paraId="0FF9BC46"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8AB3A04"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operationalState</w:t>
            </w:r>
            <w:proofErr w:type="spellEnd"/>
            <w:r>
              <w:rPr>
                <w:rFonts w:ascii="Courier New" w:hAnsi="Courier New" w:cs="Courier New"/>
                <w:lang w:eastAsia="en-GB"/>
              </w:rPr>
              <w:t xml:space="preserve"> </w:t>
            </w:r>
          </w:p>
        </w:tc>
        <w:tc>
          <w:tcPr>
            <w:tcW w:w="958" w:type="dxa"/>
            <w:tcBorders>
              <w:top w:val="single" w:sz="4" w:space="0" w:color="auto"/>
              <w:left w:val="single" w:sz="4" w:space="0" w:color="auto"/>
              <w:bottom w:val="single" w:sz="4" w:space="0" w:color="auto"/>
              <w:right w:val="single" w:sz="4" w:space="0" w:color="auto"/>
            </w:tcBorders>
            <w:hideMark/>
          </w:tcPr>
          <w:p w14:paraId="7BDD5D5A" w14:textId="77777777" w:rsidR="003648A7" w:rsidRDefault="003648A7">
            <w:pPr>
              <w:pStyle w:val="TAL"/>
              <w:jc w:val="center"/>
              <w:rPr>
                <w:rFonts w:ascii="Courier New" w:hAnsi="Courier New" w:cs="Courier New"/>
                <w:bCs/>
                <w:color w:val="333333"/>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765344D8" w14:textId="77777777" w:rsidR="003648A7" w:rsidRDefault="003648A7">
            <w:pPr>
              <w:pStyle w:val="TAL"/>
              <w:jc w:val="center"/>
              <w:rPr>
                <w:rFonts w:ascii="Courier New" w:hAnsi="Courier New" w:cs="Courier New"/>
                <w:bCs/>
                <w:color w:val="333333"/>
                <w:lang w:eastAsia="en-GB"/>
              </w:rPr>
            </w:pPr>
            <w:r>
              <w:rPr>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73851C1C" w14:textId="77777777" w:rsidR="003648A7" w:rsidRDefault="003648A7">
            <w:pPr>
              <w:pStyle w:val="TAL"/>
              <w:jc w:val="center"/>
              <w:rPr>
                <w:lang w:eastAsia="zh-CN"/>
              </w:rPr>
            </w:pPr>
            <w:r>
              <w:rPr>
                <w:lang w:eastAsia="zh-CN"/>
              </w:rPr>
              <w:t>F</w:t>
            </w:r>
          </w:p>
        </w:tc>
        <w:tc>
          <w:tcPr>
            <w:tcW w:w="1129" w:type="dxa"/>
            <w:tcBorders>
              <w:top w:val="single" w:sz="4" w:space="0" w:color="auto"/>
              <w:left w:val="single" w:sz="4" w:space="0" w:color="auto"/>
              <w:bottom w:val="single" w:sz="4" w:space="0" w:color="auto"/>
              <w:right w:val="single" w:sz="4" w:space="0" w:color="auto"/>
            </w:tcBorders>
            <w:hideMark/>
          </w:tcPr>
          <w:p w14:paraId="549451EF" w14:textId="77777777" w:rsidR="003648A7" w:rsidRDefault="003648A7">
            <w:pPr>
              <w:pStyle w:val="TAL"/>
              <w:jc w:val="center"/>
              <w:rPr>
                <w:lang w:eastAsia="zh-CN"/>
              </w:rPr>
            </w:pPr>
            <w:r>
              <w:rPr>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59183017" w14:textId="77777777" w:rsidR="003648A7" w:rsidRDefault="003648A7">
            <w:pPr>
              <w:pStyle w:val="TAL"/>
              <w:jc w:val="center"/>
              <w:rPr>
                <w:rFonts w:cs="Arial"/>
                <w:bCs/>
                <w:color w:val="333333"/>
                <w:lang w:eastAsia="en-GB"/>
              </w:rPr>
            </w:pPr>
            <w:r>
              <w:rPr>
                <w:rFonts w:cs="Arial"/>
                <w:lang w:eastAsia="en-GB"/>
              </w:rPr>
              <w:t>T</w:t>
            </w:r>
          </w:p>
        </w:tc>
      </w:tr>
      <w:tr w:rsidR="003648A7" w14:paraId="2DD4470A"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7AB87BB4"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lang w:eastAsia="en-GB"/>
              </w:rPr>
              <w:t>administrativeState</w:t>
            </w:r>
            <w:proofErr w:type="spellEnd"/>
            <w:r>
              <w:rPr>
                <w:rFonts w:ascii="Courier New" w:hAnsi="Courier New" w:cs="Courier New"/>
                <w:lang w:eastAsia="en-GB"/>
              </w:rPr>
              <w:t xml:space="preserve"> </w:t>
            </w:r>
          </w:p>
        </w:tc>
        <w:tc>
          <w:tcPr>
            <w:tcW w:w="958" w:type="dxa"/>
            <w:tcBorders>
              <w:top w:val="single" w:sz="4" w:space="0" w:color="auto"/>
              <w:left w:val="single" w:sz="4" w:space="0" w:color="auto"/>
              <w:bottom w:val="single" w:sz="4" w:space="0" w:color="auto"/>
              <w:right w:val="single" w:sz="4" w:space="0" w:color="auto"/>
            </w:tcBorders>
            <w:hideMark/>
          </w:tcPr>
          <w:p w14:paraId="126EA407" w14:textId="77777777" w:rsidR="003648A7" w:rsidRDefault="003648A7">
            <w:pPr>
              <w:pStyle w:val="TAL"/>
              <w:jc w:val="center"/>
              <w:rPr>
                <w:rFonts w:ascii="Courier New" w:hAnsi="Courier New" w:cs="Courier New"/>
                <w:bCs/>
                <w:color w:val="333333"/>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399748EE" w14:textId="77777777" w:rsidR="003648A7" w:rsidRDefault="003648A7">
            <w:pPr>
              <w:pStyle w:val="TAL"/>
              <w:jc w:val="center"/>
              <w:rPr>
                <w:rFonts w:ascii="Courier New" w:hAnsi="Courier New" w:cs="Courier New"/>
                <w:bCs/>
                <w:color w:val="333333"/>
                <w:lang w:eastAsia="en-GB"/>
              </w:rPr>
            </w:pPr>
            <w:r>
              <w:rPr>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7BD5A8A0" w14:textId="77777777" w:rsidR="003648A7" w:rsidRDefault="003648A7">
            <w:pPr>
              <w:pStyle w:val="TAL"/>
              <w:jc w:val="center"/>
              <w:rPr>
                <w:lang w:eastAsia="zh-CN"/>
              </w:rPr>
            </w:pPr>
            <w:r>
              <w:rPr>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4EB2FDFB" w14:textId="77777777" w:rsidR="003648A7" w:rsidRDefault="003648A7">
            <w:pPr>
              <w:pStyle w:val="TAL"/>
              <w:jc w:val="center"/>
              <w:rPr>
                <w:lang w:eastAsia="zh-CN"/>
              </w:rPr>
            </w:pPr>
            <w:r>
              <w:rPr>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43C669C3" w14:textId="77777777" w:rsidR="003648A7" w:rsidRDefault="003648A7">
            <w:pPr>
              <w:pStyle w:val="TAL"/>
              <w:jc w:val="center"/>
              <w:rPr>
                <w:rFonts w:cs="Arial"/>
                <w:bCs/>
                <w:color w:val="333333"/>
                <w:lang w:eastAsia="en-GB"/>
              </w:rPr>
            </w:pPr>
            <w:r>
              <w:rPr>
                <w:rFonts w:cs="Arial"/>
                <w:lang w:eastAsia="en-GB"/>
              </w:rPr>
              <w:t>T</w:t>
            </w:r>
          </w:p>
        </w:tc>
      </w:tr>
      <w:tr w:rsidR="003648A7" w14:paraId="6A14E9EA"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43B6255F"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cellState</w:t>
            </w:r>
            <w:proofErr w:type="spellEnd"/>
            <w:r>
              <w:rPr>
                <w:rFonts w:ascii="Courier New" w:hAnsi="Courier New" w:cs="Courier New"/>
                <w:bCs/>
                <w:color w:val="333333"/>
                <w:lang w:eastAsia="en-GB"/>
              </w:rPr>
              <w:t xml:space="preserve"> </w:t>
            </w:r>
          </w:p>
        </w:tc>
        <w:tc>
          <w:tcPr>
            <w:tcW w:w="958" w:type="dxa"/>
            <w:tcBorders>
              <w:top w:val="single" w:sz="4" w:space="0" w:color="auto"/>
              <w:left w:val="single" w:sz="4" w:space="0" w:color="auto"/>
              <w:bottom w:val="single" w:sz="4" w:space="0" w:color="auto"/>
              <w:right w:val="single" w:sz="4" w:space="0" w:color="auto"/>
            </w:tcBorders>
            <w:hideMark/>
          </w:tcPr>
          <w:p w14:paraId="3DC48614"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37587B91" w14:textId="77777777" w:rsidR="003648A7" w:rsidRDefault="003648A7">
            <w:pPr>
              <w:pStyle w:val="TAL"/>
              <w:jc w:val="center"/>
              <w:rPr>
                <w:lang w:eastAsia="zh-CN"/>
              </w:rPr>
            </w:pPr>
            <w:r>
              <w:rPr>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58893C65" w14:textId="77777777" w:rsidR="003648A7" w:rsidRDefault="003648A7">
            <w:pPr>
              <w:pStyle w:val="TAL"/>
              <w:jc w:val="center"/>
              <w:rPr>
                <w:lang w:eastAsia="zh-CN"/>
              </w:rPr>
            </w:pPr>
            <w:r>
              <w:rPr>
                <w:lang w:eastAsia="zh-CN"/>
              </w:rPr>
              <w:t>F</w:t>
            </w:r>
          </w:p>
        </w:tc>
        <w:tc>
          <w:tcPr>
            <w:tcW w:w="1129" w:type="dxa"/>
            <w:tcBorders>
              <w:top w:val="single" w:sz="4" w:space="0" w:color="auto"/>
              <w:left w:val="single" w:sz="4" w:space="0" w:color="auto"/>
              <w:bottom w:val="single" w:sz="4" w:space="0" w:color="auto"/>
              <w:right w:val="single" w:sz="4" w:space="0" w:color="auto"/>
            </w:tcBorders>
            <w:hideMark/>
          </w:tcPr>
          <w:p w14:paraId="23DEDCEA" w14:textId="77777777" w:rsidR="003648A7" w:rsidRDefault="003648A7">
            <w:pPr>
              <w:pStyle w:val="TAL"/>
              <w:jc w:val="center"/>
              <w:rPr>
                <w:lang w:eastAsia="zh-CN"/>
              </w:rPr>
            </w:pPr>
            <w:r>
              <w:rPr>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37CDB7E7" w14:textId="77777777" w:rsidR="003648A7" w:rsidRDefault="003648A7">
            <w:pPr>
              <w:pStyle w:val="TAL"/>
              <w:jc w:val="center"/>
              <w:rPr>
                <w:lang w:eastAsia="en-GB"/>
              </w:rPr>
            </w:pPr>
            <w:r>
              <w:rPr>
                <w:rFonts w:cs="Arial"/>
                <w:lang w:eastAsia="en-GB"/>
              </w:rPr>
              <w:t>T</w:t>
            </w:r>
          </w:p>
        </w:tc>
      </w:tr>
      <w:tr w:rsidR="003648A7" w14:paraId="4C9EAA49"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3F5E9D69" w14:textId="77777777" w:rsidR="003648A7" w:rsidRDefault="003648A7">
            <w:pPr>
              <w:pStyle w:val="TAL"/>
              <w:rPr>
                <w:rFonts w:ascii="Courier New" w:hAnsi="Courier New" w:cs="Courier New"/>
                <w:bCs/>
                <w:color w:val="333333"/>
                <w:lang w:eastAsia="en-GB"/>
              </w:rPr>
            </w:pPr>
            <w:proofErr w:type="spellStart"/>
            <w:r>
              <w:rPr>
                <w:rFonts w:ascii="Courier New" w:hAnsi="Courier New"/>
                <w:lang w:eastAsia="zh-CN"/>
              </w:rPr>
              <w:t>pLMNInfoList</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2BC99219" w14:textId="3FDA92E0" w:rsidR="003648A7" w:rsidRDefault="00964C53">
            <w:pPr>
              <w:pStyle w:val="TAL"/>
              <w:jc w:val="center"/>
              <w:rPr>
                <w:lang w:eastAsia="zh-CN"/>
              </w:rPr>
            </w:pPr>
            <w:ins w:id="256" w:author="Mark Scott" w:date="2021-10-15T06:31:00Z">
              <w:r>
                <w:rPr>
                  <w:lang w:eastAsia="zh-CN"/>
                </w:rPr>
                <w:t>C</w:t>
              </w:r>
            </w:ins>
            <w:r w:rsidR="003648A7">
              <w:rPr>
                <w:lang w:eastAsia="zh-CN"/>
              </w:rPr>
              <w:t>M</w:t>
            </w:r>
          </w:p>
        </w:tc>
        <w:tc>
          <w:tcPr>
            <w:tcW w:w="1180" w:type="dxa"/>
            <w:tcBorders>
              <w:top w:val="single" w:sz="4" w:space="0" w:color="auto"/>
              <w:left w:val="single" w:sz="4" w:space="0" w:color="auto"/>
              <w:bottom w:val="single" w:sz="4" w:space="0" w:color="auto"/>
              <w:right w:val="single" w:sz="4" w:space="0" w:color="auto"/>
            </w:tcBorders>
            <w:hideMark/>
          </w:tcPr>
          <w:p w14:paraId="6EF69176" w14:textId="77777777" w:rsidR="003648A7" w:rsidRDefault="003648A7">
            <w:pPr>
              <w:pStyle w:val="TAL"/>
              <w:jc w:val="center"/>
              <w:rPr>
                <w:rFonts w:ascii="Courier New" w:hAnsi="Courier New" w:cs="Courier New"/>
                <w:bCs/>
                <w:color w:val="333333"/>
                <w:lang w:eastAsia="en-GB"/>
              </w:rPr>
            </w:pPr>
            <w:r>
              <w:rPr>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0437478B" w14:textId="77777777" w:rsidR="003648A7" w:rsidRDefault="003648A7">
            <w:pPr>
              <w:pStyle w:val="TAL"/>
              <w:jc w:val="center"/>
              <w:rPr>
                <w:lang w:eastAsia="zh-CN"/>
              </w:rPr>
            </w:pPr>
            <w:r>
              <w:rPr>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57C053B8" w14:textId="77777777" w:rsidR="003648A7" w:rsidRDefault="003648A7">
            <w:pPr>
              <w:pStyle w:val="TAL"/>
              <w:jc w:val="center"/>
              <w:rPr>
                <w:lang w:eastAsia="zh-CN"/>
              </w:rPr>
            </w:pPr>
            <w:r>
              <w:rPr>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0858AAD7" w14:textId="77777777" w:rsidR="003648A7" w:rsidRDefault="003648A7">
            <w:pPr>
              <w:pStyle w:val="TAL"/>
              <w:jc w:val="center"/>
              <w:rPr>
                <w:rFonts w:ascii="Courier New" w:hAnsi="Courier New" w:cs="Courier New"/>
                <w:bCs/>
                <w:color w:val="333333"/>
                <w:lang w:eastAsia="en-GB"/>
              </w:rPr>
            </w:pPr>
            <w:r>
              <w:rPr>
                <w:lang w:eastAsia="zh-CN"/>
              </w:rPr>
              <w:t>T</w:t>
            </w:r>
          </w:p>
        </w:tc>
      </w:tr>
      <w:tr w:rsidR="003648A7" w14:paraId="61F48461"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7DF7847D" w14:textId="77777777" w:rsidR="003648A7" w:rsidRDefault="003648A7">
            <w:pPr>
              <w:pStyle w:val="TAL"/>
              <w:rPr>
                <w:rFonts w:ascii="Courier New" w:hAnsi="Courier New"/>
                <w:lang w:eastAsia="zh-CN"/>
              </w:rPr>
            </w:pPr>
            <w:proofErr w:type="spellStart"/>
            <w:r>
              <w:rPr>
                <w:rFonts w:ascii="Courier New" w:hAnsi="Courier New"/>
                <w:lang w:eastAsia="zh-CN"/>
              </w:rPr>
              <w:t>nPNIdentityList</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BA2A4AD" w14:textId="77777777" w:rsidR="003648A7" w:rsidRDefault="003648A7">
            <w:pPr>
              <w:pStyle w:val="TAL"/>
              <w:jc w:val="center"/>
              <w:rPr>
                <w:lang w:eastAsia="zh-CN"/>
              </w:rPr>
            </w:pPr>
            <w:r>
              <w:rPr>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49943EAA" w14:textId="77777777" w:rsidR="003648A7" w:rsidRDefault="003648A7">
            <w:pPr>
              <w:pStyle w:val="TAL"/>
              <w:jc w:val="center"/>
              <w:rPr>
                <w:lang w:eastAsia="zh-CN"/>
              </w:rPr>
            </w:pPr>
            <w:r>
              <w:rPr>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5734D3FA" w14:textId="77777777" w:rsidR="003648A7" w:rsidRDefault="003648A7">
            <w:pPr>
              <w:pStyle w:val="TAL"/>
              <w:jc w:val="center"/>
              <w:rPr>
                <w:lang w:eastAsia="zh-CN"/>
              </w:rPr>
            </w:pPr>
            <w:r>
              <w:rPr>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20B4FDF5" w14:textId="77777777" w:rsidR="003648A7" w:rsidRDefault="003648A7">
            <w:pPr>
              <w:pStyle w:val="TAL"/>
              <w:jc w:val="center"/>
              <w:rPr>
                <w:lang w:eastAsia="zh-CN"/>
              </w:rPr>
            </w:pPr>
            <w:r>
              <w:rPr>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5A7F5534" w14:textId="77777777" w:rsidR="003648A7" w:rsidRDefault="003648A7">
            <w:pPr>
              <w:pStyle w:val="TAL"/>
              <w:jc w:val="center"/>
              <w:rPr>
                <w:lang w:eastAsia="zh-CN"/>
              </w:rPr>
            </w:pPr>
            <w:r>
              <w:rPr>
                <w:lang w:eastAsia="zh-CN"/>
              </w:rPr>
              <w:t>T</w:t>
            </w:r>
          </w:p>
        </w:tc>
      </w:tr>
      <w:tr w:rsidR="003648A7" w14:paraId="6B96D9B3"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7C876AEE"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nRPCI</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721E29AA" w14:textId="77777777" w:rsidR="003648A7" w:rsidRDefault="003648A7">
            <w:pPr>
              <w:pStyle w:val="TAL"/>
              <w:jc w:val="center"/>
              <w:rPr>
                <w:rFonts w:ascii="Courier New" w:hAnsi="Courier New" w:cs="Courier New"/>
                <w:bCs/>
                <w:color w:val="333333"/>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0A314CAE" w14:textId="77777777" w:rsidR="003648A7" w:rsidRDefault="003648A7">
            <w:pPr>
              <w:pStyle w:val="TAL"/>
              <w:jc w:val="center"/>
              <w:rPr>
                <w:rFonts w:ascii="Courier New" w:hAnsi="Courier New" w:cs="Courier New"/>
                <w:bCs/>
                <w:color w:val="333333"/>
                <w:lang w:eastAsia="en-GB"/>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205774AC" w14:textId="77777777" w:rsidR="003648A7" w:rsidRDefault="003648A7">
            <w:pPr>
              <w:pStyle w:val="TAL"/>
              <w:jc w:val="center"/>
              <w:rPr>
                <w:rFonts w:ascii="Courier New" w:hAnsi="Courier New" w:cs="Courier New"/>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5623AC92" w14:textId="77777777" w:rsidR="003648A7" w:rsidRDefault="003648A7">
            <w:pPr>
              <w:pStyle w:val="TAL"/>
              <w:jc w:val="center"/>
              <w:rPr>
                <w:rFonts w:ascii="Courier New" w:hAnsi="Courier New" w:cs="Courier New"/>
                <w:bCs/>
                <w:color w:val="333333"/>
                <w:lang w:eastAsia="en-GB"/>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31A03ED2" w14:textId="77777777" w:rsidR="003648A7" w:rsidRDefault="003648A7">
            <w:pPr>
              <w:pStyle w:val="TAL"/>
              <w:jc w:val="center"/>
              <w:rPr>
                <w:rFonts w:ascii="Courier New" w:hAnsi="Courier New" w:cs="Courier New"/>
                <w:bCs/>
                <w:color w:val="333333"/>
                <w:lang w:eastAsia="en-GB"/>
              </w:rPr>
            </w:pPr>
            <w:r>
              <w:rPr>
                <w:rFonts w:cs="Arial"/>
                <w:lang w:eastAsia="zh-CN"/>
              </w:rPr>
              <w:t>T</w:t>
            </w:r>
          </w:p>
        </w:tc>
      </w:tr>
      <w:tr w:rsidR="003648A7" w14:paraId="0431897C"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52A98F2"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nRTAC</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E3A4B91" w14:textId="77777777" w:rsidR="003648A7" w:rsidRDefault="003648A7">
            <w:pPr>
              <w:pStyle w:val="TAL"/>
              <w:jc w:val="center"/>
              <w:rPr>
                <w:rFonts w:ascii="Courier New" w:hAnsi="Courier New" w:cs="Courier New"/>
                <w:bCs/>
                <w:color w:val="333333"/>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3D71B060" w14:textId="77777777" w:rsidR="003648A7" w:rsidRDefault="003648A7">
            <w:pPr>
              <w:pStyle w:val="TAL"/>
              <w:jc w:val="center"/>
              <w:rPr>
                <w:rFonts w:cs="Arial"/>
                <w:bCs/>
                <w:color w:val="333333"/>
                <w:lang w:eastAsia="en-GB"/>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4D881D47"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79D814CA" w14:textId="77777777" w:rsidR="003648A7" w:rsidRDefault="003648A7">
            <w:pPr>
              <w:pStyle w:val="TAL"/>
              <w:jc w:val="center"/>
              <w:rPr>
                <w:rFonts w:cs="Arial"/>
                <w:bCs/>
                <w:color w:val="333333"/>
                <w:lang w:eastAsia="en-GB"/>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71A28E14" w14:textId="77777777" w:rsidR="003648A7" w:rsidRDefault="003648A7">
            <w:pPr>
              <w:pStyle w:val="TAL"/>
              <w:jc w:val="center"/>
              <w:rPr>
                <w:rFonts w:cs="Arial"/>
                <w:bCs/>
                <w:color w:val="333333"/>
                <w:lang w:eastAsia="en-GB"/>
              </w:rPr>
            </w:pPr>
            <w:r>
              <w:rPr>
                <w:rFonts w:cs="Arial"/>
                <w:lang w:eastAsia="zh-CN"/>
              </w:rPr>
              <w:t>T</w:t>
            </w:r>
          </w:p>
        </w:tc>
      </w:tr>
      <w:tr w:rsidR="003648A7" w14:paraId="11ABD373"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7B740308"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arfcnDL</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2CA53175"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5867308A"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09BE1293"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5BDB4F38"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077AEB91" w14:textId="77777777" w:rsidR="003648A7" w:rsidRDefault="003648A7">
            <w:pPr>
              <w:pStyle w:val="TAL"/>
              <w:jc w:val="center"/>
              <w:rPr>
                <w:rFonts w:cs="Arial"/>
                <w:lang w:eastAsia="zh-CN"/>
              </w:rPr>
            </w:pPr>
            <w:r>
              <w:rPr>
                <w:rFonts w:cs="Arial"/>
                <w:lang w:eastAsia="zh-CN"/>
              </w:rPr>
              <w:t>T</w:t>
            </w:r>
          </w:p>
        </w:tc>
      </w:tr>
      <w:tr w:rsidR="003648A7" w14:paraId="44FBC838"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07DB97FB"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arfcnUL</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0E622A50"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66FE0664"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3A482789"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7D217A3F"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085BCE08" w14:textId="77777777" w:rsidR="003648A7" w:rsidRDefault="003648A7">
            <w:pPr>
              <w:pStyle w:val="TAL"/>
              <w:jc w:val="center"/>
              <w:rPr>
                <w:rFonts w:cs="Arial"/>
                <w:lang w:eastAsia="zh-CN"/>
              </w:rPr>
            </w:pPr>
            <w:r>
              <w:rPr>
                <w:rFonts w:cs="Arial"/>
                <w:lang w:eastAsia="zh-CN"/>
              </w:rPr>
              <w:t>T</w:t>
            </w:r>
          </w:p>
        </w:tc>
      </w:tr>
      <w:tr w:rsidR="003648A7" w14:paraId="6865994B"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0A3CF8D8" w14:textId="77777777" w:rsidR="003648A7" w:rsidRDefault="003648A7">
            <w:pPr>
              <w:pStyle w:val="TAL"/>
              <w:rPr>
                <w:rFonts w:ascii="Courier New" w:hAnsi="Courier New" w:cs="Courier New"/>
                <w:bCs/>
                <w:color w:val="333333"/>
                <w:lang w:eastAsia="en-GB"/>
              </w:rPr>
            </w:pPr>
            <w:proofErr w:type="spellStart"/>
            <w:r>
              <w:rPr>
                <w:rFonts w:ascii="Courier New" w:hAnsi="Courier New" w:cs="Courier New"/>
                <w:bCs/>
                <w:color w:val="333333"/>
                <w:lang w:eastAsia="en-GB"/>
              </w:rPr>
              <w:t>arfcnSUL</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60232A8B"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4023F98D"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3F297502"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347A9EF3"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5F30A638" w14:textId="77777777" w:rsidR="003648A7" w:rsidRDefault="003648A7">
            <w:pPr>
              <w:pStyle w:val="TAL"/>
              <w:jc w:val="center"/>
              <w:rPr>
                <w:rFonts w:cs="Arial"/>
                <w:lang w:eastAsia="zh-CN"/>
              </w:rPr>
            </w:pPr>
            <w:r>
              <w:rPr>
                <w:rFonts w:cs="Arial"/>
                <w:lang w:eastAsia="zh-CN"/>
              </w:rPr>
              <w:t>T</w:t>
            </w:r>
          </w:p>
        </w:tc>
      </w:tr>
      <w:tr w:rsidR="003648A7" w14:paraId="2EBE63CE"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CB6C21E" w14:textId="77777777" w:rsidR="003648A7" w:rsidRDefault="003648A7">
            <w:pPr>
              <w:pStyle w:val="TAL"/>
              <w:rPr>
                <w:rFonts w:ascii="Courier New" w:hAnsi="Courier New" w:cs="Courier New"/>
                <w:bCs/>
                <w:color w:val="333333"/>
                <w:lang w:eastAsia="en-GB"/>
              </w:rPr>
            </w:pPr>
            <w:proofErr w:type="spellStart"/>
            <w:r>
              <w:rPr>
                <w:rStyle w:val="spellingerror"/>
                <w:rFonts w:ascii="Courier New" w:eastAsia="SimSun" w:hAnsi="Courier New" w:cs="Courier New"/>
                <w:bCs/>
                <w:color w:val="333333"/>
                <w:lang w:eastAsia="en-GB"/>
              </w:rPr>
              <w:t>bSChannelBwDL</w:t>
            </w:r>
            <w:proofErr w:type="spellEnd"/>
            <w:r>
              <w:rPr>
                <w:rStyle w:val="normaltextrun1"/>
                <w:rFonts w:ascii="Courier New" w:hAnsi="Courier New" w:cs="Courier New"/>
                <w:bCs/>
                <w:color w:val="333333"/>
                <w:lang w:eastAsia="en-GB"/>
              </w:rPr>
              <w:t xml:space="preserve"> </w:t>
            </w:r>
          </w:p>
        </w:tc>
        <w:tc>
          <w:tcPr>
            <w:tcW w:w="958" w:type="dxa"/>
            <w:tcBorders>
              <w:top w:val="single" w:sz="4" w:space="0" w:color="auto"/>
              <w:left w:val="single" w:sz="4" w:space="0" w:color="auto"/>
              <w:bottom w:val="single" w:sz="4" w:space="0" w:color="auto"/>
              <w:right w:val="single" w:sz="4" w:space="0" w:color="auto"/>
            </w:tcBorders>
            <w:hideMark/>
          </w:tcPr>
          <w:p w14:paraId="2A41B3A5"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35958401"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43F5E3A5"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4B2AFD25"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4B3E43DD" w14:textId="77777777" w:rsidR="003648A7" w:rsidRDefault="003648A7">
            <w:pPr>
              <w:pStyle w:val="TAL"/>
              <w:jc w:val="center"/>
              <w:rPr>
                <w:rFonts w:cs="Arial"/>
                <w:lang w:eastAsia="zh-CN"/>
              </w:rPr>
            </w:pPr>
            <w:r>
              <w:rPr>
                <w:rFonts w:cs="Arial"/>
                <w:lang w:eastAsia="zh-CN"/>
              </w:rPr>
              <w:t>T</w:t>
            </w:r>
          </w:p>
        </w:tc>
      </w:tr>
      <w:tr w:rsidR="003648A7" w14:paraId="06E3B98D"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5907AC9A"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rimRSMonitoringStartTime</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67576D3" w14:textId="77777777" w:rsidR="003648A7" w:rsidRDefault="003648A7">
            <w:pPr>
              <w:pStyle w:val="TAL"/>
              <w:jc w:val="center"/>
              <w:rPr>
                <w:rFonts w:eastAsia="Times New Roman" w:cs="Arial"/>
              </w:rPr>
            </w:pPr>
            <w:r>
              <w:rPr>
                <w:rFonts w:cs="Arial"/>
                <w:szCs w:val="18"/>
                <w:lang w:eastAsia="zh-CN"/>
              </w:rPr>
              <w:t>O</w:t>
            </w:r>
          </w:p>
        </w:tc>
        <w:tc>
          <w:tcPr>
            <w:tcW w:w="1180" w:type="dxa"/>
            <w:tcBorders>
              <w:top w:val="single" w:sz="4" w:space="0" w:color="auto"/>
              <w:left w:val="single" w:sz="4" w:space="0" w:color="auto"/>
              <w:bottom w:val="single" w:sz="4" w:space="0" w:color="auto"/>
              <w:right w:val="single" w:sz="4" w:space="0" w:color="auto"/>
            </w:tcBorders>
            <w:hideMark/>
          </w:tcPr>
          <w:p w14:paraId="335C3F31"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74F0F9AA"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5BA6D7CE"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2AB1ED27" w14:textId="77777777" w:rsidR="003648A7" w:rsidRDefault="003648A7">
            <w:pPr>
              <w:pStyle w:val="TAL"/>
              <w:jc w:val="center"/>
              <w:rPr>
                <w:rFonts w:cs="Arial"/>
                <w:lang w:eastAsia="zh-CN"/>
              </w:rPr>
            </w:pPr>
            <w:r>
              <w:rPr>
                <w:rFonts w:cs="Arial"/>
                <w:szCs w:val="18"/>
                <w:lang w:eastAsia="zh-CN"/>
              </w:rPr>
              <w:t>T</w:t>
            </w:r>
          </w:p>
        </w:tc>
      </w:tr>
      <w:tr w:rsidR="003648A7" w14:paraId="3803EF5C"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69521B87"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rimRSMonitoringStopTime</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0DF70AEC" w14:textId="77777777" w:rsidR="003648A7" w:rsidRDefault="003648A7">
            <w:pPr>
              <w:pStyle w:val="TAL"/>
              <w:jc w:val="center"/>
              <w:rPr>
                <w:rFonts w:eastAsia="Times New Roman" w:cs="Arial"/>
              </w:rPr>
            </w:pPr>
            <w:r>
              <w:rPr>
                <w:rFonts w:cs="Arial"/>
                <w:szCs w:val="18"/>
                <w:lang w:eastAsia="zh-CN"/>
              </w:rPr>
              <w:t>O</w:t>
            </w:r>
          </w:p>
        </w:tc>
        <w:tc>
          <w:tcPr>
            <w:tcW w:w="1180" w:type="dxa"/>
            <w:tcBorders>
              <w:top w:val="single" w:sz="4" w:space="0" w:color="auto"/>
              <w:left w:val="single" w:sz="4" w:space="0" w:color="auto"/>
              <w:bottom w:val="single" w:sz="4" w:space="0" w:color="auto"/>
              <w:right w:val="single" w:sz="4" w:space="0" w:color="auto"/>
            </w:tcBorders>
            <w:hideMark/>
          </w:tcPr>
          <w:p w14:paraId="596AC365"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6FD6D45A"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1F9D78A8"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772A9786" w14:textId="77777777" w:rsidR="003648A7" w:rsidRDefault="003648A7">
            <w:pPr>
              <w:pStyle w:val="TAL"/>
              <w:jc w:val="center"/>
              <w:rPr>
                <w:rFonts w:cs="Arial"/>
                <w:lang w:eastAsia="zh-CN"/>
              </w:rPr>
            </w:pPr>
            <w:r>
              <w:rPr>
                <w:rFonts w:cs="Arial"/>
                <w:szCs w:val="18"/>
                <w:lang w:eastAsia="zh-CN"/>
              </w:rPr>
              <w:t>T</w:t>
            </w:r>
          </w:p>
        </w:tc>
      </w:tr>
      <w:tr w:rsidR="003648A7" w14:paraId="3EDBDE7C"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0A0263AF"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rimRSMonitoringWindowDuration</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8B6DA16" w14:textId="77777777" w:rsidR="003648A7" w:rsidRDefault="003648A7">
            <w:pPr>
              <w:pStyle w:val="TAL"/>
              <w:jc w:val="center"/>
              <w:rPr>
                <w:rFonts w:eastAsia="Times New Roman" w:cs="Arial"/>
              </w:rPr>
            </w:pPr>
            <w:r>
              <w:rPr>
                <w:lang w:eastAsia="en-GB"/>
              </w:rPr>
              <w:t>O</w:t>
            </w:r>
          </w:p>
        </w:tc>
        <w:tc>
          <w:tcPr>
            <w:tcW w:w="1180" w:type="dxa"/>
            <w:tcBorders>
              <w:top w:val="single" w:sz="4" w:space="0" w:color="auto"/>
              <w:left w:val="single" w:sz="4" w:space="0" w:color="auto"/>
              <w:bottom w:val="single" w:sz="4" w:space="0" w:color="auto"/>
              <w:right w:val="single" w:sz="4" w:space="0" w:color="auto"/>
            </w:tcBorders>
            <w:hideMark/>
          </w:tcPr>
          <w:p w14:paraId="39D94998"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5FE9309F"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0FFB2CE4"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31F5D43C" w14:textId="77777777" w:rsidR="003648A7" w:rsidRDefault="003648A7">
            <w:pPr>
              <w:pStyle w:val="TAL"/>
              <w:jc w:val="center"/>
              <w:rPr>
                <w:rFonts w:cs="Arial"/>
                <w:lang w:eastAsia="zh-CN"/>
              </w:rPr>
            </w:pPr>
            <w:r>
              <w:rPr>
                <w:rFonts w:cs="Arial"/>
                <w:szCs w:val="18"/>
                <w:lang w:eastAsia="zh-CN"/>
              </w:rPr>
              <w:t>T</w:t>
            </w:r>
          </w:p>
        </w:tc>
      </w:tr>
      <w:tr w:rsidR="003648A7" w14:paraId="60761418"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3F308FA"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rimRSMonitoringWindowStartingOffset</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6DAC0EB2" w14:textId="77777777" w:rsidR="003648A7" w:rsidRDefault="003648A7">
            <w:pPr>
              <w:pStyle w:val="TAL"/>
              <w:jc w:val="center"/>
              <w:rPr>
                <w:rFonts w:eastAsia="Times New Roman" w:cs="Arial"/>
              </w:rPr>
            </w:pPr>
            <w:r>
              <w:rPr>
                <w:lang w:eastAsia="en-GB"/>
              </w:rPr>
              <w:t>O</w:t>
            </w:r>
          </w:p>
        </w:tc>
        <w:tc>
          <w:tcPr>
            <w:tcW w:w="1180" w:type="dxa"/>
            <w:tcBorders>
              <w:top w:val="single" w:sz="4" w:space="0" w:color="auto"/>
              <w:left w:val="single" w:sz="4" w:space="0" w:color="auto"/>
              <w:bottom w:val="single" w:sz="4" w:space="0" w:color="auto"/>
              <w:right w:val="single" w:sz="4" w:space="0" w:color="auto"/>
            </w:tcBorders>
            <w:hideMark/>
          </w:tcPr>
          <w:p w14:paraId="7CBCC57C"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70F12BF1"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6F2FAD2A"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131324C3" w14:textId="77777777" w:rsidR="003648A7" w:rsidRDefault="003648A7">
            <w:pPr>
              <w:pStyle w:val="TAL"/>
              <w:jc w:val="center"/>
              <w:rPr>
                <w:rFonts w:cs="Arial"/>
                <w:lang w:eastAsia="zh-CN"/>
              </w:rPr>
            </w:pPr>
            <w:r>
              <w:rPr>
                <w:rFonts w:cs="Arial"/>
                <w:szCs w:val="18"/>
                <w:lang w:eastAsia="zh-CN"/>
              </w:rPr>
              <w:t>T</w:t>
            </w:r>
          </w:p>
        </w:tc>
      </w:tr>
      <w:tr w:rsidR="003648A7" w14:paraId="3767467E"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2CEDD2F5"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rimRSMonitoringWindowPeriodicity</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3AC2CC9B" w14:textId="77777777" w:rsidR="003648A7" w:rsidRDefault="003648A7">
            <w:pPr>
              <w:pStyle w:val="TAL"/>
              <w:jc w:val="center"/>
              <w:rPr>
                <w:rFonts w:eastAsia="Times New Roman" w:cs="Arial"/>
              </w:rPr>
            </w:pPr>
            <w:r>
              <w:rPr>
                <w:lang w:eastAsia="en-GB"/>
              </w:rPr>
              <w:t>O</w:t>
            </w:r>
          </w:p>
        </w:tc>
        <w:tc>
          <w:tcPr>
            <w:tcW w:w="1180" w:type="dxa"/>
            <w:tcBorders>
              <w:top w:val="single" w:sz="4" w:space="0" w:color="auto"/>
              <w:left w:val="single" w:sz="4" w:space="0" w:color="auto"/>
              <w:bottom w:val="single" w:sz="4" w:space="0" w:color="auto"/>
              <w:right w:val="single" w:sz="4" w:space="0" w:color="auto"/>
            </w:tcBorders>
            <w:hideMark/>
          </w:tcPr>
          <w:p w14:paraId="5E303AB6"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7B49413D"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4458BB4B"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1B160916" w14:textId="77777777" w:rsidR="003648A7" w:rsidRDefault="003648A7">
            <w:pPr>
              <w:pStyle w:val="TAL"/>
              <w:jc w:val="center"/>
              <w:rPr>
                <w:rFonts w:cs="Arial"/>
                <w:lang w:eastAsia="zh-CN"/>
              </w:rPr>
            </w:pPr>
            <w:r>
              <w:rPr>
                <w:rFonts w:cs="Arial"/>
                <w:szCs w:val="18"/>
                <w:lang w:eastAsia="zh-CN"/>
              </w:rPr>
              <w:t>T</w:t>
            </w:r>
          </w:p>
        </w:tc>
      </w:tr>
      <w:tr w:rsidR="003648A7" w14:paraId="23EA4C53"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0081DC7"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rimRSMonitoringOccasionInterval</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226B1225" w14:textId="77777777" w:rsidR="003648A7" w:rsidRDefault="003648A7">
            <w:pPr>
              <w:pStyle w:val="TAL"/>
              <w:jc w:val="center"/>
              <w:rPr>
                <w:rFonts w:eastAsia="Times New Roman" w:cs="Arial"/>
              </w:rPr>
            </w:pPr>
            <w:r>
              <w:rPr>
                <w:lang w:eastAsia="en-GB"/>
              </w:rPr>
              <w:t>O</w:t>
            </w:r>
          </w:p>
        </w:tc>
        <w:tc>
          <w:tcPr>
            <w:tcW w:w="1180" w:type="dxa"/>
            <w:tcBorders>
              <w:top w:val="single" w:sz="4" w:space="0" w:color="auto"/>
              <w:left w:val="single" w:sz="4" w:space="0" w:color="auto"/>
              <w:bottom w:val="single" w:sz="4" w:space="0" w:color="auto"/>
              <w:right w:val="single" w:sz="4" w:space="0" w:color="auto"/>
            </w:tcBorders>
            <w:hideMark/>
          </w:tcPr>
          <w:p w14:paraId="00A3C76C"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262633A2"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22978693"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2A1287A3" w14:textId="77777777" w:rsidR="003648A7" w:rsidRDefault="003648A7">
            <w:pPr>
              <w:pStyle w:val="TAL"/>
              <w:jc w:val="center"/>
              <w:rPr>
                <w:rFonts w:cs="Arial"/>
                <w:lang w:eastAsia="zh-CN"/>
              </w:rPr>
            </w:pPr>
            <w:r>
              <w:rPr>
                <w:rFonts w:cs="Arial"/>
                <w:szCs w:val="18"/>
                <w:lang w:eastAsia="zh-CN"/>
              </w:rPr>
              <w:t>T</w:t>
            </w:r>
          </w:p>
        </w:tc>
      </w:tr>
      <w:tr w:rsidR="003648A7" w14:paraId="3C3D50FE"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6E7ECEA6" w14:textId="77777777" w:rsidR="003648A7" w:rsidRDefault="003648A7">
            <w:pPr>
              <w:pStyle w:val="TAL"/>
              <w:rPr>
                <w:rStyle w:val="spellingerror"/>
                <w:rFonts w:ascii="Courier New" w:eastAsia="SimSun" w:hAnsi="Courier New" w:cs="Courier New"/>
                <w:bCs/>
                <w:color w:val="333333"/>
                <w:lang w:eastAsia="en-GB"/>
              </w:rPr>
            </w:pPr>
            <w:proofErr w:type="spellStart"/>
            <w:r>
              <w:rPr>
                <w:rFonts w:ascii="Courier New" w:hAnsi="Courier New" w:cs="Courier New"/>
                <w:szCs w:val="18"/>
                <w:lang w:eastAsia="en-GB"/>
              </w:rPr>
              <w:t>rimRSMonitoringOccasionStartingOffset</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1CAAB3C" w14:textId="77777777" w:rsidR="003648A7" w:rsidRDefault="003648A7">
            <w:pPr>
              <w:pStyle w:val="TAL"/>
              <w:jc w:val="center"/>
              <w:rPr>
                <w:rFonts w:eastAsia="Times New Roman" w:cs="Arial"/>
              </w:rPr>
            </w:pPr>
            <w:r>
              <w:rPr>
                <w:lang w:eastAsia="en-GB"/>
              </w:rPr>
              <w:t>O</w:t>
            </w:r>
          </w:p>
        </w:tc>
        <w:tc>
          <w:tcPr>
            <w:tcW w:w="1180" w:type="dxa"/>
            <w:tcBorders>
              <w:top w:val="single" w:sz="4" w:space="0" w:color="auto"/>
              <w:left w:val="single" w:sz="4" w:space="0" w:color="auto"/>
              <w:bottom w:val="single" w:sz="4" w:space="0" w:color="auto"/>
              <w:right w:val="single" w:sz="4" w:space="0" w:color="auto"/>
            </w:tcBorders>
            <w:hideMark/>
          </w:tcPr>
          <w:p w14:paraId="2717CE7A" w14:textId="77777777" w:rsidR="003648A7" w:rsidRDefault="003648A7">
            <w:pPr>
              <w:pStyle w:val="TAL"/>
              <w:jc w:val="center"/>
              <w:rPr>
                <w:rFonts w:cs="Arial"/>
                <w:lang w:eastAsia="zh-CN"/>
              </w:rPr>
            </w:pPr>
            <w:r>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5758E234" w14:textId="77777777" w:rsidR="003648A7" w:rsidRDefault="003648A7">
            <w:pPr>
              <w:pStyle w:val="TAL"/>
              <w:jc w:val="center"/>
              <w:rPr>
                <w:rFonts w:cs="Arial"/>
                <w:bCs/>
                <w:color w:val="333333"/>
                <w:lang w:eastAsia="en-GB"/>
              </w:rPr>
            </w:pPr>
            <w:r>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07EAD476" w14:textId="77777777" w:rsidR="003648A7" w:rsidRDefault="003648A7">
            <w:pPr>
              <w:pStyle w:val="TAL"/>
              <w:jc w:val="center"/>
              <w:rPr>
                <w:rFonts w:cs="Arial"/>
                <w:lang w:eastAsia="zh-CN"/>
              </w:rPr>
            </w:pPr>
            <w:r>
              <w:rPr>
                <w:rFonts w:cs="Arial"/>
                <w:szCs w:val="18"/>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56E5781A" w14:textId="77777777" w:rsidR="003648A7" w:rsidRDefault="003648A7">
            <w:pPr>
              <w:pStyle w:val="TAL"/>
              <w:jc w:val="center"/>
              <w:rPr>
                <w:rFonts w:cs="Arial"/>
                <w:lang w:eastAsia="zh-CN"/>
              </w:rPr>
            </w:pPr>
            <w:r>
              <w:rPr>
                <w:rFonts w:cs="Arial"/>
                <w:szCs w:val="18"/>
                <w:lang w:eastAsia="zh-CN"/>
              </w:rPr>
              <w:t>T</w:t>
            </w:r>
          </w:p>
        </w:tc>
      </w:tr>
      <w:tr w:rsidR="003648A7" w14:paraId="6D431FDA"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758E80F"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ssbFrequency</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48CB3B60"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37B1A6FF"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3560454D"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494F6B72"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06D9D167" w14:textId="77777777" w:rsidR="003648A7" w:rsidRDefault="003648A7">
            <w:pPr>
              <w:pStyle w:val="TAL"/>
              <w:jc w:val="center"/>
              <w:rPr>
                <w:rFonts w:cs="Arial"/>
                <w:lang w:eastAsia="zh-CN"/>
              </w:rPr>
            </w:pPr>
            <w:r>
              <w:rPr>
                <w:rFonts w:cs="Arial"/>
                <w:lang w:eastAsia="zh-CN"/>
              </w:rPr>
              <w:t>T</w:t>
            </w:r>
          </w:p>
        </w:tc>
      </w:tr>
      <w:tr w:rsidR="003648A7" w14:paraId="4C8FB39C"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4329DA51"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ssbPeriodicity</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37A93376"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71280E21"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28B30725"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7725D35B"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012A3DC1" w14:textId="77777777" w:rsidR="003648A7" w:rsidRDefault="003648A7">
            <w:pPr>
              <w:pStyle w:val="TAL"/>
              <w:jc w:val="center"/>
              <w:rPr>
                <w:rFonts w:cs="Arial"/>
                <w:lang w:eastAsia="zh-CN"/>
              </w:rPr>
            </w:pPr>
            <w:r>
              <w:rPr>
                <w:rFonts w:cs="Arial"/>
                <w:lang w:eastAsia="zh-CN"/>
              </w:rPr>
              <w:t>T</w:t>
            </w:r>
          </w:p>
        </w:tc>
      </w:tr>
      <w:tr w:rsidR="003648A7" w14:paraId="271B1503"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3FEA3EBD"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ssbSubCarrierSpacing</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875C083"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786731FC"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29F58CEE"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4C2C4E04"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5AB9DB33" w14:textId="77777777" w:rsidR="003648A7" w:rsidRDefault="003648A7">
            <w:pPr>
              <w:pStyle w:val="TAL"/>
              <w:jc w:val="center"/>
              <w:rPr>
                <w:rFonts w:cs="Arial"/>
                <w:lang w:eastAsia="zh-CN"/>
              </w:rPr>
            </w:pPr>
            <w:r>
              <w:rPr>
                <w:rFonts w:cs="Arial"/>
                <w:lang w:eastAsia="zh-CN"/>
              </w:rPr>
              <w:t>T</w:t>
            </w:r>
          </w:p>
        </w:tc>
      </w:tr>
      <w:tr w:rsidR="003648A7" w14:paraId="7BCD9829"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5501D3A1"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ssbOffset</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4220A287"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7907E31D"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3EA0DA14"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3BDB058F"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5C71260D" w14:textId="77777777" w:rsidR="003648A7" w:rsidRDefault="003648A7">
            <w:pPr>
              <w:pStyle w:val="TAL"/>
              <w:jc w:val="center"/>
              <w:rPr>
                <w:rFonts w:cs="Arial"/>
                <w:lang w:eastAsia="zh-CN"/>
              </w:rPr>
            </w:pPr>
            <w:r>
              <w:rPr>
                <w:rFonts w:cs="Arial"/>
                <w:lang w:eastAsia="zh-CN"/>
              </w:rPr>
              <w:t>T</w:t>
            </w:r>
          </w:p>
        </w:tc>
      </w:tr>
      <w:tr w:rsidR="003648A7" w14:paraId="7B57337D"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19535C20"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ssbDuration</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2E01FB96"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1D1D79AB"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0ED1563D"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0FE60FB8"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07F5CA1B" w14:textId="77777777" w:rsidR="003648A7" w:rsidRDefault="003648A7">
            <w:pPr>
              <w:pStyle w:val="TAL"/>
              <w:jc w:val="center"/>
              <w:rPr>
                <w:rFonts w:cs="Arial"/>
                <w:lang w:eastAsia="zh-CN"/>
              </w:rPr>
            </w:pPr>
            <w:r>
              <w:rPr>
                <w:rFonts w:cs="Arial"/>
                <w:lang w:eastAsia="zh-CN"/>
              </w:rPr>
              <w:t>T</w:t>
            </w:r>
          </w:p>
        </w:tc>
      </w:tr>
      <w:tr w:rsidR="003648A7" w14:paraId="3922D6B1"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5B5F3FC4" w14:textId="77777777" w:rsidR="003648A7" w:rsidRDefault="003648A7">
            <w:pPr>
              <w:pStyle w:val="TAL"/>
              <w:rPr>
                <w:rFonts w:ascii="Courier New" w:hAnsi="Courier New" w:cs="Courier New"/>
                <w:bCs/>
                <w:color w:val="333333"/>
                <w:lang w:eastAsia="en-GB"/>
              </w:rPr>
            </w:pPr>
            <w:proofErr w:type="spellStart"/>
            <w:r>
              <w:rPr>
                <w:rStyle w:val="spellingerror"/>
                <w:rFonts w:ascii="Courier New" w:eastAsia="SimSun" w:hAnsi="Courier New" w:cs="Courier New"/>
                <w:bCs/>
                <w:color w:val="333333"/>
                <w:lang w:eastAsia="en-GB"/>
              </w:rPr>
              <w:t>bSChannelBwUL</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701E17B2"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4D7FEB2B"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3F6DB2DA"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6E73340D"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54A0D547" w14:textId="77777777" w:rsidR="003648A7" w:rsidRDefault="003648A7">
            <w:pPr>
              <w:pStyle w:val="TAL"/>
              <w:jc w:val="center"/>
              <w:rPr>
                <w:rFonts w:cs="Arial"/>
                <w:lang w:eastAsia="zh-CN"/>
              </w:rPr>
            </w:pPr>
            <w:r>
              <w:rPr>
                <w:rFonts w:cs="Arial"/>
                <w:lang w:eastAsia="zh-CN"/>
              </w:rPr>
              <w:t>T</w:t>
            </w:r>
          </w:p>
        </w:tc>
      </w:tr>
      <w:tr w:rsidR="003648A7" w14:paraId="69493EBC"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08930C3C" w14:textId="77777777" w:rsidR="003648A7" w:rsidRDefault="003648A7">
            <w:pPr>
              <w:pStyle w:val="TAL"/>
              <w:rPr>
                <w:rFonts w:ascii="Courier New" w:hAnsi="Courier New" w:cs="Courier New"/>
                <w:bCs/>
                <w:color w:val="333333"/>
                <w:lang w:eastAsia="en-GB"/>
              </w:rPr>
            </w:pPr>
            <w:proofErr w:type="spellStart"/>
            <w:r>
              <w:rPr>
                <w:rStyle w:val="spellingerror"/>
                <w:rFonts w:ascii="Courier New" w:eastAsia="SimSun" w:hAnsi="Courier New" w:cs="Courier New"/>
                <w:bCs/>
                <w:color w:val="333333"/>
                <w:lang w:eastAsia="en-GB"/>
              </w:rPr>
              <w:t>bSChannelBwSUL</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0C491BAA"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6BB6EF45" w14:textId="77777777" w:rsidR="003648A7" w:rsidRDefault="003648A7">
            <w:pPr>
              <w:pStyle w:val="TAL"/>
              <w:jc w:val="center"/>
              <w:rPr>
                <w:rFonts w:cs="Arial"/>
                <w:lang w:eastAsia="zh-CN"/>
              </w:rPr>
            </w:pPr>
            <w:r>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hideMark/>
          </w:tcPr>
          <w:p w14:paraId="640611D7" w14:textId="77777777" w:rsidR="003648A7" w:rsidRDefault="003648A7">
            <w:pPr>
              <w:pStyle w:val="TAL"/>
              <w:jc w:val="center"/>
              <w:rPr>
                <w:rFonts w:cs="Arial"/>
                <w:bCs/>
                <w:color w:val="333333"/>
                <w:lang w:eastAsia="en-GB"/>
              </w:rPr>
            </w:pPr>
            <w:r>
              <w:rPr>
                <w:rFonts w:cs="Arial"/>
                <w:bCs/>
                <w:color w:val="333333"/>
                <w:lang w:eastAsia="en-GB"/>
              </w:rPr>
              <w:t>T</w:t>
            </w:r>
          </w:p>
        </w:tc>
        <w:tc>
          <w:tcPr>
            <w:tcW w:w="1129" w:type="dxa"/>
            <w:tcBorders>
              <w:top w:val="single" w:sz="4" w:space="0" w:color="auto"/>
              <w:left w:val="single" w:sz="4" w:space="0" w:color="auto"/>
              <w:bottom w:val="single" w:sz="4" w:space="0" w:color="auto"/>
              <w:right w:val="single" w:sz="4" w:space="0" w:color="auto"/>
            </w:tcBorders>
            <w:hideMark/>
          </w:tcPr>
          <w:p w14:paraId="57E754F9" w14:textId="77777777" w:rsidR="003648A7" w:rsidRDefault="003648A7">
            <w:pPr>
              <w:pStyle w:val="TAL"/>
              <w:jc w:val="center"/>
              <w:rPr>
                <w:rFonts w:cs="Arial"/>
                <w:lang w:eastAsia="zh-CN"/>
              </w:rPr>
            </w:pPr>
            <w:r>
              <w:rPr>
                <w:rFonts w:cs="Arial"/>
                <w:lang w:eastAsia="zh-CN"/>
              </w:rPr>
              <w:t>F</w:t>
            </w:r>
          </w:p>
        </w:tc>
        <w:tc>
          <w:tcPr>
            <w:tcW w:w="1453" w:type="dxa"/>
            <w:tcBorders>
              <w:top w:val="single" w:sz="4" w:space="0" w:color="auto"/>
              <w:left w:val="single" w:sz="4" w:space="0" w:color="auto"/>
              <w:bottom w:val="single" w:sz="4" w:space="0" w:color="auto"/>
              <w:right w:val="single" w:sz="4" w:space="0" w:color="auto"/>
            </w:tcBorders>
            <w:hideMark/>
          </w:tcPr>
          <w:p w14:paraId="60B3B590" w14:textId="77777777" w:rsidR="003648A7" w:rsidRDefault="003648A7">
            <w:pPr>
              <w:pStyle w:val="TAL"/>
              <w:jc w:val="center"/>
              <w:rPr>
                <w:rFonts w:cs="Arial"/>
                <w:lang w:eastAsia="zh-CN"/>
              </w:rPr>
            </w:pPr>
            <w:r>
              <w:rPr>
                <w:rFonts w:cs="Arial"/>
                <w:lang w:eastAsia="zh-CN"/>
              </w:rPr>
              <w:t>T</w:t>
            </w:r>
          </w:p>
        </w:tc>
      </w:tr>
      <w:tr w:rsidR="003648A7" w14:paraId="5000FE80"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39F8A1F1" w14:textId="77777777" w:rsidR="003648A7" w:rsidRDefault="003648A7">
            <w:pPr>
              <w:pStyle w:val="TAL"/>
              <w:jc w:val="center"/>
              <w:rPr>
                <w:rFonts w:ascii="Courier New" w:hAnsi="Courier New" w:cs="Courier New"/>
                <w:bCs/>
                <w:color w:val="333333"/>
                <w:lang w:eastAsia="en-GB"/>
              </w:rPr>
            </w:pPr>
            <w:r>
              <w:rPr>
                <w:b/>
                <w:lang w:eastAsia="en-GB"/>
              </w:rPr>
              <w:t>Attribute related to role</w:t>
            </w:r>
          </w:p>
        </w:tc>
        <w:tc>
          <w:tcPr>
            <w:tcW w:w="958" w:type="dxa"/>
            <w:tcBorders>
              <w:top w:val="single" w:sz="4" w:space="0" w:color="auto"/>
              <w:left w:val="single" w:sz="4" w:space="0" w:color="auto"/>
              <w:bottom w:val="single" w:sz="4" w:space="0" w:color="auto"/>
              <w:right w:val="single" w:sz="4" w:space="0" w:color="auto"/>
            </w:tcBorders>
          </w:tcPr>
          <w:p w14:paraId="126966C2" w14:textId="77777777" w:rsidR="003648A7" w:rsidRDefault="003648A7">
            <w:pPr>
              <w:pStyle w:val="TAL"/>
              <w:rPr>
                <w:rFonts w:ascii="Courier New" w:hAnsi="Courier New" w:cs="Courier New"/>
                <w:bCs/>
                <w:color w:val="333333"/>
                <w:lang w:eastAsia="en-GB"/>
              </w:rPr>
            </w:pPr>
          </w:p>
        </w:tc>
        <w:tc>
          <w:tcPr>
            <w:tcW w:w="1180" w:type="dxa"/>
            <w:tcBorders>
              <w:top w:val="single" w:sz="4" w:space="0" w:color="auto"/>
              <w:left w:val="single" w:sz="4" w:space="0" w:color="auto"/>
              <w:bottom w:val="single" w:sz="4" w:space="0" w:color="auto"/>
              <w:right w:val="single" w:sz="4" w:space="0" w:color="auto"/>
            </w:tcBorders>
          </w:tcPr>
          <w:p w14:paraId="7097C989" w14:textId="77777777" w:rsidR="003648A7" w:rsidRDefault="003648A7">
            <w:pPr>
              <w:pStyle w:val="TAL"/>
              <w:rPr>
                <w:rFonts w:ascii="Courier New" w:hAnsi="Courier New" w:cs="Courier New"/>
                <w:bCs/>
                <w:color w:val="333333"/>
                <w:lang w:eastAsia="en-GB"/>
              </w:rPr>
            </w:pPr>
          </w:p>
        </w:tc>
        <w:tc>
          <w:tcPr>
            <w:tcW w:w="1089" w:type="dxa"/>
            <w:tcBorders>
              <w:top w:val="single" w:sz="4" w:space="0" w:color="auto"/>
              <w:left w:val="single" w:sz="4" w:space="0" w:color="auto"/>
              <w:bottom w:val="single" w:sz="4" w:space="0" w:color="auto"/>
              <w:right w:val="single" w:sz="4" w:space="0" w:color="auto"/>
            </w:tcBorders>
          </w:tcPr>
          <w:p w14:paraId="0A1B7B4B" w14:textId="77777777" w:rsidR="003648A7" w:rsidRDefault="003648A7">
            <w:pPr>
              <w:pStyle w:val="TAL"/>
              <w:rPr>
                <w:rFonts w:ascii="Courier New" w:hAnsi="Courier New" w:cs="Courier New"/>
                <w:bCs/>
                <w:color w:val="333333"/>
                <w:lang w:eastAsia="en-GB"/>
              </w:rPr>
            </w:pPr>
          </w:p>
        </w:tc>
        <w:tc>
          <w:tcPr>
            <w:tcW w:w="1129" w:type="dxa"/>
            <w:tcBorders>
              <w:top w:val="single" w:sz="4" w:space="0" w:color="auto"/>
              <w:left w:val="single" w:sz="4" w:space="0" w:color="auto"/>
              <w:bottom w:val="single" w:sz="4" w:space="0" w:color="auto"/>
              <w:right w:val="single" w:sz="4" w:space="0" w:color="auto"/>
            </w:tcBorders>
          </w:tcPr>
          <w:p w14:paraId="5B559CB9" w14:textId="77777777" w:rsidR="003648A7" w:rsidRDefault="003648A7">
            <w:pPr>
              <w:pStyle w:val="TAL"/>
              <w:rPr>
                <w:rFonts w:ascii="Courier New" w:hAnsi="Courier New" w:cs="Courier New"/>
                <w:bCs/>
                <w:color w:val="333333"/>
                <w:lang w:eastAsia="en-GB"/>
              </w:rPr>
            </w:pPr>
          </w:p>
        </w:tc>
        <w:tc>
          <w:tcPr>
            <w:tcW w:w="1453" w:type="dxa"/>
            <w:tcBorders>
              <w:top w:val="single" w:sz="4" w:space="0" w:color="auto"/>
              <w:left w:val="single" w:sz="4" w:space="0" w:color="auto"/>
              <w:bottom w:val="single" w:sz="4" w:space="0" w:color="auto"/>
              <w:right w:val="single" w:sz="4" w:space="0" w:color="auto"/>
            </w:tcBorders>
          </w:tcPr>
          <w:p w14:paraId="7E6A530C" w14:textId="77777777" w:rsidR="003648A7" w:rsidRDefault="003648A7">
            <w:pPr>
              <w:pStyle w:val="TAL"/>
              <w:rPr>
                <w:rFonts w:ascii="Courier New" w:hAnsi="Courier New" w:cs="Courier New"/>
                <w:bCs/>
                <w:color w:val="333333"/>
                <w:lang w:eastAsia="en-GB"/>
              </w:rPr>
            </w:pPr>
          </w:p>
        </w:tc>
      </w:tr>
      <w:tr w:rsidR="003648A7" w14:paraId="33BFCAEE"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51305A2D" w14:textId="77777777" w:rsidR="003648A7" w:rsidRDefault="003648A7">
            <w:pPr>
              <w:pStyle w:val="TAL"/>
              <w:rPr>
                <w:b/>
                <w:lang w:eastAsia="en-GB"/>
              </w:rPr>
            </w:pPr>
            <w:proofErr w:type="spellStart"/>
            <w:r>
              <w:rPr>
                <w:rFonts w:ascii="Courier New" w:hAnsi="Courier New" w:cs="Courier New"/>
                <w:lang w:eastAsia="en-GB"/>
              </w:rPr>
              <w:t>nRSectorCarrierRef</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47005CD8" w14:textId="77777777" w:rsidR="003648A7" w:rsidRDefault="003648A7">
            <w:pPr>
              <w:pStyle w:val="TAL"/>
              <w:jc w:val="center"/>
              <w:rPr>
                <w:rFonts w:ascii="Courier New" w:hAnsi="Courier New" w:cs="Courier New"/>
                <w:bCs/>
                <w:color w:val="333333"/>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73F6A4E8" w14:textId="77777777" w:rsidR="003648A7" w:rsidRDefault="003648A7">
            <w:pPr>
              <w:pStyle w:val="TAL"/>
              <w:jc w:val="center"/>
              <w:rPr>
                <w:rFonts w:ascii="Courier New" w:hAnsi="Courier New" w:cs="Courier New"/>
                <w:bCs/>
                <w:color w:val="333333"/>
                <w:lang w:eastAsia="en-GB"/>
              </w:rPr>
            </w:pPr>
            <w:r>
              <w:rPr>
                <w:rFonts w:cs="Arial"/>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58213B56" w14:textId="77777777" w:rsidR="003648A7" w:rsidRDefault="003648A7">
            <w:pPr>
              <w:pStyle w:val="TAL"/>
              <w:jc w:val="center"/>
              <w:rPr>
                <w:rFonts w:ascii="Courier New" w:hAnsi="Courier New" w:cs="Courier New"/>
                <w:bCs/>
                <w:color w:val="333333"/>
                <w:lang w:eastAsia="en-GB"/>
              </w:rPr>
            </w:pPr>
            <w:r>
              <w:rPr>
                <w:rFonts w:cs="Arial"/>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0DEE312E" w14:textId="77777777" w:rsidR="003648A7" w:rsidRDefault="003648A7">
            <w:pPr>
              <w:pStyle w:val="TAL"/>
              <w:jc w:val="center"/>
              <w:rPr>
                <w:rFonts w:ascii="Courier New" w:hAnsi="Courier New" w:cs="Courier New"/>
                <w:bCs/>
                <w:color w:val="333333"/>
                <w:lang w:eastAsia="en-GB"/>
              </w:rPr>
            </w:pPr>
            <w:r>
              <w:rPr>
                <w:rFonts w:cs="Arial"/>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05E16A83" w14:textId="77777777" w:rsidR="003648A7" w:rsidRDefault="003648A7">
            <w:pPr>
              <w:pStyle w:val="TAL"/>
              <w:jc w:val="center"/>
              <w:rPr>
                <w:rFonts w:ascii="Courier New" w:hAnsi="Courier New" w:cs="Courier New"/>
                <w:bCs/>
                <w:color w:val="333333"/>
                <w:lang w:eastAsia="en-GB"/>
              </w:rPr>
            </w:pPr>
            <w:r>
              <w:rPr>
                <w:rFonts w:cs="Arial"/>
                <w:lang w:eastAsia="zh-CN"/>
              </w:rPr>
              <w:t>T</w:t>
            </w:r>
          </w:p>
        </w:tc>
      </w:tr>
      <w:tr w:rsidR="003648A7" w14:paraId="0D9FA343"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5FD8CDCC"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bWPRef</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B5BF3F0" w14:textId="77777777" w:rsidR="003648A7" w:rsidRDefault="003648A7">
            <w:pPr>
              <w:pStyle w:val="TAL"/>
              <w:jc w:val="center"/>
              <w:rPr>
                <w:rFonts w:cs="Arial"/>
                <w:lang w:eastAsia="en-GB"/>
              </w:rPr>
            </w:pPr>
            <w:r>
              <w:rPr>
                <w:rFonts w:cs="Arial"/>
                <w:lang w:eastAsia="en-GB"/>
              </w:rPr>
              <w:t>M</w:t>
            </w:r>
          </w:p>
        </w:tc>
        <w:tc>
          <w:tcPr>
            <w:tcW w:w="1180" w:type="dxa"/>
            <w:tcBorders>
              <w:top w:val="single" w:sz="4" w:space="0" w:color="auto"/>
              <w:left w:val="single" w:sz="4" w:space="0" w:color="auto"/>
              <w:bottom w:val="single" w:sz="4" w:space="0" w:color="auto"/>
              <w:right w:val="single" w:sz="4" w:space="0" w:color="auto"/>
            </w:tcBorders>
            <w:hideMark/>
          </w:tcPr>
          <w:p w14:paraId="31A9F616" w14:textId="77777777" w:rsidR="003648A7" w:rsidRDefault="003648A7">
            <w:pPr>
              <w:pStyle w:val="TAL"/>
              <w:jc w:val="center"/>
              <w:rPr>
                <w:rFonts w:cs="Arial"/>
                <w:lang w:eastAsia="en-GB"/>
              </w:rPr>
            </w:pPr>
            <w:r>
              <w:rPr>
                <w:rFonts w:cs="Arial"/>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605270CC" w14:textId="77777777" w:rsidR="003648A7" w:rsidRDefault="003648A7">
            <w:pPr>
              <w:pStyle w:val="TAL"/>
              <w:jc w:val="center"/>
              <w:rPr>
                <w:rFonts w:cs="Arial"/>
                <w:lang w:eastAsia="zh-CN"/>
              </w:rPr>
            </w:pPr>
            <w:r>
              <w:rPr>
                <w:rFonts w:cs="Arial"/>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55BE34E6" w14:textId="77777777" w:rsidR="003648A7" w:rsidRDefault="003648A7">
            <w:pPr>
              <w:pStyle w:val="TAL"/>
              <w:jc w:val="center"/>
              <w:rPr>
                <w:rFonts w:cs="Arial"/>
                <w:lang w:eastAsia="en-GB"/>
              </w:rPr>
            </w:pPr>
            <w:r>
              <w:rPr>
                <w:rFonts w:cs="Arial"/>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7D003FE1" w14:textId="77777777" w:rsidR="003648A7" w:rsidRDefault="003648A7">
            <w:pPr>
              <w:pStyle w:val="TAL"/>
              <w:jc w:val="center"/>
              <w:rPr>
                <w:rFonts w:cs="Arial"/>
                <w:lang w:eastAsia="zh-CN"/>
              </w:rPr>
            </w:pPr>
            <w:r>
              <w:rPr>
                <w:rFonts w:cs="Arial"/>
                <w:lang w:eastAsia="zh-CN"/>
              </w:rPr>
              <w:t>T</w:t>
            </w:r>
          </w:p>
        </w:tc>
      </w:tr>
      <w:tr w:rsidR="003648A7" w14:paraId="4F9A0D27"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4046F305" w14:textId="77777777" w:rsidR="003648A7" w:rsidRDefault="003648A7">
            <w:pPr>
              <w:pStyle w:val="TAL"/>
              <w:rPr>
                <w:rFonts w:ascii="Courier New" w:hAnsi="Courier New" w:cs="Courier New"/>
                <w:lang w:eastAsia="en-GB"/>
              </w:rPr>
            </w:pPr>
            <w:proofErr w:type="spellStart"/>
            <w:r>
              <w:rPr>
                <w:rFonts w:ascii="Courier New" w:hAnsi="Courier New" w:cs="Courier New"/>
                <w:lang w:eastAsia="en-GB"/>
              </w:rPr>
              <w:t>nRFrequencyRef</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7CE5CAB3" w14:textId="77777777" w:rsidR="003648A7" w:rsidRDefault="003648A7">
            <w:pPr>
              <w:pStyle w:val="TAL"/>
              <w:jc w:val="center"/>
              <w:rPr>
                <w:rFonts w:cs="Arial"/>
                <w:lang w:eastAsia="en-GB"/>
              </w:rPr>
            </w:pPr>
            <w:r>
              <w:rPr>
                <w:rFonts w:cs="Arial"/>
                <w:lang w:eastAsia="en-GB"/>
              </w:rPr>
              <w:t>CO</w:t>
            </w:r>
          </w:p>
        </w:tc>
        <w:tc>
          <w:tcPr>
            <w:tcW w:w="1180" w:type="dxa"/>
            <w:tcBorders>
              <w:top w:val="single" w:sz="4" w:space="0" w:color="auto"/>
              <w:left w:val="single" w:sz="4" w:space="0" w:color="auto"/>
              <w:bottom w:val="single" w:sz="4" w:space="0" w:color="auto"/>
              <w:right w:val="single" w:sz="4" w:space="0" w:color="auto"/>
            </w:tcBorders>
            <w:hideMark/>
          </w:tcPr>
          <w:p w14:paraId="169E2499" w14:textId="77777777" w:rsidR="003648A7" w:rsidRDefault="003648A7">
            <w:pPr>
              <w:pStyle w:val="TAL"/>
              <w:jc w:val="center"/>
              <w:rPr>
                <w:rFonts w:cs="Arial"/>
                <w:lang w:eastAsia="en-GB"/>
              </w:rPr>
            </w:pPr>
            <w:r>
              <w:rPr>
                <w:rFonts w:cs="Arial"/>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4BEEC6E4" w14:textId="77777777" w:rsidR="003648A7" w:rsidRDefault="003648A7">
            <w:pPr>
              <w:pStyle w:val="TAL"/>
              <w:jc w:val="center"/>
              <w:rPr>
                <w:rFonts w:cs="Arial"/>
                <w:lang w:eastAsia="zh-CN"/>
              </w:rPr>
            </w:pPr>
            <w:r>
              <w:rPr>
                <w:rFonts w:cs="Arial"/>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2250F358" w14:textId="77777777" w:rsidR="003648A7" w:rsidRDefault="003648A7">
            <w:pPr>
              <w:pStyle w:val="TAL"/>
              <w:jc w:val="center"/>
              <w:rPr>
                <w:rFonts w:cs="Arial"/>
                <w:lang w:eastAsia="en-GB"/>
              </w:rPr>
            </w:pPr>
            <w:r>
              <w:rPr>
                <w:rFonts w:cs="Arial"/>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16943AA2" w14:textId="77777777" w:rsidR="003648A7" w:rsidRDefault="003648A7">
            <w:pPr>
              <w:pStyle w:val="TAL"/>
              <w:jc w:val="center"/>
              <w:rPr>
                <w:rFonts w:cs="Arial"/>
                <w:lang w:eastAsia="zh-CN"/>
              </w:rPr>
            </w:pPr>
            <w:r>
              <w:rPr>
                <w:rFonts w:cs="Arial"/>
                <w:lang w:eastAsia="zh-CN"/>
              </w:rPr>
              <w:t>T</w:t>
            </w:r>
          </w:p>
        </w:tc>
      </w:tr>
      <w:tr w:rsidR="003648A7" w14:paraId="1F9D3E1B"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63F762C3" w14:textId="77777777" w:rsidR="003648A7" w:rsidRDefault="003648A7">
            <w:pPr>
              <w:pStyle w:val="TAL"/>
              <w:rPr>
                <w:rFonts w:ascii="Courier New" w:hAnsi="Courier New" w:cs="Courier New"/>
                <w:lang w:eastAsia="en-GB"/>
              </w:rPr>
            </w:pPr>
            <w:proofErr w:type="spellStart"/>
            <w:r>
              <w:rPr>
                <w:rFonts w:ascii="Courier New" w:hAnsi="Courier New" w:cs="Courier New"/>
                <w:szCs w:val="18"/>
                <w:lang w:eastAsia="zh-CN"/>
              </w:rPr>
              <w:t>victimSetRef</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2494CBA0" w14:textId="77777777" w:rsidR="003648A7" w:rsidRDefault="003648A7">
            <w:pPr>
              <w:pStyle w:val="TAL"/>
              <w:jc w:val="center"/>
              <w:rPr>
                <w:rFonts w:cs="Arial"/>
                <w:lang w:eastAsia="en-GB"/>
              </w:rPr>
            </w:pPr>
            <w:r>
              <w:rPr>
                <w:rFonts w:cs="Arial"/>
                <w:lang w:eastAsia="en-GB"/>
              </w:rPr>
              <w:t>CM</w:t>
            </w:r>
          </w:p>
        </w:tc>
        <w:tc>
          <w:tcPr>
            <w:tcW w:w="1180" w:type="dxa"/>
            <w:tcBorders>
              <w:top w:val="single" w:sz="4" w:space="0" w:color="auto"/>
              <w:left w:val="single" w:sz="4" w:space="0" w:color="auto"/>
              <w:bottom w:val="single" w:sz="4" w:space="0" w:color="auto"/>
              <w:right w:val="single" w:sz="4" w:space="0" w:color="auto"/>
            </w:tcBorders>
            <w:hideMark/>
          </w:tcPr>
          <w:p w14:paraId="7B548B78" w14:textId="77777777" w:rsidR="003648A7" w:rsidRDefault="003648A7">
            <w:pPr>
              <w:pStyle w:val="TAL"/>
              <w:jc w:val="center"/>
              <w:rPr>
                <w:rFonts w:cs="Arial"/>
                <w:lang w:eastAsia="en-GB"/>
              </w:rPr>
            </w:pPr>
            <w:r>
              <w:rPr>
                <w:rFonts w:cs="Arial"/>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75776C55" w14:textId="77777777" w:rsidR="003648A7" w:rsidRDefault="003648A7">
            <w:pPr>
              <w:pStyle w:val="TAL"/>
              <w:jc w:val="center"/>
              <w:rPr>
                <w:rFonts w:cs="Arial"/>
                <w:lang w:eastAsia="zh-CN"/>
              </w:rPr>
            </w:pPr>
            <w:r>
              <w:rPr>
                <w:rFonts w:cs="Arial"/>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0183EEE5" w14:textId="77777777" w:rsidR="003648A7" w:rsidRDefault="003648A7">
            <w:pPr>
              <w:pStyle w:val="TAL"/>
              <w:jc w:val="center"/>
              <w:rPr>
                <w:rFonts w:cs="Arial"/>
                <w:lang w:eastAsia="en-GB"/>
              </w:rPr>
            </w:pPr>
            <w:r>
              <w:rPr>
                <w:rFonts w:cs="Arial"/>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3D707DF7" w14:textId="77777777" w:rsidR="003648A7" w:rsidRDefault="003648A7">
            <w:pPr>
              <w:pStyle w:val="TAL"/>
              <w:jc w:val="center"/>
              <w:rPr>
                <w:rFonts w:cs="Arial"/>
                <w:lang w:eastAsia="zh-CN"/>
              </w:rPr>
            </w:pPr>
            <w:r>
              <w:rPr>
                <w:rFonts w:cs="Arial"/>
                <w:lang w:eastAsia="zh-CN"/>
              </w:rPr>
              <w:t>T</w:t>
            </w:r>
          </w:p>
        </w:tc>
      </w:tr>
      <w:tr w:rsidR="003648A7" w14:paraId="19BA6013" w14:textId="77777777" w:rsidTr="003648A7">
        <w:trPr>
          <w:cantSplit/>
          <w:jc w:val="center"/>
        </w:trPr>
        <w:tc>
          <w:tcPr>
            <w:tcW w:w="3879" w:type="dxa"/>
            <w:tcBorders>
              <w:top w:val="single" w:sz="4" w:space="0" w:color="auto"/>
              <w:left w:val="single" w:sz="4" w:space="0" w:color="auto"/>
              <w:bottom w:val="single" w:sz="4" w:space="0" w:color="auto"/>
              <w:right w:val="single" w:sz="4" w:space="0" w:color="auto"/>
            </w:tcBorders>
            <w:hideMark/>
          </w:tcPr>
          <w:p w14:paraId="6E645AC9" w14:textId="77777777" w:rsidR="003648A7" w:rsidRDefault="003648A7">
            <w:pPr>
              <w:pStyle w:val="TAL"/>
              <w:rPr>
                <w:rFonts w:ascii="Courier New" w:hAnsi="Courier New" w:cs="Courier New"/>
                <w:lang w:eastAsia="en-GB"/>
              </w:rPr>
            </w:pPr>
            <w:proofErr w:type="spellStart"/>
            <w:r>
              <w:rPr>
                <w:rFonts w:ascii="Courier New" w:hAnsi="Courier New" w:cs="Courier New"/>
                <w:szCs w:val="18"/>
                <w:lang w:eastAsia="zh-CN"/>
              </w:rPr>
              <w:t>aggressorSetRef</w:t>
            </w:r>
            <w:proofErr w:type="spellEnd"/>
          </w:p>
        </w:tc>
        <w:tc>
          <w:tcPr>
            <w:tcW w:w="958" w:type="dxa"/>
            <w:tcBorders>
              <w:top w:val="single" w:sz="4" w:space="0" w:color="auto"/>
              <w:left w:val="single" w:sz="4" w:space="0" w:color="auto"/>
              <w:bottom w:val="single" w:sz="4" w:space="0" w:color="auto"/>
              <w:right w:val="single" w:sz="4" w:space="0" w:color="auto"/>
            </w:tcBorders>
            <w:hideMark/>
          </w:tcPr>
          <w:p w14:paraId="1AFBCE14" w14:textId="77777777" w:rsidR="003648A7" w:rsidRDefault="003648A7">
            <w:pPr>
              <w:pStyle w:val="TAL"/>
              <w:jc w:val="center"/>
              <w:rPr>
                <w:rFonts w:cs="Arial"/>
                <w:lang w:eastAsia="en-GB"/>
              </w:rPr>
            </w:pPr>
            <w:r>
              <w:rPr>
                <w:rFonts w:cs="Arial"/>
                <w:lang w:eastAsia="en-GB"/>
              </w:rPr>
              <w:t>O</w:t>
            </w:r>
          </w:p>
        </w:tc>
        <w:tc>
          <w:tcPr>
            <w:tcW w:w="1180" w:type="dxa"/>
            <w:tcBorders>
              <w:top w:val="single" w:sz="4" w:space="0" w:color="auto"/>
              <w:left w:val="single" w:sz="4" w:space="0" w:color="auto"/>
              <w:bottom w:val="single" w:sz="4" w:space="0" w:color="auto"/>
              <w:right w:val="single" w:sz="4" w:space="0" w:color="auto"/>
            </w:tcBorders>
            <w:hideMark/>
          </w:tcPr>
          <w:p w14:paraId="491D8EE3" w14:textId="77777777" w:rsidR="003648A7" w:rsidRDefault="003648A7">
            <w:pPr>
              <w:pStyle w:val="TAL"/>
              <w:jc w:val="center"/>
              <w:rPr>
                <w:rFonts w:cs="Arial"/>
                <w:lang w:eastAsia="en-GB"/>
              </w:rPr>
            </w:pPr>
            <w:r>
              <w:rPr>
                <w:rFonts w:cs="Arial"/>
                <w:lang w:eastAsia="en-GB"/>
              </w:rPr>
              <w:t>T</w:t>
            </w:r>
          </w:p>
        </w:tc>
        <w:tc>
          <w:tcPr>
            <w:tcW w:w="1089" w:type="dxa"/>
            <w:tcBorders>
              <w:top w:val="single" w:sz="4" w:space="0" w:color="auto"/>
              <w:left w:val="single" w:sz="4" w:space="0" w:color="auto"/>
              <w:bottom w:val="single" w:sz="4" w:space="0" w:color="auto"/>
              <w:right w:val="single" w:sz="4" w:space="0" w:color="auto"/>
            </w:tcBorders>
            <w:hideMark/>
          </w:tcPr>
          <w:p w14:paraId="0DFF6818" w14:textId="77777777" w:rsidR="003648A7" w:rsidRDefault="003648A7">
            <w:pPr>
              <w:pStyle w:val="TAL"/>
              <w:jc w:val="center"/>
              <w:rPr>
                <w:rFonts w:cs="Arial"/>
                <w:lang w:eastAsia="zh-CN"/>
              </w:rPr>
            </w:pPr>
            <w:r>
              <w:rPr>
                <w:rFonts w:cs="Arial"/>
                <w:lang w:eastAsia="zh-CN"/>
              </w:rPr>
              <w:t>T</w:t>
            </w:r>
          </w:p>
        </w:tc>
        <w:tc>
          <w:tcPr>
            <w:tcW w:w="1129" w:type="dxa"/>
            <w:tcBorders>
              <w:top w:val="single" w:sz="4" w:space="0" w:color="auto"/>
              <w:left w:val="single" w:sz="4" w:space="0" w:color="auto"/>
              <w:bottom w:val="single" w:sz="4" w:space="0" w:color="auto"/>
              <w:right w:val="single" w:sz="4" w:space="0" w:color="auto"/>
            </w:tcBorders>
            <w:hideMark/>
          </w:tcPr>
          <w:p w14:paraId="1A491B17" w14:textId="77777777" w:rsidR="003648A7" w:rsidRDefault="003648A7">
            <w:pPr>
              <w:pStyle w:val="TAL"/>
              <w:jc w:val="center"/>
              <w:rPr>
                <w:rFonts w:cs="Arial"/>
                <w:lang w:eastAsia="en-GB"/>
              </w:rPr>
            </w:pPr>
            <w:r>
              <w:rPr>
                <w:rFonts w:cs="Arial"/>
                <w:lang w:eastAsia="en-GB"/>
              </w:rPr>
              <w:t>F</w:t>
            </w:r>
          </w:p>
        </w:tc>
        <w:tc>
          <w:tcPr>
            <w:tcW w:w="1453" w:type="dxa"/>
            <w:tcBorders>
              <w:top w:val="single" w:sz="4" w:space="0" w:color="auto"/>
              <w:left w:val="single" w:sz="4" w:space="0" w:color="auto"/>
              <w:bottom w:val="single" w:sz="4" w:space="0" w:color="auto"/>
              <w:right w:val="single" w:sz="4" w:space="0" w:color="auto"/>
            </w:tcBorders>
            <w:hideMark/>
          </w:tcPr>
          <w:p w14:paraId="01A107F1" w14:textId="77777777" w:rsidR="003648A7" w:rsidRDefault="003648A7">
            <w:pPr>
              <w:pStyle w:val="TAL"/>
              <w:jc w:val="center"/>
              <w:rPr>
                <w:rFonts w:cs="Arial"/>
                <w:lang w:eastAsia="zh-CN"/>
              </w:rPr>
            </w:pPr>
            <w:r>
              <w:rPr>
                <w:rFonts w:cs="Arial"/>
                <w:lang w:eastAsia="zh-CN"/>
              </w:rPr>
              <w:t>T</w:t>
            </w:r>
          </w:p>
        </w:tc>
      </w:tr>
      <w:tr w:rsidR="003648A7" w14:paraId="504DA6D6" w14:textId="77777777" w:rsidTr="003648A7">
        <w:trPr>
          <w:cantSplit/>
          <w:jc w:val="center"/>
        </w:trPr>
        <w:tc>
          <w:tcPr>
            <w:tcW w:w="9688" w:type="dxa"/>
            <w:gridSpan w:val="6"/>
            <w:tcBorders>
              <w:top w:val="single" w:sz="4" w:space="0" w:color="auto"/>
              <w:left w:val="single" w:sz="4" w:space="0" w:color="auto"/>
              <w:bottom w:val="single" w:sz="4" w:space="0" w:color="auto"/>
              <w:right w:val="single" w:sz="4" w:space="0" w:color="auto"/>
            </w:tcBorders>
            <w:hideMark/>
          </w:tcPr>
          <w:p w14:paraId="1E04833C" w14:textId="77777777" w:rsidR="003648A7" w:rsidRDefault="003648A7">
            <w:pPr>
              <w:pStyle w:val="NO"/>
              <w:rPr>
                <w:lang w:eastAsia="en-GB"/>
              </w:rPr>
            </w:pPr>
            <w:r>
              <w:rPr>
                <w:caps/>
                <w:lang w:eastAsia="en-GB"/>
              </w:rPr>
              <w:t>Note</w:t>
            </w:r>
            <w:r>
              <w:rPr>
                <w:lang w:eastAsia="en-GB"/>
              </w:rPr>
              <w:t xml:space="preserve"> 1:</w:t>
            </w:r>
            <w:r>
              <w:rPr>
                <w:lang w:eastAsia="en-GB"/>
              </w:rPr>
              <w:tab/>
              <w:t>No state propagation is implied.</w:t>
            </w:r>
          </w:p>
          <w:p w14:paraId="2E2B5AF8" w14:textId="77777777" w:rsidR="003648A7" w:rsidRDefault="003648A7">
            <w:pPr>
              <w:pStyle w:val="NO"/>
              <w:rPr>
                <w:rFonts w:cs="Arial"/>
                <w:lang w:eastAsia="zh-CN"/>
              </w:rPr>
            </w:pPr>
            <w:r>
              <w:rPr>
                <w:caps/>
                <w:lang w:eastAsia="en-GB"/>
              </w:rPr>
              <w:t>Note</w:t>
            </w:r>
            <w:r>
              <w:rPr>
                <w:lang w:eastAsia="en-GB"/>
              </w:rPr>
              <w:t xml:space="preserve"> 2:</w:t>
            </w:r>
            <w:r>
              <w:rPr>
                <w:lang w:eastAsia="en-GB"/>
              </w:rPr>
              <w:tab/>
              <w:t>Void</w:t>
            </w:r>
          </w:p>
        </w:tc>
      </w:tr>
    </w:tbl>
    <w:p w14:paraId="4E062D8E" w14:textId="77777777" w:rsidR="003648A7" w:rsidRDefault="003648A7" w:rsidP="003648A7">
      <w:bookmarkStart w:id="257" w:name="_Toc59182451"/>
      <w:bookmarkStart w:id="258" w:name="_Toc59183917"/>
      <w:bookmarkStart w:id="259" w:name="_Toc59194852"/>
      <w:bookmarkStart w:id="260" w:name="_Toc59439278"/>
      <w:bookmarkStart w:id="261" w:name="_Toc67989701"/>
    </w:p>
    <w:p w14:paraId="5E0E7F98" w14:textId="77777777" w:rsidR="003648A7" w:rsidRDefault="003648A7" w:rsidP="003648A7">
      <w:pPr>
        <w:pStyle w:val="Heading4"/>
      </w:pPr>
      <w:r>
        <w:t>4.3.5.3</w:t>
      </w:r>
      <w:r>
        <w:tab/>
        <w:t>Attribute constraints</w:t>
      </w:r>
      <w:bookmarkEnd w:id="257"/>
      <w:bookmarkEnd w:id="258"/>
      <w:bookmarkEnd w:id="259"/>
      <w:bookmarkEnd w:id="260"/>
      <w:bookmarkEnd w:id="261"/>
    </w:p>
    <w:p w14:paraId="6D41D058" w14:textId="77777777" w:rsidR="003648A7" w:rsidRDefault="003648A7" w:rsidP="003648A7">
      <w:pPr>
        <w:pStyle w:val="TH"/>
      </w:pPr>
    </w:p>
    <w:tbl>
      <w:tblPr>
        <w:tblW w:w="0" w:type="auto"/>
        <w:jc w:val="center"/>
        <w:tblLayout w:type="fixed"/>
        <w:tblLook w:val="01E0" w:firstRow="1" w:lastRow="1" w:firstColumn="1" w:lastColumn="1" w:noHBand="0" w:noVBand="0"/>
      </w:tblPr>
      <w:tblGrid>
        <w:gridCol w:w="4886"/>
        <w:gridCol w:w="4602"/>
      </w:tblGrid>
      <w:tr w:rsidR="003648A7" w14:paraId="42E7E8E3"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0E2AFEA" w14:textId="77777777" w:rsidR="003648A7" w:rsidRDefault="003648A7">
            <w:pPr>
              <w:pStyle w:val="TAH"/>
              <w:rPr>
                <w:lang w:eastAsia="en-GB"/>
              </w:rPr>
            </w:pPr>
            <w:r>
              <w:rPr>
                <w:lang w:eastAsia="en-GB"/>
              </w:rPr>
              <w:t>Name</w:t>
            </w:r>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38365DE" w14:textId="77777777" w:rsidR="003648A7" w:rsidRDefault="003648A7">
            <w:pPr>
              <w:pStyle w:val="TAH"/>
              <w:rPr>
                <w:lang w:eastAsia="en-GB"/>
              </w:rPr>
            </w:pPr>
            <w:r>
              <w:rPr>
                <w:lang w:eastAsia="en-GB"/>
              </w:rPr>
              <w:t>Definition</w:t>
            </w:r>
          </w:p>
        </w:tc>
      </w:tr>
      <w:tr w:rsidR="003648A7" w14:paraId="7CE325C7"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55DE343D" w14:textId="77777777" w:rsidR="003648A7" w:rsidRDefault="003648A7">
            <w:pPr>
              <w:pStyle w:val="TAL"/>
              <w:rPr>
                <w:rFonts w:ascii="Courier New" w:hAnsi="Courier New" w:cs="Courier New"/>
                <w:lang w:eastAsia="zh-CN"/>
              </w:rPr>
            </w:pPr>
            <w:proofErr w:type="spellStart"/>
            <w:r>
              <w:rPr>
                <w:rFonts w:ascii="Courier New" w:hAnsi="Courier New" w:cs="Courier New"/>
                <w:lang w:eastAsia="zh-CN"/>
              </w:rPr>
              <w:t>arfcnUL</w:t>
            </w:r>
            <w:proofErr w:type="spellEnd"/>
            <w:r>
              <w:rPr>
                <w:rFonts w:ascii="Courier New" w:hAnsi="Courier New" w:cs="Courier New"/>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4886F7F4" w14:textId="77777777" w:rsidR="003648A7" w:rsidRDefault="003648A7">
            <w:pPr>
              <w:pStyle w:val="TAL"/>
              <w:rPr>
                <w:lang w:eastAsia="en-GB"/>
              </w:rPr>
            </w:pPr>
            <w:r>
              <w:rPr>
                <w:lang w:eastAsia="en-GB"/>
              </w:rPr>
              <w:t>Condition: The cell has an uplink (FDD or TDD)</w:t>
            </w:r>
          </w:p>
        </w:tc>
      </w:tr>
      <w:tr w:rsidR="003648A7" w14:paraId="717D0F8D"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312D30D7" w14:textId="77777777" w:rsidR="003648A7" w:rsidRDefault="003648A7">
            <w:pPr>
              <w:pStyle w:val="TAL"/>
              <w:rPr>
                <w:rFonts w:ascii="Courier New" w:hAnsi="Courier New" w:cs="Courier New"/>
                <w:lang w:eastAsia="zh-CN"/>
              </w:rPr>
            </w:pPr>
            <w:proofErr w:type="spellStart"/>
            <w:r>
              <w:rPr>
                <w:rFonts w:ascii="Courier New" w:hAnsi="Courier New" w:cs="Courier New"/>
                <w:lang w:eastAsia="zh-CN"/>
              </w:rPr>
              <w:t>arfcnSUL</w:t>
            </w:r>
            <w:proofErr w:type="spellEnd"/>
            <w:r>
              <w:rPr>
                <w:rFonts w:ascii="Courier New" w:hAnsi="Courier New" w:cs="Courier New"/>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2DB77129" w14:textId="77777777" w:rsidR="003648A7" w:rsidRDefault="003648A7">
            <w:pPr>
              <w:pStyle w:val="TAL"/>
              <w:rPr>
                <w:lang w:eastAsia="en-GB"/>
              </w:rPr>
            </w:pPr>
            <w:r>
              <w:rPr>
                <w:lang w:eastAsia="en-GB"/>
              </w:rPr>
              <w:t>Condition: The cell has a supplementary uplink</w:t>
            </w:r>
          </w:p>
        </w:tc>
      </w:tr>
      <w:tr w:rsidR="003648A7" w14:paraId="62F4307B"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65CA965F" w14:textId="77777777" w:rsidR="003648A7" w:rsidRDefault="003648A7">
            <w:pPr>
              <w:pStyle w:val="TAL"/>
              <w:rPr>
                <w:rFonts w:ascii="Courier New" w:hAnsi="Courier New" w:cs="Courier New"/>
                <w:lang w:eastAsia="zh-CN"/>
              </w:rPr>
            </w:pPr>
            <w:proofErr w:type="spellStart"/>
            <w:r>
              <w:rPr>
                <w:rFonts w:ascii="Courier New" w:hAnsi="Courier New"/>
                <w:lang w:eastAsia="zh-CN"/>
              </w:rPr>
              <w:t>nPNIdentityList</w:t>
            </w:r>
            <w:proofErr w:type="spellEnd"/>
            <w:r>
              <w:rPr>
                <w:rFonts w:ascii="Courier New" w:hAnsi="Courier New"/>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27F7A7FC" w14:textId="77777777" w:rsidR="003648A7" w:rsidRDefault="003648A7">
            <w:pPr>
              <w:pStyle w:val="TAL"/>
              <w:rPr>
                <w:lang w:eastAsia="en-GB"/>
              </w:rPr>
            </w:pPr>
            <w:r>
              <w:rPr>
                <w:lang w:eastAsia="en-GB"/>
              </w:rPr>
              <w:t xml:space="preserve">Condition: The cell is </w:t>
            </w:r>
            <w:proofErr w:type="gramStart"/>
            <w:r>
              <w:rPr>
                <w:lang w:eastAsia="zh-CN"/>
              </w:rPr>
              <w:t>a</w:t>
            </w:r>
            <w:proofErr w:type="gramEnd"/>
            <w:r>
              <w:rPr>
                <w:lang w:eastAsia="zh-CN"/>
              </w:rPr>
              <w:t xml:space="preserve"> </w:t>
            </w:r>
            <w:r>
              <w:rPr>
                <w:lang w:eastAsia="en-GB"/>
              </w:rPr>
              <w:t>NPN-only cell (see TS 38.331 [54]).</w:t>
            </w:r>
          </w:p>
        </w:tc>
      </w:tr>
      <w:tr w:rsidR="003648A7" w14:paraId="4F010CDA"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4CF4D8E4" w14:textId="77777777" w:rsidR="003648A7" w:rsidRDefault="003648A7">
            <w:pPr>
              <w:pStyle w:val="TAL"/>
              <w:rPr>
                <w:rFonts w:ascii="Courier New" w:hAnsi="Courier New" w:cs="Courier New"/>
                <w:lang w:eastAsia="zh-CN"/>
              </w:rPr>
            </w:pPr>
            <w:proofErr w:type="spellStart"/>
            <w:r>
              <w:rPr>
                <w:rFonts w:ascii="Courier New" w:hAnsi="Courier New" w:cs="Courier New"/>
                <w:lang w:eastAsia="zh-CN"/>
              </w:rPr>
              <w:t>bSChannelBwUL</w:t>
            </w:r>
            <w:proofErr w:type="spellEnd"/>
            <w:r>
              <w:rPr>
                <w:rFonts w:ascii="Courier New" w:hAnsi="Courier New" w:cs="Courier New"/>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6831867B" w14:textId="77777777" w:rsidR="003648A7" w:rsidRDefault="003648A7">
            <w:pPr>
              <w:pStyle w:val="TAL"/>
              <w:rPr>
                <w:lang w:eastAsia="en-GB"/>
              </w:rPr>
            </w:pPr>
            <w:r>
              <w:rPr>
                <w:lang w:eastAsia="en-GB"/>
              </w:rPr>
              <w:t>Condition: The cell has an uplink (FDD or TDD)</w:t>
            </w:r>
          </w:p>
        </w:tc>
      </w:tr>
      <w:tr w:rsidR="003648A7" w14:paraId="711218B7"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7656DDCF" w14:textId="77777777" w:rsidR="003648A7" w:rsidRDefault="003648A7">
            <w:pPr>
              <w:pStyle w:val="TAL"/>
              <w:rPr>
                <w:rFonts w:ascii="Courier New" w:hAnsi="Courier New" w:cs="Courier New"/>
                <w:lang w:eastAsia="zh-CN"/>
              </w:rPr>
            </w:pPr>
            <w:proofErr w:type="spellStart"/>
            <w:r>
              <w:rPr>
                <w:rFonts w:ascii="Courier New" w:hAnsi="Courier New" w:cs="Courier New"/>
                <w:lang w:eastAsia="zh-CN"/>
              </w:rPr>
              <w:t>bSChannelBwSUL</w:t>
            </w:r>
            <w:proofErr w:type="spellEnd"/>
            <w:r>
              <w:rPr>
                <w:rFonts w:ascii="Courier New" w:hAnsi="Courier New" w:cs="Courier New"/>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7D884D80" w14:textId="77777777" w:rsidR="003648A7" w:rsidRDefault="003648A7">
            <w:pPr>
              <w:pStyle w:val="TAL"/>
              <w:rPr>
                <w:lang w:eastAsia="en-GB"/>
              </w:rPr>
            </w:pPr>
            <w:r>
              <w:rPr>
                <w:lang w:eastAsia="en-GB"/>
              </w:rPr>
              <w:t>Condition: The cell has a supplementary uplink</w:t>
            </w:r>
          </w:p>
        </w:tc>
      </w:tr>
      <w:tr w:rsidR="003648A7" w14:paraId="3E934353"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5E4B1000" w14:textId="77777777" w:rsidR="003648A7" w:rsidRDefault="003648A7">
            <w:pPr>
              <w:pStyle w:val="TAL"/>
              <w:rPr>
                <w:rFonts w:ascii="Courier New" w:hAnsi="Courier New" w:cs="Courier New"/>
                <w:lang w:eastAsia="zh-CN"/>
              </w:rPr>
            </w:pPr>
            <w:proofErr w:type="spellStart"/>
            <w:r>
              <w:rPr>
                <w:rFonts w:ascii="Courier New" w:hAnsi="Courier New" w:cs="Courier New"/>
                <w:lang w:eastAsia="zh-CN"/>
              </w:rPr>
              <w:t>nRFrequencyRef</w:t>
            </w:r>
            <w:proofErr w:type="spellEnd"/>
            <w:r>
              <w:rPr>
                <w:rFonts w:ascii="Courier New" w:hAnsi="Courier New" w:cs="Courier New"/>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00B1C305" w14:textId="77777777" w:rsidR="003648A7" w:rsidRDefault="003648A7">
            <w:pPr>
              <w:pStyle w:val="TAL"/>
              <w:rPr>
                <w:lang w:eastAsia="en-GB"/>
              </w:rPr>
            </w:pPr>
            <w:r>
              <w:rPr>
                <w:lang w:eastAsia="en-GB"/>
              </w:rPr>
              <w:t>Condition: Non-split deployment scenario is supported</w:t>
            </w:r>
          </w:p>
        </w:tc>
      </w:tr>
      <w:tr w:rsidR="003648A7" w14:paraId="2FE7F06C"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328A9CF3" w14:textId="77777777" w:rsidR="003648A7" w:rsidRDefault="003648A7">
            <w:pPr>
              <w:pStyle w:val="TAL"/>
              <w:rPr>
                <w:rFonts w:ascii="Courier New" w:hAnsi="Courier New" w:cs="Courier New"/>
                <w:lang w:eastAsia="zh-CN"/>
              </w:rPr>
            </w:pPr>
            <w:proofErr w:type="spellStart"/>
            <w:proofErr w:type="gramStart"/>
            <w:r>
              <w:rPr>
                <w:rFonts w:ascii="Courier New" w:hAnsi="Courier New" w:cs="Courier New"/>
                <w:lang w:eastAsia="en-GB"/>
              </w:rPr>
              <w:t>ssbFrequency</w:t>
            </w:r>
            <w:proofErr w:type="spellEnd"/>
            <w:r>
              <w:rPr>
                <w:rFonts w:ascii="Courier New" w:hAnsi="Courier New" w:cs="Courier New"/>
                <w:lang w:eastAsia="en-GB"/>
              </w:rPr>
              <w:t xml:space="preserve"> </w:t>
            </w:r>
            <w:r>
              <w:rPr>
                <w:rFonts w:cs="Arial"/>
                <w:lang w:eastAsia="en-GB"/>
              </w:rPr>
              <w:t xml:space="preserve"> Support</w:t>
            </w:r>
            <w:proofErr w:type="gramEnd"/>
            <w:r>
              <w:rPr>
                <w:rFonts w:cs="Arial"/>
                <w:lang w:eastAsia="en-GB"/>
              </w:rPr>
              <w:t xml:space="preserve"> Qualifier</w:t>
            </w:r>
          </w:p>
        </w:tc>
        <w:tc>
          <w:tcPr>
            <w:tcW w:w="4602" w:type="dxa"/>
            <w:tcBorders>
              <w:top w:val="single" w:sz="4" w:space="0" w:color="auto"/>
              <w:left w:val="single" w:sz="4" w:space="0" w:color="auto"/>
              <w:bottom w:val="single" w:sz="4" w:space="0" w:color="auto"/>
              <w:right w:val="single" w:sz="4" w:space="0" w:color="auto"/>
            </w:tcBorders>
            <w:hideMark/>
          </w:tcPr>
          <w:p w14:paraId="0AB3D465" w14:textId="77777777" w:rsidR="003648A7" w:rsidRDefault="003648A7">
            <w:pPr>
              <w:pStyle w:val="TAL"/>
              <w:rPr>
                <w:lang w:eastAsia="en-GB"/>
              </w:rPr>
            </w:pPr>
            <w:r>
              <w:rPr>
                <w:lang w:eastAsia="en-GB"/>
              </w:rPr>
              <w:t xml:space="preserve">Condition: </w:t>
            </w:r>
            <w:proofErr w:type="spellStart"/>
            <w:r>
              <w:rPr>
                <w:lang w:eastAsia="en-GB"/>
              </w:rPr>
              <w:t>nRFrequencyRef</w:t>
            </w:r>
            <w:proofErr w:type="spellEnd"/>
            <w:r>
              <w:rPr>
                <w:lang w:eastAsia="en-GB"/>
              </w:rPr>
              <w:t xml:space="preserve"> is not used.</w:t>
            </w:r>
          </w:p>
        </w:tc>
      </w:tr>
      <w:tr w:rsidR="003648A7" w14:paraId="112022D1"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6FFF2EE1" w14:textId="77777777" w:rsidR="003648A7" w:rsidRDefault="003648A7">
            <w:pPr>
              <w:pStyle w:val="TAL"/>
              <w:rPr>
                <w:rFonts w:ascii="Courier New" w:hAnsi="Courier New" w:cs="Courier New"/>
                <w:lang w:eastAsia="zh-CN"/>
              </w:rPr>
            </w:pPr>
            <w:proofErr w:type="spellStart"/>
            <w:r>
              <w:rPr>
                <w:rFonts w:ascii="Courier New" w:hAnsi="Courier New" w:cs="Courier New"/>
                <w:lang w:eastAsia="en-GB"/>
              </w:rPr>
              <w:t>ssbSubCarrierSpacing</w:t>
            </w:r>
            <w:proofErr w:type="spellEnd"/>
            <w:r>
              <w:rPr>
                <w:rFonts w:ascii="Courier New" w:hAnsi="Courier New" w:cs="Courier New"/>
                <w:lang w:eastAsia="en-GB"/>
              </w:rPr>
              <w:t xml:space="preserve"> </w:t>
            </w:r>
            <w:r>
              <w:rPr>
                <w:rFonts w:cs="Arial"/>
                <w:lang w:eastAsia="en-GB"/>
              </w:rPr>
              <w:t>Support Qualifier</w:t>
            </w:r>
            <w:r>
              <w:rPr>
                <w:rFonts w:ascii="Courier New" w:hAnsi="Courier New" w:cs="Courier New"/>
                <w:lang w:eastAsia="zh-CN"/>
              </w:rPr>
              <w:t xml:space="preserve"> </w:t>
            </w:r>
          </w:p>
        </w:tc>
        <w:tc>
          <w:tcPr>
            <w:tcW w:w="4602" w:type="dxa"/>
            <w:tcBorders>
              <w:top w:val="single" w:sz="4" w:space="0" w:color="auto"/>
              <w:left w:val="single" w:sz="4" w:space="0" w:color="auto"/>
              <w:bottom w:val="single" w:sz="4" w:space="0" w:color="auto"/>
              <w:right w:val="single" w:sz="4" w:space="0" w:color="auto"/>
            </w:tcBorders>
            <w:hideMark/>
          </w:tcPr>
          <w:p w14:paraId="2BB6712A" w14:textId="77777777" w:rsidR="003648A7" w:rsidRDefault="003648A7">
            <w:pPr>
              <w:pStyle w:val="TAL"/>
              <w:rPr>
                <w:lang w:eastAsia="en-GB"/>
              </w:rPr>
            </w:pPr>
            <w:r>
              <w:rPr>
                <w:lang w:eastAsia="en-GB"/>
              </w:rPr>
              <w:t xml:space="preserve">Condition: </w:t>
            </w:r>
            <w:proofErr w:type="spellStart"/>
            <w:r>
              <w:rPr>
                <w:lang w:eastAsia="en-GB"/>
              </w:rPr>
              <w:t>nRFrequencyRef</w:t>
            </w:r>
            <w:proofErr w:type="spellEnd"/>
            <w:r>
              <w:rPr>
                <w:lang w:eastAsia="en-GB"/>
              </w:rPr>
              <w:t xml:space="preserve"> is not used.</w:t>
            </w:r>
          </w:p>
        </w:tc>
      </w:tr>
      <w:tr w:rsidR="003648A7" w14:paraId="28BCD4BA" w14:textId="77777777" w:rsidTr="003648A7">
        <w:trPr>
          <w:cantSplit/>
          <w:jc w:val="center"/>
        </w:trPr>
        <w:tc>
          <w:tcPr>
            <w:tcW w:w="4886" w:type="dxa"/>
            <w:tcBorders>
              <w:top w:val="single" w:sz="4" w:space="0" w:color="auto"/>
              <w:left w:val="single" w:sz="4" w:space="0" w:color="auto"/>
              <w:bottom w:val="single" w:sz="4" w:space="0" w:color="auto"/>
              <w:right w:val="single" w:sz="4" w:space="0" w:color="auto"/>
            </w:tcBorders>
            <w:hideMark/>
          </w:tcPr>
          <w:p w14:paraId="18E45524" w14:textId="77777777" w:rsidR="003648A7" w:rsidRDefault="003648A7">
            <w:pPr>
              <w:pStyle w:val="TAL"/>
              <w:rPr>
                <w:rFonts w:ascii="Courier New" w:hAnsi="Courier New" w:cs="Courier New"/>
                <w:lang w:eastAsia="en-GB"/>
              </w:rPr>
            </w:pPr>
            <w:proofErr w:type="spellStart"/>
            <w:r>
              <w:rPr>
                <w:rFonts w:ascii="Courier New" w:hAnsi="Courier New" w:cs="Courier New"/>
                <w:szCs w:val="18"/>
                <w:lang w:eastAsia="zh-CN"/>
              </w:rPr>
              <w:t>victimSetRef</w:t>
            </w:r>
            <w:proofErr w:type="spellEnd"/>
            <w:r>
              <w:rPr>
                <w:rFonts w:ascii="Courier New" w:hAnsi="Courier New" w:cs="Courier New"/>
                <w:szCs w:val="18"/>
                <w:lang w:eastAsia="zh-CN"/>
              </w:rPr>
              <w:t xml:space="preserve"> </w:t>
            </w:r>
            <w:r>
              <w:rPr>
                <w:rFonts w:cs="Arial"/>
                <w:lang w:eastAsia="en-GB"/>
              </w:rPr>
              <w:t>Support Qualifier</w:t>
            </w:r>
          </w:p>
        </w:tc>
        <w:tc>
          <w:tcPr>
            <w:tcW w:w="4602" w:type="dxa"/>
            <w:tcBorders>
              <w:top w:val="single" w:sz="4" w:space="0" w:color="auto"/>
              <w:left w:val="single" w:sz="4" w:space="0" w:color="auto"/>
              <w:bottom w:val="single" w:sz="4" w:space="0" w:color="auto"/>
              <w:right w:val="single" w:sz="4" w:space="0" w:color="auto"/>
            </w:tcBorders>
            <w:hideMark/>
          </w:tcPr>
          <w:p w14:paraId="0AA2F5D0" w14:textId="77777777" w:rsidR="003648A7" w:rsidRDefault="003648A7">
            <w:pPr>
              <w:pStyle w:val="TAL"/>
              <w:rPr>
                <w:lang w:eastAsia="en-GB"/>
              </w:rPr>
            </w:pPr>
            <w:r>
              <w:rPr>
                <w:lang w:eastAsia="en-GB"/>
              </w:rPr>
              <w:t>Condition: RIM feature is supported</w:t>
            </w:r>
          </w:p>
        </w:tc>
      </w:tr>
    </w:tbl>
    <w:p w14:paraId="6F39A4D5" w14:textId="77777777" w:rsidR="003648A7" w:rsidRDefault="003648A7" w:rsidP="003648A7">
      <w:pPr>
        <w:rPr>
          <w:lang w:eastAsia="zh-CN"/>
        </w:rPr>
      </w:pPr>
      <w:bookmarkStart w:id="262" w:name="_Toc59182452"/>
      <w:bookmarkStart w:id="263" w:name="_Toc59183918"/>
      <w:bookmarkStart w:id="264" w:name="_Toc59194853"/>
      <w:bookmarkStart w:id="265" w:name="_Toc59439279"/>
      <w:bookmarkStart w:id="266" w:name="_Toc67989702"/>
    </w:p>
    <w:p w14:paraId="1175613D" w14:textId="77777777" w:rsidR="003648A7" w:rsidRDefault="003648A7" w:rsidP="003648A7">
      <w:pPr>
        <w:pStyle w:val="Heading4"/>
      </w:pPr>
      <w:r>
        <w:rPr>
          <w:lang w:eastAsia="zh-CN"/>
        </w:rPr>
        <w:t>4</w:t>
      </w:r>
      <w:r>
        <w:t>.3.5.4</w:t>
      </w:r>
      <w:r>
        <w:tab/>
        <w:t>Notifications</w:t>
      </w:r>
      <w:bookmarkEnd w:id="262"/>
      <w:bookmarkEnd w:id="263"/>
      <w:bookmarkEnd w:id="264"/>
      <w:bookmarkEnd w:id="265"/>
      <w:bookmarkEnd w:id="266"/>
    </w:p>
    <w:p w14:paraId="5F201D53" w14:textId="77777777" w:rsidR="003648A7" w:rsidRDefault="003648A7" w:rsidP="003648A7">
      <w:pPr>
        <w:rPr>
          <w:lang w:eastAsia="zh-CN"/>
        </w:rPr>
      </w:pPr>
      <w:r>
        <w:t xml:space="preserve">The common notifications defined in subclause </w:t>
      </w:r>
      <w:r>
        <w:rPr>
          <w:lang w:eastAsia="zh-CN"/>
        </w:rPr>
        <w:t>4.5</w:t>
      </w:r>
      <w:r>
        <w:t xml:space="preserve"> are valid for this IOC, without exceptions or additions.</w:t>
      </w:r>
    </w:p>
    <w:p w14:paraId="7DA40483" w14:textId="77777777" w:rsidR="001A63BF" w:rsidRPr="001D399F" w:rsidRDefault="001A63BF" w:rsidP="001A63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63BF" w:rsidRPr="007D21AA" w14:paraId="05E3674A" w14:textId="77777777" w:rsidTr="00F4471E">
        <w:tc>
          <w:tcPr>
            <w:tcW w:w="9521" w:type="dxa"/>
            <w:shd w:val="clear" w:color="auto" w:fill="FFFFCC"/>
            <w:vAlign w:val="center"/>
          </w:tcPr>
          <w:p w14:paraId="184E10B3" w14:textId="77777777" w:rsidR="001A63BF" w:rsidRPr="007D21AA" w:rsidRDefault="001A63BF" w:rsidP="00F4471E">
            <w:pPr>
              <w:jc w:val="center"/>
              <w:rPr>
                <w:rFonts w:ascii="Arial" w:hAnsi="Arial" w:cs="Arial"/>
                <w:b/>
                <w:bCs/>
                <w:sz w:val="28"/>
                <w:szCs w:val="28"/>
              </w:rPr>
            </w:pPr>
            <w:r>
              <w:rPr>
                <w:rFonts w:ascii="Arial" w:hAnsi="Arial" w:cs="Arial"/>
                <w:b/>
                <w:bCs/>
                <w:sz w:val="28"/>
                <w:szCs w:val="28"/>
                <w:lang w:eastAsia="zh-CN"/>
              </w:rPr>
              <w:t>6</w:t>
            </w:r>
            <w:r w:rsidRPr="005E65C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238"/>
      <w:bookmarkEnd w:id="239"/>
    </w:tbl>
    <w:p w14:paraId="08B4D339" w14:textId="1C17F0B9" w:rsidR="00190763" w:rsidRDefault="00190763" w:rsidP="00190763"/>
    <w:p w14:paraId="080F3C40" w14:textId="77777777" w:rsidR="003112B5" w:rsidRDefault="003112B5" w:rsidP="003112B5">
      <w:pPr>
        <w:pStyle w:val="Heading2"/>
      </w:pPr>
      <w:r>
        <w:lastRenderedPageBreak/>
        <w:t>4.4</w:t>
      </w:r>
      <w:r>
        <w:tab/>
        <w:t>Attribute definitions</w:t>
      </w:r>
    </w:p>
    <w:p w14:paraId="4B871261" w14:textId="77777777" w:rsidR="003112B5" w:rsidRDefault="003112B5" w:rsidP="003112B5">
      <w:pPr>
        <w:pStyle w:val="Heading3"/>
        <w:rPr>
          <w:lang w:eastAsia="zh-CN"/>
        </w:rPr>
      </w:pPr>
      <w:r>
        <w:rPr>
          <w:lang w:eastAsia="zh-CN"/>
        </w:rPr>
        <w:t>4.4.1</w:t>
      </w:r>
      <w:r>
        <w:rPr>
          <w:lang w:eastAsia="zh-CN"/>
        </w:rPr>
        <w:tab/>
        <w:t>Attribute properties</w:t>
      </w:r>
    </w:p>
    <w:p w14:paraId="262F09EB" w14:textId="49ADA379" w:rsidR="00727461" w:rsidDel="003112B5" w:rsidRDefault="00727461" w:rsidP="008F78DA">
      <w:pPr>
        <w:pStyle w:val="TF"/>
        <w:jc w:val="left"/>
        <w:rPr>
          <w:del w:id="267" w:author="Mark Scott" w:date="2021-10-15T06:45:00Z"/>
          <w:rFonts w:eastAsia="SimSun"/>
        </w:rPr>
      </w:pPr>
    </w:p>
    <w:p w14:paraId="15D7448E" w14:textId="5E0A3C06" w:rsidR="0026662B" w:rsidDel="003112B5" w:rsidRDefault="0026662B" w:rsidP="0026662B">
      <w:pPr>
        <w:pStyle w:val="TH"/>
        <w:rPr>
          <w:del w:id="268" w:author="Mark Scott" w:date="2021-10-15T06:45:00Z"/>
          <w:lang w:eastAsia="zh-C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26662B" w14:paraId="6CAF6C1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7E6DC2C4" w14:textId="77777777" w:rsidR="0026662B" w:rsidRDefault="0026662B">
            <w:pPr>
              <w:pStyle w:val="TAH"/>
              <w:rPr>
                <w:lang w:eastAsia="en-GB"/>
              </w:rPr>
            </w:pPr>
            <w:r>
              <w:rPr>
                <w:lang w:eastAsia="en-GB"/>
              </w:rP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53D5C879" w14:textId="77777777" w:rsidR="0026662B" w:rsidRDefault="0026662B">
            <w:pPr>
              <w:pStyle w:val="TAH"/>
              <w:rPr>
                <w:lang w:eastAsia="en-GB"/>
              </w:rPr>
            </w:pPr>
            <w:r>
              <w:rPr>
                <w:lang w:eastAsia="en-GB"/>
              </w:rP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4B7899C1" w14:textId="77777777" w:rsidR="0026662B" w:rsidRDefault="0026662B">
            <w:pPr>
              <w:pStyle w:val="TAH"/>
              <w:rPr>
                <w:lang w:eastAsia="en-GB"/>
              </w:rPr>
            </w:pPr>
            <w:r>
              <w:rPr>
                <w:rFonts w:cs="Arial"/>
                <w:szCs w:val="18"/>
                <w:lang w:eastAsia="en-GB"/>
              </w:rPr>
              <w:t>Properties</w:t>
            </w:r>
          </w:p>
        </w:tc>
      </w:tr>
      <w:tr w:rsidR="0026662B" w14:paraId="5939572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D356B3"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66B1D37D" w14:textId="77777777" w:rsidR="0026662B" w:rsidRDefault="0026662B">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NRCellDU</w:t>
            </w:r>
            <w:proofErr w:type="spellEnd"/>
            <w:r>
              <w:rPr>
                <w:lang w:eastAsia="en-GB"/>
              </w:rPr>
              <w:t>. It describes the permission to use or prohibition against using the cell, imposed through the OAM services.</w:t>
            </w:r>
          </w:p>
          <w:p w14:paraId="4F0B40AB" w14:textId="77777777" w:rsidR="0026662B" w:rsidRDefault="0026662B">
            <w:pPr>
              <w:pStyle w:val="TAL"/>
              <w:rPr>
                <w:color w:val="000000"/>
                <w:lang w:eastAsia="en-GB"/>
              </w:rPr>
            </w:pPr>
          </w:p>
          <w:p w14:paraId="7DBCCD4A" w14:textId="77777777" w:rsidR="0026662B" w:rsidRDefault="0026662B">
            <w:pPr>
              <w:pStyle w:val="TAL"/>
              <w:rPr>
                <w:lang w:eastAsia="en-GB"/>
              </w:rPr>
            </w:pPr>
            <w:proofErr w:type="spellStart"/>
            <w:r>
              <w:rPr>
                <w:lang w:eastAsia="en-GB"/>
              </w:rPr>
              <w:t>allowedValues</w:t>
            </w:r>
            <w:proofErr w:type="spellEnd"/>
            <w:r>
              <w:rPr>
                <w:lang w:eastAsia="en-GB"/>
              </w:rPr>
              <w:t xml:space="preserve">: LOCKED, SHUTTING DOWN, UNLOCKED. </w:t>
            </w:r>
          </w:p>
          <w:p w14:paraId="4F1C82AC" w14:textId="77777777" w:rsidR="0026662B" w:rsidRDefault="0026662B">
            <w:pPr>
              <w:pStyle w:val="TAL"/>
              <w:rPr>
                <w:lang w:eastAsia="en-GB"/>
              </w:rPr>
            </w:pPr>
            <w:r>
              <w:rPr>
                <w:lang w:eastAsia="en-GB"/>
              </w:rPr>
              <w:t>The meaning of these values is as defined in ITU</w:t>
            </w:r>
            <w:r>
              <w:rPr>
                <w:lang w:eastAsia="en-GB"/>
              </w:rPr>
              <w:noBreakHyphen/>
              <w:t>T Recommendation X.731 [18].</w:t>
            </w:r>
          </w:p>
          <w:p w14:paraId="13CDE4D1" w14:textId="77777777" w:rsidR="0026662B" w:rsidRDefault="0026662B">
            <w:pPr>
              <w:pStyle w:val="TAL"/>
              <w:rPr>
                <w:lang w:eastAsia="en-GB"/>
              </w:rPr>
            </w:pPr>
          </w:p>
          <w:p w14:paraId="5CCFE1B8" w14:textId="77777777" w:rsidR="0026662B" w:rsidRDefault="0026662B">
            <w:pPr>
              <w:pStyle w:val="TAL"/>
              <w:rPr>
                <w:lang w:eastAsia="en-GB"/>
              </w:rPr>
            </w:pPr>
            <w:r>
              <w:rPr>
                <w:lang w:eastAsia="en-GB"/>
              </w:rPr>
              <w:t xml:space="preserve">See Annex A for Relation between the "Pre-operation state of the </w:t>
            </w:r>
            <w:proofErr w:type="spellStart"/>
            <w:r>
              <w:rPr>
                <w:lang w:eastAsia="en-GB"/>
              </w:rPr>
              <w:t>gNB</w:t>
            </w:r>
            <w:proofErr w:type="spellEnd"/>
            <w:r>
              <w:rPr>
                <w:lang w:eastAsia="en-GB"/>
              </w:rPr>
              <w:t>-DU Cell" and administrative state relevant in case of 2-split and 3-split deployment scenarios.</w:t>
            </w:r>
          </w:p>
          <w:p w14:paraId="2E1327BC"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FE8339C" w14:textId="77777777" w:rsidR="0026662B" w:rsidRDefault="0026662B">
            <w:pPr>
              <w:pStyle w:val="TAL"/>
              <w:rPr>
                <w:lang w:eastAsia="en-GB"/>
              </w:rPr>
            </w:pPr>
            <w:r>
              <w:rPr>
                <w:lang w:eastAsia="en-GB"/>
              </w:rPr>
              <w:t>type: ENUM</w:t>
            </w:r>
          </w:p>
          <w:p w14:paraId="7A10B91E" w14:textId="77777777" w:rsidR="0026662B" w:rsidRDefault="0026662B">
            <w:pPr>
              <w:pStyle w:val="TAL"/>
              <w:rPr>
                <w:lang w:eastAsia="en-GB"/>
              </w:rPr>
            </w:pPr>
            <w:r>
              <w:rPr>
                <w:lang w:eastAsia="en-GB"/>
              </w:rPr>
              <w:t>multiplicity: 1</w:t>
            </w:r>
          </w:p>
          <w:p w14:paraId="6E9A9EBE" w14:textId="77777777" w:rsidR="0026662B" w:rsidRDefault="0026662B">
            <w:pPr>
              <w:pStyle w:val="TAL"/>
              <w:rPr>
                <w:lang w:eastAsia="en-GB"/>
              </w:rPr>
            </w:pPr>
            <w:proofErr w:type="spellStart"/>
            <w:r>
              <w:rPr>
                <w:lang w:eastAsia="en-GB"/>
              </w:rPr>
              <w:t>isOrdered</w:t>
            </w:r>
            <w:proofErr w:type="spellEnd"/>
            <w:r>
              <w:rPr>
                <w:lang w:eastAsia="en-GB"/>
              </w:rPr>
              <w:t>: N/A</w:t>
            </w:r>
          </w:p>
          <w:p w14:paraId="3CC8E020" w14:textId="77777777" w:rsidR="0026662B" w:rsidRDefault="0026662B">
            <w:pPr>
              <w:pStyle w:val="TAL"/>
              <w:rPr>
                <w:lang w:eastAsia="en-GB"/>
              </w:rPr>
            </w:pPr>
            <w:proofErr w:type="spellStart"/>
            <w:r>
              <w:rPr>
                <w:lang w:eastAsia="en-GB"/>
              </w:rPr>
              <w:t>isUnique</w:t>
            </w:r>
            <w:proofErr w:type="spellEnd"/>
            <w:r>
              <w:rPr>
                <w:lang w:eastAsia="en-GB"/>
              </w:rPr>
              <w:t>: N/A</w:t>
            </w:r>
          </w:p>
          <w:p w14:paraId="014B0445" w14:textId="77777777" w:rsidR="0026662B" w:rsidRDefault="0026662B">
            <w:pPr>
              <w:pStyle w:val="TAL"/>
              <w:rPr>
                <w:lang w:eastAsia="en-GB"/>
              </w:rPr>
            </w:pPr>
            <w:proofErr w:type="spellStart"/>
            <w:r>
              <w:rPr>
                <w:lang w:eastAsia="en-GB"/>
              </w:rPr>
              <w:t>defaultValue</w:t>
            </w:r>
            <w:proofErr w:type="spellEnd"/>
            <w:r>
              <w:rPr>
                <w:lang w:eastAsia="en-GB"/>
              </w:rPr>
              <w:t>: LOCKED</w:t>
            </w:r>
          </w:p>
          <w:p w14:paraId="35EF79F9" w14:textId="77777777" w:rsidR="0026662B" w:rsidRDefault="0026662B">
            <w:pPr>
              <w:pStyle w:val="TAL"/>
              <w:rPr>
                <w:lang w:eastAsia="en-GB"/>
              </w:rPr>
            </w:pPr>
            <w:proofErr w:type="spellStart"/>
            <w:r>
              <w:rPr>
                <w:lang w:eastAsia="en-GB"/>
              </w:rPr>
              <w:t>isNullable</w:t>
            </w:r>
            <w:proofErr w:type="spellEnd"/>
            <w:r>
              <w:rPr>
                <w:lang w:eastAsia="en-GB"/>
              </w:rPr>
              <w:t>: False</w:t>
            </w:r>
          </w:p>
          <w:p w14:paraId="3F27140F" w14:textId="77777777" w:rsidR="0026662B" w:rsidRDefault="0026662B">
            <w:pPr>
              <w:pStyle w:val="TAL"/>
              <w:rPr>
                <w:lang w:eastAsia="en-GB"/>
              </w:rPr>
            </w:pPr>
          </w:p>
        </w:tc>
      </w:tr>
      <w:tr w:rsidR="0026662B" w14:paraId="32E048E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D0FC2A" w14:textId="77777777" w:rsidR="0026662B" w:rsidRDefault="0026662B">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operationalState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776682F0" w14:textId="77777777" w:rsidR="0026662B" w:rsidRDefault="0026662B">
            <w:pPr>
              <w:pStyle w:val="TAL"/>
              <w:rPr>
                <w:lang w:eastAsia="en-GB"/>
              </w:rPr>
            </w:pPr>
            <w:r>
              <w:rPr>
                <w:lang w:eastAsia="en-GB"/>
              </w:rPr>
              <w:t xml:space="preserve">It indicates the operational state of the </w:t>
            </w:r>
            <w:proofErr w:type="spellStart"/>
            <w:r>
              <w:rPr>
                <w:rFonts w:ascii="Courier New" w:hAnsi="Courier New" w:cs="Courier New"/>
                <w:lang w:eastAsia="en-GB"/>
              </w:rPr>
              <w:t>NRCellDU</w:t>
            </w:r>
            <w:proofErr w:type="spellEnd"/>
            <w:r>
              <w:rPr>
                <w:lang w:eastAsia="en-GB"/>
              </w:rPr>
              <w:t xml:space="preserve"> instance. It describes whether the resource is installed and partially or fully operable (Enabled) or the resource is not installed or not operable (Disabled).</w:t>
            </w:r>
          </w:p>
          <w:p w14:paraId="32BA2D6B" w14:textId="77777777" w:rsidR="0026662B" w:rsidRDefault="0026662B">
            <w:pPr>
              <w:pStyle w:val="TAL"/>
              <w:rPr>
                <w:lang w:eastAsia="en-GB"/>
              </w:rPr>
            </w:pPr>
          </w:p>
          <w:p w14:paraId="2B6D4201" w14:textId="77777777" w:rsidR="0026662B" w:rsidRDefault="0026662B">
            <w:pPr>
              <w:pStyle w:val="TAL"/>
              <w:rPr>
                <w:lang w:eastAsia="en-GB"/>
              </w:rPr>
            </w:pPr>
            <w:proofErr w:type="spellStart"/>
            <w:r>
              <w:rPr>
                <w:lang w:eastAsia="en-GB"/>
              </w:rPr>
              <w:t>allowedValues</w:t>
            </w:r>
            <w:proofErr w:type="spellEnd"/>
            <w:r>
              <w:rPr>
                <w:lang w:eastAsia="en-GB"/>
              </w:rPr>
              <w:t>: ENABLED, DISABLED.</w:t>
            </w:r>
          </w:p>
        </w:tc>
        <w:tc>
          <w:tcPr>
            <w:tcW w:w="2437" w:type="dxa"/>
            <w:tcBorders>
              <w:top w:val="single" w:sz="4" w:space="0" w:color="auto"/>
              <w:left w:val="single" w:sz="4" w:space="0" w:color="auto"/>
              <w:bottom w:val="single" w:sz="4" w:space="0" w:color="auto"/>
              <w:right w:val="single" w:sz="4" w:space="0" w:color="auto"/>
            </w:tcBorders>
          </w:tcPr>
          <w:p w14:paraId="1989FBEE" w14:textId="77777777" w:rsidR="0026662B" w:rsidRDefault="0026662B">
            <w:pPr>
              <w:spacing w:after="0"/>
              <w:rPr>
                <w:rFonts w:ascii="Arial" w:hAnsi="Arial" w:cs="Arial"/>
                <w:sz w:val="18"/>
                <w:szCs w:val="18"/>
                <w:lang w:eastAsia="en-GB"/>
              </w:rPr>
            </w:pPr>
            <w:r>
              <w:rPr>
                <w:rFonts w:ascii="Arial" w:hAnsi="Arial" w:cs="Arial"/>
                <w:sz w:val="18"/>
                <w:szCs w:val="18"/>
                <w:lang w:eastAsia="en-GB"/>
              </w:rPr>
              <w:t>type: ENUM</w:t>
            </w:r>
          </w:p>
          <w:p w14:paraId="5D928B96" w14:textId="77777777" w:rsidR="0026662B" w:rsidRDefault="0026662B">
            <w:pPr>
              <w:spacing w:after="0"/>
              <w:rPr>
                <w:rFonts w:ascii="Arial" w:hAnsi="Arial" w:cs="Arial"/>
                <w:sz w:val="18"/>
                <w:szCs w:val="18"/>
                <w:lang w:eastAsia="en-GB"/>
              </w:rPr>
            </w:pPr>
            <w:r>
              <w:rPr>
                <w:rFonts w:ascii="Arial" w:hAnsi="Arial" w:cs="Arial"/>
                <w:sz w:val="18"/>
                <w:szCs w:val="18"/>
                <w:lang w:eastAsia="en-GB"/>
              </w:rPr>
              <w:t>multiplicity: 1</w:t>
            </w:r>
          </w:p>
          <w:p w14:paraId="5A01E730"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60EF348"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697D8A3"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xml:space="preserve">: None </w:t>
            </w:r>
          </w:p>
          <w:p w14:paraId="1A5EC9FF" w14:textId="77777777" w:rsidR="0026662B" w:rsidRDefault="0026662B">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4177FAE0" w14:textId="77777777" w:rsidR="0026662B" w:rsidRDefault="0026662B">
            <w:pPr>
              <w:pStyle w:val="TAL"/>
              <w:rPr>
                <w:lang w:eastAsia="en-GB"/>
              </w:rPr>
            </w:pPr>
          </w:p>
        </w:tc>
      </w:tr>
      <w:tr w:rsidR="0026662B" w14:paraId="5A0F652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159A47A" w14:textId="77777777" w:rsidR="0026662B" w:rsidRDefault="0026662B">
            <w:pPr>
              <w:spacing w:after="0"/>
              <w:rPr>
                <w:rFonts w:ascii="Courier New" w:hAnsi="Courier New" w:cs="Courier New"/>
                <w:bCs/>
                <w:color w:val="333333"/>
                <w:sz w:val="18"/>
                <w:szCs w:val="18"/>
                <w:lang w:eastAsia="en-GB"/>
              </w:rPr>
            </w:pPr>
            <w:proofErr w:type="spellStart"/>
            <w:r>
              <w:rPr>
                <w:rFonts w:ascii="Courier New" w:hAnsi="Courier New" w:cs="Courier New"/>
                <w:sz w:val="18"/>
                <w:szCs w:val="18"/>
                <w:lang w:eastAsia="en-GB"/>
              </w:rPr>
              <w:t>cellState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707BF00" w14:textId="77777777" w:rsidR="0026662B" w:rsidRDefault="0026662B">
            <w:pPr>
              <w:pStyle w:val="TAL"/>
              <w:rPr>
                <w:lang w:eastAsia="en-GB"/>
              </w:rPr>
            </w:pPr>
            <w:r>
              <w:rPr>
                <w:lang w:eastAsia="en-GB"/>
              </w:rPr>
              <w:t xml:space="preserve">It indicates the usage state of the </w:t>
            </w:r>
            <w:proofErr w:type="spellStart"/>
            <w:r>
              <w:rPr>
                <w:rFonts w:ascii="Courier New" w:hAnsi="Courier New" w:cs="Courier New"/>
                <w:lang w:eastAsia="en-GB"/>
              </w:rPr>
              <w:t>NRCellDU</w:t>
            </w:r>
            <w:proofErr w:type="spellEnd"/>
            <w:r>
              <w:rPr>
                <w:lang w:eastAsia="en-GB"/>
              </w:rPr>
              <w:t xml:space="preserve"> instance. It describes whether the cell is not currently in use (Idle), or currently in use but not configured to carry traffic (Inactive) or is currently in use and is configured to carry traffic (Active).</w:t>
            </w:r>
          </w:p>
          <w:p w14:paraId="0F37454F" w14:textId="77777777" w:rsidR="0026662B" w:rsidRDefault="0026662B">
            <w:pPr>
              <w:pStyle w:val="TAL"/>
              <w:rPr>
                <w:lang w:eastAsia="en-GB"/>
              </w:rPr>
            </w:pPr>
          </w:p>
          <w:p w14:paraId="566AA72A" w14:textId="77777777" w:rsidR="0026662B" w:rsidRDefault="0026662B">
            <w:pPr>
              <w:pStyle w:val="TAL"/>
              <w:rPr>
                <w:lang w:eastAsia="en-GB"/>
              </w:rPr>
            </w:pPr>
            <w:r>
              <w:rPr>
                <w:lang w:eastAsia="en-GB"/>
              </w:rPr>
              <w:t>The Inactive and Active definitions are in accordance with TS 38.401 [4]:</w:t>
            </w:r>
          </w:p>
          <w:p w14:paraId="549BCA54" w14:textId="77777777" w:rsidR="0026662B" w:rsidRDefault="0026662B">
            <w:pPr>
              <w:pStyle w:val="TAL"/>
              <w:rPr>
                <w:lang w:eastAsia="en-GB"/>
              </w:rPr>
            </w:pPr>
            <w:r>
              <w:rPr>
                <w:lang w:eastAsia="en-GB"/>
              </w:rPr>
              <w:t xml:space="preserve">"Inactive: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 xml:space="preserve">-CU. The cell shall not serve </w:t>
            </w:r>
            <w:proofErr w:type="gramStart"/>
            <w:r>
              <w:rPr>
                <w:lang w:eastAsia="en-GB"/>
              </w:rPr>
              <w:t>UEs;</w:t>
            </w:r>
            <w:proofErr w:type="gramEnd"/>
          </w:p>
          <w:p w14:paraId="77ADCAB5" w14:textId="77777777" w:rsidR="0026662B" w:rsidRDefault="0026662B">
            <w:pPr>
              <w:pStyle w:val="TAL"/>
              <w:rPr>
                <w:lang w:eastAsia="en-GB"/>
              </w:rPr>
            </w:pPr>
            <w:r>
              <w:rPr>
                <w:lang w:eastAsia="en-GB"/>
              </w:rPr>
              <w:t xml:space="preserve">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should be able to serve UEs."</w:t>
            </w:r>
          </w:p>
          <w:p w14:paraId="61468BEC" w14:textId="77777777" w:rsidR="0026662B" w:rsidRDefault="0026662B">
            <w:pPr>
              <w:pStyle w:val="TAL"/>
              <w:rPr>
                <w:lang w:eastAsia="en-GB"/>
              </w:rPr>
            </w:pPr>
          </w:p>
          <w:p w14:paraId="6A72B479" w14:textId="77777777" w:rsidR="0026662B" w:rsidRDefault="0026662B">
            <w:pPr>
              <w:pStyle w:val="TAL"/>
              <w:rPr>
                <w:lang w:eastAsia="en-GB"/>
              </w:rPr>
            </w:pPr>
            <w:r>
              <w:rPr>
                <w:lang w:eastAsia="en-GB"/>
              </w:rPr>
              <w:t>"</w:t>
            </w:r>
            <w:proofErr w:type="spellStart"/>
            <w:r>
              <w:rPr>
                <w:lang w:eastAsia="en-GB"/>
              </w:rPr>
              <w:t>allowedValues</w:t>
            </w:r>
            <w:proofErr w:type="spellEnd"/>
            <w:r>
              <w:rPr>
                <w:lang w:eastAsia="en-GB"/>
              </w:rPr>
              <w:t>: IDLE, INACTIVE, ACTIVE.</w:t>
            </w:r>
          </w:p>
          <w:p w14:paraId="4D827AB2"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1A9D85B" w14:textId="77777777" w:rsidR="0026662B" w:rsidRDefault="0026662B">
            <w:pPr>
              <w:spacing w:after="0"/>
              <w:rPr>
                <w:rFonts w:ascii="Arial" w:hAnsi="Arial" w:cs="Arial"/>
                <w:sz w:val="18"/>
                <w:szCs w:val="18"/>
                <w:lang w:eastAsia="en-GB"/>
              </w:rPr>
            </w:pPr>
            <w:r>
              <w:rPr>
                <w:rFonts w:ascii="Arial" w:hAnsi="Arial" w:cs="Arial"/>
                <w:sz w:val="18"/>
                <w:szCs w:val="18"/>
                <w:lang w:eastAsia="en-GB"/>
              </w:rPr>
              <w:t>type: ENUM</w:t>
            </w:r>
          </w:p>
          <w:p w14:paraId="0BDDDECC" w14:textId="77777777" w:rsidR="0026662B" w:rsidRDefault="0026662B">
            <w:pPr>
              <w:spacing w:after="0"/>
              <w:rPr>
                <w:rFonts w:ascii="Arial" w:hAnsi="Arial" w:cs="Arial"/>
                <w:sz w:val="18"/>
                <w:szCs w:val="18"/>
                <w:lang w:eastAsia="en-GB"/>
              </w:rPr>
            </w:pPr>
            <w:r>
              <w:rPr>
                <w:rFonts w:ascii="Arial" w:hAnsi="Arial" w:cs="Arial"/>
                <w:sz w:val="18"/>
                <w:szCs w:val="18"/>
                <w:lang w:eastAsia="en-GB"/>
              </w:rPr>
              <w:t>multiplicity: 1</w:t>
            </w:r>
          </w:p>
          <w:p w14:paraId="59B8F360"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75D9DB7"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D784847"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A799A9F"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p w14:paraId="462D7C89" w14:textId="77777777" w:rsidR="0026662B" w:rsidRDefault="0026662B">
            <w:pPr>
              <w:pStyle w:val="TAL"/>
              <w:rPr>
                <w:lang w:eastAsia="en-GB"/>
              </w:rPr>
            </w:pPr>
          </w:p>
        </w:tc>
      </w:tr>
      <w:tr w:rsidR="0026662B" w14:paraId="37E65C1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A7F9F6"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arfcnDL</w:t>
            </w:r>
            <w:proofErr w:type="spellEnd"/>
          </w:p>
        </w:tc>
        <w:tc>
          <w:tcPr>
            <w:tcW w:w="5525" w:type="dxa"/>
            <w:tcBorders>
              <w:top w:val="single" w:sz="4" w:space="0" w:color="auto"/>
              <w:left w:val="single" w:sz="4" w:space="0" w:color="auto"/>
              <w:bottom w:val="single" w:sz="4" w:space="0" w:color="auto"/>
              <w:right w:val="single" w:sz="4" w:space="0" w:color="auto"/>
            </w:tcBorders>
          </w:tcPr>
          <w:p w14:paraId="162D0AB7" w14:textId="77777777" w:rsidR="0026662B" w:rsidRDefault="0026662B">
            <w:pPr>
              <w:pStyle w:val="TAL"/>
              <w:rPr>
                <w:lang w:eastAsia="en-GB"/>
              </w:rPr>
            </w:pPr>
            <w:r>
              <w:rPr>
                <w:lang w:eastAsia="en-GB"/>
              </w:rPr>
              <w:t>NR Absolute Radio Frequency Channel Number (NR-ARFCN) for downlink</w:t>
            </w:r>
          </w:p>
          <w:p w14:paraId="5900D8BC" w14:textId="77777777" w:rsidR="0026662B" w:rsidRDefault="0026662B">
            <w:pPr>
              <w:pStyle w:val="TAL"/>
              <w:rPr>
                <w:lang w:eastAsia="en-GB"/>
              </w:rPr>
            </w:pPr>
          </w:p>
          <w:p w14:paraId="10877E5D" w14:textId="77777777" w:rsidR="0026662B" w:rsidRDefault="0026662B">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39077600" w14:textId="77777777" w:rsidR="0026662B" w:rsidRDefault="0026662B">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6E46AB06" w14:textId="77777777" w:rsidR="0026662B" w:rsidRDefault="0026662B">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81BFAE5" w14:textId="77777777" w:rsidR="0026662B" w:rsidRDefault="0026662B">
            <w:pPr>
              <w:pStyle w:val="TAL"/>
              <w:rPr>
                <w:lang w:eastAsia="zh-CN"/>
              </w:rPr>
            </w:pPr>
            <w:r>
              <w:rPr>
                <w:lang w:eastAsia="en-GB"/>
              </w:rPr>
              <w:t xml:space="preserve">type: </w:t>
            </w:r>
            <w:r>
              <w:rPr>
                <w:lang w:eastAsia="zh-CN"/>
              </w:rPr>
              <w:t>Integer</w:t>
            </w:r>
          </w:p>
          <w:p w14:paraId="5474E474" w14:textId="77777777" w:rsidR="0026662B" w:rsidRDefault="0026662B">
            <w:pPr>
              <w:pStyle w:val="TAL"/>
              <w:rPr>
                <w:lang w:eastAsia="en-GB"/>
              </w:rPr>
            </w:pPr>
            <w:r>
              <w:rPr>
                <w:lang w:eastAsia="en-GB"/>
              </w:rPr>
              <w:t>multiplicity: 1</w:t>
            </w:r>
          </w:p>
          <w:p w14:paraId="236D1800" w14:textId="77777777" w:rsidR="0026662B" w:rsidRDefault="0026662B">
            <w:pPr>
              <w:pStyle w:val="TAL"/>
              <w:rPr>
                <w:lang w:eastAsia="en-GB"/>
              </w:rPr>
            </w:pPr>
            <w:proofErr w:type="spellStart"/>
            <w:r>
              <w:rPr>
                <w:lang w:eastAsia="en-GB"/>
              </w:rPr>
              <w:t>isOrdered</w:t>
            </w:r>
            <w:proofErr w:type="spellEnd"/>
            <w:r>
              <w:rPr>
                <w:lang w:eastAsia="en-GB"/>
              </w:rPr>
              <w:t>: N/A</w:t>
            </w:r>
          </w:p>
          <w:p w14:paraId="2B3E7405" w14:textId="77777777" w:rsidR="0026662B" w:rsidRDefault="0026662B">
            <w:pPr>
              <w:pStyle w:val="TAL"/>
              <w:rPr>
                <w:lang w:eastAsia="en-GB"/>
              </w:rPr>
            </w:pPr>
            <w:proofErr w:type="spellStart"/>
            <w:r>
              <w:rPr>
                <w:lang w:eastAsia="en-GB"/>
              </w:rPr>
              <w:t>isUnique</w:t>
            </w:r>
            <w:proofErr w:type="spellEnd"/>
            <w:r>
              <w:rPr>
                <w:lang w:eastAsia="en-GB"/>
              </w:rPr>
              <w:t>: N/A</w:t>
            </w:r>
          </w:p>
          <w:p w14:paraId="15F5AA40" w14:textId="77777777" w:rsidR="0026662B" w:rsidRDefault="0026662B">
            <w:pPr>
              <w:pStyle w:val="TAL"/>
              <w:rPr>
                <w:lang w:eastAsia="en-GB"/>
              </w:rPr>
            </w:pPr>
            <w:proofErr w:type="spellStart"/>
            <w:r>
              <w:rPr>
                <w:lang w:eastAsia="en-GB"/>
              </w:rPr>
              <w:t>defaultValue</w:t>
            </w:r>
            <w:proofErr w:type="spellEnd"/>
            <w:r>
              <w:rPr>
                <w:lang w:eastAsia="en-GB"/>
              </w:rPr>
              <w:t>: None</w:t>
            </w:r>
          </w:p>
          <w:p w14:paraId="0C912934"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26662B" w14:paraId="0A9F92A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680B5E"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arfcnUL</w:t>
            </w:r>
            <w:proofErr w:type="spellEnd"/>
          </w:p>
        </w:tc>
        <w:tc>
          <w:tcPr>
            <w:tcW w:w="5525" w:type="dxa"/>
            <w:tcBorders>
              <w:top w:val="single" w:sz="4" w:space="0" w:color="auto"/>
              <w:left w:val="single" w:sz="4" w:space="0" w:color="auto"/>
              <w:bottom w:val="single" w:sz="4" w:space="0" w:color="auto"/>
              <w:right w:val="single" w:sz="4" w:space="0" w:color="auto"/>
            </w:tcBorders>
          </w:tcPr>
          <w:p w14:paraId="0188D84A" w14:textId="77777777" w:rsidR="0026662B" w:rsidRDefault="0026662B">
            <w:pPr>
              <w:pStyle w:val="TAL"/>
              <w:rPr>
                <w:lang w:eastAsia="en-GB"/>
              </w:rPr>
            </w:pPr>
            <w:r>
              <w:rPr>
                <w:lang w:eastAsia="en-GB"/>
              </w:rPr>
              <w:t>NR Absolute Radio Frequency Channel Number (NR-ARFCN) for uplink</w:t>
            </w:r>
          </w:p>
          <w:p w14:paraId="79DE38C4" w14:textId="77777777" w:rsidR="0026662B" w:rsidRDefault="0026662B">
            <w:pPr>
              <w:pStyle w:val="TAL"/>
              <w:rPr>
                <w:lang w:eastAsia="en-GB"/>
              </w:rPr>
            </w:pPr>
          </w:p>
          <w:p w14:paraId="5D34A5A6" w14:textId="77777777" w:rsidR="0026662B" w:rsidRDefault="0026662B">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47C3ACA4" w14:textId="77777777" w:rsidR="0026662B" w:rsidRDefault="0026662B">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w:t>
            </w:r>
            <w:r>
              <w:rPr>
                <w:rStyle w:val="normaltextrun1"/>
                <w:rFonts w:cs="Arial"/>
                <w:spacing w:val="-6"/>
                <w:position w:val="2"/>
                <w:szCs w:val="18"/>
                <w:lang w:eastAsia="en-GB"/>
              </w:rPr>
              <w:t>ote that allowed values of NR-ARFCN are specified for each band in subclause 5.4.2.3.</w:t>
            </w:r>
          </w:p>
          <w:p w14:paraId="38C2F987" w14:textId="77777777" w:rsidR="0026662B" w:rsidRDefault="0026662B">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AEB83BD" w14:textId="77777777" w:rsidR="0026662B" w:rsidRDefault="0026662B">
            <w:pPr>
              <w:pStyle w:val="TAL"/>
              <w:rPr>
                <w:lang w:eastAsia="zh-CN"/>
              </w:rPr>
            </w:pPr>
            <w:r>
              <w:rPr>
                <w:lang w:eastAsia="en-GB"/>
              </w:rPr>
              <w:t xml:space="preserve">type: </w:t>
            </w:r>
            <w:r>
              <w:rPr>
                <w:lang w:eastAsia="zh-CN"/>
              </w:rPr>
              <w:t>Integer</w:t>
            </w:r>
          </w:p>
          <w:p w14:paraId="2829BF61" w14:textId="77777777" w:rsidR="0026662B" w:rsidRDefault="0026662B">
            <w:pPr>
              <w:pStyle w:val="TAL"/>
              <w:rPr>
                <w:lang w:eastAsia="en-GB"/>
              </w:rPr>
            </w:pPr>
            <w:r>
              <w:rPr>
                <w:lang w:eastAsia="en-GB"/>
              </w:rPr>
              <w:t>multiplicity: 1</w:t>
            </w:r>
          </w:p>
          <w:p w14:paraId="649FBE48" w14:textId="77777777" w:rsidR="0026662B" w:rsidRDefault="0026662B">
            <w:pPr>
              <w:pStyle w:val="TAL"/>
              <w:rPr>
                <w:lang w:eastAsia="en-GB"/>
              </w:rPr>
            </w:pPr>
            <w:proofErr w:type="spellStart"/>
            <w:r>
              <w:rPr>
                <w:lang w:eastAsia="en-GB"/>
              </w:rPr>
              <w:t>isOrdered</w:t>
            </w:r>
            <w:proofErr w:type="spellEnd"/>
            <w:r>
              <w:rPr>
                <w:lang w:eastAsia="en-GB"/>
              </w:rPr>
              <w:t>: N/A</w:t>
            </w:r>
          </w:p>
          <w:p w14:paraId="5F53CC63" w14:textId="77777777" w:rsidR="0026662B" w:rsidRDefault="0026662B">
            <w:pPr>
              <w:pStyle w:val="TAL"/>
              <w:rPr>
                <w:lang w:eastAsia="en-GB"/>
              </w:rPr>
            </w:pPr>
            <w:proofErr w:type="spellStart"/>
            <w:r>
              <w:rPr>
                <w:lang w:eastAsia="en-GB"/>
              </w:rPr>
              <w:t>isUnique</w:t>
            </w:r>
            <w:proofErr w:type="spellEnd"/>
            <w:r>
              <w:rPr>
                <w:lang w:eastAsia="en-GB"/>
              </w:rPr>
              <w:t>: N/A</w:t>
            </w:r>
          </w:p>
          <w:p w14:paraId="2CD4D1F3" w14:textId="77777777" w:rsidR="0026662B" w:rsidRDefault="0026662B">
            <w:pPr>
              <w:pStyle w:val="TAL"/>
              <w:rPr>
                <w:lang w:eastAsia="en-GB"/>
              </w:rPr>
            </w:pPr>
            <w:proofErr w:type="spellStart"/>
            <w:r>
              <w:rPr>
                <w:lang w:eastAsia="en-GB"/>
              </w:rPr>
              <w:t>defaultValue</w:t>
            </w:r>
            <w:proofErr w:type="spellEnd"/>
            <w:r>
              <w:rPr>
                <w:lang w:eastAsia="en-GB"/>
              </w:rPr>
              <w:t>: None</w:t>
            </w:r>
          </w:p>
          <w:p w14:paraId="7B8724E6"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26662B" w14:paraId="620C849F"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C9D754"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arfcnSUL</w:t>
            </w:r>
            <w:proofErr w:type="spellEnd"/>
          </w:p>
        </w:tc>
        <w:tc>
          <w:tcPr>
            <w:tcW w:w="5525" w:type="dxa"/>
            <w:tcBorders>
              <w:top w:val="single" w:sz="4" w:space="0" w:color="auto"/>
              <w:left w:val="single" w:sz="4" w:space="0" w:color="auto"/>
              <w:bottom w:val="single" w:sz="4" w:space="0" w:color="auto"/>
              <w:right w:val="single" w:sz="4" w:space="0" w:color="auto"/>
            </w:tcBorders>
          </w:tcPr>
          <w:p w14:paraId="28567002" w14:textId="77777777" w:rsidR="0026662B" w:rsidRDefault="0026662B">
            <w:pPr>
              <w:pStyle w:val="TAL"/>
              <w:rPr>
                <w:lang w:eastAsia="en-GB"/>
              </w:rPr>
            </w:pPr>
            <w:r>
              <w:rPr>
                <w:lang w:eastAsia="en-GB"/>
              </w:rPr>
              <w:t>NR Absolute Radio Frequency Channel Number (NR-ARFCN) for supplementary uplink</w:t>
            </w:r>
          </w:p>
          <w:p w14:paraId="1713C2F0" w14:textId="77777777" w:rsidR="0026662B" w:rsidRDefault="0026662B">
            <w:pPr>
              <w:pStyle w:val="TAL"/>
              <w:rPr>
                <w:lang w:eastAsia="en-GB"/>
              </w:rPr>
            </w:pPr>
          </w:p>
          <w:p w14:paraId="6C2A2C3B" w14:textId="77777777" w:rsidR="0026662B" w:rsidRDefault="0026662B">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28EFB25F" w14:textId="77777777" w:rsidR="0026662B" w:rsidRDefault="0026662B">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0E9A9F63" w14:textId="77777777" w:rsidR="0026662B" w:rsidRDefault="0026662B">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5CE14745" w14:textId="77777777" w:rsidR="0026662B" w:rsidRDefault="0026662B">
            <w:pPr>
              <w:pStyle w:val="TAL"/>
              <w:rPr>
                <w:lang w:eastAsia="zh-CN"/>
              </w:rPr>
            </w:pPr>
            <w:r>
              <w:rPr>
                <w:lang w:eastAsia="en-GB"/>
              </w:rPr>
              <w:t xml:space="preserve">type: </w:t>
            </w:r>
            <w:r>
              <w:rPr>
                <w:lang w:eastAsia="zh-CN"/>
              </w:rPr>
              <w:t>Integer</w:t>
            </w:r>
          </w:p>
          <w:p w14:paraId="497805A5" w14:textId="77777777" w:rsidR="0026662B" w:rsidRDefault="0026662B">
            <w:pPr>
              <w:pStyle w:val="TAL"/>
              <w:rPr>
                <w:lang w:eastAsia="en-GB"/>
              </w:rPr>
            </w:pPr>
            <w:r>
              <w:rPr>
                <w:lang w:eastAsia="en-GB"/>
              </w:rPr>
              <w:t>multiplicity: 1</w:t>
            </w:r>
          </w:p>
          <w:p w14:paraId="1C7D7425" w14:textId="77777777" w:rsidR="0026662B" w:rsidRDefault="0026662B">
            <w:pPr>
              <w:pStyle w:val="TAL"/>
              <w:rPr>
                <w:lang w:eastAsia="en-GB"/>
              </w:rPr>
            </w:pPr>
            <w:proofErr w:type="spellStart"/>
            <w:r>
              <w:rPr>
                <w:lang w:eastAsia="en-GB"/>
              </w:rPr>
              <w:t>isOrdered</w:t>
            </w:r>
            <w:proofErr w:type="spellEnd"/>
            <w:r>
              <w:rPr>
                <w:lang w:eastAsia="en-GB"/>
              </w:rPr>
              <w:t>: N/A</w:t>
            </w:r>
          </w:p>
          <w:p w14:paraId="13DD63D2" w14:textId="77777777" w:rsidR="0026662B" w:rsidRDefault="0026662B">
            <w:pPr>
              <w:pStyle w:val="TAL"/>
              <w:rPr>
                <w:lang w:eastAsia="en-GB"/>
              </w:rPr>
            </w:pPr>
            <w:proofErr w:type="spellStart"/>
            <w:r>
              <w:rPr>
                <w:lang w:eastAsia="en-GB"/>
              </w:rPr>
              <w:t>isUnique</w:t>
            </w:r>
            <w:proofErr w:type="spellEnd"/>
            <w:r>
              <w:rPr>
                <w:lang w:eastAsia="en-GB"/>
              </w:rPr>
              <w:t>: N/A</w:t>
            </w:r>
          </w:p>
          <w:p w14:paraId="2F4B217E" w14:textId="77777777" w:rsidR="0026662B" w:rsidRDefault="0026662B">
            <w:pPr>
              <w:pStyle w:val="TAL"/>
              <w:rPr>
                <w:lang w:eastAsia="en-GB"/>
              </w:rPr>
            </w:pPr>
            <w:proofErr w:type="spellStart"/>
            <w:r>
              <w:rPr>
                <w:lang w:eastAsia="en-GB"/>
              </w:rPr>
              <w:t>defaultValue</w:t>
            </w:r>
            <w:proofErr w:type="spellEnd"/>
            <w:r>
              <w:rPr>
                <w:lang w:eastAsia="en-GB"/>
              </w:rPr>
              <w:t>: None</w:t>
            </w:r>
          </w:p>
          <w:p w14:paraId="7050AD12" w14:textId="77777777" w:rsidR="0026662B" w:rsidRDefault="0026662B">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26662B" w14:paraId="515D62E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48B5FC"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217A3F71" w14:textId="77777777" w:rsidR="0026662B" w:rsidRDefault="0026662B">
            <w:pPr>
              <w:pStyle w:val="TAL"/>
              <w:rPr>
                <w:color w:val="000000"/>
                <w:lang w:eastAsia="en-GB"/>
              </w:rPr>
            </w:pPr>
            <w:r>
              <w:rPr>
                <w:color w:val="000000"/>
                <w:lang w:eastAsia="en-GB"/>
              </w:rPr>
              <w:t>The azimuth of a beam transmission, which means the horizontal beamforming pointing angle (beam peak direction)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9E0A30C" w14:textId="77777777" w:rsidR="0026662B" w:rsidRDefault="0026662B">
            <w:pPr>
              <w:pStyle w:val="TAL"/>
              <w:rPr>
                <w:color w:val="000000"/>
                <w:lang w:eastAsia="en-GB"/>
              </w:rPr>
            </w:pPr>
          </w:p>
          <w:p w14:paraId="69DBEAC2" w14:textId="77777777" w:rsidR="0026662B" w:rsidRDefault="0026662B">
            <w:pPr>
              <w:pStyle w:val="TAL"/>
              <w:rPr>
                <w:color w:val="000000"/>
                <w:lang w:eastAsia="en-GB"/>
              </w:rPr>
            </w:pPr>
            <w:proofErr w:type="spellStart"/>
            <w:r>
              <w:rPr>
                <w:color w:val="000000"/>
                <w:lang w:eastAsia="en-GB"/>
              </w:rPr>
              <w:t>allowedValues</w:t>
            </w:r>
            <w:proofErr w:type="spellEnd"/>
            <w:r>
              <w:rPr>
                <w:color w:val="000000"/>
                <w:lang w:eastAsia="en-GB"/>
              </w:rPr>
              <w:t>: [-1800</w:t>
            </w:r>
            <w:proofErr w:type="gramStart"/>
            <w:r>
              <w:rPr>
                <w:color w:val="000000"/>
                <w:lang w:eastAsia="en-GB"/>
              </w:rPr>
              <w:t xml:space="preserve"> ..</w:t>
            </w:r>
            <w:proofErr w:type="gramEnd"/>
            <w:r>
              <w:rPr>
                <w:color w:val="000000"/>
                <w:lang w:eastAsia="en-GB"/>
              </w:rPr>
              <w:t>1800] 0.1 degree</w:t>
            </w:r>
          </w:p>
          <w:p w14:paraId="34CA07CB"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599BF20" w14:textId="77777777" w:rsidR="0026662B" w:rsidRDefault="0026662B">
            <w:pPr>
              <w:pStyle w:val="TAL"/>
              <w:rPr>
                <w:color w:val="000000"/>
                <w:lang w:eastAsia="en-GB"/>
              </w:rPr>
            </w:pPr>
            <w:r>
              <w:rPr>
                <w:color w:val="000000"/>
                <w:lang w:eastAsia="en-GB"/>
              </w:rPr>
              <w:t>type: Integer</w:t>
            </w:r>
          </w:p>
          <w:p w14:paraId="36461A4C" w14:textId="77777777" w:rsidR="0026662B" w:rsidRDefault="0026662B">
            <w:pPr>
              <w:pStyle w:val="TAL"/>
              <w:rPr>
                <w:color w:val="000000"/>
                <w:lang w:eastAsia="en-GB"/>
              </w:rPr>
            </w:pPr>
            <w:r>
              <w:rPr>
                <w:color w:val="000000"/>
                <w:lang w:eastAsia="en-GB"/>
              </w:rPr>
              <w:t>multiplicity: 1</w:t>
            </w:r>
          </w:p>
          <w:p w14:paraId="3A6BB020"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50507F49"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3B2FEE2F"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Null</w:t>
            </w:r>
          </w:p>
          <w:p w14:paraId="38D152AC" w14:textId="77777777" w:rsidR="0026662B" w:rsidRDefault="0026662B">
            <w:pPr>
              <w:pStyle w:val="TAL"/>
              <w:rPr>
                <w:lang w:eastAsia="en-GB"/>
              </w:rPr>
            </w:pPr>
            <w:proofErr w:type="spellStart"/>
            <w:r>
              <w:rPr>
                <w:color w:val="000000"/>
                <w:lang w:eastAsia="en-GB"/>
              </w:rPr>
              <w:t>isNullable</w:t>
            </w:r>
            <w:proofErr w:type="spellEnd"/>
            <w:r>
              <w:rPr>
                <w:color w:val="000000"/>
                <w:lang w:eastAsia="en-GB"/>
              </w:rPr>
              <w:t>: True</w:t>
            </w:r>
          </w:p>
        </w:tc>
      </w:tr>
      <w:tr w:rsidR="0026662B" w14:paraId="1FD16EE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A830A2"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color w:val="000000"/>
                <w:lang w:eastAsia="ja-JP"/>
              </w:rPr>
              <w:lastRenderedPageBreak/>
              <w:t>beamHorizWidth</w:t>
            </w:r>
            <w:proofErr w:type="spellEnd"/>
          </w:p>
        </w:tc>
        <w:tc>
          <w:tcPr>
            <w:tcW w:w="5525" w:type="dxa"/>
            <w:tcBorders>
              <w:top w:val="single" w:sz="4" w:space="0" w:color="auto"/>
              <w:left w:val="single" w:sz="4" w:space="0" w:color="auto"/>
              <w:bottom w:val="single" w:sz="4" w:space="0" w:color="auto"/>
              <w:right w:val="single" w:sz="4" w:space="0" w:color="auto"/>
            </w:tcBorders>
          </w:tcPr>
          <w:p w14:paraId="7D5E5BDD" w14:textId="77777777" w:rsidR="0026662B" w:rsidRDefault="0026662B">
            <w:pPr>
              <w:pStyle w:val="TAL"/>
              <w:rPr>
                <w:color w:val="000000"/>
                <w:lang w:eastAsia="en-GB"/>
              </w:rPr>
            </w:pPr>
            <w:r>
              <w:rPr>
                <w:color w:val="000000"/>
                <w:lang w:eastAsia="en-GB"/>
              </w:rPr>
              <w:t xml:space="preserve">The Horizontal </w:t>
            </w:r>
            <w:proofErr w:type="spellStart"/>
            <w:r>
              <w:rPr>
                <w:color w:val="000000"/>
                <w:lang w:eastAsia="en-GB"/>
              </w:rPr>
              <w:t>beamWidth</w:t>
            </w:r>
            <w:proofErr w:type="spellEnd"/>
            <w:r>
              <w:rPr>
                <w:color w:val="000000"/>
                <w:lang w:eastAsia="en-GB"/>
              </w:rPr>
              <w:t xml:space="preserve"> of a beam transmission, which means the horizontal beamforming half-power (3dB down) beamwidth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27F72326" w14:textId="77777777" w:rsidR="0026662B" w:rsidRDefault="0026662B">
            <w:pPr>
              <w:pStyle w:val="TAL"/>
              <w:rPr>
                <w:color w:val="000000"/>
                <w:lang w:eastAsia="en-GB"/>
              </w:rPr>
            </w:pPr>
          </w:p>
          <w:p w14:paraId="4F0C3801" w14:textId="77777777" w:rsidR="0026662B" w:rsidRDefault="0026662B">
            <w:pPr>
              <w:pStyle w:val="TAL"/>
              <w:rPr>
                <w:color w:val="000000"/>
                <w:lang w:eastAsia="en-GB"/>
              </w:rPr>
            </w:pPr>
            <w:proofErr w:type="spellStart"/>
            <w:r>
              <w:rPr>
                <w:color w:val="000000"/>
                <w:lang w:eastAsia="en-GB"/>
              </w:rPr>
              <w:t>allowedValues</w:t>
            </w:r>
            <w:proofErr w:type="spellEnd"/>
            <w:r>
              <w:rPr>
                <w:color w:val="000000"/>
                <w:lang w:eastAsia="en-GB"/>
              </w:rPr>
              <w:t>: [</w:t>
            </w:r>
            <w:proofErr w:type="gramStart"/>
            <w:r>
              <w:rPr>
                <w:color w:val="000000"/>
                <w:lang w:eastAsia="en-GB"/>
              </w:rPr>
              <w:t>0..</w:t>
            </w:r>
            <w:proofErr w:type="gramEnd"/>
            <w:r>
              <w:rPr>
                <w:color w:val="000000"/>
                <w:lang w:eastAsia="en-GB"/>
              </w:rPr>
              <w:t>3599] 0.1 degree</w:t>
            </w:r>
          </w:p>
          <w:p w14:paraId="22CD57FB"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AB4F4F3" w14:textId="77777777" w:rsidR="0026662B" w:rsidRDefault="0026662B">
            <w:pPr>
              <w:pStyle w:val="TAL"/>
              <w:rPr>
                <w:color w:val="000000"/>
                <w:lang w:eastAsia="en-GB"/>
              </w:rPr>
            </w:pPr>
            <w:r>
              <w:rPr>
                <w:color w:val="000000"/>
                <w:lang w:eastAsia="en-GB"/>
              </w:rPr>
              <w:t>type: Integer</w:t>
            </w:r>
          </w:p>
          <w:p w14:paraId="4B25F408" w14:textId="77777777" w:rsidR="0026662B" w:rsidRDefault="0026662B">
            <w:pPr>
              <w:pStyle w:val="TAL"/>
              <w:rPr>
                <w:color w:val="000000"/>
                <w:lang w:eastAsia="en-GB"/>
              </w:rPr>
            </w:pPr>
            <w:r>
              <w:rPr>
                <w:color w:val="000000"/>
                <w:lang w:eastAsia="en-GB"/>
              </w:rPr>
              <w:t>multiplicity: 1</w:t>
            </w:r>
          </w:p>
          <w:p w14:paraId="0A0FA403"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1513B70C"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3062046D"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Null</w:t>
            </w:r>
          </w:p>
          <w:p w14:paraId="3B50A4DC" w14:textId="77777777" w:rsidR="0026662B" w:rsidRDefault="0026662B">
            <w:pPr>
              <w:pStyle w:val="TAL"/>
              <w:rPr>
                <w:lang w:eastAsia="en-GB"/>
              </w:rPr>
            </w:pPr>
            <w:proofErr w:type="spellStart"/>
            <w:r>
              <w:rPr>
                <w:color w:val="000000"/>
                <w:lang w:eastAsia="en-GB"/>
              </w:rPr>
              <w:t>isNullable</w:t>
            </w:r>
            <w:proofErr w:type="spellEnd"/>
            <w:r>
              <w:rPr>
                <w:color w:val="000000"/>
                <w:lang w:eastAsia="en-GB"/>
              </w:rPr>
              <w:t>: True</w:t>
            </w:r>
          </w:p>
        </w:tc>
      </w:tr>
      <w:tr w:rsidR="0026662B" w14:paraId="739DF30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986BBC"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beamIndex</w:t>
            </w:r>
            <w:proofErr w:type="spellEnd"/>
          </w:p>
        </w:tc>
        <w:tc>
          <w:tcPr>
            <w:tcW w:w="5525" w:type="dxa"/>
            <w:tcBorders>
              <w:top w:val="single" w:sz="4" w:space="0" w:color="auto"/>
              <w:left w:val="single" w:sz="4" w:space="0" w:color="auto"/>
              <w:bottom w:val="single" w:sz="4" w:space="0" w:color="auto"/>
              <w:right w:val="single" w:sz="4" w:space="0" w:color="auto"/>
            </w:tcBorders>
          </w:tcPr>
          <w:p w14:paraId="3269E0A4" w14:textId="77777777" w:rsidR="0026662B" w:rsidRDefault="0026662B">
            <w:pPr>
              <w:tabs>
                <w:tab w:val="decimal" w:pos="0"/>
              </w:tabs>
              <w:rPr>
                <w:rFonts w:ascii="Arial" w:hAnsi="Arial" w:cs="Arial"/>
                <w:sz w:val="18"/>
                <w:szCs w:val="18"/>
                <w:lang w:eastAsia="zh-CN"/>
              </w:rPr>
            </w:pPr>
            <w:r>
              <w:rPr>
                <w:rFonts w:ascii="Arial" w:hAnsi="Arial" w:cs="Arial"/>
                <w:sz w:val="18"/>
                <w:szCs w:val="18"/>
                <w:lang w:eastAsia="zh-CN"/>
              </w:rPr>
              <w:t>Index of the beam.</w:t>
            </w:r>
          </w:p>
          <w:p w14:paraId="22DBC926" w14:textId="77777777" w:rsidR="0026662B" w:rsidRDefault="0026662B">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4C07AEA" w14:textId="77777777" w:rsidR="0026662B" w:rsidRDefault="0026662B">
            <w:pPr>
              <w:pStyle w:val="TAL"/>
              <w:rPr>
                <w:rFonts w:cs="Arial"/>
                <w:szCs w:val="18"/>
                <w:lang w:eastAsia="zh-CN"/>
              </w:rPr>
            </w:pPr>
          </w:p>
          <w:p w14:paraId="4738411E"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426FB22" w14:textId="77777777" w:rsidR="0026662B" w:rsidRDefault="0026662B">
            <w:pPr>
              <w:pStyle w:val="TAL"/>
              <w:rPr>
                <w:color w:val="000000"/>
                <w:lang w:eastAsia="en-GB"/>
              </w:rPr>
            </w:pPr>
            <w:r>
              <w:rPr>
                <w:color w:val="000000"/>
                <w:lang w:eastAsia="en-GB"/>
              </w:rPr>
              <w:t>type: Integer</w:t>
            </w:r>
          </w:p>
          <w:p w14:paraId="767D1C04" w14:textId="77777777" w:rsidR="0026662B" w:rsidRDefault="0026662B">
            <w:pPr>
              <w:pStyle w:val="TAL"/>
              <w:rPr>
                <w:color w:val="000000"/>
                <w:lang w:eastAsia="en-GB"/>
              </w:rPr>
            </w:pPr>
            <w:r>
              <w:rPr>
                <w:color w:val="000000"/>
                <w:lang w:eastAsia="en-GB"/>
              </w:rPr>
              <w:t>multiplicity: 1</w:t>
            </w:r>
          </w:p>
          <w:p w14:paraId="38A8CF66"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3F293EF7"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2C616B70"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Null</w:t>
            </w:r>
          </w:p>
          <w:p w14:paraId="30637C22" w14:textId="77777777" w:rsidR="0026662B" w:rsidRDefault="0026662B">
            <w:pPr>
              <w:pStyle w:val="TAL"/>
              <w:rPr>
                <w:lang w:eastAsia="en-GB"/>
              </w:rPr>
            </w:pPr>
            <w:proofErr w:type="spellStart"/>
            <w:r>
              <w:rPr>
                <w:color w:val="000000"/>
                <w:lang w:eastAsia="en-GB"/>
              </w:rPr>
              <w:t>isNullable</w:t>
            </w:r>
            <w:proofErr w:type="spellEnd"/>
            <w:r>
              <w:rPr>
                <w:color w:val="000000"/>
                <w:lang w:eastAsia="en-GB"/>
              </w:rPr>
              <w:t>: True</w:t>
            </w:r>
          </w:p>
        </w:tc>
      </w:tr>
      <w:tr w:rsidR="0026662B" w14:paraId="351F467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8122BF"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2E1EACB7" w14:textId="77777777" w:rsidR="0026662B" w:rsidRDefault="0026662B">
            <w:pPr>
              <w:pStyle w:val="TAL"/>
              <w:rPr>
                <w:color w:val="000000"/>
                <w:lang w:eastAsia="en-GB"/>
              </w:rPr>
            </w:pPr>
            <w:r>
              <w:rPr>
                <w:color w:val="000000"/>
                <w:lang w:eastAsia="en-GB"/>
              </w:rPr>
              <w:t>The tilt of a beam transmission, which means the vertical beamforming pointing angle (beam peak direction)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lang w:eastAsia="en-GB"/>
              </w:rPr>
              <w:t>downtilt</w:t>
            </w:r>
            <w:proofErr w:type="spellEnd"/>
            <w:r>
              <w:rPr>
                <w:color w:val="000000"/>
                <w:lang w:eastAsia="en-GB"/>
              </w:rPr>
              <w:t>.</w:t>
            </w:r>
          </w:p>
          <w:p w14:paraId="69D4AC37" w14:textId="77777777" w:rsidR="0026662B" w:rsidRDefault="0026662B">
            <w:pPr>
              <w:pStyle w:val="TAL"/>
              <w:rPr>
                <w:color w:val="000000"/>
                <w:lang w:eastAsia="en-GB"/>
              </w:rPr>
            </w:pPr>
          </w:p>
          <w:p w14:paraId="1EDF9B9D" w14:textId="77777777" w:rsidR="0026662B" w:rsidRDefault="0026662B">
            <w:pPr>
              <w:pStyle w:val="TAL"/>
              <w:rPr>
                <w:color w:val="000000"/>
                <w:lang w:eastAsia="en-GB"/>
              </w:rPr>
            </w:pPr>
            <w:proofErr w:type="spellStart"/>
            <w:r>
              <w:rPr>
                <w:color w:val="000000"/>
                <w:lang w:eastAsia="en-GB"/>
              </w:rPr>
              <w:t>allowedValues</w:t>
            </w:r>
            <w:proofErr w:type="spellEnd"/>
            <w:r>
              <w:rPr>
                <w:color w:val="000000"/>
                <w:lang w:eastAsia="en-GB"/>
              </w:rPr>
              <w:t>: [-</w:t>
            </w:r>
            <w:proofErr w:type="gramStart"/>
            <w:r>
              <w:rPr>
                <w:color w:val="000000"/>
                <w:lang w:eastAsia="en-GB"/>
              </w:rPr>
              <w:t>900..</w:t>
            </w:r>
            <w:proofErr w:type="gramEnd"/>
            <w:r>
              <w:rPr>
                <w:color w:val="000000"/>
                <w:lang w:eastAsia="en-GB"/>
              </w:rPr>
              <w:t>900] 0.1 degree</w:t>
            </w:r>
          </w:p>
          <w:p w14:paraId="0361A384"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3CAAB62" w14:textId="77777777" w:rsidR="0026662B" w:rsidRDefault="0026662B">
            <w:pPr>
              <w:pStyle w:val="TAL"/>
              <w:rPr>
                <w:color w:val="000000"/>
                <w:lang w:eastAsia="en-GB"/>
              </w:rPr>
            </w:pPr>
            <w:r>
              <w:rPr>
                <w:color w:val="000000"/>
                <w:lang w:eastAsia="en-GB"/>
              </w:rPr>
              <w:t>type: Integer</w:t>
            </w:r>
          </w:p>
          <w:p w14:paraId="211DC3CB" w14:textId="77777777" w:rsidR="0026662B" w:rsidRDefault="0026662B">
            <w:pPr>
              <w:pStyle w:val="TAL"/>
              <w:rPr>
                <w:color w:val="000000"/>
                <w:lang w:eastAsia="en-GB"/>
              </w:rPr>
            </w:pPr>
            <w:r>
              <w:rPr>
                <w:color w:val="000000"/>
                <w:lang w:eastAsia="en-GB"/>
              </w:rPr>
              <w:t>multiplicity: 1</w:t>
            </w:r>
          </w:p>
          <w:p w14:paraId="0DECF986"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572D34B0"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7C4B27D0"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Null</w:t>
            </w:r>
          </w:p>
          <w:p w14:paraId="6A435BA2" w14:textId="77777777" w:rsidR="0026662B" w:rsidRDefault="0026662B">
            <w:pPr>
              <w:pStyle w:val="TAL"/>
              <w:rPr>
                <w:lang w:eastAsia="en-GB"/>
              </w:rPr>
            </w:pPr>
            <w:proofErr w:type="spellStart"/>
            <w:r>
              <w:rPr>
                <w:color w:val="000000"/>
                <w:lang w:eastAsia="en-GB"/>
              </w:rPr>
              <w:t>isNullable</w:t>
            </w:r>
            <w:proofErr w:type="spellEnd"/>
            <w:r>
              <w:rPr>
                <w:color w:val="000000"/>
                <w:lang w:eastAsia="en-GB"/>
              </w:rPr>
              <w:t>: True</w:t>
            </w:r>
          </w:p>
        </w:tc>
      </w:tr>
      <w:tr w:rsidR="0026662B" w14:paraId="0853733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DF43A9"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beamType</w:t>
            </w:r>
            <w:proofErr w:type="spellEnd"/>
          </w:p>
        </w:tc>
        <w:tc>
          <w:tcPr>
            <w:tcW w:w="5525" w:type="dxa"/>
            <w:tcBorders>
              <w:top w:val="single" w:sz="4" w:space="0" w:color="auto"/>
              <w:left w:val="single" w:sz="4" w:space="0" w:color="auto"/>
              <w:bottom w:val="single" w:sz="4" w:space="0" w:color="auto"/>
              <w:right w:val="single" w:sz="4" w:space="0" w:color="auto"/>
            </w:tcBorders>
          </w:tcPr>
          <w:p w14:paraId="0F336A9D" w14:textId="77777777" w:rsidR="0026662B" w:rsidRDefault="0026662B">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428DAFB3" w14:textId="77777777" w:rsidR="0026662B" w:rsidRDefault="0026662B">
            <w:pPr>
              <w:pStyle w:val="TAL"/>
              <w:rPr>
                <w:lang w:eastAsia="en-GB"/>
              </w:rPr>
            </w:pPr>
            <w:proofErr w:type="spellStart"/>
            <w:r>
              <w:rPr>
                <w:lang w:eastAsia="en-GB"/>
              </w:rPr>
              <w:t>allowedValues</w:t>
            </w:r>
            <w:proofErr w:type="spellEnd"/>
            <w:r>
              <w:rPr>
                <w:lang w:eastAsia="en-GB"/>
              </w:rPr>
              <w:t>: "SSB-BEAM"</w:t>
            </w:r>
          </w:p>
          <w:p w14:paraId="509A3560"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46FE8B6D" w14:textId="77777777" w:rsidR="0026662B" w:rsidRDefault="0026662B">
            <w:pPr>
              <w:pStyle w:val="TAL"/>
              <w:rPr>
                <w:color w:val="000000"/>
                <w:lang w:eastAsia="en-GB"/>
              </w:rPr>
            </w:pPr>
            <w:r>
              <w:rPr>
                <w:color w:val="000000"/>
                <w:lang w:eastAsia="en-GB"/>
              </w:rPr>
              <w:t>type: string</w:t>
            </w:r>
          </w:p>
          <w:p w14:paraId="2E37AF7D" w14:textId="77777777" w:rsidR="0026662B" w:rsidRDefault="0026662B">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29540E8D"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18BEFD49"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720786A0"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Null</w:t>
            </w:r>
          </w:p>
          <w:p w14:paraId="25C48F4E" w14:textId="77777777" w:rsidR="0026662B" w:rsidRDefault="0026662B">
            <w:pPr>
              <w:pStyle w:val="TAL"/>
              <w:rPr>
                <w:color w:val="000000"/>
                <w:lang w:eastAsia="en-GB"/>
              </w:rPr>
            </w:pPr>
            <w:proofErr w:type="spellStart"/>
            <w:r>
              <w:rPr>
                <w:color w:val="000000"/>
                <w:lang w:eastAsia="en-GB"/>
              </w:rPr>
              <w:t>isNullable</w:t>
            </w:r>
            <w:proofErr w:type="spellEnd"/>
            <w:r>
              <w:rPr>
                <w:color w:val="000000"/>
                <w:lang w:eastAsia="en-GB"/>
              </w:rPr>
              <w:t>: True</w:t>
            </w:r>
          </w:p>
          <w:p w14:paraId="00BA5B76" w14:textId="77777777" w:rsidR="0026662B" w:rsidRDefault="0026662B">
            <w:pPr>
              <w:pStyle w:val="TAL"/>
              <w:rPr>
                <w:lang w:eastAsia="en-GB"/>
              </w:rPr>
            </w:pPr>
          </w:p>
        </w:tc>
      </w:tr>
      <w:tr w:rsidR="0026662B" w14:paraId="56AA198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77EB6A" w14:textId="77777777" w:rsidR="0026662B" w:rsidRDefault="0026662B">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beamVertWidth</w:t>
            </w:r>
            <w:proofErr w:type="spellEnd"/>
          </w:p>
        </w:tc>
        <w:tc>
          <w:tcPr>
            <w:tcW w:w="5525" w:type="dxa"/>
            <w:tcBorders>
              <w:top w:val="single" w:sz="4" w:space="0" w:color="auto"/>
              <w:left w:val="single" w:sz="4" w:space="0" w:color="auto"/>
              <w:bottom w:val="single" w:sz="4" w:space="0" w:color="auto"/>
              <w:right w:val="single" w:sz="4" w:space="0" w:color="auto"/>
            </w:tcBorders>
          </w:tcPr>
          <w:p w14:paraId="078EE5BD" w14:textId="77777777" w:rsidR="0026662B" w:rsidRDefault="0026662B">
            <w:pPr>
              <w:pStyle w:val="TAL"/>
              <w:rPr>
                <w:color w:val="000000"/>
                <w:lang w:eastAsia="en-GB"/>
              </w:rPr>
            </w:pPr>
            <w:r>
              <w:rPr>
                <w:color w:val="000000"/>
                <w:lang w:eastAsia="en-GB"/>
              </w:rPr>
              <w:t xml:space="preserve">The Vertical </w:t>
            </w:r>
            <w:proofErr w:type="spellStart"/>
            <w:r>
              <w:rPr>
                <w:color w:val="000000"/>
                <w:lang w:eastAsia="en-GB"/>
              </w:rPr>
              <w:t>beamWidth</w:t>
            </w:r>
            <w:proofErr w:type="spellEnd"/>
            <w:r>
              <w:rPr>
                <w:color w:val="000000"/>
                <w:lang w:eastAsia="en-GB"/>
              </w:rPr>
              <w:t xml:space="preserve"> of a beam transmission, which means the vertical beamforming half-power (3dB down) beamwidth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1010438A" w14:textId="77777777" w:rsidR="0026662B" w:rsidRDefault="0026662B">
            <w:pPr>
              <w:pStyle w:val="TAL"/>
              <w:rPr>
                <w:color w:val="000000"/>
                <w:lang w:eastAsia="en-GB"/>
              </w:rPr>
            </w:pPr>
          </w:p>
          <w:p w14:paraId="5AFBC5FB" w14:textId="77777777" w:rsidR="0026662B" w:rsidRDefault="0026662B">
            <w:pPr>
              <w:pStyle w:val="TAL"/>
              <w:rPr>
                <w:color w:val="000000"/>
                <w:lang w:eastAsia="en-GB"/>
              </w:rPr>
            </w:pPr>
            <w:proofErr w:type="spellStart"/>
            <w:r>
              <w:rPr>
                <w:color w:val="000000"/>
                <w:lang w:eastAsia="en-GB"/>
              </w:rPr>
              <w:t>allowedValues</w:t>
            </w:r>
            <w:proofErr w:type="spellEnd"/>
            <w:r>
              <w:rPr>
                <w:color w:val="000000"/>
                <w:lang w:eastAsia="en-GB"/>
              </w:rPr>
              <w:t>: [0...1800] 0.1 degree</w:t>
            </w:r>
          </w:p>
          <w:p w14:paraId="07E72343"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94080E1" w14:textId="77777777" w:rsidR="0026662B" w:rsidRDefault="0026662B">
            <w:pPr>
              <w:pStyle w:val="TAL"/>
              <w:rPr>
                <w:color w:val="000000"/>
                <w:lang w:eastAsia="en-GB"/>
              </w:rPr>
            </w:pPr>
            <w:r>
              <w:rPr>
                <w:color w:val="000000"/>
                <w:lang w:eastAsia="en-GB"/>
              </w:rPr>
              <w:t>type: Integer</w:t>
            </w:r>
          </w:p>
          <w:p w14:paraId="4A9D12C7" w14:textId="77777777" w:rsidR="0026662B" w:rsidRDefault="0026662B">
            <w:pPr>
              <w:pStyle w:val="TAL"/>
              <w:rPr>
                <w:color w:val="000000"/>
                <w:lang w:eastAsia="en-GB"/>
              </w:rPr>
            </w:pPr>
            <w:r>
              <w:rPr>
                <w:color w:val="000000"/>
                <w:lang w:eastAsia="en-GB"/>
              </w:rPr>
              <w:t>multiplicity: 1</w:t>
            </w:r>
          </w:p>
          <w:p w14:paraId="06E62A5F"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46F43C54"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22BB36BD"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Null</w:t>
            </w:r>
          </w:p>
          <w:p w14:paraId="032FAA6F" w14:textId="77777777" w:rsidR="0026662B" w:rsidRDefault="0026662B">
            <w:pPr>
              <w:pStyle w:val="TAL"/>
              <w:rPr>
                <w:lang w:eastAsia="en-GB"/>
              </w:rPr>
            </w:pPr>
            <w:proofErr w:type="spellStart"/>
            <w:r>
              <w:rPr>
                <w:color w:val="000000"/>
                <w:lang w:eastAsia="en-GB"/>
              </w:rPr>
              <w:t>isNullable</w:t>
            </w:r>
            <w:proofErr w:type="spellEnd"/>
            <w:r>
              <w:rPr>
                <w:color w:val="000000"/>
                <w:lang w:eastAsia="en-GB"/>
              </w:rPr>
              <w:t>: True</w:t>
            </w:r>
          </w:p>
        </w:tc>
      </w:tr>
      <w:tr w:rsidR="0026662B" w14:paraId="4A0C750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6A2022C" w14:textId="77777777" w:rsidR="0026662B" w:rsidRDefault="0026662B">
            <w:pPr>
              <w:pStyle w:val="paragraph"/>
              <w:rPr>
                <w:rFonts w:ascii="Courier New" w:hAnsi="Courier New" w:cs="Courier New"/>
                <w:sz w:val="18"/>
                <w:szCs w:val="18"/>
                <w:lang w:val="en-GB" w:eastAsia="en-GB"/>
              </w:rPr>
            </w:pPr>
            <w:proofErr w:type="spellStart"/>
            <w:r>
              <w:rPr>
                <w:rStyle w:val="spellingerror"/>
                <w:rFonts w:ascii="Courier New" w:hAnsi="Courier New" w:cs="Courier New"/>
                <w:color w:val="181818"/>
                <w:spacing w:val="-6"/>
                <w:position w:val="2"/>
                <w:sz w:val="18"/>
                <w:szCs w:val="18"/>
                <w:lang w:val="en-GB" w:eastAsia="en-GB"/>
              </w:rPr>
              <w:t>bSChannelBwDL</w:t>
            </w:r>
            <w:proofErr w:type="spellEnd"/>
            <w:r>
              <w:rPr>
                <w:rStyle w:val="normaltextrun1"/>
                <w:rFonts w:ascii="Courier New" w:hAnsi="Courier New" w:cs="Courier New"/>
                <w:color w:val="181818"/>
                <w:spacing w:val="-6"/>
                <w:position w:val="2"/>
                <w:szCs w:val="18"/>
                <w:lang w:val="en-GB" w:eastAsia="en-GB"/>
              </w:rPr>
              <w:t xml:space="preserve"> </w:t>
            </w:r>
          </w:p>
          <w:p w14:paraId="203A3052" w14:textId="77777777" w:rsidR="0026662B" w:rsidRDefault="0026662B">
            <w:pPr>
              <w:spacing w:after="0"/>
              <w:rPr>
                <w:rFonts w:ascii="Courier New" w:hAnsi="Courier New" w:cs="Courier New"/>
                <w:bCs/>
                <w:color w:val="333333"/>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735C8790" w14:textId="77777777" w:rsidR="0026662B" w:rsidRDefault="0026662B">
            <w:pPr>
              <w:pStyle w:val="TAL"/>
              <w:rPr>
                <w:rStyle w:val="spellingerror"/>
                <w:rFonts w:eastAsia="SimSun"/>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w:t>
            </w:r>
            <w:proofErr w:type="spellEnd"/>
            <w:r>
              <w:rPr>
                <w:rStyle w:val="spellingerror"/>
                <w:rFonts w:cs="Arial"/>
                <w:color w:val="181818"/>
                <w:spacing w:val="-6"/>
                <w:position w:val="2"/>
                <w:szCs w:val="18"/>
                <w:lang w:eastAsia="en-GB"/>
              </w:rPr>
              <w:t xml:space="preserve"> for downlink</w:t>
            </w:r>
          </w:p>
          <w:p w14:paraId="3FC98DFB" w14:textId="77777777" w:rsidR="0026662B" w:rsidRDefault="0026662B">
            <w:pPr>
              <w:pStyle w:val="TAL"/>
              <w:rPr>
                <w:rStyle w:val="normaltextrun1"/>
                <w:rFonts w:eastAsia="Times New Roman" w:cs="Arial"/>
                <w:color w:val="181818"/>
                <w:spacing w:val="-6"/>
                <w:position w:val="2"/>
                <w:szCs w:val="18"/>
              </w:rPr>
            </w:pPr>
          </w:p>
          <w:p w14:paraId="3258BAF7" w14:textId="77777777" w:rsidR="0026662B" w:rsidRDefault="0026662B">
            <w:pPr>
              <w:pStyle w:val="TAL"/>
              <w:rPr>
                <w:rStyle w:val="normaltextrun1"/>
                <w:rFonts w:cs="Arial"/>
                <w:color w:val="181818"/>
                <w:spacing w:val="-6"/>
                <w:position w:val="2"/>
                <w:szCs w:val="18"/>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110954F9" w14:textId="77777777" w:rsidR="0026662B" w:rsidRDefault="0026662B">
            <w:pPr>
              <w:pStyle w:val="TAL"/>
            </w:pPr>
            <w:r>
              <w:rPr>
                <w:rStyle w:val="normaltextrun1"/>
                <w:rFonts w:cs="Arial"/>
                <w:szCs w:val="18"/>
                <w:lang w:eastAsia="en-GB"/>
              </w:rPr>
              <w:t>See BS Channel BW in TS 38.104 [12], subclause 5.3.</w:t>
            </w:r>
            <w:r>
              <w:rPr>
                <w:rStyle w:val="eop"/>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tcPr>
          <w:p w14:paraId="2E0D939F" w14:textId="77777777" w:rsidR="0026662B" w:rsidRDefault="0026662B">
            <w:pPr>
              <w:pStyle w:val="TAL"/>
              <w:rPr>
                <w:lang w:eastAsia="zh-CN"/>
              </w:rPr>
            </w:pPr>
            <w:r>
              <w:rPr>
                <w:lang w:eastAsia="en-GB"/>
              </w:rPr>
              <w:t xml:space="preserve">type: </w:t>
            </w:r>
            <w:r>
              <w:rPr>
                <w:lang w:eastAsia="zh-CN"/>
              </w:rPr>
              <w:t>Integer</w:t>
            </w:r>
          </w:p>
          <w:p w14:paraId="59E51952" w14:textId="77777777" w:rsidR="0026662B" w:rsidRDefault="0026662B">
            <w:pPr>
              <w:pStyle w:val="TAL"/>
              <w:rPr>
                <w:lang w:eastAsia="en-GB"/>
              </w:rPr>
            </w:pPr>
            <w:r>
              <w:rPr>
                <w:lang w:eastAsia="en-GB"/>
              </w:rPr>
              <w:t>multiplicity: 1</w:t>
            </w:r>
          </w:p>
          <w:p w14:paraId="45094178" w14:textId="77777777" w:rsidR="0026662B" w:rsidRDefault="0026662B">
            <w:pPr>
              <w:pStyle w:val="TAL"/>
              <w:rPr>
                <w:lang w:eastAsia="en-GB"/>
              </w:rPr>
            </w:pPr>
            <w:proofErr w:type="spellStart"/>
            <w:r>
              <w:rPr>
                <w:lang w:eastAsia="en-GB"/>
              </w:rPr>
              <w:t>isOrdered</w:t>
            </w:r>
            <w:proofErr w:type="spellEnd"/>
            <w:r>
              <w:rPr>
                <w:lang w:eastAsia="en-GB"/>
              </w:rPr>
              <w:t>: N/A</w:t>
            </w:r>
          </w:p>
          <w:p w14:paraId="0F217AE7" w14:textId="77777777" w:rsidR="0026662B" w:rsidRDefault="0026662B">
            <w:pPr>
              <w:pStyle w:val="TAL"/>
              <w:rPr>
                <w:lang w:eastAsia="en-GB"/>
              </w:rPr>
            </w:pPr>
            <w:proofErr w:type="spellStart"/>
            <w:r>
              <w:rPr>
                <w:lang w:eastAsia="en-GB"/>
              </w:rPr>
              <w:t>isUnique</w:t>
            </w:r>
            <w:proofErr w:type="spellEnd"/>
            <w:r>
              <w:rPr>
                <w:lang w:eastAsia="en-GB"/>
              </w:rPr>
              <w:t>: N/A</w:t>
            </w:r>
          </w:p>
          <w:p w14:paraId="1274AF63" w14:textId="77777777" w:rsidR="0026662B" w:rsidRDefault="0026662B">
            <w:pPr>
              <w:pStyle w:val="TAL"/>
              <w:rPr>
                <w:lang w:eastAsia="en-GB"/>
              </w:rPr>
            </w:pPr>
            <w:proofErr w:type="spellStart"/>
            <w:r>
              <w:rPr>
                <w:lang w:eastAsia="en-GB"/>
              </w:rPr>
              <w:t>defaultValue</w:t>
            </w:r>
            <w:proofErr w:type="spellEnd"/>
            <w:r>
              <w:rPr>
                <w:lang w:eastAsia="en-GB"/>
              </w:rPr>
              <w:t>: None</w:t>
            </w:r>
          </w:p>
          <w:p w14:paraId="217916AC"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3D6796AE" w14:textId="77777777" w:rsidR="0026662B" w:rsidRDefault="0026662B">
            <w:pPr>
              <w:pStyle w:val="TAL"/>
              <w:rPr>
                <w:lang w:eastAsia="en-GB"/>
              </w:rPr>
            </w:pPr>
          </w:p>
        </w:tc>
      </w:tr>
      <w:tr w:rsidR="0026662B" w14:paraId="294BF01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AF1F231" w14:textId="77777777" w:rsidR="0026662B" w:rsidRDefault="0026662B">
            <w:pPr>
              <w:pStyle w:val="paragraph"/>
              <w:rPr>
                <w:rFonts w:ascii="Courier New" w:hAnsi="Courier New" w:cs="Courier New"/>
                <w:sz w:val="18"/>
                <w:szCs w:val="18"/>
                <w:lang w:val="en-GB" w:eastAsia="en-GB"/>
              </w:rPr>
            </w:pPr>
            <w:proofErr w:type="spellStart"/>
            <w:r>
              <w:rPr>
                <w:rStyle w:val="spellingerror"/>
                <w:rFonts w:ascii="Courier New" w:hAnsi="Courier New" w:cs="Courier New"/>
                <w:color w:val="181818"/>
                <w:spacing w:val="-6"/>
                <w:position w:val="2"/>
                <w:sz w:val="18"/>
                <w:szCs w:val="18"/>
                <w:lang w:val="en-GB" w:eastAsia="en-GB"/>
              </w:rPr>
              <w:t>bSChannelBwUL</w:t>
            </w:r>
            <w:proofErr w:type="spellEnd"/>
            <w:r>
              <w:rPr>
                <w:rStyle w:val="normaltextrun1"/>
                <w:rFonts w:ascii="Courier New" w:hAnsi="Courier New" w:cs="Courier New"/>
                <w:color w:val="181818"/>
                <w:spacing w:val="-6"/>
                <w:position w:val="2"/>
                <w:szCs w:val="18"/>
                <w:lang w:val="en-GB" w:eastAsia="en-GB"/>
              </w:rPr>
              <w:t xml:space="preserve"> </w:t>
            </w:r>
          </w:p>
          <w:p w14:paraId="0EE5368B" w14:textId="77777777" w:rsidR="0026662B" w:rsidRDefault="0026662B">
            <w:pPr>
              <w:pStyle w:val="paragraph"/>
              <w:rPr>
                <w:rStyle w:val="spellingerror"/>
                <w:rFonts w:eastAsia="SimSun"/>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0A6A25D3" w14:textId="77777777" w:rsidR="0026662B" w:rsidRDefault="0026662B">
            <w:pPr>
              <w:pStyle w:val="TAL"/>
              <w:rPr>
                <w:rStyle w:val="spellingerror"/>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MHz.for</w:t>
            </w:r>
            <w:proofErr w:type="spellEnd"/>
            <w:r>
              <w:rPr>
                <w:rStyle w:val="spellingerror"/>
                <w:rFonts w:cs="Arial"/>
                <w:color w:val="181818"/>
                <w:spacing w:val="-6"/>
                <w:position w:val="2"/>
                <w:szCs w:val="18"/>
                <w:lang w:eastAsia="en-GB"/>
              </w:rPr>
              <w:t xml:space="preserve"> uplink</w:t>
            </w:r>
          </w:p>
          <w:p w14:paraId="2539D364" w14:textId="77777777" w:rsidR="0026662B" w:rsidRDefault="0026662B">
            <w:pPr>
              <w:pStyle w:val="TAL"/>
              <w:rPr>
                <w:rStyle w:val="normaltextrun1"/>
                <w:rFonts w:eastAsia="Times New Roman" w:cs="Arial"/>
                <w:color w:val="181818"/>
                <w:spacing w:val="-6"/>
                <w:position w:val="2"/>
                <w:szCs w:val="18"/>
              </w:rPr>
            </w:pPr>
          </w:p>
          <w:p w14:paraId="366F5E99" w14:textId="77777777" w:rsidR="0026662B" w:rsidRDefault="0026662B">
            <w:pPr>
              <w:pStyle w:val="TAL"/>
            </w:pPr>
            <w:proofErr w:type="spellStart"/>
            <w:r>
              <w:rPr>
                <w:lang w:eastAsia="en-GB"/>
              </w:rPr>
              <w:t>allowedValues</w:t>
            </w:r>
            <w:proofErr w:type="spellEnd"/>
            <w:r>
              <w:rPr>
                <w:lang w:eastAsia="en-GB"/>
              </w:rPr>
              <w:t>:</w:t>
            </w:r>
          </w:p>
          <w:p w14:paraId="698CE10E" w14:textId="77777777" w:rsidR="0026662B" w:rsidRDefault="0026662B">
            <w:pPr>
              <w:pStyle w:val="TAL"/>
              <w:rPr>
                <w:rStyle w:val="normaltextrun1"/>
                <w:rFonts w:cs="Arial"/>
                <w:color w:val="181818"/>
                <w:spacing w:val="-6"/>
                <w:position w:val="2"/>
                <w:szCs w:val="18"/>
              </w:rPr>
            </w:pPr>
            <w:r>
              <w:rPr>
                <w:rStyle w:val="normaltextrun1"/>
                <w:rFonts w:cs="Arial"/>
                <w:szCs w:val="18"/>
                <w:lang w:eastAsia="en-GB"/>
              </w:rPr>
              <w:t xml:space="preserve">See </w:t>
            </w:r>
            <w:r>
              <w:rPr>
                <w:lang w:eastAsia="en-GB"/>
              </w:rPr>
              <w:t>BS Channel BW in TS 38.104 [12], subclause</w:t>
            </w:r>
            <w:r>
              <w:rPr>
                <w:rStyle w:val="normaltextrun1"/>
                <w:rFonts w:cs="Arial"/>
                <w:szCs w:val="18"/>
                <w:lang w:eastAsia="en-GB"/>
              </w:rPr>
              <w:t xml:space="preserve"> 5.3.</w:t>
            </w:r>
            <w:r>
              <w:rPr>
                <w:rStyle w:val="eop"/>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tcPr>
          <w:p w14:paraId="5CA2CF3E" w14:textId="77777777" w:rsidR="0026662B" w:rsidRDefault="0026662B">
            <w:pPr>
              <w:pStyle w:val="TAL"/>
              <w:rPr>
                <w:lang w:eastAsia="zh-CN"/>
              </w:rPr>
            </w:pPr>
            <w:r>
              <w:rPr>
                <w:lang w:eastAsia="en-GB"/>
              </w:rPr>
              <w:t xml:space="preserve">type: </w:t>
            </w:r>
            <w:r>
              <w:rPr>
                <w:lang w:eastAsia="zh-CN"/>
              </w:rPr>
              <w:t>Integer</w:t>
            </w:r>
          </w:p>
          <w:p w14:paraId="6CF572B5" w14:textId="77777777" w:rsidR="0026662B" w:rsidRDefault="0026662B">
            <w:pPr>
              <w:pStyle w:val="TAL"/>
              <w:rPr>
                <w:lang w:eastAsia="en-GB"/>
              </w:rPr>
            </w:pPr>
            <w:r>
              <w:rPr>
                <w:lang w:eastAsia="en-GB"/>
              </w:rPr>
              <w:t>multiplicity: 1</w:t>
            </w:r>
          </w:p>
          <w:p w14:paraId="1F3E8D41" w14:textId="77777777" w:rsidR="0026662B" w:rsidRDefault="0026662B">
            <w:pPr>
              <w:pStyle w:val="TAL"/>
              <w:rPr>
                <w:lang w:eastAsia="en-GB"/>
              </w:rPr>
            </w:pPr>
            <w:proofErr w:type="spellStart"/>
            <w:r>
              <w:rPr>
                <w:lang w:eastAsia="en-GB"/>
              </w:rPr>
              <w:t>isOrdered</w:t>
            </w:r>
            <w:proofErr w:type="spellEnd"/>
            <w:r>
              <w:rPr>
                <w:lang w:eastAsia="en-GB"/>
              </w:rPr>
              <w:t>: N/A</w:t>
            </w:r>
          </w:p>
          <w:p w14:paraId="3DBDC810" w14:textId="77777777" w:rsidR="0026662B" w:rsidRDefault="0026662B">
            <w:pPr>
              <w:pStyle w:val="TAL"/>
              <w:rPr>
                <w:lang w:eastAsia="en-GB"/>
              </w:rPr>
            </w:pPr>
            <w:proofErr w:type="spellStart"/>
            <w:r>
              <w:rPr>
                <w:lang w:eastAsia="en-GB"/>
              </w:rPr>
              <w:t>isUnique</w:t>
            </w:r>
            <w:proofErr w:type="spellEnd"/>
            <w:r>
              <w:rPr>
                <w:lang w:eastAsia="en-GB"/>
              </w:rPr>
              <w:t>: N/A</w:t>
            </w:r>
          </w:p>
          <w:p w14:paraId="34B0D24C" w14:textId="77777777" w:rsidR="0026662B" w:rsidRDefault="0026662B">
            <w:pPr>
              <w:pStyle w:val="TAL"/>
              <w:rPr>
                <w:lang w:eastAsia="en-GB"/>
              </w:rPr>
            </w:pPr>
            <w:proofErr w:type="spellStart"/>
            <w:r>
              <w:rPr>
                <w:lang w:eastAsia="en-GB"/>
              </w:rPr>
              <w:t>defaultValue</w:t>
            </w:r>
            <w:proofErr w:type="spellEnd"/>
            <w:r>
              <w:rPr>
                <w:lang w:eastAsia="en-GB"/>
              </w:rPr>
              <w:t>: None</w:t>
            </w:r>
          </w:p>
          <w:p w14:paraId="7E808832"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3F5D728" w14:textId="77777777" w:rsidR="0026662B" w:rsidRDefault="0026662B">
            <w:pPr>
              <w:pStyle w:val="TAL"/>
              <w:rPr>
                <w:lang w:eastAsia="en-GB"/>
              </w:rPr>
            </w:pPr>
          </w:p>
        </w:tc>
      </w:tr>
      <w:tr w:rsidR="0026662B" w14:paraId="69FA536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145DADF" w14:textId="77777777" w:rsidR="0026662B" w:rsidRDefault="0026662B">
            <w:pPr>
              <w:pStyle w:val="paragraph"/>
              <w:rPr>
                <w:rFonts w:ascii="Courier New" w:hAnsi="Courier New" w:cs="Courier New"/>
                <w:sz w:val="18"/>
                <w:szCs w:val="18"/>
                <w:lang w:val="en-GB" w:eastAsia="en-GB"/>
              </w:rPr>
            </w:pPr>
            <w:proofErr w:type="spellStart"/>
            <w:r>
              <w:rPr>
                <w:rStyle w:val="spellingerror"/>
                <w:rFonts w:ascii="Courier New" w:hAnsi="Courier New" w:cs="Courier New"/>
                <w:color w:val="181818"/>
                <w:spacing w:val="-6"/>
                <w:position w:val="2"/>
                <w:sz w:val="18"/>
                <w:szCs w:val="18"/>
                <w:lang w:val="en-GB" w:eastAsia="en-GB"/>
              </w:rPr>
              <w:t>bSChannelBwSUL</w:t>
            </w:r>
            <w:proofErr w:type="spellEnd"/>
            <w:r>
              <w:rPr>
                <w:rStyle w:val="normaltextrun1"/>
                <w:rFonts w:ascii="Courier New" w:hAnsi="Courier New" w:cs="Courier New"/>
                <w:color w:val="181818"/>
                <w:spacing w:val="-6"/>
                <w:position w:val="2"/>
                <w:szCs w:val="18"/>
                <w:lang w:val="en-GB" w:eastAsia="en-GB"/>
              </w:rPr>
              <w:t xml:space="preserve"> </w:t>
            </w:r>
          </w:p>
          <w:p w14:paraId="4FEA9246" w14:textId="77777777" w:rsidR="0026662B" w:rsidRDefault="0026662B">
            <w:pPr>
              <w:pStyle w:val="paragraph"/>
              <w:rPr>
                <w:rStyle w:val="spellingerror"/>
                <w:rFonts w:eastAsia="SimSun"/>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74FA6B88" w14:textId="77777777" w:rsidR="0026662B" w:rsidRDefault="0026662B">
            <w:pPr>
              <w:pStyle w:val="TAL"/>
              <w:rPr>
                <w:rStyle w:val="spellingerror"/>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MHz.for</w:t>
            </w:r>
            <w:proofErr w:type="spellEnd"/>
            <w:r>
              <w:rPr>
                <w:rStyle w:val="spellingerror"/>
                <w:rFonts w:cs="Arial"/>
                <w:color w:val="181818"/>
                <w:spacing w:val="-6"/>
                <w:position w:val="2"/>
                <w:szCs w:val="18"/>
                <w:lang w:eastAsia="en-GB"/>
              </w:rPr>
              <w:t xml:space="preserve"> supplementary uplink</w:t>
            </w:r>
          </w:p>
          <w:p w14:paraId="45FC3405" w14:textId="77777777" w:rsidR="0026662B" w:rsidRDefault="0026662B">
            <w:pPr>
              <w:pStyle w:val="TAL"/>
              <w:rPr>
                <w:rStyle w:val="normaltextrun1"/>
                <w:rFonts w:eastAsia="Times New Roman" w:cs="Arial"/>
                <w:color w:val="181818"/>
                <w:spacing w:val="-6"/>
                <w:position w:val="2"/>
                <w:szCs w:val="18"/>
              </w:rPr>
            </w:pPr>
          </w:p>
          <w:p w14:paraId="77648824" w14:textId="77777777" w:rsidR="0026662B" w:rsidRDefault="0026662B">
            <w:pPr>
              <w:pStyle w:val="TAL"/>
            </w:pPr>
            <w:proofErr w:type="spellStart"/>
            <w:r>
              <w:rPr>
                <w:lang w:eastAsia="en-GB"/>
              </w:rPr>
              <w:t>allowedValues</w:t>
            </w:r>
            <w:proofErr w:type="spellEnd"/>
            <w:r>
              <w:rPr>
                <w:lang w:eastAsia="en-GB"/>
              </w:rPr>
              <w:t>:</w:t>
            </w:r>
          </w:p>
          <w:p w14:paraId="66C7D598" w14:textId="77777777" w:rsidR="0026662B" w:rsidRDefault="0026662B">
            <w:pPr>
              <w:pStyle w:val="TAL"/>
              <w:rPr>
                <w:rStyle w:val="normaltextrun1"/>
                <w:rFonts w:cs="Arial"/>
                <w:color w:val="181818"/>
                <w:spacing w:val="-6"/>
                <w:position w:val="2"/>
                <w:szCs w:val="18"/>
              </w:rPr>
            </w:pPr>
            <w:r>
              <w:rPr>
                <w:rStyle w:val="normaltextrun1"/>
                <w:rFonts w:cs="Arial"/>
                <w:szCs w:val="18"/>
                <w:lang w:eastAsia="en-GB"/>
              </w:rPr>
              <w:t>See</w:t>
            </w:r>
            <w:r>
              <w:rPr>
                <w:rStyle w:val="normaltextrun1"/>
                <w:rFonts w:cs="Arial"/>
                <w:color w:val="181818"/>
                <w:spacing w:val="-6"/>
                <w:position w:val="2"/>
                <w:szCs w:val="18"/>
                <w:lang w:eastAsia="en-GB"/>
              </w:rPr>
              <w:t xml:space="preserve"> </w:t>
            </w:r>
            <w:r>
              <w:rPr>
                <w:lang w:eastAsia="en-GB"/>
              </w:rP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1B5A26A0" w14:textId="77777777" w:rsidR="0026662B" w:rsidRDefault="0026662B">
            <w:pPr>
              <w:pStyle w:val="TAL"/>
              <w:rPr>
                <w:lang w:eastAsia="zh-CN"/>
              </w:rPr>
            </w:pPr>
            <w:r>
              <w:rPr>
                <w:lang w:eastAsia="en-GB"/>
              </w:rPr>
              <w:t xml:space="preserve">type: </w:t>
            </w:r>
            <w:r>
              <w:rPr>
                <w:lang w:eastAsia="zh-CN"/>
              </w:rPr>
              <w:t>Integer</w:t>
            </w:r>
          </w:p>
          <w:p w14:paraId="6C888C02" w14:textId="77777777" w:rsidR="0026662B" w:rsidRDefault="0026662B">
            <w:pPr>
              <w:pStyle w:val="TAL"/>
              <w:rPr>
                <w:lang w:eastAsia="en-GB"/>
              </w:rPr>
            </w:pPr>
            <w:r>
              <w:rPr>
                <w:lang w:eastAsia="en-GB"/>
              </w:rPr>
              <w:t>multiplicity: 1</w:t>
            </w:r>
          </w:p>
          <w:p w14:paraId="4D70184B" w14:textId="77777777" w:rsidR="0026662B" w:rsidRDefault="0026662B">
            <w:pPr>
              <w:pStyle w:val="TAL"/>
              <w:rPr>
                <w:lang w:eastAsia="en-GB"/>
              </w:rPr>
            </w:pPr>
            <w:proofErr w:type="spellStart"/>
            <w:r>
              <w:rPr>
                <w:lang w:eastAsia="en-GB"/>
              </w:rPr>
              <w:t>isOrdered</w:t>
            </w:r>
            <w:proofErr w:type="spellEnd"/>
            <w:r>
              <w:rPr>
                <w:lang w:eastAsia="en-GB"/>
              </w:rPr>
              <w:t>: N/A</w:t>
            </w:r>
          </w:p>
          <w:p w14:paraId="6060E0EB" w14:textId="77777777" w:rsidR="0026662B" w:rsidRDefault="0026662B">
            <w:pPr>
              <w:pStyle w:val="TAL"/>
              <w:rPr>
                <w:lang w:eastAsia="en-GB"/>
              </w:rPr>
            </w:pPr>
            <w:proofErr w:type="spellStart"/>
            <w:r>
              <w:rPr>
                <w:lang w:eastAsia="en-GB"/>
              </w:rPr>
              <w:t>isUnique</w:t>
            </w:r>
            <w:proofErr w:type="spellEnd"/>
            <w:r>
              <w:rPr>
                <w:lang w:eastAsia="en-GB"/>
              </w:rPr>
              <w:t>: N/A</w:t>
            </w:r>
          </w:p>
          <w:p w14:paraId="7FA171E2" w14:textId="77777777" w:rsidR="0026662B" w:rsidRDefault="0026662B">
            <w:pPr>
              <w:pStyle w:val="TAL"/>
              <w:rPr>
                <w:lang w:eastAsia="en-GB"/>
              </w:rPr>
            </w:pPr>
            <w:proofErr w:type="spellStart"/>
            <w:r>
              <w:rPr>
                <w:lang w:eastAsia="en-GB"/>
              </w:rPr>
              <w:t>defaultValue</w:t>
            </w:r>
            <w:proofErr w:type="spellEnd"/>
            <w:r>
              <w:rPr>
                <w:lang w:eastAsia="en-GB"/>
              </w:rPr>
              <w:t>: None</w:t>
            </w:r>
          </w:p>
          <w:p w14:paraId="6F9AD51F"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1EF075E" w14:textId="77777777" w:rsidR="0026662B" w:rsidRDefault="0026662B">
            <w:pPr>
              <w:pStyle w:val="TAL"/>
              <w:rPr>
                <w:lang w:eastAsia="en-GB"/>
              </w:rPr>
            </w:pPr>
          </w:p>
        </w:tc>
      </w:tr>
      <w:tr w:rsidR="0026662B" w14:paraId="368DE1C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5F51DE"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configuredMaxTxPower</w:t>
            </w:r>
            <w:proofErr w:type="spellEnd"/>
          </w:p>
        </w:tc>
        <w:tc>
          <w:tcPr>
            <w:tcW w:w="5525" w:type="dxa"/>
            <w:tcBorders>
              <w:top w:val="single" w:sz="4" w:space="0" w:color="auto"/>
              <w:left w:val="single" w:sz="4" w:space="0" w:color="auto"/>
              <w:bottom w:val="single" w:sz="4" w:space="0" w:color="auto"/>
              <w:right w:val="single" w:sz="4" w:space="0" w:color="auto"/>
            </w:tcBorders>
          </w:tcPr>
          <w:p w14:paraId="3AD48040" w14:textId="77777777" w:rsidR="0026662B" w:rsidRDefault="0026662B">
            <w:pPr>
              <w:pStyle w:val="TAL"/>
              <w:rPr>
                <w:lang w:eastAsia="en-GB"/>
              </w:rPr>
            </w:pPr>
            <w:r>
              <w:rPr>
                <w:lang w:eastAsia="en-GB"/>
              </w:rPr>
              <w:t>This is the maximum transmission power in milliwatts (</w:t>
            </w:r>
            <w:proofErr w:type="spellStart"/>
            <w:r>
              <w:rPr>
                <w:lang w:eastAsia="en-GB"/>
              </w:rPr>
              <w:t>mW</w:t>
            </w:r>
            <w:proofErr w:type="spellEnd"/>
            <w:r>
              <w:rPr>
                <w:lang w:eastAsia="en-GB"/>
              </w:rPr>
              <w:t>) at the antenna port for all downlink channels, used simultaneously in a cell, added together.</w:t>
            </w:r>
          </w:p>
          <w:p w14:paraId="0548DF7C" w14:textId="77777777" w:rsidR="0026662B" w:rsidRDefault="0026662B">
            <w:pPr>
              <w:pStyle w:val="TAL"/>
              <w:rPr>
                <w:lang w:eastAsia="en-GB"/>
              </w:rPr>
            </w:pPr>
          </w:p>
          <w:p w14:paraId="57B24F6B" w14:textId="77777777" w:rsidR="0026662B" w:rsidRDefault="0026662B">
            <w:pPr>
              <w:pStyle w:val="TAL"/>
              <w:rPr>
                <w:lang w:eastAsia="en-GB"/>
              </w:rPr>
            </w:pPr>
            <w:proofErr w:type="spellStart"/>
            <w:r>
              <w:rPr>
                <w:lang w:eastAsia="en-GB"/>
              </w:rPr>
              <w:t>allowedValues</w:t>
            </w:r>
            <w:proofErr w:type="spellEnd"/>
            <w:r>
              <w:rPr>
                <w:lang w:eastAsia="en-GB"/>
              </w:rPr>
              <w:t>: N/A</w:t>
            </w:r>
          </w:p>
          <w:p w14:paraId="6E9D9EA0" w14:textId="77777777" w:rsidR="0026662B" w:rsidRDefault="0026662B">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2FDB4967" w14:textId="77777777" w:rsidR="0026662B" w:rsidRDefault="0026662B">
            <w:pPr>
              <w:pStyle w:val="TAL"/>
              <w:rPr>
                <w:lang w:eastAsia="zh-CN"/>
              </w:rPr>
            </w:pPr>
            <w:r>
              <w:rPr>
                <w:lang w:eastAsia="en-GB"/>
              </w:rPr>
              <w:t xml:space="preserve">type: </w:t>
            </w:r>
            <w:r>
              <w:rPr>
                <w:lang w:eastAsia="zh-CN"/>
              </w:rPr>
              <w:t>Integer</w:t>
            </w:r>
          </w:p>
          <w:p w14:paraId="0A9BAFD7" w14:textId="77777777" w:rsidR="0026662B" w:rsidRDefault="0026662B">
            <w:pPr>
              <w:pStyle w:val="TAL"/>
              <w:rPr>
                <w:lang w:eastAsia="en-GB"/>
              </w:rPr>
            </w:pPr>
            <w:r>
              <w:rPr>
                <w:lang w:eastAsia="en-GB"/>
              </w:rPr>
              <w:t>multiplicity: 1</w:t>
            </w:r>
          </w:p>
          <w:p w14:paraId="11B58028" w14:textId="77777777" w:rsidR="0026662B" w:rsidRDefault="0026662B">
            <w:pPr>
              <w:pStyle w:val="TAL"/>
              <w:rPr>
                <w:lang w:eastAsia="en-GB"/>
              </w:rPr>
            </w:pPr>
            <w:proofErr w:type="spellStart"/>
            <w:r>
              <w:rPr>
                <w:lang w:eastAsia="en-GB"/>
              </w:rPr>
              <w:t>isOrdered</w:t>
            </w:r>
            <w:proofErr w:type="spellEnd"/>
            <w:r>
              <w:rPr>
                <w:lang w:eastAsia="en-GB"/>
              </w:rPr>
              <w:t>: N/A</w:t>
            </w:r>
          </w:p>
          <w:p w14:paraId="7B024915" w14:textId="77777777" w:rsidR="0026662B" w:rsidRDefault="0026662B">
            <w:pPr>
              <w:pStyle w:val="TAL"/>
              <w:rPr>
                <w:lang w:eastAsia="en-GB"/>
              </w:rPr>
            </w:pPr>
            <w:proofErr w:type="spellStart"/>
            <w:r>
              <w:rPr>
                <w:lang w:eastAsia="en-GB"/>
              </w:rPr>
              <w:t>isUnique</w:t>
            </w:r>
            <w:proofErr w:type="spellEnd"/>
            <w:r>
              <w:rPr>
                <w:lang w:eastAsia="en-GB"/>
              </w:rPr>
              <w:t>: N/A</w:t>
            </w:r>
          </w:p>
          <w:p w14:paraId="21BAA091" w14:textId="77777777" w:rsidR="0026662B" w:rsidRDefault="0026662B">
            <w:pPr>
              <w:pStyle w:val="TAL"/>
              <w:rPr>
                <w:lang w:eastAsia="en-GB"/>
              </w:rPr>
            </w:pPr>
            <w:proofErr w:type="spellStart"/>
            <w:r>
              <w:rPr>
                <w:lang w:eastAsia="en-GB"/>
              </w:rPr>
              <w:t>defaultValue</w:t>
            </w:r>
            <w:proofErr w:type="spellEnd"/>
            <w:r>
              <w:rPr>
                <w:lang w:eastAsia="en-GB"/>
              </w:rPr>
              <w:t>: None</w:t>
            </w:r>
          </w:p>
          <w:p w14:paraId="0FAEB0EC"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3BC603D5" w14:textId="77777777" w:rsidR="0026662B" w:rsidRDefault="0026662B">
            <w:pPr>
              <w:pStyle w:val="TAL"/>
              <w:rPr>
                <w:lang w:eastAsia="en-GB"/>
              </w:rPr>
            </w:pPr>
          </w:p>
        </w:tc>
      </w:tr>
      <w:tr w:rsidR="0026662B" w14:paraId="6AE936B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1AD871"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configuredMaxTxEIRP</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CEE68C1" w14:textId="77777777" w:rsidR="0026662B" w:rsidRDefault="0026662B">
            <w:pPr>
              <w:tabs>
                <w:tab w:val="decimal" w:pos="0"/>
              </w:tabs>
              <w:rPr>
                <w:rFonts w:ascii="Arial" w:hAnsi="Arial"/>
                <w:sz w:val="18"/>
                <w:lang w:eastAsia="en-GB"/>
              </w:rPr>
            </w:pPr>
            <w:r>
              <w:rPr>
                <w:rFonts w:ascii="Arial" w:hAnsi="Arial"/>
                <w:sz w:val="18"/>
                <w:lang w:eastAsia="en-GB"/>
              </w:rPr>
              <w:t xml:space="preserve">This is the maximum emitted </w:t>
            </w:r>
            <w:proofErr w:type="spellStart"/>
            <w:r>
              <w:rPr>
                <w:rFonts w:ascii="Arial" w:hAnsi="Arial"/>
                <w:sz w:val="18"/>
                <w:lang w:eastAsia="en-GB"/>
              </w:rPr>
              <w:t>isotroptic</w:t>
            </w:r>
            <w:proofErr w:type="spellEnd"/>
            <w:r>
              <w:rPr>
                <w:rFonts w:ascii="Arial" w:hAnsi="Arial"/>
                <w:sz w:val="18"/>
                <w:lang w:eastAsia="en-GB"/>
              </w:rPr>
              <w:t xml:space="preserve"> radiated power (EIRP) in dBm for all downlink channels, used simultaneously in a cell, added together [12].</w:t>
            </w:r>
          </w:p>
          <w:p w14:paraId="513577C6" w14:textId="77777777" w:rsidR="0026662B" w:rsidRDefault="0026662B">
            <w:pPr>
              <w:pStyle w:val="TAL"/>
              <w:rPr>
                <w:lang w:eastAsia="en-GB"/>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tcPr>
          <w:p w14:paraId="0B40C199" w14:textId="77777777" w:rsidR="0026662B" w:rsidRDefault="0026662B">
            <w:pPr>
              <w:pStyle w:val="TAL"/>
              <w:rPr>
                <w:lang w:eastAsia="zh-CN"/>
              </w:rPr>
            </w:pPr>
            <w:r>
              <w:rPr>
                <w:lang w:eastAsia="en-GB"/>
              </w:rPr>
              <w:t xml:space="preserve">type: </w:t>
            </w:r>
            <w:r>
              <w:rPr>
                <w:lang w:eastAsia="zh-CN"/>
              </w:rPr>
              <w:t>Integer</w:t>
            </w:r>
          </w:p>
          <w:p w14:paraId="4E4FB5D1" w14:textId="77777777" w:rsidR="0026662B" w:rsidRDefault="0026662B">
            <w:pPr>
              <w:pStyle w:val="TAL"/>
              <w:rPr>
                <w:lang w:eastAsia="en-GB"/>
              </w:rPr>
            </w:pPr>
            <w:r>
              <w:rPr>
                <w:lang w:eastAsia="en-GB"/>
              </w:rPr>
              <w:t>multiplicity: 1</w:t>
            </w:r>
          </w:p>
          <w:p w14:paraId="62FEE558" w14:textId="77777777" w:rsidR="0026662B" w:rsidRDefault="0026662B">
            <w:pPr>
              <w:pStyle w:val="TAL"/>
              <w:rPr>
                <w:lang w:eastAsia="en-GB"/>
              </w:rPr>
            </w:pPr>
            <w:proofErr w:type="spellStart"/>
            <w:r>
              <w:rPr>
                <w:lang w:eastAsia="en-GB"/>
              </w:rPr>
              <w:t>isOrdered</w:t>
            </w:r>
            <w:proofErr w:type="spellEnd"/>
            <w:r>
              <w:rPr>
                <w:lang w:eastAsia="en-GB"/>
              </w:rPr>
              <w:t>: N/A</w:t>
            </w:r>
          </w:p>
          <w:p w14:paraId="67B159AD" w14:textId="77777777" w:rsidR="0026662B" w:rsidRDefault="0026662B">
            <w:pPr>
              <w:pStyle w:val="TAL"/>
              <w:rPr>
                <w:lang w:eastAsia="en-GB"/>
              </w:rPr>
            </w:pPr>
            <w:proofErr w:type="spellStart"/>
            <w:r>
              <w:rPr>
                <w:lang w:eastAsia="en-GB"/>
              </w:rPr>
              <w:t>isUnique</w:t>
            </w:r>
            <w:proofErr w:type="spellEnd"/>
            <w:r>
              <w:rPr>
                <w:lang w:eastAsia="en-GB"/>
              </w:rPr>
              <w:t>: N/A</w:t>
            </w:r>
          </w:p>
          <w:p w14:paraId="19CA3397" w14:textId="77777777" w:rsidR="0026662B" w:rsidRDefault="0026662B">
            <w:pPr>
              <w:pStyle w:val="TAL"/>
              <w:rPr>
                <w:lang w:eastAsia="en-GB"/>
              </w:rPr>
            </w:pPr>
            <w:proofErr w:type="spellStart"/>
            <w:r>
              <w:rPr>
                <w:lang w:eastAsia="en-GB"/>
              </w:rPr>
              <w:t>defaultValue</w:t>
            </w:r>
            <w:proofErr w:type="spellEnd"/>
            <w:r>
              <w:rPr>
                <w:lang w:eastAsia="en-GB"/>
              </w:rPr>
              <w:t>: None</w:t>
            </w:r>
          </w:p>
          <w:p w14:paraId="7D29F75A"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4E032D2F" w14:textId="77777777" w:rsidR="0026662B" w:rsidRDefault="0026662B">
            <w:pPr>
              <w:pStyle w:val="TAL"/>
              <w:rPr>
                <w:lang w:eastAsia="en-GB"/>
              </w:rPr>
            </w:pPr>
          </w:p>
        </w:tc>
      </w:tr>
      <w:tr w:rsidR="0026662B" w14:paraId="7F499CD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E51819"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ja-JP"/>
              </w:rPr>
              <w:t>coverageShape</w:t>
            </w:r>
            <w:proofErr w:type="spellEnd"/>
          </w:p>
        </w:tc>
        <w:tc>
          <w:tcPr>
            <w:tcW w:w="5525" w:type="dxa"/>
            <w:tcBorders>
              <w:top w:val="single" w:sz="4" w:space="0" w:color="auto"/>
              <w:left w:val="single" w:sz="4" w:space="0" w:color="auto"/>
              <w:bottom w:val="single" w:sz="4" w:space="0" w:color="auto"/>
              <w:right w:val="single" w:sz="4" w:space="0" w:color="auto"/>
            </w:tcBorders>
          </w:tcPr>
          <w:p w14:paraId="62DA363F" w14:textId="77777777" w:rsidR="0026662B" w:rsidRDefault="0026662B">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685FED72" w14:textId="77777777" w:rsidR="0026662B" w:rsidRDefault="0026662B">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0 :</w:t>
            </w:r>
            <w:proofErr w:type="gramEnd"/>
            <w:r>
              <w:rPr>
                <w:lang w:eastAsia="en-GB"/>
              </w:rPr>
              <w:t xml:space="preserve"> 65535</w:t>
            </w:r>
          </w:p>
          <w:p w14:paraId="43251118" w14:textId="77777777" w:rsidR="0026662B" w:rsidRDefault="0026662B">
            <w:pPr>
              <w:pStyle w:val="TAL"/>
              <w:rPr>
                <w:lang w:eastAsia="en-GB"/>
              </w:rPr>
            </w:pPr>
          </w:p>
          <w:p w14:paraId="000DA807"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6F3D402" w14:textId="77777777" w:rsidR="0026662B" w:rsidRDefault="0026662B">
            <w:pPr>
              <w:pStyle w:val="TAL"/>
              <w:rPr>
                <w:color w:val="000000"/>
                <w:lang w:eastAsia="en-GB"/>
              </w:rPr>
            </w:pPr>
            <w:r>
              <w:rPr>
                <w:color w:val="000000"/>
                <w:lang w:eastAsia="en-GB"/>
              </w:rPr>
              <w:t>type: Integer</w:t>
            </w:r>
          </w:p>
          <w:p w14:paraId="731924CB" w14:textId="77777777" w:rsidR="0026662B" w:rsidRDefault="0026662B">
            <w:pPr>
              <w:pStyle w:val="TAL"/>
              <w:rPr>
                <w:color w:val="000000"/>
                <w:lang w:eastAsia="en-GB"/>
              </w:rPr>
            </w:pPr>
            <w:r>
              <w:rPr>
                <w:color w:val="000000"/>
                <w:lang w:eastAsia="en-GB"/>
              </w:rPr>
              <w:t>multiplicity: 1</w:t>
            </w:r>
          </w:p>
          <w:p w14:paraId="26A585F2"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371054AE"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088D60CB"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None</w:t>
            </w:r>
          </w:p>
          <w:p w14:paraId="32C70D76" w14:textId="77777777" w:rsidR="0026662B" w:rsidRDefault="0026662B">
            <w:pPr>
              <w:pStyle w:val="TAL"/>
              <w:rPr>
                <w:color w:val="000000"/>
                <w:lang w:eastAsia="en-GB"/>
              </w:rPr>
            </w:pPr>
            <w:proofErr w:type="spellStart"/>
            <w:r>
              <w:rPr>
                <w:color w:val="000000"/>
                <w:lang w:eastAsia="en-GB"/>
              </w:rPr>
              <w:t>isNullable</w:t>
            </w:r>
            <w:proofErr w:type="spellEnd"/>
            <w:r>
              <w:rPr>
                <w:color w:val="000000"/>
                <w:lang w:eastAsia="en-GB"/>
              </w:rPr>
              <w:t>: False</w:t>
            </w:r>
          </w:p>
          <w:p w14:paraId="195C26CF" w14:textId="77777777" w:rsidR="0026662B" w:rsidRDefault="0026662B">
            <w:pPr>
              <w:pStyle w:val="TAL"/>
              <w:rPr>
                <w:lang w:eastAsia="en-GB"/>
              </w:rPr>
            </w:pPr>
          </w:p>
        </w:tc>
      </w:tr>
      <w:tr w:rsidR="0026662B" w14:paraId="16D28EA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613463D" w14:textId="77777777" w:rsidR="0026662B" w:rsidRDefault="0026662B">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6C7A737D" w14:textId="77777777" w:rsidR="0026662B" w:rsidRDefault="0026662B">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30AD80BE" w14:textId="77777777" w:rsidR="0026662B" w:rsidRDefault="0026662B">
            <w:pPr>
              <w:spacing w:after="0"/>
              <w:rPr>
                <w:rFonts w:ascii="Arial" w:eastAsia="Arial" w:hAnsi="Arial" w:cs="Arial"/>
                <w:color w:val="000000"/>
                <w:sz w:val="18"/>
                <w:szCs w:val="18"/>
                <w:lang w:eastAsia="en-GB"/>
              </w:rPr>
            </w:pPr>
            <w:proofErr w:type="gramStart"/>
            <w:r>
              <w:rPr>
                <w:rFonts w:ascii="Arial" w:eastAsia="Arial" w:hAnsi="Arial" w:cs="Arial"/>
                <w:color w:val="000000"/>
                <w:sz w:val="18"/>
                <w:szCs w:val="18"/>
                <w:lang w:eastAsia="en-GB"/>
              </w:rPr>
              <w:t>Digitally-controlled</w:t>
            </w:r>
            <w:proofErr w:type="gramEnd"/>
            <w:r>
              <w:rPr>
                <w:rFonts w:ascii="Arial" w:eastAsia="Arial" w:hAnsi="Arial" w:cs="Arial"/>
                <w:color w:val="000000"/>
                <w:sz w:val="18"/>
                <w:szCs w:val="18"/>
                <w:lang w:eastAsia="en-GB"/>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lang w:eastAsia="en-GB"/>
              </w:rPr>
              <w:t>. Positive value gives downwards tilt and negative value gives upwards tilt.</w:t>
            </w:r>
          </w:p>
          <w:p w14:paraId="0B30B618" w14:textId="77777777" w:rsidR="0026662B" w:rsidRDefault="0026662B">
            <w:pPr>
              <w:spacing w:after="0"/>
              <w:rPr>
                <w:rFonts w:ascii="Arial" w:eastAsia="Arial" w:hAnsi="Arial" w:cs="Arial"/>
                <w:color w:val="000000"/>
                <w:sz w:val="18"/>
                <w:szCs w:val="18"/>
                <w:lang w:eastAsia="en-GB"/>
              </w:rPr>
            </w:pPr>
          </w:p>
          <w:p w14:paraId="66C66B9E" w14:textId="77777777" w:rsidR="0026662B" w:rsidRDefault="0026662B">
            <w:pPr>
              <w:pStyle w:val="TAL"/>
              <w:rPr>
                <w:rFonts w:eastAsia="Times New Roman"/>
                <w:lang w:eastAsia="en-GB"/>
              </w:rPr>
            </w:pPr>
            <w:proofErr w:type="spellStart"/>
            <w:r>
              <w:rPr>
                <w:lang w:eastAsia="en-GB"/>
              </w:rPr>
              <w:t>allowedValues</w:t>
            </w:r>
            <w:proofErr w:type="spellEnd"/>
            <w:r>
              <w:rPr>
                <w:lang w:eastAsia="en-GB"/>
              </w:rPr>
              <w:t>: [-</w:t>
            </w:r>
            <w:proofErr w:type="gramStart"/>
            <w:r>
              <w:rPr>
                <w:lang w:eastAsia="en-GB"/>
              </w:rPr>
              <w:t>900..</w:t>
            </w:r>
            <w:proofErr w:type="gramEnd"/>
            <w:r>
              <w:rPr>
                <w:lang w:eastAsia="en-GB"/>
              </w:rPr>
              <w:t>900] 0.1 degree</w:t>
            </w:r>
          </w:p>
        </w:tc>
        <w:tc>
          <w:tcPr>
            <w:tcW w:w="2437" w:type="dxa"/>
            <w:tcBorders>
              <w:top w:val="single" w:sz="4" w:space="0" w:color="auto"/>
              <w:left w:val="single" w:sz="4" w:space="0" w:color="auto"/>
              <w:bottom w:val="single" w:sz="4" w:space="0" w:color="auto"/>
              <w:right w:val="single" w:sz="4" w:space="0" w:color="auto"/>
            </w:tcBorders>
          </w:tcPr>
          <w:p w14:paraId="651B6F60" w14:textId="77777777" w:rsidR="0026662B" w:rsidRDefault="0026662B">
            <w:pPr>
              <w:pStyle w:val="TAL"/>
              <w:rPr>
                <w:color w:val="000000"/>
                <w:lang w:eastAsia="en-GB"/>
              </w:rPr>
            </w:pPr>
            <w:r>
              <w:rPr>
                <w:color w:val="000000"/>
                <w:lang w:eastAsia="en-GB"/>
              </w:rPr>
              <w:t>type: Integer</w:t>
            </w:r>
          </w:p>
          <w:p w14:paraId="688CB40D" w14:textId="77777777" w:rsidR="0026662B" w:rsidRDefault="0026662B">
            <w:pPr>
              <w:pStyle w:val="TAL"/>
              <w:rPr>
                <w:color w:val="000000"/>
                <w:lang w:eastAsia="en-GB"/>
              </w:rPr>
            </w:pPr>
            <w:r>
              <w:rPr>
                <w:color w:val="000000"/>
                <w:lang w:eastAsia="en-GB"/>
              </w:rPr>
              <w:t>multiplicity: 1</w:t>
            </w:r>
          </w:p>
          <w:p w14:paraId="78E4526D"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6A3B1B87"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789BF4AA"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None</w:t>
            </w:r>
          </w:p>
          <w:p w14:paraId="120609CF" w14:textId="77777777" w:rsidR="0026662B" w:rsidRDefault="0026662B">
            <w:pPr>
              <w:pStyle w:val="TAL"/>
              <w:rPr>
                <w:color w:val="000000"/>
                <w:lang w:eastAsia="en-GB"/>
              </w:rPr>
            </w:pPr>
            <w:proofErr w:type="spellStart"/>
            <w:r>
              <w:rPr>
                <w:color w:val="000000"/>
                <w:lang w:eastAsia="en-GB"/>
              </w:rPr>
              <w:t>isNullable</w:t>
            </w:r>
            <w:proofErr w:type="spellEnd"/>
            <w:r>
              <w:rPr>
                <w:color w:val="000000"/>
                <w:lang w:eastAsia="en-GB"/>
              </w:rPr>
              <w:t>: False</w:t>
            </w:r>
          </w:p>
          <w:p w14:paraId="0CB2FAFB" w14:textId="77777777" w:rsidR="0026662B" w:rsidRDefault="0026662B">
            <w:pPr>
              <w:pStyle w:val="TAL"/>
              <w:rPr>
                <w:lang w:eastAsia="en-GB"/>
              </w:rPr>
            </w:pPr>
          </w:p>
          <w:p w14:paraId="49532C2D" w14:textId="77777777" w:rsidR="0026662B" w:rsidRDefault="0026662B">
            <w:pPr>
              <w:pStyle w:val="TAL"/>
              <w:rPr>
                <w:lang w:eastAsia="en-GB"/>
              </w:rPr>
            </w:pPr>
          </w:p>
        </w:tc>
      </w:tr>
      <w:tr w:rsidR="0026662B" w14:paraId="63B9C09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6B710AE" w14:textId="77777777" w:rsidR="0026662B" w:rsidRDefault="0026662B">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5807BAA7" w14:textId="77777777" w:rsidR="0026662B" w:rsidRDefault="0026662B">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3B907189" w14:textId="77777777" w:rsidR="0026662B" w:rsidRDefault="0026662B">
            <w:pPr>
              <w:pStyle w:val="TAL"/>
              <w:rPr>
                <w:color w:val="000000"/>
                <w:lang w:eastAsia="en-GB"/>
              </w:rPr>
            </w:pPr>
            <w:proofErr w:type="gramStart"/>
            <w:r>
              <w:rPr>
                <w:rFonts w:eastAsia="Arial" w:cs="Arial"/>
                <w:color w:val="000000"/>
                <w:szCs w:val="18"/>
                <w:lang w:eastAsia="en-GB"/>
              </w:rPr>
              <w:t>Digitally-controlled</w:t>
            </w:r>
            <w:proofErr w:type="gramEnd"/>
            <w:r>
              <w:rPr>
                <w:rFonts w:eastAsia="Arial" w:cs="Arial"/>
                <w:color w:val="000000"/>
                <w:szCs w:val="18"/>
                <w:lang w:eastAsia="en-GB"/>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lang w:eastAsia="en-GB"/>
              </w:rPr>
              <w:t>. P</w:t>
            </w:r>
            <w:r>
              <w:rPr>
                <w:color w:val="181818"/>
                <w:lang w:eastAsia="en-GB"/>
              </w:rPr>
              <w:t>ositive value gives azimuth to the right and negative value gives an azimuth to the left.</w:t>
            </w:r>
          </w:p>
          <w:p w14:paraId="2F605895" w14:textId="77777777" w:rsidR="0026662B" w:rsidRDefault="0026662B">
            <w:pPr>
              <w:pStyle w:val="TAL"/>
              <w:rPr>
                <w:color w:val="000000"/>
                <w:lang w:eastAsia="en-GB"/>
              </w:rPr>
            </w:pPr>
          </w:p>
          <w:p w14:paraId="1E330E5E" w14:textId="77777777" w:rsidR="0026662B" w:rsidRDefault="0026662B">
            <w:pPr>
              <w:pStyle w:val="TAL"/>
              <w:rPr>
                <w:color w:val="000000"/>
                <w:lang w:eastAsia="en-GB"/>
              </w:rPr>
            </w:pPr>
            <w:proofErr w:type="spellStart"/>
            <w:r>
              <w:rPr>
                <w:color w:val="000000"/>
                <w:lang w:eastAsia="en-GB"/>
              </w:rPr>
              <w:t>allowedValues</w:t>
            </w:r>
            <w:proofErr w:type="spellEnd"/>
            <w:r>
              <w:rPr>
                <w:color w:val="000000"/>
                <w:lang w:eastAsia="en-GB"/>
              </w:rPr>
              <w:t>: [-1800</w:t>
            </w:r>
            <w:proofErr w:type="gramStart"/>
            <w:r>
              <w:rPr>
                <w:color w:val="000000"/>
                <w:lang w:eastAsia="en-GB"/>
              </w:rPr>
              <w:t xml:space="preserve"> ..</w:t>
            </w:r>
            <w:proofErr w:type="gramEnd"/>
            <w:r>
              <w:rPr>
                <w:color w:val="000000"/>
                <w:lang w:eastAsia="en-GB"/>
              </w:rPr>
              <w:t>1800] 0.1 degree</w:t>
            </w:r>
          </w:p>
          <w:p w14:paraId="27BAF581"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4A692909" w14:textId="77777777" w:rsidR="0026662B" w:rsidRDefault="0026662B">
            <w:pPr>
              <w:pStyle w:val="TAL"/>
              <w:rPr>
                <w:color w:val="000000"/>
                <w:lang w:eastAsia="en-GB"/>
              </w:rPr>
            </w:pPr>
            <w:r>
              <w:rPr>
                <w:color w:val="000000"/>
                <w:lang w:eastAsia="en-GB"/>
              </w:rPr>
              <w:t>type: Integer</w:t>
            </w:r>
          </w:p>
          <w:p w14:paraId="3F580993" w14:textId="77777777" w:rsidR="0026662B" w:rsidRDefault="0026662B">
            <w:pPr>
              <w:pStyle w:val="TAL"/>
              <w:rPr>
                <w:color w:val="000000"/>
                <w:lang w:eastAsia="en-GB"/>
              </w:rPr>
            </w:pPr>
            <w:r>
              <w:rPr>
                <w:color w:val="000000"/>
                <w:lang w:eastAsia="en-GB"/>
              </w:rPr>
              <w:t>multiplicity: 1</w:t>
            </w:r>
          </w:p>
          <w:p w14:paraId="2F7414EF" w14:textId="77777777" w:rsidR="0026662B" w:rsidRDefault="0026662B">
            <w:pPr>
              <w:pStyle w:val="TAL"/>
              <w:rPr>
                <w:color w:val="000000"/>
                <w:lang w:eastAsia="en-GB"/>
              </w:rPr>
            </w:pPr>
            <w:proofErr w:type="spellStart"/>
            <w:r>
              <w:rPr>
                <w:color w:val="000000"/>
                <w:lang w:eastAsia="en-GB"/>
              </w:rPr>
              <w:t>isOrdered</w:t>
            </w:r>
            <w:proofErr w:type="spellEnd"/>
            <w:r>
              <w:rPr>
                <w:color w:val="000000"/>
                <w:lang w:eastAsia="en-GB"/>
              </w:rPr>
              <w:t>: N/A</w:t>
            </w:r>
          </w:p>
          <w:p w14:paraId="1353E813" w14:textId="77777777" w:rsidR="0026662B" w:rsidRDefault="0026662B">
            <w:pPr>
              <w:pStyle w:val="TAL"/>
              <w:rPr>
                <w:color w:val="000000"/>
                <w:lang w:eastAsia="en-GB"/>
              </w:rPr>
            </w:pPr>
            <w:proofErr w:type="spellStart"/>
            <w:r>
              <w:rPr>
                <w:color w:val="000000"/>
                <w:lang w:eastAsia="en-GB"/>
              </w:rPr>
              <w:t>isUnique</w:t>
            </w:r>
            <w:proofErr w:type="spellEnd"/>
            <w:r>
              <w:rPr>
                <w:color w:val="000000"/>
                <w:lang w:eastAsia="en-GB"/>
              </w:rPr>
              <w:t>: N/A</w:t>
            </w:r>
          </w:p>
          <w:p w14:paraId="14FACCD0" w14:textId="77777777" w:rsidR="0026662B" w:rsidRDefault="0026662B">
            <w:pPr>
              <w:pStyle w:val="TAL"/>
              <w:rPr>
                <w:color w:val="000000"/>
                <w:lang w:eastAsia="en-GB"/>
              </w:rPr>
            </w:pPr>
            <w:proofErr w:type="spellStart"/>
            <w:r>
              <w:rPr>
                <w:color w:val="000000"/>
                <w:lang w:eastAsia="en-GB"/>
              </w:rPr>
              <w:t>defaultValue</w:t>
            </w:r>
            <w:proofErr w:type="spellEnd"/>
            <w:r>
              <w:rPr>
                <w:color w:val="000000"/>
                <w:lang w:eastAsia="en-GB"/>
              </w:rPr>
              <w:t>: None</w:t>
            </w:r>
          </w:p>
          <w:p w14:paraId="74900BF8" w14:textId="77777777" w:rsidR="0026662B" w:rsidRDefault="0026662B">
            <w:pPr>
              <w:pStyle w:val="TAL"/>
              <w:rPr>
                <w:color w:val="000000"/>
                <w:lang w:eastAsia="en-GB"/>
              </w:rPr>
            </w:pPr>
            <w:proofErr w:type="spellStart"/>
            <w:r>
              <w:rPr>
                <w:color w:val="000000"/>
                <w:lang w:eastAsia="en-GB"/>
              </w:rPr>
              <w:t>isNullable</w:t>
            </w:r>
            <w:proofErr w:type="spellEnd"/>
            <w:r>
              <w:rPr>
                <w:color w:val="000000"/>
                <w:lang w:eastAsia="en-GB"/>
              </w:rPr>
              <w:t>: False</w:t>
            </w:r>
          </w:p>
          <w:p w14:paraId="55282313" w14:textId="77777777" w:rsidR="0026662B" w:rsidRDefault="0026662B">
            <w:pPr>
              <w:pStyle w:val="TAL"/>
              <w:rPr>
                <w:lang w:eastAsia="en-GB"/>
              </w:rPr>
            </w:pPr>
          </w:p>
          <w:p w14:paraId="7FD68503" w14:textId="77777777" w:rsidR="0026662B" w:rsidRDefault="0026662B">
            <w:pPr>
              <w:pStyle w:val="TAL"/>
              <w:rPr>
                <w:lang w:eastAsia="en-GB"/>
              </w:rPr>
            </w:pPr>
          </w:p>
        </w:tc>
      </w:tr>
      <w:tr w:rsidR="0026662B" w14:paraId="084257D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1F6967"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cyclicPrefix</w:t>
            </w:r>
            <w:proofErr w:type="spellEnd"/>
          </w:p>
        </w:tc>
        <w:tc>
          <w:tcPr>
            <w:tcW w:w="5525" w:type="dxa"/>
            <w:tcBorders>
              <w:top w:val="single" w:sz="4" w:space="0" w:color="auto"/>
              <w:left w:val="single" w:sz="4" w:space="0" w:color="auto"/>
              <w:bottom w:val="single" w:sz="4" w:space="0" w:color="auto"/>
              <w:right w:val="single" w:sz="4" w:space="0" w:color="auto"/>
            </w:tcBorders>
          </w:tcPr>
          <w:p w14:paraId="181B85DD" w14:textId="77777777" w:rsidR="0026662B" w:rsidRDefault="0026662B">
            <w:pPr>
              <w:pStyle w:val="TAL"/>
              <w:rPr>
                <w:lang w:eastAsia="en-GB"/>
              </w:rPr>
            </w:pPr>
            <w:r>
              <w:rPr>
                <w:lang w:eastAsia="en-GB"/>
              </w:rPr>
              <w:t>Cyclic prefix as defined in TS 38.211 [32], subclause 4.2.</w:t>
            </w:r>
          </w:p>
          <w:p w14:paraId="72EB22E8" w14:textId="77777777" w:rsidR="0026662B" w:rsidRDefault="0026662B">
            <w:pPr>
              <w:pStyle w:val="TAL"/>
              <w:rPr>
                <w:lang w:eastAsia="en-GB"/>
              </w:rPr>
            </w:pPr>
          </w:p>
          <w:p w14:paraId="41A72441" w14:textId="77777777" w:rsidR="0026662B" w:rsidRDefault="0026662B">
            <w:pPr>
              <w:pStyle w:val="TAL"/>
              <w:rPr>
                <w:lang w:eastAsia="en-GB"/>
              </w:rPr>
            </w:pPr>
            <w:proofErr w:type="spellStart"/>
            <w:r>
              <w:rPr>
                <w:lang w:eastAsia="en-GB"/>
              </w:rPr>
              <w:t>allowedValues</w:t>
            </w:r>
            <w:proofErr w:type="spellEnd"/>
            <w:r>
              <w:rPr>
                <w:lang w:eastAsia="en-GB"/>
              </w:rPr>
              <w:t>:</w:t>
            </w:r>
          </w:p>
          <w:p w14:paraId="4426A2C3" w14:textId="77777777" w:rsidR="0026662B" w:rsidRDefault="0026662B">
            <w:pPr>
              <w:pStyle w:val="TAL"/>
              <w:rPr>
                <w:lang w:eastAsia="en-GB"/>
              </w:rPr>
            </w:pPr>
            <w:r>
              <w:rPr>
                <w:lang w:eastAsia="en-GB"/>
              </w:rP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193EE1D1" w14:textId="77777777" w:rsidR="0026662B" w:rsidRDefault="0026662B">
            <w:pPr>
              <w:pStyle w:val="TAL"/>
              <w:rPr>
                <w:lang w:eastAsia="en-GB"/>
              </w:rPr>
            </w:pPr>
            <w:r>
              <w:rPr>
                <w:lang w:eastAsia="en-GB"/>
              </w:rPr>
              <w:t>type: ENUM</w:t>
            </w:r>
          </w:p>
          <w:p w14:paraId="1C69D3A3" w14:textId="77777777" w:rsidR="0026662B" w:rsidRDefault="0026662B">
            <w:pPr>
              <w:pStyle w:val="TAL"/>
              <w:rPr>
                <w:lang w:eastAsia="en-GB"/>
              </w:rPr>
            </w:pPr>
            <w:r>
              <w:rPr>
                <w:lang w:eastAsia="en-GB"/>
              </w:rPr>
              <w:t>multiplicity: 1</w:t>
            </w:r>
          </w:p>
          <w:p w14:paraId="22E8DD59" w14:textId="77777777" w:rsidR="0026662B" w:rsidRDefault="0026662B">
            <w:pPr>
              <w:pStyle w:val="TAL"/>
              <w:rPr>
                <w:lang w:eastAsia="en-GB"/>
              </w:rPr>
            </w:pPr>
            <w:proofErr w:type="spellStart"/>
            <w:r>
              <w:rPr>
                <w:lang w:eastAsia="en-GB"/>
              </w:rPr>
              <w:t>isOrdered</w:t>
            </w:r>
            <w:proofErr w:type="spellEnd"/>
            <w:r>
              <w:rPr>
                <w:lang w:eastAsia="en-GB"/>
              </w:rPr>
              <w:t>: N/A</w:t>
            </w:r>
          </w:p>
          <w:p w14:paraId="5A805D99" w14:textId="77777777" w:rsidR="0026662B" w:rsidRDefault="0026662B">
            <w:pPr>
              <w:pStyle w:val="TAL"/>
              <w:rPr>
                <w:lang w:eastAsia="en-GB"/>
              </w:rPr>
            </w:pPr>
            <w:proofErr w:type="spellStart"/>
            <w:r>
              <w:rPr>
                <w:lang w:eastAsia="en-GB"/>
              </w:rPr>
              <w:t>isUnique</w:t>
            </w:r>
            <w:proofErr w:type="spellEnd"/>
            <w:r>
              <w:rPr>
                <w:lang w:eastAsia="en-GB"/>
              </w:rPr>
              <w:t>: N/A</w:t>
            </w:r>
          </w:p>
          <w:p w14:paraId="09938E40" w14:textId="77777777" w:rsidR="0026662B" w:rsidRDefault="0026662B">
            <w:pPr>
              <w:pStyle w:val="TAL"/>
              <w:rPr>
                <w:lang w:eastAsia="en-GB"/>
              </w:rPr>
            </w:pPr>
            <w:proofErr w:type="spellStart"/>
            <w:r>
              <w:rPr>
                <w:lang w:eastAsia="en-GB"/>
              </w:rPr>
              <w:t>defaultValue</w:t>
            </w:r>
            <w:proofErr w:type="spellEnd"/>
            <w:r>
              <w:rPr>
                <w:lang w:eastAsia="en-GB"/>
              </w:rPr>
              <w:t>: None</w:t>
            </w:r>
          </w:p>
          <w:p w14:paraId="7CC4F4A7"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AEAAED8" w14:textId="77777777" w:rsidR="0026662B" w:rsidRDefault="0026662B">
            <w:pPr>
              <w:pStyle w:val="TAL"/>
              <w:rPr>
                <w:lang w:eastAsia="en-GB"/>
              </w:rPr>
            </w:pPr>
          </w:p>
        </w:tc>
      </w:tr>
      <w:tr w:rsidR="0026662B" w14:paraId="19A0FA8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430452A" w14:textId="77777777" w:rsidR="0026662B" w:rsidRDefault="0026662B">
            <w:pPr>
              <w:pStyle w:val="TAL"/>
              <w:rPr>
                <w:rFonts w:ascii="Courier New" w:hAnsi="Courier New" w:cs="Courier New"/>
                <w:lang w:eastAsia="en-GB"/>
              </w:rPr>
            </w:pPr>
            <w:proofErr w:type="spellStart"/>
            <w:r>
              <w:rPr>
                <w:rFonts w:ascii="Courier New" w:hAnsi="Courier New" w:cs="Courier New"/>
                <w:lang w:eastAsia="en-GB"/>
              </w:rPr>
              <w:t>localAddress</w:t>
            </w:r>
            <w:proofErr w:type="spellEnd"/>
            <w:r>
              <w:rPr>
                <w:rFonts w:ascii="Courier New" w:hAnsi="Courier New" w:cs="Courier New"/>
                <w:lang w:eastAsia="en-GB"/>
              </w:rPr>
              <w:t xml:space="preserve"> </w:t>
            </w:r>
          </w:p>
          <w:p w14:paraId="7ADA64B3" w14:textId="77777777" w:rsidR="0026662B" w:rsidRDefault="0026662B">
            <w:pPr>
              <w:pStyle w:val="TAL"/>
              <w:rPr>
                <w:rFonts w:ascii="Courier New" w:hAnsi="Courier New" w:cs="Courier New"/>
                <w:lang w:eastAsia="en-GB"/>
              </w:rPr>
            </w:pPr>
          </w:p>
        </w:tc>
        <w:tc>
          <w:tcPr>
            <w:tcW w:w="5525" w:type="dxa"/>
            <w:tcBorders>
              <w:top w:val="single" w:sz="4" w:space="0" w:color="auto"/>
              <w:left w:val="single" w:sz="4" w:space="0" w:color="auto"/>
              <w:bottom w:val="single" w:sz="4" w:space="0" w:color="auto"/>
              <w:right w:val="single" w:sz="4" w:space="0" w:color="auto"/>
            </w:tcBorders>
          </w:tcPr>
          <w:p w14:paraId="27561E64" w14:textId="77777777" w:rsidR="0026662B" w:rsidRDefault="0026662B">
            <w:pPr>
              <w:pStyle w:val="TAL"/>
              <w:rPr>
                <w:color w:val="000000"/>
                <w:lang w:eastAsia="en-GB"/>
              </w:rPr>
            </w:pPr>
            <w:r>
              <w:rPr>
                <w:color w:val="000000"/>
                <w:lang w:eastAsia="zh-CN"/>
              </w:rPr>
              <w:t xml:space="preserve">This parameter specifies the </w:t>
            </w:r>
            <w:proofErr w:type="spellStart"/>
            <w:r>
              <w:rPr>
                <w:color w:val="000000"/>
                <w:lang w:eastAsia="en-GB"/>
              </w:rPr>
              <w:t>localAddress</w:t>
            </w:r>
            <w:proofErr w:type="spellEnd"/>
            <w:r>
              <w:rPr>
                <w:color w:val="000000"/>
                <w:lang w:eastAsia="en-GB"/>
              </w:rPr>
              <w:t xml:space="preserve"> used for initialization of the underlying transport.</w:t>
            </w:r>
          </w:p>
          <w:p w14:paraId="2DD8A371" w14:textId="77777777" w:rsidR="0026662B" w:rsidRDefault="0026662B">
            <w:pPr>
              <w:pStyle w:val="TAL"/>
              <w:rPr>
                <w:color w:val="000000"/>
                <w:lang w:eastAsia="en-GB"/>
              </w:rPr>
            </w:pPr>
          </w:p>
          <w:p w14:paraId="6B02F9F8" w14:textId="77777777" w:rsidR="0026662B" w:rsidRDefault="0026662B">
            <w:pPr>
              <w:pStyle w:val="TAL"/>
              <w:rPr>
                <w:color w:val="000000"/>
                <w:lang w:eastAsia="en-GB"/>
              </w:rPr>
            </w:pPr>
            <w:r>
              <w:rPr>
                <w:lang w:eastAsia="en-GB"/>
              </w:rPr>
              <w:t xml:space="preserve">The </w:t>
            </w:r>
            <w:proofErr w:type="spellStart"/>
            <w:r>
              <w:rPr>
                <w:lang w:eastAsia="en-GB"/>
              </w:rPr>
              <w:t>AddressWithVlan</w:t>
            </w:r>
            <w:proofErr w:type="spellEnd"/>
            <w:r>
              <w:rPr>
                <w:lang w:eastAsia="en-GB"/>
              </w:rPr>
              <w:t xml:space="preserve"> &lt;</w:t>
            </w:r>
            <w:proofErr w:type="spellStart"/>
            <w:r>
              <w:rPr>
                <w:lang w:eastAsia="en-GB"/>
              </w:rPr>
              <w:t>dataType</w:t>
            </w:r>
            <w:proofErr w:type="spellEnd"/>
            <w:r>
              <w:rPr>
                <w:lang w:eastAsia="en-GB"/>
              </w:rPr>
              <w:t>&gt; is defined in clause 4.3.64.</w:t>
            </w:r>
          </w:p>
          <w:p w14:paraId="6C3C89B7" w14:textId="77777777" w:rsidR="0026662B" w:rsidRDefault="0026662B">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697C1D9A" w14:textId="77777777" w:rsidR="0026662B" w:rsidRDefault="0026662B">
            <w:pPr>
              <w:pStyle w:val="TAL"/>
              <w:rPr>
                <w:lang w:eastAsia="en-GB"/>
              </w:rPr>
            </w:pPr>
            <w:r>
              <w:rPr>
                <w:lang w:eastAsia="en-GB"/>
              </w:rPr>
              <w:t xml:space="preserve">type: </w:t>
            </w:r>
            <w:proofErr w:type="spellStart"/>
            <w:r>
              <w:rPr>
                <w:rFonts w:eastAsia="DengXian" w:cs="Arial"/>
                <w:lang w:eastAsia="en-GB"/>
              </w:rPr>
              <w:t>AddressWithVlan</w:t>
            </w:r>
            <w:proofErr w:type="spellEnd"/>
          </w:p>
          <w:p w14:paraId="59887AFB" w14:textId="77777777" w:rsidR="0026662B" w:rsidRDefault="0026662B">
            <w:pPr>
              <w:pStyle w:val="TAL"/>
              <w:rPr>
                <w:lang w:eastAsia="en-GB"/>
              </w:rPr>
            </w:pPr>
            <w:r>
              <w:rPr>
                <w:lang w:eastAsia="en-GB"/>
              </w:rPr>
              <w:t xml:space="preserve">multiplicity: </w:t>
            </w:r>
            <w:r>
              <w:rPr>
                <w:rFonts w:eastAsia="DengXian" w:cs="Arial"/>
                <w:lang w:eastAsia="en-GB"/>
              </w:rPr>
              <w:t>1</w:t>
            </w:r>
          </w:p>
          <w:p w14:paraId="63E2C772" w14:textId="77777777" w:rsidR="0026662B" w:rsidRDefault="0026662B">
            <w:pPr>
              <w:pStyle w:val="TAL"/>
              <w:rPr>
                <w:lang w:eastAsia="en-GB"/>
              </w:rPr>
            </w:pPr>
            <w:proofErr w:type="spellStart"/>
            <w:r>
              <w:rPr>
                <w:lang w:eastAsia="en-GB"/>
              </w:rPr>
              <w:t>isOrdered</w:t>
            </w:r>
            <w:proofErr w:type="spellEnd"/>
            <w:r>
              <w:rPr>
                <w:lang w:eastAsia="en-GB"/>
              </w:rPr>
              <w:t xml:space="preserve">: </w:t>
            </w:r>
            <w:r>
              <w:rPr>
                <w:rFonts w:eastAsia="DengXian" w:cs="Arial"/>
                <w:lang w:eastAsia="en-GB"/>
              </w:rPr>
              <w:t>False</w:t>
            </w:r>
          </w:p>
          <w:p w14:paraId="0E0A5F92" w14:textId="77777777" w:rsidR="0026662B" w:rsidRDefault="0026662B">
            <w:pPr>
              <w:pStyle w:val="TAL"/>
              <w:rPr>
                <w:lang w:eastAsia="en-GB"/>
              </w:rPr>
            </w:pPr>
            <w:proofErr w:type="spellStart"/>
            <w:r>
              <w:rPr>
                <w:lang w:eastAsia="en-GB"/>
              </w:rPr>
              <w:t>isUnique</w:t>
            </w:r>
            <w:proofErr w:type="spellEnd"/>
            <w:r>
              <w:rPr>
                <w:lang w:eastAsia="en-GB"/>
              </w:rPr>
              <w:t>: N/A</w:t>
            </w:r>
          </w:p>
          <w:p w14:paraId="3F0120E2" w14:textId="77777777" w:rsidR="0026662B" w:rsidRDefault="0026662B">
            <w:pPr>
              <w:pStyle w:val="TAL"/>
              <w:rPr>
                <w:lang w:eastAsia="en-GB"/>
              </w:rPr>
            </w:pPr>
            <w:proofErr w:type="spellStart"/>
            <w:r>
              <w:rPr>
                <w:lang w:eastAsia="en-GB"/>
              </w:rPr>
              <w:t>defaultValue</w:t>
            </w:r>
            <w:proofErr w:type="spellEnd"/>
            <w:r>
              <w:rPr>
                <w:lang w:eastAsia="en-GB"/>
              </w:rPr>
              <w:t>: None</w:t>
            </w:r>
          </w:p>
          <w:p w14:paraId="29574476" w14:textId="77777777" w:rsidR="0026662B" w:rsidRDefault="0026662B">
            <w:pPr>
              <w:pStyle w:val="TAL"/>
              <w:rPr>
                <w:lang w:eastAsia="en-GB"/>
              </w:rPr>
            </w:pPr>
            <w:proofErr w:type="spellStart"/>
            <w:r>
              <w:rPr>
                <w:lang w:eastAsia="en-GB"/>
              </w:rPr>
              <w:t>isNullable</w:t>
            </w:r>
            <w:proofErr w:type="spellEnd"/>
            <w:r>
              <w:rPr>
                <w:lang w:eastAsia="en-GB"/>
              </w:rPr>
              <w:t>: False</w:t>
            </w:r>
          </w:p>
          <w:p w14:paraId="13EA2BDA" w14:textId="77777777" w:rsidR="0026662B" w:rsidRDefault="0026662B">
            <w:pPr>
              <w:pStyle w:val="TAL"/>
              <w:rPr>
                <w:lang w:eastAsia="en-GB"/>
              </w:rPr>
            </w:pPr>
          </w:p>
        </w:tc>
      </w:tr>
      <w:tr w:rsidR="0026662B" w14:paraId="43F6A9E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B7C696" w14:textId="77777777" w:rsidR="0026662B" w:rsidRDefault="0026662B">
            <w:pPr>
              <w:pStyle w:val="TAL"/>
              <w:rPr>
                <w:rFonts w:ascii="Courier New" w:hAnsi="Courier New" w:cs="Courier New"/>
                <w:lang w:eastAsia="en-GB"/>
              </w:rPr>
            </w:pPr>
            <w:proofErr w:type="spellStart"/>
            <w:r>
              <w:rPr>
                <w:rFonts w:ascii="Courier New" w:eastAsia="DengXian" w:hAnsi="Courier New" w:cs="Courier New"/>
                <w:lang w:eastAsia="zh-CN"/>
              </w:rPr>
              <w:t>AddressWithVlan.iPaddress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584A5583" w14:textId="77777777" w:rsidR="0026662B" w:rsidRDefault="0026662B">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lang w:eastAsia="en-GB"/>
              </w:rPr>
              <w:t>initialization of the underlying transport.</w:t>
            </w:r>
          </w:p>
          <w:p w14:paraId="36BF6772" w14:textId="77777777" w:rsidR="0026662B" w:rsidRDefault="0026662B">
            <w:pPr>
              <w:pStyle w:val="TAL"/>
              <w:rPr>
                <w:rFonts w:eastAsia="Times New Roman"/>
                <w:color w:val="000000"/>
                <w:lang w:eastAsia="en-GB"/>
              </w:rPr>
            </w:pPr>
            <w:r>
              <w:rPr>
                <w:rFonts w:eastAsia="DengXian" w:cs="Arial"/>
                <w:color w:val="000000"/>
                <w:lang w:eastAsia="en-GB"/>
              </w:rPr>
              <w:t xml:space="preserve">IP address can be an IPv4 address (See </w:t>
            </w:r>
            <w:r>
              <w:rPr>
                <w:rFonts w:eastAsia="DengXian" w:cs="Arial"/>
                <w:lang w:eastAsia="en-GB"/>
              </w:rPr>
              <w:t>RFC 791</w:t>
            </w:r>
            <w:r>
              <w:rPr>
                <w:rFonts w:eastAsia="DengXian" w:cs="Arial"/>
                <w:color w:val="000000"/>
                <w:lang w:eastAsia="en-GB"/>
              </w:rPr>
              <w:t xml:space="preserve"> [37]) or an IPv6 address (See </w:t>
            </w:r>
            <w:r>
              <w:rPr>
                <w:rFonts w:eastAsia="DengXian" w:cs="Arial"/>
                <w:lang w:eastAsia="en-GB"/>
              </w:rPr>
              <w:t>RFC 2373</w:t>
            </w:r>
            <w:r>
              <w:rPr>
                <w:rFonts w:eastAsia="DengXian" w:cs="Arial"/>
                <w:color w:val="000000"/>
                <w:lang w:eastAsia="en-GB"/>
              </w:rPr>
              <w:t xml:space="preserve"> [38]).</w:t>
            </w:r>
          </w:p>
        </w:tc>
        <w:tc>
          <w:tcPr>
            <w:tcW w:w="2437" w:type="dxa"/>
            <w:tcBorders>
              <w:top w:val="single" w:sz="4" w:space="0" w:color="auto"/>
              <w:left w:val="single" w:sz="4" w:space="0" w:color="auto"/>
              <w:bottom w:val="single" w:sz="4" w:space="0" w:color="auto"/>
              <w:right w:val="single" w:sz="4" w:space="0" w:color="auto"/>
            </w:tcBorders>
          </w:tcPr>
          <w:p w14:paraId="67F0469F" w14:textId="77777777" w:rsidR="0026662B" w:rsidRDefault="0026662B">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07D2232C" w14:textId="77777777" w:rsidR="0026662B" w:rsidRDefault="0026662B">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239C078F" w14:textId="77777777" w:rsidR="0026662B" w:rsidRDefault="0026662B">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33DAB1BF" w14:textId="77777777" w:rsidR="0026662B" w:rsidRDefault="0026662B">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67E1BA16" w14:textId="77777777" w:rsidR="0026662B" w:rsidRDefault="0026662B">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59ACC5B1" w14:textId="77777777" w:rsidR="0026662B" w:rsidRDefault="0026662B">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54290020" w14:textId="77777777" w:rsidR="0026662B" w:rsidRDefault="0026662B">
            <w:pPr>
              <w:pStyle w:val="TAL"/>
              <w:rPr>
                <w:rFonts w:eastAsia="Times New Roman"/>
                <w:lang w:eastAsia="en-GB"/>
              </w:rPr>
            </w:pPr>
          </w:p>
        </w:tc>
      </w:tr>
      <w:tr w:rsidR="0026662B" w14:paraId="6FBBD30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E03045" w14:textId="77777777" w:rsidR="0026662B" w:rsidRDefault="0026662B">
            <w:pPr>
              <w:pStyle w:val="TAL"/>
              <w:rPr>
                <w:rFonts w:ascii="Courier New" w:hAnsi="Courier New" w:cs="Courier New"/>
                <w:lang w:eastAsia="en-GB"/>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5" w:type="dxa"/>
            <w:tcBorders>
              <w:top w:val="single" w:sz="4" w:space="0" w:color="auto"/>
              <w:left w:val="single" w:sz="4" w:space="0" w:color="auto"/>
              <w:bottom w:val="single" w:sz="4" w:space="0" w:color="auto"/>
              <w:right w:val="single" w:sz="4" w:space="0" w:color="auto"/>
            </w:tcBorders>
          </w:tcPr>
          <w:p w14:paraId="7BA8B9DA" w14:textId="77777777" w:rsidR="0026662B" w:rsidRDefault="0026662B">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lang w:eastAsia="en-GB"/>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lang w:eastAsia="en-GB"/>
              </w:rPr>
              <w:t>initialization of the underlying transport.</w:t>
            </w:r>
          </w:p>
          <w:p w14:paraId="12EEEAE4" w14:textId="77777777" w:rsidR="0026662B" w:rsidRDefault="0026662B">
            <w:pPr>
              <w:pStyle w:val="TAL"/>
              <w:rPr>
                <w:rFonts w:eastAsia="Times New Roman"/>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72B5E8B1" w14:textId="77777777" w:rsidR="0026662B" w:rsidRDefault="0026662B">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47ACD386" w14:textId="77777777" w:rsidR="0026662B" w:rsidRDefault="0026662B">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4C3B9405" w14:textId="77777777" w:rsidR="0026662B" w:rsidRDefault="0026662B">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24AA6394" w14:textId="77777777" w:rsidR="0026662B" w:rsidRDefault="0026662B">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37BADD7D" w14:textId="77777777" w:rsidR="0026662B" w:rsidRDefault="0026662B">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16CFCB25" w14:textId="77777777" w:rsidR="0026662B" w:rsidRDefault="0026662B">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3CB10FE7" w14:textId="77777777" w:rsidR="0026662B" w:rsidRDefault="0026662B">
            <w:pPr>
              <w:pStyle w:val="TAL"/>
              <w:rPr>
                <w:rFonts w:eastAsia="Times New Roman"/>
                <w:lang w:eastAsia="en-GB"/>
              </w:rPr>
            </w:pPr>
          </w:p>
        </w:tc>
      </w:tr>
      <w:tr w:rsidR="0026662B" w14:paraId="313477B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9AAF26" w14:textId="77777777" w:rsidR="0026662B" w:rsidRDefault="0026662B">
            <w:pPr>
              <w:pStyle w:val="TAL"/>
              <w:rPr>
                <w:rFonts w:ascii="Courier New" w:hAnsi="Courier New" w:cs="Courier New"/>
                <w:lang w:eastAsia="en-GB"/>
              </w:rPr>
            </w:pPr>
            <w:proofErr w:type="spellStart"/>
            <w:r>
              <w:rPr>
                <w:rFonts w:ascii="Courier New" w:hAnsi="Courier New" w:cs="Courier New"/>
                <w:lang w:eastAsia="en-GB"/>
              </w:rPr>
              <w:t>remoteAddress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303DF9EE" w14:textId="77777777" w:rsidR="0026662B" w:rsidRDefault="0026662B">
            <w:pPr>
              <w:pStyle w:val="TAL"/>
              <w:rPr>
                <w:color w:val="000000"/>
                <w:lang w:eastAsia="en-GB"/>
              </w:rPr>
            </w:pPr>
            <w:r>
              <w:rPr>
                <w:color w:val="000000"/>
                <w:lang w:eastAsia="en-GB"/>
              </w:rPr>
              <w:t>Remote address including IP address used for initialization of the underlying transport.</w:t>
            </w:r>
          </w:p>
          <w:p w14:paraId="54A9F0FB" w14:textId="77777777" w:rsidR="0026662B" w:rsidRDefault="0026662B">
            <w:pPr>
              <w:pStyle w:val="TAL"/>
              <w:rPr>
                <w:color w:val="000000"/>
                <w:lang w:eastAsia="en-GB"/>
              </w:rPr>
            </w:pPr>
            <w:r>
              <w:rPr>
                <w:color w:val="000000"/>
                <w:lang w:eastAsia="en-GB"/>
              </w:rPr>
              <w:br/>
              <w:t xml:space="preserve">IP address can be an IPv4 address (See </w:t>
            </w:r>
            <w:r>
              <w:rPr>
                <w:lang w:eastAsia="en-GB"/>
              </w:rPr>
              <w:t>RFC 791</w:t>
            </w:r>
            <w:r>
              <w:rPr>
                <w:color w:val="000000"/>
                <w:lang w:eastAsia="en-GB"/>
              </w:rPr>
              <w:t xml:space="preserve"> [37]) or an IPv6 address (See </w:t>
            </w:r>
            <w:r>
              <w:rPr>
                <w:lang w:eastAsia="en-GB"/>
              </w:rPr>
              <w:t>RFC 2373</w:t>
            </w:r>
            <w:r>
              <w:rPr>
                <w:color w:val="000000"/>
                <w:lang w:eastAsia="en-GB"/>
              </w:rPr>
              <w:t xml:space="preserve"> [38]).</w:t>
            </w:r>
          </w:p>
          <w:p w14:paraId="168EBF01" w14:textId="77777777" w:rsidR="0026662B" w:rsidRDefault="0026662B">
            <w:pPr>
              <w:pStyle w:val="TAL"/>
              <w:rPr>
                <w:color w:val="000000"/>
                <w:lang w:eastAsia="en-GB"/>
              </w:rPr>
            </w:pPr>
          </w:p>
          <w:p w14:paraId="7D423977" w14:textId="77777777" w:rsidR="0026662B" w:rsidRDefault="0026662B">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70A37B98" w14:textId="77777777" w:rsidR="0026662B" w:rsidRDefault="0026662B">
            <w:pPr>
              <w:pStyle w:val="TAL"/>
              <w:rPr>
                <w:lang w:eastAsia="en-GB"/>
              </w:rPr>
            </w:pPr>
            <w:r>
              <w:rPr>
                <w:lang w:eastAsia="en-GB"/>
              </w:rPr>
              <w:t>type: String</w:t>
            </w:r>
          </w:p>
          <w:p w14:paraId="4AC96FAD" w14:textId="77777777" w:rsidR="0026662B" w:rsidRDefault="0026662B">
            <w:pPr>
              <w:pStyle w:val="TAL"/>
              <w:rPr>
                <w:lang w:eastAsia="en-GB"/>
              </w:rPr>
            </w:pPr>
            <w:r>
              <w:rPr>
                <w:lang w:eastAsia="en-GB"/>
              </w:rPr>
              <w:t>multiplicity: 1</w:t>
            </w:r>
          </w:p>
          <w:p w14:paraId="2CCE2A9F" w14:textId="77777777" w:rsidR="0026662B" w:rsidRDefault="0026662B">
            <w:pPr>
              <w:pStyle w:val="TAL"/>
              <w:rPr>
                <w:lang w:eastAsia="en-GB"/>
              </w:rPr>
            </w:pPr>
            <w:proofErr w:type="spellStart"/>
            <w:r>
              <w:rPr>
                <w:lang w:eastAsia="en-GB"/>
              </w:rPr>
              <w:t>isOrdered</w:t>
            </w:r>
            <w:proofErr w:type="spellEnd"/>
            <w:r>
              <w:rPr>
                <w:lang w:eastAsia="en-GB"/>
              </w:rPr>
              <w:t>: N/A</w:t>
            </w:r>
          </w:p>
          <w:p w14:paraId="7C45E961" w14:textId="77777777" w:rsidR="0026662B" w:rsidRDefault="0026662B">
            <w:pPr>
              <w:pStyle w:val="TAL"/>
              <w:rPr>
                <w:lang w:eastAsia="en-GB"/>
              </w:rPr>
            </w:pPr>
            <w:proofErr w:type="spellStart"/>
            <w:r>
              <w:rPr>
                <w:lang w:eastAsia="en-GB"/>
              </w:rPr>
              <w:t>isUnique</w:t>
            </w:r>
            <w:proofErr w:type="spellEnd"/>
            <w:r>
              <w:rPr>
                <w:lang w:eastAsia="en-GB"/>
              </w:rPr>
              <w:t>: N/A</w:t>
            </w:r>
          </w:p>
          <w:p w14:paraId="2117235A" w14:textId="77777777" w:rsidR="0026662B" w:rsidRDefault="0026662B">
            <w:pPr>
              <w:pStyle w:val="TAL"/>
              <w:rPr>
                <w:lang w:eastAsia="en-GB"/>
              </w:rPr>
            </w:pPr>
            <w:proofErr w:type="spellStart"/>
            <w:r>
              <w:rPr>
                <w:lang w:eastAsia="en-GB"/>
              </w:rPr>
              <w:t>defaultValue</w:t>
            </w:r>
            <w:proofErr w:type="spellEnd"/>
            <w:r>
              <w:rPr>
                <w:lang w:eastAsia="en-GB"/>
              </w:rPr>
              <w:t>: None</w:t>
            </w:r>
          </w:p>
          <w:p w14:paraId="0FB409F1" w14:textId="77777777" w:rsidR="0026662B" w:rsidRDefault="0026662B">
            <w:pPr>
              <w:pStyle w:val="TAL"/>
              <w:rPr>
                <w:lang w:eastAsia="en-GB"/>
              </w:rPr>
            </w:pPr>
            <w:proofErr w:type="spellStart"/>
            <w:r>
              <w:rPr>
                <w:lang w:eastAsia="en-GB"/>
              </w:rPr>
              <w:t>isNullable</w:t>
            </w:r>
            <w:proofErr w:type="spellEnd"/>
            <w:r>
              <w:rPr>
                <w:lang w:eastAsia="en-GB"/>
              </w:rPr>
              <w:t>: False</w:t>
            </w:r>
          </w:p>
          <w:p w14:paraId="08EE18A7" w14:textId="77777777" w:rsidR="0026662B" w:rsidRDefault="0026662B">
            <w:pPr>
              <w:pStyle w:val="TAL"/>
              <w:rPr>
                <w:lang w:eastAsia="en-GB"/>
              </w:rPr>
            </w:pPr>
          </w:p>
        </w:tc>
      </w:tr>
      <w:tr w:rsidR="0026662B" w14:paraId="67D651A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E07D8B" w14:textId="77777777" w:rsidR="0026662B" w:rsidRDefault="0026662B">
            <w:pPr>
              <w:pStyle w:val="TAL"/>
              <w:rPr>
                <w:rFonts w:ascii="Courier New" w:hAnsi="Courier New" w:cs="Courier New"/>
                <w:szCs w:val="18"/>
                <w:lang w:eastAsia="en-GB"/>
              </w:rPr>
            </w:pPr>
            <w:proofErr w:type="spellStart"/>
            <w:r>
              <w:rPr>
                <w:rFonts w:ascii="Courier New" w:hAnsi="Courier New" w:cs="Courier New"/>
                <w:szCs w:val="18"/>
                <w:lang w:eastAsia="en-GB"/>
              </w:rPr>
              <w:lastRenderedPageBreak/>
              <w:t>gNBId</w:t>
            </w:r>
            <w:proofErr w:type="spellEnd"/>
          </w:p>
        </w:tc>
        <w:tc>
          <w:tcPr>
            <w:tcW w:w="5525" w:type="dxa"/>
            <w:tcBorders>
              <w:top w:val="single" w:sz="4" w:space="0" w:color="auto"/>
              <w:left w:val="single" w:sz="4" w:space="0" w:color="auto"/>
              <w:bottom w:val="single" w:sz="4" w:space="0" w:color="auto"/>
              <w:right w:val="single" w:sz="4" w:space="0" w:color="auto"/>
            </w:tcBorders>
          </w:tcPr>
          <w:p w14:paraId="733D18D5" w14:textId="77777777" w:rsidR="0026662B" w:rsidRDefault="0026662B">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09EE8D55" w14:textId="77777777" w:rsidR="0026662B" w:rsidRDefault="0026662B">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1FB0A35D" w14:textId="77777777" w:rsidR="0026662B" w:rsidRDefault="0026662B">
            <w:pPr>
              <w:pStyle w:val="TAL"/>
              <w:rPr>
                <w:lang w:eastAsia="zh-CN"/>
              </w:rPr>
            </w:pPr>
          </w:p>
          <w:p w14:paraId="5677E413" w14:textId="77777777" w:rsidR="0026662B" w:rsidRDefault="0026662B">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p w14:paraId="50759D12" w14:textId="77777777" w:rsidR="0026662B" w:rsidRDefault="0026662B">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B179228" w14:textId="77777777" w:rsidR="0026662B" w:rsidRDefault="0026662B">
            <w:pPr>
              <w:pStyle w:val="TAL"/>
              <w:rPr>
                <w:lang w:eastAsia="en-GB"/>
              </w:rPr>
            </w:pPr>
            <w:r>
              <w:rPr>
                <w:lang w:eastAsia="en-GB"/>
              </w:rPr>
              <w:t>type: Integer</w:t>
            </w:r>
          </w:p>
          <w:p w14:paraId="624EE178" w14:textId="77777777" w:rsidR="0026662B" w:rsidRDefault="0026662B">
            <w:pPr>
              <w:pStyle w:val="TAL"/>
              <w:rPr>
                <w:lang w:eastAsia="en-GB"/>
              </w:rPr>
            </w:pPr>
            <w:r>
              <w:rPr>
                <w:lang w:eastAsia="en-GB"/>
              </w:rPr>
              <w:t>multiplicity: 1</w:t>
            </w:r>
          </w:p>
          <w:p w14:paraId="072CA9BD" w14:textId="77777777" w:rsidR="0026662B" w:rsidRDefault="0026662B">
            <w:pPr>
              <w:pStyle w:val="TAL"/>
              <w:rPr>
                <w:lang w:eastAsia="en-GB"/>
              </w:rPr>
            </w:pPr>
            <w:proofErr w:type="spellStart"/>
            <w:r>
              <w:rPr>
                <w:lang w:eastAsia="en-GB"/>
              </w:rPr>
              <w:t>isOrdered</w:t>
            </w:r>
            <w:proofErr w:type="spellEnd"/>
            <w:r>
              <w:rPr>
                <w:lang w:eastAsia="en-GB"/>
              </w:rPr>
              <w:t>: N/A</w:t>
            </w:r>
          </w:p>
          <w:p w14:paraId="577875C6" w14:textId="77777777" w:rsidR="0026662B" w:rsidRDefault="0026662B">
            <w:pPr>
              <w:pStyle w:val="TAL"/>
              <w:rPr>
                <w:lang w:eastAsia="en-GB"/>
              </w:rPr>
            </w:pPr>
            <w:proofErr w:type="spellStart"/>
            <w:r>
              <w:rPr>
                <w:lang w:eastAsia="en-GB"/>
              </w:rPr>
              <w:t>isUnique</w:t>
            </w:r>
            <w:proofErr w:type="spellEnd"/>
            <w:r>
              <w:rPr>
                <w:lang w:eastAsia="en-GB"/>
              </w:rPr>
              <w:t>: N/A</w:t>
            </w:r>
          </w:p>
          <w:p w14:paraId="434B1D06" w14:textId="77777777" w:rsidR="0026662B" w:rsidRDefault="0026662B">
            <w:pPr>
              <w:pStyle w:val="TAL"/>
              <w:rPr>
                <w:lang w:eastAsia="en-GB"/>
              </w:rPr>
            </w:pPr>
            <w:proofErr w:type="spellStart"/>
            <w:r>
              <w:rPr>
                <w:lang w:eastAsia="en-GB"/>
              </w:rPr>
              <w:t>defaultValue</w:t>
            </w:r>
            <w:proofErr w:type="spellEnd"/>
            <w:r>
              <w:rPr>
                <w:lang w:eastAsia="en-GB"/>
              </w:rPr>
              <w:t>: None</w:t>
            </w:r>
          </w:p>
          <w:p w14:paraId="33A53ED4" w14:textId="77777777" w:rsidR="0026662B" w:rsidRDefault="0026662B">
            <w:pPr>
              <w:pStyle w:val="TAL"/>
              <w:rPr>
                <w:lang w:eastAsia="en-GB"/>
              </w:rPr>
            </w:pPr>
            <w:proofErr w:type="spellStart"/>
            <w:r>
              <w:rPr>
                <w:lang w:eastAsia="en-GB"/>
              </w:rPr>
              <w:t>isNullable</w:t>
            </w:r>
            <w:proofErr w:type="spellEnd"/>
            <w:r>
              <w:rPr>
                <w:lang w:eastAsia="en-GB"/>
              </w:rPr>
              <w:t>: False</w:t>
            </w:r>
          </w:p>
          <w:p w14:paraId="65682813" w14:textId="77777777" w:rsidR="0026662B" w:rsidRDefault="0026662B">
            <w:pPr>
              <w:pStyle w:val="TAL"/>
              <w:rPr>
                <w:rFonts w:cs="Arial"/>
                <w:lang w:eastAsia="en-GB"/>
              </w:rPr>
            </w:pPr>
          </w:p>
        </w:tc>
      </w:tr>
      <w:tr w:rsidR="0026662B" w14:paraId="7DBCB82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07F520" w14:textId="77777777" w:rsidR="0026662B" w:rsidRDefault="0026662B">
            <w:pPr>
              <w:pStyle w:val="TAL"/>
              <w:rPr>
                <w:rFonts w:ascii="Courier New" w:hAnsi="Courier New" w:cs="Courier New"/>
                <w:szCs w:val="18"/>
                <w:lang w:eastAsia="en-GB"/>
              </w:rPr>
            </w:pPr>
            <w:proofErr w:type="spellStart"/>
            <w:r>
              <w:rPr>
                <w:rFonts w:ascii="Courier New" w:hAnsi="Courier New" w:cs="Courier New"/>
                <w:szCs w:val="18"/>
                <w:lang w:eastAsia="en-GB"/>
              </w:rPr>
              <w:t>gNBIdLength</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60538498" w14:textId="77777777" w:rsidR="0026662B" w:rsidRDefault="0026662B">
            <w:pPr>
              <w:pStyle w:val="TAL"/>
              <w:rPr>
                <w:lang w:eastAsia="zh-CN"/>
              </w:rPr>
            </w:pPr>
            <w:r>
              <w:rPr>
                <w:lang w:eastAsia="en-GB"/>
              </w:rPr>
              <w:t xml:space="preserve">This indicates the number of bits for encoding the </w:t>
            </w:r>
            <w:proofErr w:type="spellStart"/>
            <w:r>
              <w:rPr>
                <w:lang w:eastAsia="en-GB"/>
              </w:rPr>
              <w:t>gNB</w:t>
            </w:r>
            <w:proofErr w:type="spellEnd"/>
            <w:r>
              <w:rPr>
                <w:lang w:eastAsia="en-GB"/>
              </w:rPr>
              <w:t xml:space="preserve"> ID</w:t>
            </w:r>
            <w:r>
              <w:rPr>
                <w:lang w:eastAsia="zh-CN"/>
              </w:rPr>
              <w:t xml:space="preserve">. </w:t>
            </w:r>
            <w:r>
              <w:rPr>
                <w:lang w:eastAsia="en-GB"/>
              </w:rPr>
              <w:t xml:space="preserve">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p>
          <w:p w14:paraId="7F12AF5B" w14:textId="77777777" w:rsidR="0026662B" w:rsidRDefault="0026662B">
            <w:pPr>
              <w:pStyle w:val="TAL"/>
              <w:rPr>
                <w:lang w:eastAsia="ja-JP"/>
              </w:rPr>
            </w:pPr>
            <w:r>
              <w:rPr>
                <w:lang w:eastAsia="en-GB"/>
              </w:rP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2437" w:type="dxa"/>
            <w:tcBorders>
              <w:top w:val="single" w:sz="4" w:space="0" w:color="auto"/>
              <w:left w:val="single" w:sz="4" w:space="0" w:color="auto"/>
              <w:bottom w:val="single" w:sz="4" w:space="0" w:color="auto"/>
              <w:right w:val="single" w:sz="4" w:space="0" w:color="auto"/>
            </w:tcBorders>
          </w:tcPr>
          <w:p w14:paraId="0ADE24BB" w14:textId="77777777" w:rsidR="0026662B" w:rsidRDefault="0026662B">
            <w:pPr>
              <w:pStyle w:val="TAL"/>
              <w:rPr>
                <w:lang w:eastAsia="en-GB"/>
              </w:rPr>
            </w:pPr>
            <w:r>
              <w:rPr>
                <w:lang w:eastAsia="en-GB"/>
              </w:rPr>
              <w:t>type: Integer</w:t>
            </w:r>
          </w:p>
          <w:p w14:paraId="0733D85A" w14:textId="77777777" w:rsidR="0026662B" w:rsidRDefault="0026662B">
            <w:pPr>
              <w:pStyle w:val="TAL"/>
              <w:rPr>
                <w:lang w:eastAsia="en-GB"/>
              </w:rPr>
            </w:pPr>
            <w:r>
              <w:rPr>
                <w:lang w:eastAsia="en-GB"/>
              </w:rPr>
              <w:t>multiplicity: 1</w:t>
            </w:r>
          </w:p>
          <w:p w14:paraId="6AFFB3EF" w14:textId="77777777" w:rsidR="0026662B" w:rsidRDefault="0026662B">
            <w:pPr>
              <w:pStyle w:val="TAL"/>
              <w:rPr>
                <w:lang w:eastAsia="en-GB"/>
              </w:rPr>
            </w:pPr>
            <w:proofErr w:type="spellStart"/>
            <w:r>
              <w:rPr>
                <w:lang w:eastAsia="en-GB"/>
              </w:rPr>
              <w:t>isOrdered</w:t>
            </w:r>
            <w:proofErr w:type="spellEnd"/>
            <w:r>
              <w:rPr>
                <w:lang w:eastAsia="en-GB"/>
              </w:rPr>
              <w:t>: N/A</w:t>
            </w:r>
          </w:p>
          <w:p w14:paraId="6EA6BD59" w14:textId="77777777" w:rsidR="0026662B" w:rsidRDefault="0026662B">
            <w:pPr>
              <w:pStyle w:val="TAL"/>
              <w:rPr>
                <w:lang w:eastAsia="en-GB"/>
              </w:rPr>
            </w:pPr>
            <w:proofErr w:type="spellStart"/>
            <w:r>
              <w:rPr>
                <w:lang w:eastAsia="en-GB"/>
              </w:rPr>
              <w:t>isUnique</w:t>
            </w:r>
            <w:proofErr w:type="spellEnd"/>
            <w:r>
              <w:rPr>
                <w:lang w:eastAsia="en-GB"/>
              </w:rPr>
              <w:t>: N/A</w:t>
            </w:r>
          </w:p>
          <w:p w14:paraId="0DBB0455" w14:textId="77777777" w:rsidR="0026662B" w:rsidRDefault="0026662B">
            <w:pPr>
              <w:pStyle w:val="TAL"/>
              <w:rPr>
                <w:lang w:eastAsia="en-GB"/>
              </w:rPr>
            </w:pPr>
            <w:proofErr w:type="spellStart"/>
            <w:r>
              <w:rPr>
                <w:lang w:eastAsia="en-GB"/>
              </w:rPr>
              <w:t>defaultValue</w:t>
            </w:r>
            <w:proofErr w:type="spellEnd"/>
            <w:r>
              <w:rPr>
                <w:lang w:eastAsia="en-GB"/>
              </w:rPr>
              <w:t>: None</w:t>
            </w:r>
          </w:p>
          <w:p w14:paraId="5AA1F43D" w14:textId="77777777" w:rsidR="0026662B" w:rsidRDefault="0026662B">
            <w:pPr>
              <w:pStyle w:val="TAL"/>
              <w:rPr>
                <w:lang w:eastAsia="en-GB"/>
              </w:rPr>
            </w:pPr>
            <w:proofErr w:type="spellStart"/>
            <w:r>
              <w:rPr>
                <w:lang w:eastAsia="en-GB"/>
              </w:rPr>
              <w:t>isNullable</w:t>
            </w:r>
            <w:proofErr w:type="spellEnd"/>
            <w:r>
              <w:rPr>
                <w:lang w:eastAsia="en-GB"/>
              </w:rPr>
              <w:t>: False</w:t>
            </w:r>
          </w:p>
          <w:p w14:paraId="1223AD51" w14:textId="77777777" w:rsidR="0026662B" w:rsidRDefault="0026662B">
            <w:pPr>
              <w:pStyle w:val="TAL"/>
              <w:rPr>
                <w:lang w:eastAsia="en-GB"/>
              </w:rPr>
            </w:pPr>
          </w:p>
        </w:tc>
      </w:tr>
      <w:tr w:rsidR="0026662B" w14:paraId="708C49E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F1345D" w14:textId="77777777" w:rsidR="0026662B" w:rsidRDefault="0026662B">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DUId</w:t>
            </w:r>
            <w:proofErr w:type="spellEnd"/>
          </w:p>
        </w:tc>
        <w:tc>
          <w:tcPr>
            <w:tcW w:w="5525" w:type="dxa"/>
            <w:tcBorders>
              <w:top w:val="single" w:sz="4" w:space="0" w:color="auto"/>
              <w:left w:val="single" w:sz="4" w:space="0" w:color="auto"/>
              <w:bottom w:val="single" w:sz="4" w:space="0" w:color="auto"/>
              <w:right w:val="single" w:sz="4" w:space="0" w:color="auto"/>
            </w:tcBorders>
          </w:tcPr>
          <w:p w14:paraId="7F72B437" w14:textId="77777777" w:rsidR="0026662B" w:rsidRDefault="0026662B">
            <w:pPr>
              <w:pStyle w:val="TAL"/>
              <w:rPr>
                <w:lang w:eastAsia="en-GB"/>
              </w:rPr>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rPr>
                <w:lang w:eastAsia="en-GB"/>
              </w:rPr>
              <w:t>gNB</w:t>
            </w:r>
            <w:proofErr w:type="spellEnd"/>
            <w:r>
              <w:rPr>
                <w:lang w:eastAsia="en-GB"/>
              </w:rPr>
              <w:t>-DU ID' in subclause 9.3.1.9 of 3GPP TS 38.473 [8].</w:t>
            </w:r>
          </w:p>
          <w:p w14:paraId="6E78996A" w14:textId="77777777" w:rsidR="0026662B" w:rsidRDefault="0026662B">
            <w:pPr>
              <w:pStyle w:val="TAL"/>
              <w:rPr>
                <w:lang w:eastAsia="en-GB"/>
              </w:rPr>
            </w:pPr>
          </w:p>
          <w:p w14:paraId="23A26607" w14:textId="77777777" w:rsidR="0026662B" w:rsidRDefault="0026662B">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2830F163" w14:textId="77777777" w:rsidR="0026662B" w:rsidRDefault="0026662B">
            <w:pPr>
              <w:pStyle w:val="TAL"/>
              <w:rPr>
                <w:rFonts w:eastAsia="Times New Roman"/>
                <w:lang w:eastAsia="en-GB"/>
              </w:rPr>
            </w:pPr>
            <w:r>
              <w:rPr>
                <w:lang w:eastAsia="en-GB"/>
              </w:rPr>
              <w:t>type: Integer</w:t>
            </w:r>
          </w:p>
          <w:p w14:paraId="78A92A71" w14:textId="77777777" w:rsidR="0026662B" w:rsidRDefault="0026662B">
            <w:pPr>
              <w:pStyle w:val="TAL"/>
              <w:rPr>
                <w:lang w:eastAsia="en-GB"/>
              </w:rPr>
            </w:pPr>
            <w:r>
              <w:rPr>
                <w:lang w:eastAsia="en-GB"/>
              </w:rPr>
              <w:t>multiplicity: 1</w:t>
            </w:r>
          </w:p>
          <w:p w14:paraId="0CCE3C32" w14:textId="77777777" w:rsidR="0026662B" w:rsidRDefault="0026662B">
            <w:pPr>
              <w:pStyle w:val="TAL"/>
              <w:rPr>
                <w:lang w:eastAsia="en-GB"/>
              </w:rPr>
            </w:pPr>
            <w:proofErr w:type="spellStart"/>
            <w:r>
              <w:rPr>
                <w:lang w:eastAsia="en-GB"/>
              </w:rPr>
              <w:t>isOrdered</w:t>
            </w:r>
            <w:proofErr w:type="spellEnd"/>
            <w:r>
              <w:rPr>
                <w:lang w:eastAsia="en-GB"/>
              </w:rPr>
              <w:t>: N/A</w:t>
            </w:r>
          </w:p>
          <w:p w14:paraId="5EE8097A" w14:textId="77777777" w:rsidR="0026662B" w:rsidRDefault="0026662B">
            <w:pPr>
              <w:pStyle w:val="TAL"/>
              <w:rPr>
                <w:lang w:eastAsia="en-GB"/>
              </w:rPr>
            </w:pPr>
            <w:proofErr w:type="spellStart"/>
            <w:r>
              <w:rPr>
                <w:lang w:eastAsia="en-GB"/>
              </w:rPr>
              <w:t>isUnique</w:t>
            </w:r>
            <w:proofErr w:type="spellEnd"/>
            <w:r>
              <w:rPr>
                <w:lang w:eastAsia="en-GB"/>
              </w:rPr>
              <w:t>: N/A</w:t>
            </w:r>
          </w:p>
          <w:p w14:paraId="06C079D2" w14:textId="77777777" w:rsidR="0026662B" w:rsidRDefault="0026662B">
            <w:pPr>
              <w:pStyle w:val="TAL"/>
              <w:rPr>
                <w:lang w:eastAsia="en-GB"/>
              </w:rPr>
            </w:pPr>
            <w:proofErr w:type="spellStart"/>
            <w:r>
              <w:rPr>
                <w:lang w:eastAsia="en-GB"/>
              </w:rPr>
              <w:t>defaultValue</w:t>
            </w:r>
            <w:proofErr w:type="spellEnd"/>
            <w:r>
              <w:rPr>
                <w:lang w:eastAsia="en-GB"/>
              </w:rPr>
              <w:t>: None</w:t>
            </w:r>
          </w:p>
          <w:p w14:paraId="210E215E" w14:textId="77777777" w:rsidR="0026662B" w:rsidRDefault="0026662B">
            <w:pPr>
              <w:pStyle w:val="TAL"/>
              <w:rPr>
                <w:lang w:eastAsia="en-GB"/>
              </w:rPr>
            </w:pPr>
            <w:proofErr w:type="spellStart"/>
            <w:r>
              <w:rPr>
                <w:lang w:eastAsia="en-GB"/>
              </w:rPr>
              <w:t>isNullable</w:t>
            </w:r>
            <w:proofErr w:type="spellEnd"/>
            <w:r>
              <w:rPr>
                <w:lang w:eastAsia="en-GB"/>
              </w:rPr>
              <w:t>: False</w:t>
            </w:r>
          </w:p>
          <w:p w14:paraId="3622CFD7" w14:textId="77777777" w:rsidR="0026662B" w:rsidRDefault="0026662B">
            <w:pPr>
              <w:pStyle w:val="TAL"/>
              <w:rPr>
                <w:rFonts w:cs="Arial"/>
                <w:lang w:eastAsia="en-GB"/>
              </w:rPr>
            </w:pPr>
          </w:p>
        </w:tc>
      </w:tr>
      <w:tr w:rsidR="0026662B" w14:paraId="4D1CC2C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FB810D" w14:textId="77777777" w:rsidR="0026662B" w:rsidRDefault="0026662B">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CUUPId</w:t>
            </w:r>
            <w:proofErr w:type="spellEnd"/>
          </w:p>
        </w:tc>
        <w:tc>
          <w:tcPr>
            <w:tcW w:w="5525" w:type="dxa"/>
            <w:tcBorders>
              <w:top w:val="single" w:sz="4" w:space="0" w:color="auto"/>
              <w:left w:val="single" w:sz="4" w:space="0" w:color="auto"/>
              <w:bottom w:val="single" w:sz="4" w:space="0" w:color="auto"/>
              <w:right w:val="single" w:sz="4" w:space="0" w:color="auto"/>
            </w:tcBorders>
          </w:tcPr>
          <w:p w14:paraId="5B92A5AA" w14:textId="77777777" w:rsidR="0026662B" w:rsidRDefault="0026662B">
            <w:pPr>
              <w:pStyle w:val="TAL"/>
              <w:rPr>
                <w:lang w:eastAsia="en-GB"/>
              </w:rPr>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rPr>
                <w:lang w:eastAsia="en-GB"/>
              </w:rPr>
              <w:t>gNB</w:t>
            </w:r>
            <w:proofErr w:type="spellEnd"/>
            <w:r>
              <w:rPr>
                <w:lang w:eastAsia="en-GB"/>
              </w:rPr>
              <w:t>-CU-UP ID' in subclause 9.3.1.15 of 3GPP TS 38.463 [48].</w:t>
            </w:r>
          </w:p>
          <w:p w14:paraId="23EA51B6" w14:textId="77777777" w:rsidR="0026662B" w:rsidRDefault="0026662B">
            <w:pPr>
              <w:pStyle w:val="TAL"/>
              <w:rPr>
                <w:lang w:eastAsia="en-GB"/>
              </w:rPr>
            </w:pPr>
          </w:p>
          <w:p w14:paraId="6F4D7C9F" w14:textId="77777777" w:rsidR="0026662B" w:rsidRDefault="0026662B">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0AB2C0DF" w14:textId="77777777" w:rsidR="0026662B" w:rsidRDefault="0026662B">
            <w:pPr>
              <w:pStyle w:val="TAL"/>
              <w:rPr>
                <w:lang w:eastAsia="en-GB"/>
              </w:rPr>
            </w:pPr>
            <w:r>
              <w:rPr>
                <w:lang w:eastAsia="en-GB"/>
              </w:rPr>
              <w:t>type: Integer</w:t>
            </w:r>
          </w:p>
          <w:p w14:paraId="069DEE14" w14:textId="77777777" w:rsidR="0026662B" w:rsidRDefault="0026662B">
            <w:pPr>
              <w:pStyle w:val="TAL"/>
              <w:rPr>
                <w:lang w:eastAsia="en-GB"/>
              </w:rPr>
            </w:pPr>
            <w:r>
              <w:rPr>
                <w:lang w:eastAsia="en-GB"/>
              </w:rPr>
              <w:t>multiplicity: 1</w:t>
            </w:r>
          </w:p>
          <w:p w14:paraId="73C3182E" w14:textId="77777777" w:rsidR="0026662B" w:rsidRDefault="0026662B">
            <w:pPr>
              <w:pStyle w:val="TAL"/>
              <w:rPr>
                <w:lang w:eastAsia="en-GB"/>
              </w:rPr>
            </w:pPr>
            <w:proofErr w:type="spellStart"/>
            <w:r>
              <w:rPr>
                <w:lang w:eastAsia="en-GB"/>
              </w:rPr>
              <w:t>isOrdered</w:t>
            </w:r>
            <w:proofErr w:type="spellEnd"/>
            <w:r>
              <w:rPr>
                <w:lang w:eastAsia="en-GB"/>
              </w:rPr>
              <w:t>: N/A</w:t>
            </w:r>
          </w:p>
          <w:p w14:paraId="1E838F47" w14:textId="77777777" w:rsidR="0026662B" w:rsidRDefault="0026662B">
            <w:pPr>
              <w:pStyle w:val="TAL"/>
              <w:rPr>
                <w:lang w:eastAsia="en-GB"/>
              </w:rPr>
            </w:pPr>
            <w:proofErr w:type="spellStart"/>
            <w:r>
              <w:rPr>
                <w:lang w:eastAsia="en-GB"/>
              </w:rPr>
              <w:t>isUnique</w:t>
            </w:r>
            <w:proofErr w:type="spellEnd"/>
            <w:r>
              <w:rPr>
                <w:lang w:eastAsia="en-GB"/>
              </w:rPr>
              <w:t>: N/A</w:t>
            </w:r>
          </w:p>
          <w:p w14:paraId="381C664B" w14:textId="77777777" w:rsidR="0026662B" w:rsidRDefault="0026662B">
            <w:pPr>
              <w:pStyle w:val="TAL"/>
              <w:rPr>
                <w:lang w:eastAsia="en-GB"/>
              </w:rPr>
            </w:pPr>
            <w:proofErr w:type="spellStart"/>
            <w:r>
              <w:rPr>
                <w:lang w:eastAsia="en-GB"/>
              </w:rPr>
              <w:t>defaultValue</w:t>
            </w:r>
            <w:proofErr w:type="spellEnd"/>
            <w:r>
              <w:rPr>
                <w:lang w:eastAsia="en-GB"/>
              </w:rPr>
              <w:t>: None</w:t>
            </w:r>
          </w:p>
          <w:p w14:paraId="348D1A5F" w14:textId="77777777" w:rsidR="0026662B" w:rsidRDefault="0026662B">
            <w:pPr>
              <w:pStyle w:val="TAL"/>
              <w:rPr>
                <w:lang w:eastAsia="en-GB"/>
              </w:rPr>
            </w:pPr>
            <w:proofErr w:type="spellStart"/>
            <w:r>
              <w:rPr>
                <w:lang w:eastAsia="en-GB"/>
              </w:rPr>
              <w:t>isNullable</w:t>
            </w:r>
            <w:proofErr w:type="spellEnd"/>
            <w:r>
              <w:rPr>
                <w:lang w:eastAsia="en-GB"/>
              </w:rPr>
              <w:t>: False</w:t>
            </w:r>
          </w:p>
          <w:p w14:paraId="24398129" w14:textId="77777777" w:rsidR="0026662B" w:rsidRDefault="0026662B">
            <w:pPr>
              <w:pStyle w:val="TAL"/>
              <w:rPr>
                <w:lang w:eastAsia="en-GB"/>
              </w:rPr>
            </w:pPr>
          </w:p>
        </w:tc>
      </w:tr>
      <w:tr w:rsidR="0026662B" w14:paraId="47CE29B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695808"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gNBCUName</w:t>
            </w:r>
            <w:proofErr w:type="spellEnd"/>
          </w:p>
        </w:tc>
        <w:tc>
          <w:tcPr>
            <w:tcW w:w="5525" w:type="dxa"/>
            <w:tcBorders>
              <w:top w:val="single" w:sz="4" w:space="0" w:color="auto"/>
              <w:left w:val="single" w:sz="4" w:space="0" w:color="auto"/>
              <w:bottom w:val="single" w:sz="4" w:space="0" w:color="auto"/>
              <w:right w:val="single" w:sz="4" w:space="0" w:color="auto"/>
            </w:tcBorders>
          </w:tcPr>
          <w:p w14:paraId="5B6321E4" w14:textId="77777777" w:rsidR="0026662B" w:rsidRDefault="0026662B">
            <w:pPr>
              <w:pStyle w:val="TAL"/>
              <w:rPr>
                <w:lang w:eastAsia="zh-CN"/>
              </w:rPr>
            </w:pPr>
            <w:r>
              <w:rPr>
                <w:lang w:eastAsia="zh-CN"/>
              </w:rPr>
              <w:t>It identifies the Central Entity of a NR node, see subclause 9.2.1.4 of 3GPP TS 38.473 [8].</w:t>
            </w:r>
          </w:p>
          <w:p w14:paraId="051812C1" w14:textId="77777777" w:rsidR="0026662B" w:rsidRDefault="0026662B">
            <w:pPr>
              <w:pStyle w:val="TAL"/>
              <w:rPr>
                <w:lang w:eastAsia="zh-CN"/>
              </w:rPr>
            </w:pPr>
          </w:p>
          <w:p w14:paraId="0794314F" w14:textId="77777777" w:rsidR="0026662B" w:rsidRDefault="0026662B">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5B346A35" w14:textId="77777777" w:rsidR="0026662B" w:rsidRDefault="0026662B">
            <w:pPr>
              <w:pStyle w:val="TAL"/>
              <w:rPr>
                <w:lang w:eastAsia="en-GB"/>
              </w:rPr>
            </w:pPr>
            <w:r>
              <w:rPr>
                <w:lang w:eastAsia="en-GB"/>
              </w:rPr>
              <w:t>type: String</w:t>
            </w:r>
          </w:p>
          <w:p w14:paraId="04DB4A2D" w14:textId="77777777" w:rsidR="0026662B" w:rsidRDefault="0026662B">
            <w:pPr>
              <w:pStyle w:val="TAL"/>
              <w:rPr>
                <w:lang w:eastAsia="en-GB"/>
              </w:rPr>
            </w:pPr>
            <w:r>
              <w:rPr>
                <w:lang w:eastAsia="en-GB"/>
              </w:rPr>
              <w:t>multiplicity: 1</w:t>
            </w:r>
          </w:p>
          <w:p w14:paraId="6BB9486F" w14:textId="77777777" w:rsidR="0026662B" w:rsidRDefault="0026662B">
            <w:pPr>
              <w:pStyle w:val="TAL"/>
              <w:rPr>
                <w:lang w:eastAsia="en-GB"/>
              </w:rPr>
            </w:pPr>
            <w:proofErr w:type="spellStart"/>
            <w:r>
              <w:rPr>
                <w:lang w:eastAsia="en-GB"/>
              </w:rPr>
              <w:t>isOrdered</w:t>
            </w:r>
            <w:proofErr w:type="spellEnd"/>
            <w:r>
              <w:rPr>
                <w:lang w:eastAsia="en-GB"/>
              </w:rPr>
              <w:t>: N/A</w:t>
            </w:r>
          </w:p>
          <w:p w14:paraId="3E1CAAFB" w14:textId="77777777" w:rsidR="0026662B" w:rsidRDefault="0026662B">
            <w:pPr>
              <w:pStyle w:val="TAL"/>
              <w:rPr>
                <w:lang w:eastAsia="en-GB"/>
              </w:rPr>
            </w:pPr>
            <w:proofErr w:type="spellStart"/>
            <w:r>
              <w:rPr>
                <w:lang w:eastAsia="en-GB"/>
              </w:rPr>
              <w:t>isUnique</w:t>
            </w:r>
            <w:proofErr w:type="spellEnd"/>
            <w:r>
              <w:rPr>
                <w:lang w:eastAsia="en-GB"/>
              </w:rPr>
              <w:t>: N/A</w:t>
            </w:r>
          </w:p>
          <w:p w14:paraId="6CD8454F" w14:textId="77777777" w:rsidR="0026662B" w:rsidRDefault="0026662B">
            <w:pPr>
              <w:pStyle w:val="TAL"/>
              <w:rPr>
                <w:lang w:eastAsia="en-GB"/>
              </w:rPr>
            </w:pPr>
            <w:proofErr w:type="spellStart"/>
            <w:r>
              <w:rPr>
                <w:lang w:eastAsia="en-GB"/>
              </w:rPr>
              <w:t>defaultValue</w:t>
            </w:r>
            <w:proofErr w:type="spellEnd"/>
            <w:r>
              <w:rPr>
                <w:lang w:eastAsia="en-GB"/>
              </w:rPr>
              <w:t>: None</w:t>
            </w:r>
          </w:p>
          <w:p w14:paraId="3FE7D7A4" w14:textId="77777777" w:rsidR="0026662B" w:rsidRDefault="0026662B">
            <w:pPr>
              <w:pStyle w:val="TAL"/>
              <w:rPr>
                <w:lang w:eastAsia="en-GB"/>
              </w:rPr>
            </w:pPr>
            <w:proofErr w:type="spellStart"/>
            <w:r>
              <w:rPr>
                <w:lang w:eastAsia="en-GB"/>
              </w:rPr>
              <w:t>isNullable</w:t>
            </w:r>
            <w:proofErr w:type="spellEnd"/>
            <w:r>
              <w:rPr>
                <w:lang w:eastAsia="en-GB"/>
              </w:rPr>
              <w:t>: False</w:t>
            </w:r>
          </w:p>
          <w:p w14:paraId="3C4896CE" w14:textId="77777777" w:rsidR="0026662B" w:rsidRDefault="0026662B">
            <w:pPr>
              <w:pStyle w:val="TAL"/>
              <w:rPr>
                <w:lang w:eastAsia="en-GB"/>
              </w:rPr>
            </w:pPr>
          </w:p>
        </w:tc>
      </w:tr>
      <w:tr w:rsidR="0026662B" w14:paraId="4DEEFEC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2312E4"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gNBDUName</w:t>
            </w:r>
            <w:proofErr w:type="spellEnd"/>
          </w:p>
        </w:tc>
        <w:tc>
          <w:tcPr>
            <w:tcW w:w="5525" w:type="dxa"/>
            <w:tcBorders>
              <w:top w:val="single" w:sz="4" w:space="0" w:color="auto"/>
              <w:left w:val="single" w:sz="4" w:space="0" w:color="auto"/>
              <w:bottom w:val="single" w:sz="4" w:space="0" w:color="auto"/>
              <w:right w:val="single" w:sz="4" w:space="0" w:color="auto"/>
            </w:tcBorders>
          </w:tcPr>
          <w:p w14:paraId="1B98A4A0" w14:textId="77777777" w:rsidR="0026662B" w:rsidRDefault="0026662B">
            <w:pPr>
              <w:pStyle w:val="TAL"/>
              <w:rPr>
                <w:lang w:eastAsia="zh-CN"/>
              </w:rPr>
            </w:pPr>
            <w:r>
              <w:rPr>
                <w:lang w:eastAsia="zh-CN"/>
              </w:rPr>
              <w:t>It identifies the Distributed Entity of a NR node, see subclause 9.2.1.5 of 3GPP TS 38.473 [8].</w:t>
            </w:r>
          </w:p>
          <w:p w14:paraId="49F041E6" w14:textId="77777777" w:rsidR="0026662B" w:rsidRDefault="0026662B">
            <w:pPr>
              <w:pStyle w:val="TAL"/>
              <w:rPr>
                <w:lang w:eastAsia="zh-CN"/>
              </w:rPr>
            </w:pPr>
          </w:p>
          <w:p w14:paraId="211D021A" w14:textId="77777777" w:rsidR="0026662B" w:rsidRDefault="0026662B">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70E66859" w14:textId="77777777" w:rsidR="0026662B" w:rsidRDefault="0026662B">
            <w:pPr>
              <w:pStyle w:val="TAL"/>
              <w:rPr>
                <w:lang w:eastAsia="en-GB"/>
              </w:rPr>
            </w:pPr>
            <w:r>
              <w:rPr>
                <w:lang w:eastAsia="en-GB"/>
              </w:rPr>
              <w:t>type: String</w:t>
            </w:r>
          </w:p>
          <w:p w14:paraId="523E146B" w14:textId="77777777" w:rsidR="0026662B" w:rsidRDefault="0026662B">
            <w:pPr>
              <w:pStyle w:val="TAL"/>
              <w:rPr>
                <w:lang w:eastAsia="en-GB"/>
              </w:rPr>
            </w:pPr>
            <w:r>
              <w:rPr>
                <w:lang w:eastAsia="en-GB"/>
              </w:rPr>
              <w:t>multiplicity: 1</w:t>
            </w:r>
          </w:p>
          <w:p w14:paraId="32A230E7" w14:textId="77777777" w:rsidR="0026662B" w:rsidRDefault="0026662B">
            <w:pPr>
              <w:pStyle w:val="TAL"/>
              <w:rPr>
                <w:lang w:eastAsia="en-GB"/>
              </w:rPr>
            </w:pPr>
            <w:proofErr w:type="spellStart"/>
            <w:r>
              <w:rPr>
                <w:lang w:eastAsia="en-GB"/>
              </w:rPr>
              <w:t>isOrdered</w:t>
            </w:r>
            <w:proofErr w:type="spellEnd"/>
            <w:r>
              <w:rPr>
                <w:lang w:eastAsia="en-GB"/>
              </w:rPr>
              <w:t>: N/A</w:t>
            </w:r>
          </w:p>
          <w:p w14:paraId="133AD434" w14:textId="77777777" w:rsidR="0026662B" w:rsidRDefault="0026662B">
            <w:pPr>
              <w:pStyle w:val="TAL"/>
              <w:rPr>
                <w:lang w:eastAsia="en-GB"/>
              </w:rPr>
            </w:pPr>
            <w:proofErr w:type="spellStart"/>
            <w:r>
              <w:rPr>
                <w:lang w:eastAsia="en-GB"/>
              </w:rPr>
              <w:t>isUnique</w:t>
            </w:r>
            <w:proofErr w:type="spellEnd"/>
            <w:r>
              <w:rPr>
                <w:lang w:eastAsia="en-GB"/>
              </w:rPr>
              <w:t>: N/A</w:t>
            </w:r>
          </w:p>
          <w:p w14:paraId="52EB90E7" w14:textId="77777777" w:rsidR="0026662B" w:rsidRDefault="0026662B">
            <w:pPr>
              <w:pStyle w:val="TAL"/>
              <w:rPr>
                <w:lang w:eastAsia="en-GB"/>
              </w:rPr>
            </w:pPr>
            <w:proofErr w:type="spellStart"/>
            <w:r>
              <w:rPr>
                <w:lang w:eastAsia="en-GB"/>
              </w:rPr>
              <w:t>defaultValue</w:t>
            </w:r>
            <w:proofErr w:type="spellEnd"/>
            <w:r>
              <w:rPr>
                <w:lang w:eastAsia="en-GB"/>
              </w:rPr>
              <w:t>: None</w:t>
            </w:r>
          </w:p>
          <w:p w14:paraId="3222C8BB" w14:textId="77777777" w:rsidR="0026662B" w:rsidRDefault="0026662B">
            <w:pPr>
              <w:pStyle w:val="TAL"/>
              <w:rPr>
                <w:lang w:eastAsia="en-GB"/>
              </w:rPr>
            </w:pPr>
            <w:proofErr w:type="spellStart"/>
            <w:r>
              <w:rPr>
                <w:lang w:eastAsia="en-GB"/>
              </w:rPr>
              <w:t>isNullable</w:t>
            </w:r>
            <w:proofErr w:type="spellEnd"/>
            <w:r>
              <w:rPr>
                <w:lang w:eastAsia="en-GB"/>
              </w:rPr>
              <w:t>: False</w:t>
            </w:r>
          </w:p>
          <w:p w14:paraId="7B7B8D77" w14:textId="77777777" w:rsidR="0026662B" w:rsidRDefault="0026662B">
            <w:pPr>
              <w:pStyle w:val="TAL"/>
              <w:rPr>
                <w:lang w:eastAsia="en-GB"/>
              </w:rPr>
            </w:pPr>
          </w:p>
        </w:tc>
      </w:tr>
      <w:tr w:rsidR="0026662B" w14:paraId="565E6BD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B0C52C"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cellLocalId</w:t>
            </w:r>
            <w:proofErr w:type="spellEnd"/>
          </w:p>
        </w:tc>
        <w:tc>
          <w:tcPr>
            <w:tcW w:w="5525" w:type="dxa"/>
            <w:tcBorders>
              <w:top w:val="single" w:sz="4" w:space="0" w:color="auto"/>
              <w:left w:val="single" w:sz="4" w:space="0" w:color="auto"/>
              <w:bottom w:val="single" w:sz="4" w:space="0" w:color="auto"/>
              <w:right w:val="single" w:sz="4" w:space="0" w:color="auto"/>
            </w:tcBorders>
          </w:tcPr>
          <w:p w14:paraId="6C89219E" w14:textId="77777777" w:rsidR="0026662B" w:rsidRDefault="0026662B">
            <w:pPr>
              <w:pStyle w:val="TAL"/>
              <w:rPr>
                <w:rFonts w:cs="Arial"/>
                <w:szCs w:val="18"/>
                <w:lang w:eastAsia="en-GB"/>
              </w:rPr>
            </w:pPr>
            <w:r>
              <w:rPr>
                <w:lang w:eastAsia="en-GB"/>
              </w:rPr>
              <w:t>It i</w:t>
            </w:r>
            <w:r>
              <w:rPr>
                <w:rFonts w:cs="Arial"/>
                <w:szCs w:val="18"/>
                <w:lang w:eastAsia="en-GB"/>
              </w:rPr>
              <w:t xml:space="preserve">dentifies a NR cell of a </w:t>
            </w:r>
            <w:proofErr w:type="spellStart"/>
            <w:r>
              <w:rPr>
                <w:rFonts w:cs="Arial"/>
                <w:szCs w:val="18"/>
                <w:lang w:eastAsia="en-GB"/>
              </w:rPr>
              <w:t>gNB</w:t>
            </w:r>
            <w:proofErr w:type="spellEnd"/>
            <w:r>
              <w:rPr>
                <w:rFonts w:cs="Arial"/>
                <w:szCs w:val="18"/>
                <w:lang w:eastAsia="en-GB"/>
              </w:rPr>
              <w:t xml:space="preserve">. </w:t>
            </w:r>
          </w:p>
          <w:p w14:paraId="63DB952B" w14:textId="77777777" w:rsidR="0026662B" w:rsidRDefault="0026662B">
            <w:pPr>
              <w:pStyle w:val="TAL"/>
              <w:rPr>
                <w:rFonts w:cs="Arial"/>
                <w:szCs w:val="18"/>
                <w:lang w:eastAsia="en-GB"/>
              </w:rPr>
            </w:pPr>
          </w:p>
          <w:p w14:paraId="79F68CAD" w14:textId="77777777" w:rsidR="0026662B" w:rsidRDefault="0026662B">
            <w:pPr>
              <w:pStyle w:val="TAL"/>
              <w:rPr>
                <w:rFonts w:cs="Arial"/>
                <w:szCs w:val="18"/>
                <w:lang w:eastAsia="en-GB"/>
              </w:rPr>
            </w:pPr>
            <w:r>
              <w:rPr>
                <w:rFonts w:cs="Arial"/>
                <w:szCs w:val="18"/>
                <w:lang w:eastAsia="en-GB"/>
              </w:rPr>
              <w:t xml:space="preserve">It, together with the </w:t>
            </w:r>
            <w:proofErr w:type="spellStart"/>
            <w:r>
              <w:rPr>
                <w:rFonts w:cs="Arial"/>
                <w:szCs w:val="18"/>
                <w:lang w:eastAsia="en-GB"/>
              </w:rPr>
              <w:t>gNB</w:t>
            </w:r>
            <w:proofErr w:type="spellEnd"/>
            <w:r>
              <w:rPr>
                <w:rFonts w:cs="Arial"/>
                <w:szCs w:val="18"/>
                <w:lang w:eastAsia="en-GB"/>
              </w:rPr>
              <w:t xml:space="preserve"> Identifier (using </w:t>
            </w:r>
            <w:proofErr w:type="spellStart"/>
            <w:r>
              <w:rPr>
                <w:rFonts w:ascii="Courier New" w:hAnsi="Courier New" w:cs="Courier New"/>
                <w:szCs w:val="18"/>
                <w:lang w:eastAsia="en-GB"/>
              </w:rPr>
              <w:t>gNBId</w:t>
            </w:r>
            <w:proofErr w:type="spellEnd"/>
            <w:r>
              <w:rPr>
                <w:rFonts w:cs="Arial"/>
                <w:szCs w:val="18"/>
                <w:lang w:eastAsia="en-GB"/>
              </w:rPr>
              <w:t xml:space="preserve"> of the parent </w:t>
            </w:r>
            <w:proofErr w:type="spellStart"/>
            <w:r>
              <w:rPr>
                <w:rFonts w:ascii="Courier New" w:hAnsi="Courier New" w:cs="Courier New"/>
                <w:szCs w:val="18"/>
                <w:lang w:eastAsia="en-GB"/>
              </w:rPr>
              <w:t>GNBCUCPFunction</w:t>
            </w:r>
            <w:proofErr w:type="spellEnd"/>
            <w:r>
              <w:rPr>
                <w:rFonts w:cs="Arial"/>
                <w:szCs w:val="18"/>
                <w:lang w:eastAsia="en-GB"/>
              </w:rPr>
              <w:t xml:space="preserve"> or </w:t>
            </w:r>
            <w:proofErr w:type="spellStart"/>
            <w:r>
              <w:rPr>
                <w:rFonts w:ascii="Courier New" w:hAnsi="Courier New" w:cs="Courier New"/>
                <w:szCs w:val="18"/>
                <w:lang w:eastAsia="en-GB"/>
              </w:rPr>
              <w:t>GNBDUFunction</w:t>
            </w:r>
            <w:proofErr w:type="spellEnd"/>
            <w:r>
              <w:rPr>
                <w:rFonts w:cs="Arial"/>
                <w:szCs w:val="18"/>
                <w:lang w:eastAsia="en-GB"/>
              </w:rPr>
              <w:t xml:space="preserve"> or </w:t>
            </w:r>
            <w:proofErr w:type="spellStart"/>
            <w:r>
              <w:rPr>
                <w:rFonts w:ascii="Courier New" w:hAnsi="Courier New" w:cs="Courier New"/>
                <w:szCs w:val="18"/>
                <w:lang w:eastAsia="en-GB"/>
              </w:rPr>
              <w:t>ExternalCUCPFunction</w:t>
            </w:r>
            <w:proofErr w:type="spellEnd"/>
            <w:r>
              <w:rPr>
                <w:rFonts w:cs="Arial"/>
                <w:szCs w:val="18"/>
                <w:lang w:eastAsia="en-GB"/>
              </w:rPr>
              <w:t>),</w:t>
            </w:r>
            <w:r>
              <w:rPr>
                <w:lang w:eastAsia="en-GB"/>
              </w:rPr>
              <w:t xml:space="preserve"> identifies a NR cell within a PLMN. </w:t>
            </w:r>
            <w:r>
              <w:rPr>
                <w:rFonts w:cs="Arial"/>
                <w:szCs w:val="18"/>
                <w:lang w:eastAsia="en-GB"/>
              </w:rPr>
              <w:t>This is the NR Cell Identity (NCI). S</w:t>
            </w:r>
            <w:r>
              <w:rPr>
                <w:rFonts w:cs="Arial"/>
                <w:color w:val="000000"/>
                <w:szCs w:val="18"/>
                <w:shd w:val="clear" w:color="auto" w:fill="FFFFFF"/>
                <w:lang w:eastAsia="en-GB"/>
              </w:rPr>
              <w:t xml:space="preserve">ee subclause 8.2 of TS 38.300 [3].  </w:t>
            </w:r>
          </w:p>
          <w:p w14:paraId="027FC4EF" w14:textId="77777777" w:rsidR="0026662B" w:rsidRDefault="0026662B">
            <w:pPr>
              <w:pStyle w:val="TAL"/>
              <w:rPr>
                <w:rFonts w:cs="Arial"/>
                <w:szCs w:val="18"/>
                <w:lang w:eastAsia="en-GB"/>
              </w:rPr>
            </w:pPr>
          </w:p>
          <w:p w14:paraId="7AB2B081" w14:textId="77777777" w:rsidR="0026662B" w:rsidRDefault="0026662B">
            <w:pPr>
              <w:rPr>
                <w:rFonts w:ascii="Arial" w:hAnsi="Arial" w:cs="Arial"/>
                <w:sz w:val="18"/>
                <w:szCs w:val="18"/>
                <w:lang w:eastAsia="en-GB"/>
              </w:rPr>
            </w:pPr>
            <w:r>
              <w:rPr>
                <w:rFonts w:ascii="Arial" w:hAnsi="Arial" w:cs="Arial"/>
                <w:sz w:val="18"/>
                <w:szCs w:val="18"/>
                <w:lang w:eastAsia="en-GB"/>
              </w:rPr>
              <w:t xml:space="preserve">The NCI can be constructed by encoding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using </w:t>
            </w:r>
            <w:proofErr w:type="spellStart"/>
            <w:r>
              <w:rPr>
                <w:rFonts w:ascii="Arial" w:hAnsi="Arial" w:cs="Arial"/>
                <w:sz w:val="18"/>
                <w:szCs w:val="18"/>
                <w:lang w:eastAsia="en-GB"/>
              </w:rPr>
              <w:t>gNBId</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and </w:t>
            </w:r>
            <w:proofErr w:type="spellStart"/>
            <w:r>
              <w:rPr>
                <w:rFonts w:ascii="Courier New" w:hAnsi="Courier New" w:cs="Courier New"/>
                <w:sz w:val="18"/>
                <w:szCs w:val="18"/>
                <w:lang w:eastAsia="en-GB"/>
              </w:rPr>
              <w:t>cellLocalId</w:t>
            </w:r>
            <w:proofErr w:type="spellEnd"/>
            <w:r>
              <w:rPr>
                <w:rFonts w:ascii="Arial" w:hAnsi="Arial" w:cs="Arial"/>
                <w:sz w:val="18"/>
                <w:szCs w:val="18"/>
                <w:lang w:eastAsia="en-GB"/>
              </w:rPr>
              <w:t xml:space="preserve"> where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field is of length specified by </w:t>
            </w:r>
            <w:proofErr w:type="spellStart"/>
            <w:r>
              <w:rPr>
                <w:rFonts w:ascii="Courier New" w:hAnsi="Courier New" w:cs="Courier New"/>
                <w:sz w:val="18"/>
                <w:szCs w:val="18"/>
                <w:lang w:eastAsia="en-GB"/>
              </w:rPr>
              <w:t>gNBIdLength</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See "Global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 in subclause </w:t>
            </w:r>
            <w:r>
              <w:rPr>
                <w:rFonts w:ascii="Arial" w:hAnsi="Arial" w:cs="Arial"/>
                <w:sz w:val="18"/>
                <w:szCs w:val="18"/>
                <w:lang w:eastAsia="zh-CN"/>
              </w:rPr>
              <w:t xml:space="preserve">9.3.1.6 of </w:t>
            </w:r>
            <w:r>
              <w:rPr>
                <w:rFonts w:ascii="Arial" w:hAnsi="Arial" w:cs="Arial"/>
                <w:sz w:val="18"/>
                <w:szCs w:val="18"/>
                <w:lang w:eastAsia="en-GB"/>
              </w:rPr>
              <w:t>TS 38.413 [5].</w:t>
            </w:r>
          </w:p>
          <w:p w14:paraId="342A4119" w14:textId="77777777" w:rsidR="0026662B" w:rsidRDefault="0026662B">
            <w:pPr>
              <w:pStyle w:val="TAL"/>
              <w:rPr>
                <w:lang w:eastAsia="en-GB"/>
              </w:rPr>
            </w:pPr>
          </w:p>
          <w:p w14:paraId="54102CC7" w14:textId="77777777" w:rsidR="0026662B" w:rsidRDefault="0026662B">
            <w:pPr>
              <w:pStyle w:val="TAL"/>
              <w:rPr>
                <w:color w:val="000000"/>
                <w:lang w:eastAsia="en-GB"/>
              </w:rPr>
            </w:pPr>
            <w:r>
              <w:rPr>
                <w:lang w:eastAsia="en-GB"/>
              </w:rPr>
              <w:t>The NR Cell Global identifier (NCGI) is constructed from the PLMN identity the cell belongs to and the NR Cell Identifier (NCI) of the cell.</w:t>
            </w:r>
          </w:p>
          <w:p w14:paraId="0B92C030" w14:textId="77777777" w:rsidR="0026662B" w:rsidRDefault="0026662B">
            <w:pPr>
              <w:pStyle w:val="TAL"/>
              <w:rPr>
                <w:lang w:eastAsia="en-GB"/>
              </w:rPr>
            </w:pPr>
            <w:r>
              <w:rPr>
                <w:lang w:eastAsia="en-GB"/>
              </w:rPr>
              <w:t>See relation between NCI and NCGI subclause 8.2 of TS 38.300 [3].</w:t>
            </w:r>
          </w:p>
          <w:p w14:paraId="17E3A883" w14:textId="77777777" w:rsidR="0026662B" w:rsidRDefault="0026662B">
            <w:pPr>
              <w:pStyle w:val="TAL"/>
              <w:rPr>
                <w:lang w:eastAsia="en-GB"/>
              </w:rPr>
            </w:pPr>
          </w:p>
          <w:p w14:paraId="13C4707A" w14:textId="77777777" w:rsidR="0026662B" w:rsidRDefault="0026662B">
            <w:pPr>
              <w:pStyle w:val="TAL"/>
              <w:rPr>
                <w:lang w:eastAsia="zh-CN"/>
              </w:rPr>
            </w:pPr>
            <w:proofErr w:type="spellStart"/>
            <w:r>
              <w:rPr>
                <w:lang w:eastAsia="zh-CN"/>
              </w:rPr>
              <w:t>allowedValues</w:t>
            </w:r>
            <w:proofErr w:type="spellEnd"/>
            <w:r>
              <w:rPr>
                <w:lang w:eastAsia="zh-CN"/>
              </w:rPr>
              <w:t>: Not applicable</w:t>
            </w:r>
          </w:p>
          <w:p w14:paraId="721BA559" w14:textId="77777777" w:rsidR="0026662B" w:rsidRDefault="0026662B">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29A34DE8" w14:textId="77777777" w:rsidR="0026662B" w:rsidRDefault="0026662B">
            <w:pPr>
              <w:pStyle w:val="TAL"/>
              <w:rPr>
                <w:lang w:eastAsia="en-GB"/>
              </w:rPr>
            </w:pPr>
            <w:r>
              <w:rPr>
                <w:lang w:eastAsia="en-GB"/>
              </w:rPr>
              <w:t>type: Integer</w:t>
            </w:r>
          </w:p>
          <w:p w14:paraId="78F07972" w14:textId="77777777" w:rsidR="0026662B" w:rsidRDefault="0026662B">
            <w:pPr>
              <w:pStyle w:val="TAL"/>
              <w:rPr>
                <w:lang w:eastAsia="en-GB"/>
              </w:rPr>
            </w:pPr>
            <w:r>
              <w:rPr>
                <w:lang w:eastAsia="en-GB"/>
              </w:rPr>
              <w:t>multiplicity: 1</w:t>
            </w:r>
          </w:p>
          <w:p w14:paraId="3C700526" w14:textId="77777777" w:rsidR="0026662B" w:rsidRDefault="0026662B">
            <w:pPr>
              <w:pStyle w:val="TAL"/>
              <w:rPr>
                <w:lang w:eastAsia="en-GB"/>
              </w:rPr>
            </w:pPr>
            <w:proofErr w:type="spellStart"/>
            <w:r>
              <w:rPr>
                <w:lang w:eastAsia="en-GB"/>
              </w:rPr>
              <w:t>isOrdered</w:t>
            </w:r>
            <w:proofErr w:type="spellEnd"/>
            <w:r>
              <w:rPr>
                <w:lang w:eastAsia="en-GB"/>
              </w:rPr>
              <w:t>: N/A</w:t>
            </w:r>
          </w:p>
          <w:p w14:paraId="30824AAA" w14:textId="77777777" w:rsidR="0026662B" w:rsidRDefault="0026662B">
            <w:pPr>
              <w:pStyle w:val="TAL"/>
              <w:rPr>
                <w:lang w:eastAsia="en-GB"/>
              </w:rPr>
            </w:pPr>
            <w:proofErr w:type="spellStart"/>
            <w:r>
              <w:rPr>
                <w:lang w:eastAsia="en-GB"/>
              </w:rPr>
              <w:t>isUnique</w:t>
            </w:r>
            <w:proofErr w:type="spellEnd"/>
            <w:r>
              <w:rPr>
                <w:lang w:eastAsia="en-GB"/>
              </w:rPr>
              <w:t>: True</w:t>
            </w:r>
          </w:p>
          <w:p w14:paraId="117716A8" w14:textId="77777777" w:rsidR="0026662B" w:rsidRDefault="0026662B">
            <w:pPr>
              <w:pStyle w:val="TAL"/>
              <w:rPr>
                <w:lang w:eastAsia="en-GB"/>
              </w:rPr>
            </w:pPr>
            <w:proofErr w:type="spellStart"/>
            <w:r>
              <w:rPr>
                <w:lang w:eastAsia="en-GB"/>
              </w:rPr>
              <w:t>defaultValue</w:t>
            </w:r>
            <w:proofErr w:type="spellEnd"/>
            <w:r>
              <w:rPr>
                <w:lang w:eastAsia="en-GB"/>
              </w:rPr>
              <w:t>: None</w:t>
            </w:r>
          </w:p>
          <w:p w14:paraId="20ACD5AB" w14:textId="77777777" w:rsidR="0026662B" w:rsidRDefault="0026662B">
            <w:pPr>
              <w:pStyle w:val="TAL"/>
              <w:rPr>
                <w:lang w:eastAsia="en-GB"/>
              </w:rPr>
            </w:pPr>
            <w:proofErr w:type="spellStart"/>
            <w:r>
              <w:rPr>
                <w:lang w:eastAsia="en-GB"/>
              </w:rPr>
              <w:t>isNullable</w:t>
            </w:r>
            <w:proofErr w:type="spellEnd"/>
            <w:r>
              <w:rPr>
                <w:lang w:eastAsia="en-GB"/>
              </w:rPr>
              <w:t>: False</w:t>
            </w:r>
          </w:p>
          <w:p w14:paraId="218DC229" w14:textId="77777777" w:rsidR="0026662B" w:rsidRDefault="0026662B">
            <w:pPr>
              <w:pStyle w:val="TAL"/>
              <w:rPr>
                <w:rFonts w:cs="Arial"/>
                <w:lang w:eastAsia="en-GB"/>
              </w:rPr>
            </w:pPr>
          </w:p>
        </w:tc>
      </w:tr>
      <w:tr w:rsidR="0026662B" w14:paraId="66F7AA6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5C2C36"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zh-CN"/>
              </w:rPr>
              <w:lastRenderedPageBreak/>
              <w:t>cAGIdList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0E18FF4B" w14:textId="77777777" w:rsidR="0026662B" w:rsidRDefault="0026662B">
            <w:pPr>
              <w:pStyle w:val="TAL"/>
              <w:rPr>
                <w:lang w:eastAsia="en-GB"/>
              </w:rPr>
            </w:pPr>
            <w:r>
              <w:rPr>
                <w:lang w:eastAsia="zh-CN"/>
              </w:rPr>
              <w:t xml:space="preserve">It identifies </w:t>
            </w:r>
            <w:r>
              <w:rPr>
                <w:rFonts w:eastAsia="Microsoft YaHei"/>
                <w:lang w:eastAsia="en-GB"/>
              </w:rPr>
              <w:t>a CAG list containing up to 12 CAG-identifiers per PLMN Identity, see TS 38.331 [54].</w:t>
            </w:r>
          </w:p>
          <w:p w14:paraId="70069478" w14:textId="77777777" w:rsidR="0026662B" w:rsidRDefault="0026662B">
            <w:pPr>
              <w:pStyle w:val="TAL"/>
              <w:rPr>
                <w:lang w:eastAsia="en-GB"/>
              </w:rPr>
            </w:pPr>
            <w:r>
              <w:rPr>
                <w:lang w:eastAsia="en-GB"/>
              </w:rPr>
              <w:t>CAG is used for the PNI-NPNs to prevent UE(s), which are not allowed to access the NPN via the associated cell(s), from automatically selecting and accessing the associated CAG cell(s).</w:t>
            </w:r>
          </w:p>
          <w:p w14:paraId="477AB096" w14:textId="77777777" w:rsidR="0026662B" w:rsidRDefault="0026662B">
            <w:pPr>
              <w:pStyle w:val="TAL"/>
              <w:rPr>
                <w:lang w:eastAsia="zh-CN"/>
              </w:rPr>
            </w:pPr>
            <w:r>
              <w:rPr>
                <w:lang w:eastAsia="zh-CN"/>
              </w:rPr>
              <w:t>CAG ID is used to combine with PLMN ID to identify a PNI-NPN.</w:t>
            </w:r>
          </w:p>
          <w:p w14:paraId="48D54109" w14:textId="77777777" w:rsidR="0026662B" w:rsidRDefault="0026662B">
            <w:pPr>
              <w:pStyle w:val="TAL"/>
              <w:rPr>
                <w:lang w:eastAsia="zh-CN"/>
              </w:rPr>
            </w:pPr>
          </w:p>
          <w:p w14:paraId="382CC83E" w14:textId="77777777" w:rsidR="0026662B" w:rsidRDefault="0026662B">
            <w:pPr>
              <w:pStyle w:val="TAL"/>
              <w:rPr>
                <w:lang w:eastAsia="en-GB"/>
              </w:rPr>
            </w:pPr>
            <w:proofErr w:type="spellStart"/>
            <w:r>
              <w:rPr>
                <w:lang w:eastAsia="zh-CN"/>
              </w:rPr>
              <w:t>allowedValues</w:t>
            </w:r>
            <w:proofErr w:type="spellEnd"/>
            <w:r>
              <w:rPr>
                <w:lang w:eastAsia="zh-CN"/>
              </w:rPr>
              <w:t>: BIT STRING (SIZE (32)).</w:t>
            </w:r>
          </w:p>
        </w:tc>
        <w:tc>
          <w:tcPr>
            <w:tcW w:w="2437" w:type="dxa"/>
            <w:tcBorders>
              <w:top w:val="single" w:sz="4" w:space="0" w:color="auto"/>
              <w:left w:val="single" w:sz="4" w:space="0" w:color="auto"/>
              <w:bottom w:val="single" w:sz="4" w:space="0" w:color="auto"/>
              <w:right w:val="single" w:sz="4" w:space="0" w:color="auto"/>
            </w:tcBorders>
            <w:hideMark/>
          </w:tcPr>
          <w:p w14:paraId="290AC16D" w14:textId="77777777" w:rsidR="0026662B" w:rsidRDefault="0026662B">
            <w:pPr>
              <w:pStyle w:val="TAL"/>
              <w:rPr>
                <w:lang w:eastAsia="en-GB"/>
              </w:rPr>
            </w:pPr>
            <w:r>
              <w:rPr>
                <w:lang w:eastAsia="en-GB"/>
              </w:rPr>
              <w:t>type: String</w:t>
            </w:r>
          </w:p>
          <w:p w14:paraId="1CAB3057" w14:textId="77777777" w:rsidR="0026662B" w:rsidRDefault="0026662B">
            <w:pPr>
              <w:pStyle w:val="TAL"/>
              <w:rPr>
                <w:lang w:eastAsia="en-GB"/>
              </w:rPr>
            </w:pPr>
            <w:r>
              <w:rPr>
                <w:lang w:eastAsia="en-GB"/>
              </w:rPr>
              <w:t>multiplicity: 1</w:t>
            </w:r>
          </w:p>
          <w:p w14:paraId="6E6A46DB" w14:textId="77777777" w:rsidR="0026662B" w:rsidRDefault="0026662B">
            <w:pPr>
              <w:pStyle w:val="TAL"/>
              <w:rPr>
                <w:lang w:eastAsia="en-GB"/>
              </w:rPr>
            </w:pPr>
            <w:proofErr w:type="spellStart"/>
            <w:r>
              <w:rPr>
                <w:lang w:eastAsia="en-GB"/>
              </w:rPr>
              <w:t>isOrdered</w:t>
            </w:r>
            <w:proofErr w:type="spellEnd"/>
            <w:r>
              <w:rPr>
                <w:lang w:eastAsia="en-GB"/>
              </w:rPr>
              <w:t>: N/A</w:t>
            </w:r>
          </w:p>
          <w:p w14:paraId="7E2D23CF" w14:textId="77777777" w:rsidR="0026662B" w:rsidRDefault="0026662B">
            <w:pPr>
              <w:pStyle w:val="TAL"/>
              <w:rPr>
                <w:lang w:eastAsia="en-GB"/>
              </w:rPr>
            </w:pPr>
            <w:proofErr w:type="spellStart"/>
            <w:r>
              <w:rPr>
                <w:lang w:eastAsia="en-GB"/>
              </w:rPr>
              <w:t>isUnique</w:t>
            </w:r>
            <w:proofErr w:type="spellEnd"/>
            <w:r>
              <w:rPr>
                <w:lang w:eastAsia="en-GB"/>
              </w:rPr>
              <w:t>: True</w:t>
            </w:r>
          </w:p>
          <w:p w14:paraId="24C3BDE7" w14:textId="77777777" w:rsidR="0026662B" w:rsidRDefault="0026662B">
            <w:pPr>
              <w:pStyle w:val="TAL"/>
              <w:rPr>
                <w:lang w:eastAsia="en-GB"/>
              </w:rPr>
            </w:pPr>
            <w:proofErr w:type="spellStart"/>
            <w:r>
              <w:rPr>
                <w:lang w:eastAsia="en-GB"/>
              </w:rPr>
              <w:t>defaultValue</w:t>
            </w:r>
            <w:proofErr w:type="spellEnd"/>
            <w:r>
              <w:rPr>
                <w:lang w:eastAsia="en-GB"/>
              </w:rPr>
              <w:t>: None</w:t>
            </w:r>
          </w:p>
          <w:p w14:paraId="04590A95"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591461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520F8F"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zh-CN"/>
              </w:rPr>
              <w:t>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552BB35F" w14:textId="77777777" w:rsidR="0026662B" w:rsidRDefault="0026662B">
            <w:pPr>
              <w:pStyle w:val="TAL"/>
              <w:rPr>
                <w:lang w:eastAsia="zh-CN"/>
              </w:rPr>
            </w:pPr>
            <w:r>
              <w:rPr>
                <w:lang w:eastAsia="zh-CN"/>
              </w:rPr>
              <w:t>It identifies</w:t>
            </w:r>
            <w:r>
              <w:rPr>
                <w:rFonts w:eastAsia="Microsoft YaHei"/>
                <w:lang w:eastAsia="en-GB"/>
              </w:rPr>
              <w:t xml:space="preserve"> a list of NIDs containing up to 12 NIDs per PLMN Identity, see TS 38.331 [54].</w:t>
            </w:r>
            <w:r>
              <w:rPr>
                <w:rFonts w:eastAsia="Microsoft YaHei"/>
                <w:lang w:eastAsia="en-GB"/>
              </w:rPr>
              <w:br/>
            </w:r>
            <w:r>
              <w:rPr>
                <w:lang w:eastAsia="zh-CN"/>
              </w:rPr>
              <w:t xml:space="preserve">NID is used to combine with PLMN ID to identify an SNPN. </w:t>
            </w:r>
          </w:p>
          <w:p w14:paraId="088D15DD" w14:textId="77777777" w:rsidR="0026662B" w:rsidRDefault="0026662B">
            <w:pPr>
              <w:pStyle w:val="TAL"/>
              <w:rPr>
                <w:lang w:eastAsia="zh-CN"/>
              </w:rPr>
            </w:pPr>
          </w:p>
          <w:p w14:paraId="278C644D" w14:textId="77777777" w:rsidR="0026662B" w:rsidRDefault="0026662B">
            <w:pPr>
              <w:pStyle w:val="TAL"/>
              <w:rPr>
                <w:lang w:eastAsia="en-GB"/>
              </w:rPr>
            </w:pPr>
            <w:proofErr w:type="spellStart"/>
            <w:r>
              <w:rPr>
                <w:lang w:eastAsia="zh-CN"/>
              </w:rPr>
              <w:t>allowedValues</w:t>
            </w:r>
            <w:proofErr w:type="spellEnd"/>
            <w:r>
              <w:rPr>
                <w:lang w:eastAsia="zh-CN"/>
              </w:rPr>
              <w:t>: BIT STRING (SIZE (44)).</w:t>
            </w:r>
          </w:p>
        </w:tc>
        <w:tc>
          <w:tcPr>
            <w:tcW w:w="2437" w:type="dxa"/>
            <w:tcBorders>
              <w:top w:val="single" w:sz="4" w:space="0" w:color="auto"/>
              <w:left w:val="single" w:sz="4" w:space="0" w:color="auto"/>
              <w:bottom w:val="single" w:sz="4" w:space="0" w:color="auto"/>
              <w:right w:val="single" w:sz="4" w:space="0" w:color="auto"/>
            </w:tcBorders>
            <w:hideMark/>
          </w:tcPr>
          <w:p w14:paraId="4FF0AD79" w14:textId="77777777" w:rsidR="0026662B" w:rsidRDefault="0026662B">
            <w:pPr>
              <w:pStyle w:val="TAL"/>
              <w:rPr>
                <w:lang w:eastAsia="en-GB"/>
              </w:rPr>
            </w:pPr>
            <w:r>
              <w:rPr>
                <w:lang w:eastAsia="en-GB"/>
              </w:rPr>
              <w:t>type: String</w:t>
            </w:r>
          </w:p>
          <w:p w14:paraId="5F3BCA14" w14:textId="77777777" w:rsidR="0026662B" w:rsidRDefault="0026662B">
            <w:pPr>
              <w:pStyle w:val="TAL"/>
              <w:rPr>
                <w:lang w:eastAsia="en-GB"/>
              </w:rPr>
            </w:pPr>
            <w:r>
              <w:rPr>
                <w:lang w:eastAsia="en-GB"/>
              </w:rPr>
              <w:t>multiplicity: 1</w:t>
            </w:r>
          </w:p>
          <w:p w14:paraId="13C45A47" w14:textId="77777777" w:rsidR="0026662B" w:rsidRDefault="0026662B">
            <w:pPr>
              <w:pStyle w:val="TAL"/>
              <w:rPr>
                <w:lang w:eastAsia="en-GB"/>
              </w:rPr>
            </w:pPr>
            <w:proofErr w:type="spellStart"/>
            <w:r>
              <w:rPr>
                <w:lang w:eastAsia="en-GB"/>
              </w:rPr>
              <w:t>isOrdered</w:t>
            </w:r>
            <w:proofErr w:type="spellEnd"/>
            <w:r>
              <w:rPr>
                <w:lang w:eastAsia="en-GB"/>
              </w:rPr>
              <w:t>: N/A</w:t>
            </w:r>
          </w:p>
          <w:p w14:paraId="6EC816AE" w14:textId="77777777" w:rsidR="0026662B" w:rsidRDefault="0026662B">
            <w:pPr>
              <w:pStyle w:val="TAL"/>
              <w:rPr>
                <w:lang w:eastAsia="en-GB"/>
              </w:rPr>
            </w:pPr>
            <w:proofErr w:type="spellStart"/>
            <w:r>
              <w:rPr>
                <w:lang w:eastAsia="en-GB"/>
              </w:rPr>
              <w:t>isUnique</w:t>
            </w:r>
            <w:proofErr w:type="spellEnd"/>
            <w:r>
              <w:rPr>
                <w:lang w:eastAsia="en-GB"/>
              </w:rPr>
              <w:t>: True</w:t>
            </w:r>
          </w:p>
          <w:p w14:paraId="0D1AF698" w14:textId="77777777" w:rsidR="0026662B" w:rsidRDefault="0026662B">
            <w:pPr>
              <w:pStyle w:val="TAL"/>
              <w:rPr>
                <w:lang w:eastAsia="en-GB"/>
              </w:rPr>
            </w:pPr>
            <w:proofErr w:type="spellStart"/>
            <w:r>
              <w:rPr>
                <w:lang w:eastAsia="en-GB"/>
              </w:rPr>
              <w:t>defaultValue</w:t>
            </w:r>
            <w:proofErr w:type="spellEnd"/>
            <w:r>
              <w:rPr>
                <w:lang w:eastAsia="en-GB"/>
              </w:rPr>
              <w:t>: None</w:t>
            </w:r>
          </w:p>
          <w:p w14:paraId="5E72CF8D"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4875B6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13BA3F8"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nRPCI</w:t>
            </w:r>
            <w:proofErr w:type="spellEnd"/>
          </w:p>
        </w:tc>
        <w:tc>
          <w:tcPr>
            <w:tcW w:w="5525" w:type="dxa"/>
            <w:tcBorders>
              <w:top w:val="single" w:sz="4" w:space="0" w:color="auto"/>
              <w:left w:val="single" w:sz="4" w:space="0" w:color="auto"/>
              <w:bottom w:val="single" w:sz="4" w:space="0" w:color="auto"/>
              <w:right w:val="single" w:sz="4" w:space="0" w:color="auto"/>
            </w:tcBorders>
          </w:tcPr>
          <w:p w14:paraId="480E4E6A" w14:textId="77777777" w:rsidR="0026662B" w:rsidRDefault="0026662B">
            <w:pPr>
              <w:pStyle w:val="TAL"/>
              <w:rPr>
                <w:lang w:eastAsia="en-GB"/>
              </w:rPr>
            </w:pPr>
            <w:r>
              <w:rPr>
                <w:lang w:eastAsia="en-GB"/>
              </w:rPr>
              <w:t>This holds the Physical Cell Identity (PCI) of the NR cell.</w:t>
            </w:r>
          </w:p>
          <w:p w14:paraId="67E312DF" w14:textId="77777777" w:rsidR="0026662B" w:rsidRDefault="0026662B">
            <w:pPr>
              <w:pStyle w:val="TAL"/>
              <w:rPr>
                <w:lang w:eastAsia="en-GB"/>
              </w:rPr>
            </w:pPr>
          </w:p>
          <w:p w14:paraId="0D57D11A" w14:textId="77777777" w:rsidR="0026662B" w:rsidRDefault="0026662B">
            <w:pPr>
              <w:pStyle w:val="TAL"/>
              <w:rPr>
                <w:lang w:eastAsia="en-GB"/>
              </w:rPr>
            </w:pPr>
            <w:proofErr w:type="spellStart"/>
            <w:r>
              <w:rPr>
                <w:lang w:eastAsia="zh-CN"/>
              </w:rPr>
              <w:t>allowedValues</w:t>
            </w:r>
            <w:proofErr w:type="spellEnd"/>
            <w:r>
              <w:rPr>
                <w:lang w:eastAsia="zh-CN"/>
              </w:rPr>
              <w:t>:</w:t>
            </w:r>
            <w:r>
              <w:rPr>
                <w:lang w:eastAsia="en-GB"/>
              </w:rPr>
              <w:t xml:space="preserve"> </w:t>
            </w:r>
          </w:p>
          <w:p w14:paraId="7CFD8EFC" w14:textId="77777777" w:rsidR="0026662B" w:rsidRDefault="0026662B">
            <w:pPr>
              <w:pStyle w:val="TAL"/>
              <w:rPr>
                <w:lang w:eastAsia="en-GB"/>
              </w:rPr>
            </w:pPr>
            <w:r>
              <w:rPr>
                <w:lang w:eastAsia="en-GB"/>
              </w:rPr>
              <w:t xml:space="preserve">See 3GPP TS 36.211 subclause 6.11 for legal values of </w:t>
            </w:r>
            <w:proofErr w:type="spellStart"/>
            <w:r>
              <w:rPr>
                <w:lang w:eastAsia="en-GB"/>
              </w:rPr>
              <w:t>pci</w:t>
            </w:r>
            <w:proofErr w:type="spellEnd"/>
            <w:r>
              <w:rPr>
                <w:lang w:eastAsia="en-GB"/>
              </w:rPr>
              <w:t>.</w:t>
            </w:r>
          </w:p>
        </w:tc>
        <w:tc>
          <w:tcPr>
            <w:tcW w:w="2437" w:type="dxa"/>
            <w:tcBorders>
              <w:top w:val="single" w:sz="4" w:space="0" w:color="auto"/>
              <w:left w:val="single" w:sz="4" w:space="0" w:color="auto"/>
              <w:bottom w:val="single" w:sz="4" w:space="0" w:color="auto"/>
              <w:right w:val="single" w:sz="4" w:space="0" w:color="auto"/>
            </w:tcBorders>
          </w:tcPr>
          <w:p w14:paraId="266350C2" w14:textId="77777777" w:rsidR="0026662B" w:rsidRDefault="0026662B">
            <w:pPr>
              <w:pStyle w:val="TAL"/>
              <w:rPr>
                <w:lang w:eastAsia="en-GB"/>
              </w:rPr>
            </w:pPr>
            <w:r>
              <w:rPr>
                <w:lang w:eastAsia="en-GB"/>
              </w:rPr>
              <w:t>type: Integer</w:t>
            </w:r>
          </w:p>
          <w:p w14:paraId="4B1DFC04" w14:textId="77777777" w:rsidR="0026662B" w:rsidRDefault="0026662B">
            <w:pPr>
              <w:pStyle w:val="TAL"/>
              <w:rPr>
                <w:lang w:eastAsia="en-GB"/>
              </w:rPr>
            </w:pPr>
            <w:r>
              <w:rPr>
                <w:lang w:eastAsia="en-GB"/>
              </w:rPr>
              <w:t>multiplicity: 1</w:t>
            </w:r>
          </w:p>
          <w:p w14:paraId="585A019D" w14:textId="77777777" w:rsidR="0026662B" w:rsidRDefault="0026662B">
            <w:pPr>
              <w:pStyle w:val="TAL"/>
              <w:rPr>
                <w:lang w:eastAsia="en-GB"/>
              </w:rPr>
            </w:pPr>
            <w:proofErr w:type="spellStart"/>
            <w:r>
              <w:rPr>
                <w:lang w:eastAsia="en-GB"/>
              </w:rPr>
              <w:t>isOrdered</w:t>
            </w:r>
            <w:proofErr w:type="spellEnd"/>
            <w:r>
              <w:rPr>
                <w:lang w:eastAsia="en-GB"/>
              </w:rPr>
              <w:t>: N/A</w:t>
            </w:r>
          </w:p>
          <w:p w14:paraId="0FFCCDE9" w14:textId="77777777" w:rsidR="0026662B" w:rsidRDefault="0026662B">
            <w:pPr>
              <w:pStyle w:val="TAL"/>
              <w:rPr>
                <w:lang w:eastAsia="en-GB"/>
              </w:rPr>
            </w:pPr>
            <w:proofErr w:type="spellStart"/>
            <w:r>
              <w:rPr>
                <w:lang w:eastAsia="en-GB"/>
              </w:rPr>
              <w:t>isUnique</w:t>
            </w:r>
            <w:proofErr w:type="spellEnd"/>
            <w:r>
              <w:rPr>
                <w:lang w:eastAsia="en-GB"/>
              </w:rPr>
              <w:t>: N/A</w:t>
            </w:r>
          </w:p>
          <w:p w14:paraId="7074305E" w14:textId="77777777" w:rsidR="0026662B" w:rsidRDefault="0026662B">
            <w:pPr>
              <w:pStyle w:val="TAL"/>
              <w:rPr>
                <w:lang w:eastAsia="en-GB"/>
              </w:rPr>
            </w:pPr>
            <w:proofErr w:type="spellStart"/>
            <w:r>
              <w:rPr>
                <w:lang w:eastAsia="en-GB"/>
              </w:rPr>
              <w:t>defaultValue</w:t>
            </w:r>
            <w:proofErr w:type="spellEnd"/>
            <w:r>
              <w:rPr>
                <w:lang w:eastAsia="en-GB"/>
              </w:rPr>
              <w:t>: None</w:t>
            </w:r>
          </w:p>
          <w:p w14:paraId="3470865A" w14:textId="77777777" w:rsidR="0026662B" w:rsidRDefault="0026662B">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5BDEFC71" w14:textId="77777777" w:rsidR="0026662B" w:rsidRDefault="0026662B">
            <w:pPr>
              <w:pStyle w:val="TAL"/>
              <w:rPr>
                <w:lang w:eastAsia="en-GB"/>
              </w:rPr>
            </w:pPr>
          </w:p>
        </w:tc>
      </w:tr>
      <w:tr w:rsidR="0026662B" w14:paraId="661A0E6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7CA9540"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nRTAC</w:t>
            </w:r>
            <w:proofErr w:type="spellEnd"/>
          </w:p>
          <w:p w14:paraId="21CC8461" w14:textId="77777777" w:rsidR="0026662B" w:rsidRDefault="0026662B">
            <w:pPr>
              <w:spacing w:after="0"/>
              <w:rPr>
                <w:rFonts w:ascii="Courier New" w:hAnsi="Courier New" w:cs="Courier New"/>
                <w:color w:val="000000"/>
                <w:sz w:val="18"/>
                <w:szCs w:val="18"/>
                <w:lang w:eastAsia="en-GB"/>
              </w:rPr>
            </w:pPr>
          </w:p>
          <w:p w14:paraId="3DFF45B2" w14:textId="77777777" w:rsidR="0026662B" w:rsidRDefault="0026662B">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052189F2" w14:textId="77777777" w:rsidR="0026662B" w:rsidRDefault="0026662B">
            <w:pPr>
              <w:pStyle w:val="TAL"/>
              <w:rPr>
                <w:lang w:eastAsia="zh-CN"/>
              </w:rPr>
            </w:pPr>
            <w:r>
              <w:rPr>
                <w:lang w:eastAsia="en-GB"/>
              </w:rPr>
              <w:t xml:space="preserve">This holds the identity of the common Tracking Area Code for the PLMNs. </w:t>
            </w:r>
          </w:p>
          <w:p w14:paraId="72B5B8F1" w14:textId="77777777" w:rsidR="0026662B" w:rsidRDefault="0026662B">
            <w:pPr>
              <w:pStyle w:val="TAL"/>
              <w:rPr>
                <w:lang w:eastAsia="zh-CN"/>
              </w:rPr>
            </w:pPr>
          </w:p>
          <w:p w14:paraId="4084DFF3" w14:textId="77777777" w:rsidR="0026662B" w:rsidRDefault="0026662B">
            <w:pPr>
              <w:pStyle w:val="TAL"/>
              <w:rPr>
                <w:lang w:eastAsia="zh-CN"/>
              </w:rPr>
            </w:pPr>
            <w:proofErr w:type="spellStart"/>
            <w:r>
              <w:rPr>
                <w:lang w:eastAsia="zh-CN"/>
              </w:rPr>
              <w:t>allowedValues</w:t>
            </w:r>
            <w:proofErr w:type="spellEnd"/>
            <w:r>
              <w:rPr>
                <w:lang w:eastAsia="zh-CN"/>
              </w:rPr>
              <w:t>:</w:t>
            </w:r>
          </w:p>
          <w:p w14:paraId="4490446B" w14:textId="77777777" w:rsidR="0026662B" w:rsidRDefault="0026662B">
            <w:pPr>
              <w:pStyle w:val="TAL"/>
              <w:ind w:left="284"/>
              <w:rPr>
                <w:lang w:eastAsia="zh-CN"/>
              </w:rPr>
            </w:pPr>
            <w:r>
              <w:rPr>
                <w:lang w:eastAsia="en-GB"/>
              </w:rPr>
              <w:t>a)</w:t>
            </w:r>
            <w:r>
              <w:rPr>
                <w:lang w:eastAsia="en-GB"/>
              </w:rPr>
              <w:tab/>
              <w:t xml:space="preserve">It is the TAC or Extended-TAC. </w:t>
            </w:r>
          </w:p>
          <w:p w14:paraId="6D9DA039" w14:textId="77777777" w:rsidR="0026662B" w:rsidRDefault="0026662B">
            <w:pPr>
              <w:pStyle w:val="TAL"/>
              <w:ind w:left="284"/>
              <w:rPr>
                <w:lang w:eastAsia="en-GB"/>
              </w:rPr>
            </w:pPr>
            <w:r>
              <w:rPr>
                <w:lang w:eastAsia="en-GB"/>
              </w:rPr>
              <w:t>b)</w:t>
            </w:r>
            <w:r>
              <w:rPr>
                <w:lang w:eastAsia="en-GB"/>
              </w:rPr>
              <w:tab/>
              <w:t>A cell can only broadcast one TAC or Extended-TAC. See TS 36.300, subclause 10.1.7 (PLMNID and TAC relation).</w:t>
            </w:r>
          </w:p>
          <w:p w14:paraId="5318A55D" w14:textId="77777777" w:rsidR="0026662B" w:rsidRDefault="0026662B">
            <w:pPr>
              <w:pStyle w:val="TAL"/>
              <w:ind w:left="284"/>
              <w:rPr>
                <w:lang w:eastAsia="en-GB"/>
              </w:rPr>
            </w:pPr>
            <w:r>
              <w:rPr>
                <w:lang w:eastAsia="en-GB"/>
              </w:rPr>
              <w:t>c)</w:t>
            </w:r>
            <w:r>
              <w:rPr>
                <w:lang w:eastAsia="en-GB"/>
              </w:rPr>
              <w:tab/>
              <w:t>TAC is defined in subclause 19.4.2.3 of 3GPP TS 23.003</w:t>
            </w:r>
          </w:p>
          <w:p w14:paraId="738CC7F5" w14:textId="77777777" w:rsidR="0026662B" w:rsidRDefault="0026662B">
            <w:pPr>
              <w:pStyle w:val="TAL"/>
              <w:ind w:left="568"/>
              <w:rPr>
                <w:lang w:eastAsia="en-GB"/>
              </w:rPr>
            </w:pPr>
            <w:r>
              <w:rPr>
                <w:lang w:eastAsia="en-GB"/>
              </w:rPr>
              <w:t>[13] and Extended-TAC is defined in subclause 9.3.1.29 of 3GPP TS 38.473 [8].</w:t>
            </w:r>
          </w:p>
          <w:p w14:paraId="7AE006C6" w14:textId="77777777" w:rsidR="0026662B" w:rsidRDefault="0026662B">
            <w:pPr>
              <w:pStyle w:val="TAL"/>
              <w:ind w:left="284"/>
              <w:rPr>
                <w:lang w:eastAsia="en-GB"/>
              </w:rPr>
            </w:pPr>
            <w:r>
              <w:rPr>
                <w:lang w:eastAsia="en-GB"/>
              </w:rPr>
              <w:t>d)</w:t>
            </w:r>
            <w:r>
              <w:rPr>
                <w:lang w:eastAsia="en-GB"/>
              </w:rPr>
              <w:tab/>
              <w:t>For a 5G SA (Stand Alone), it has a non-null value.</w:t>
            </w:r>
          </w:p>
          <w:p w14:paraId="7F70D509"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26A9A4E5" w14:textId="77777777" w:rsidR="0026662B" w:rsidRDefault="0026662B">
            <w:pPr>
              <w:pStyle w:val="TAL"/>
              <w:rPr>
                <w:lang w:eastAsia="en-GB"/>
              </w:rPr>
            </w:pPr>
            <w:r>
              <w:rPr>
                <w:lang w:eastAsia="en-GB"/>
              </w:rPr>
              <w:t>type: Integer</w:t>
            </w:r>
          </w:p>
          <w:p w14:paraId="5527AAF3" w14:textId="77777777" w:rsidR="0026662B" w:rsidRDefault="0026662B">
            <w:pPr>
              <w:pStyle w:val="TAL"/>
              <w:rPr>
                <w:lang w:eastAsia="en-GB"/>
              </w:rPr>
            </w:pPr>
            <w:r>
              <w:rPr>
                <w:lang w:eastAsia="en-GB"/>
              </w:rPr>
              <w:t>multiplicity: 1</w:t>
            </w:r>
          </w:p>
          <w:p w14:paraId="6DD60A3C" w14:textId="77777777" w:rsidR="0026662B" w:rsidRDefault="0026662B">
            <w:pPr>
              <w:pStyle w:val="TAL"/>
              <w:rPr>
                <w:lang w:eastAsia="en-GB"/>
              </w:rPr>
            </w:pPr>
            <w:proofErr w:type="spellStart"/>
            <w:r>
              <w:rPr>
                <w:lang w:eastAsia="en-GB"/>
              </w:rPr>
              <w:t>isOrdered</w:t>
            </w:r>
            <w:proofErr w:type="spellEnd"/>
            <w:r>
              <w:rPr>
                <w:lang w:eastAsia="en-GB"/>
              </w:rPr>
              <w:t>: N/A</w:t>
            </w:r>
          </w:p>
          <w:p w14:paraId="47539775" w14:textId="77777777" w:rsidR="0026662B" w:rsidRDefault="0026662B">
            <w:pPr>
              <w:pStyle w:val="TAL"/>
              <w:rPr>
                <w:lang w:eastAsia="en-GB"/>
              </w:rPr>
            </w:pPr>
            <w:proofErr w:type="spellStart"/>
            <w:r>
              <w:rPr>
                <w:lang w:eastAsia="en-GB"/>
              </w:rPr>
              <w:t>isUnique</w:t>
            </w:r>
            <w:proofErr w:type="spellEnd"/>
            <w:r>
              <w:rPr>
                <w:lang w:eastAsia="en-GB"/>
              </w:rPr>
              <w:t>: N/A</w:t>
            </w:r>
          </w:p>
          <w:p w14:paraId="6CE6407D" w14:textId="77777777" w:rsidR="0026662B" w:rsidRDefault="0026662B">
            <w:pPr>
              <w:pStyle w:val="TAL"/>
              <w:rPr>
                <w:lang w:eastAsia="en-GB"/>
              </w:rPr>
            </w:pPr>
            <w:proofErr w:type="spellStart"/>
            <w:r>
              <w:rPr>
                <w:lang w:eastAsia="en-GB"/>
              </w:rPr>
              <w:t>defaultValue</w:t>
            </w:r>
            <w:proofErr w:type="spellEnd"/>
            <w:r>
              <w:rPr>
                <w:lang w:eastAsia="en-GB"/>
              </w:rPr>
              <w:t>: NULL</w:t>
            </w:r>
          </w:p>
          <w:p w14:paraId="5844E535" w14:textId="77777777" w:rsidR="0026662B" w:rsidRDefault="0026662B">
            <w:pPr>
              <w:pStyle w:val="TAL"/>
              <w:rPr>
                <w:lang w:eastAsia="en-GB"/>
              </w:rPr>
            </w:pPr>
            <w:proofErr w:type="spellStart"/>
            <w:r>
              <w:rPr>
                <w:lang w:eastAsia="en-GB"/>
              </w:rPr>
              <w:t>isNullable</w:t>
            </w:r>
            <w:proofErr w:type="spellEnd"/>
            <w:r>
              <w:rPr>
                <w:lang w:eastAsia="en-GB"/>
              </w:rPr>
              <w:t>: True</w:t>
            </w:r>
          </w:p>
        </w:tc>
      </w:tr>
      <w:tr w:rsidR="0026662B" w14:paraId="4C82DEC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A656D7"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en-GB"/>
              </w:rPr>
              <w:t>GNBCUCPFunction.pLMNId</w:t>
            </w:r>
            <w:proofErr w:type="spellEnd"/>
          </w:p>
        </w:tc>
        <w:tc>
          <w:tcPr>
            <w:tcW w:w="5525" w:type="dxa"/>
            <w:tcBorders>
              <w:top w:val="single" w:sz="4" w:space="0" w:color="auto"/>
              <w:left w:val="single" w:sz="4" w:space="0" w:color="auto"/>
              <w:bottom w:val="single" w:sz="4" w:space="0" w:color="auto"/>
              <w:right w:val="single" w:sz="4" w:space="0" w:color="auto"/>
            </w:tcBorders>
          </w:tcPr>
          <w:p w14:paraId="585E210A" w14:textId="77777777" w:rsidR="0026662B" w:rsidRDefault="0026662B">
            <w:pPr>
              <w:pStyle w:val="TAL"/>
              <w:rPr>
                <w:rFonts w:cs="Arial"/>
                <w:iCs/>
                <w:szCs w:val="18"/>
                <w:lang w:eastAsia="en-GB"/>
              </w:rPr>
            </w:pPr>
            <w:r>
              <w:rPr>
                <w:rFonts w:cs="Arial"/>
                <w:iCs/>
                <w:szCs w:val="18"/>
                <w:lang w:eastAsia="en-GB"/>
              </w:rPr>
              <w:t>It specifies the PLMN identifier to be used as part of the global RAN node identity.</w:t>
            </w:r>
          </w:p>
          <w:p w14:paraId="2E26598C" w14:textId="77777777" w:rsidR="0026662B" w:rsidRDefault="0026662B">
            <w:pPr>
              <w:pStyle w:val="TAL"/>
              <w:rPr>
                <w:rFonts w:cs="Arial"/>
                <w:iCs/>
                <w:szCs w:val="18"/>
                <w:lang w:eastAsia="en-GB"/>
              </w:rPr>
            </w:pPr>
          </w:p>
          <w:p w14:paraId="10460C54"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6A53BC65"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96F4C47" w14:textId="77777777" w:rsidR="0026662B" w:rsidRDefault="0026662B">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2DCE149D" w14:textId="77777777" w:rsidR="0026662B" w:rsidRDefault="0026662B">
            <w:pPr>
              <w:keepNext/>
              <w:keepLines/>
              <w:spacing w:after="0"/>
              <w:rPr>
                <w:rFonts w:ascii="Arial" w:hAnsi="Arial"/>
                <w:sz w:val="18"/>
                <w:szCs w:val="18"/>
                <w:lang w:eastAsia="zh-CN"/>
              </w:rPr>
            </w:pPr>
            <w:r>
              <w:rPr>
                <w:rFonts w:ascii="Arial" w:hAnsi="Arial"/>
                <w:sz w:val="18"/>
                <w:szCs w:val="18"/>
                <w:lang w:eastAsia="en-GB"/>
              </w:rPr>
              <w:t>multiplicity: 1</w:t>
            </w:r>
          </w:p>
          <w:p w14:paraId="55F99630"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63039065"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1AC74E2E"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6B0F0C3B" w14:textId="77777777" w:rsidR="0026662B" w:rsidRDefault="0026662B">
            <w:pPr>
              <w:pStyle w:val="TAL"/>
              <w:rPr>
                <w:szCs w:val="18"/>
                <w:lang w:eastAsia="en-GB"/>
              </w:rPr>
            </w:pPr>
            <w:proofErr w:type="spellStart"/>
            <w:r>
              <w:rPr>
                <w:szCs w:val="18"/>
                <w:lang w:eastAsia="en-GB"/>
              </w:rPr>
              <w:t>isNullable</w:t>
            </w:r>
            <w:proofErr w:type="spellEnd"/>
            <w:r>
              <w:rPr>
                <w:szCs w:val="18"/>
                <w:lang w:eastAsia="en-GB"/>
              </w:rPr>
              <w:t>: False</w:t>
            </w:r>
          </w:p>
          <w:p w14:paraId="3B552540" w14:textId="77777777" w:rsidR="0026662B" w:rsidRDefault="0026662B">
            <w:pPr>
              <w:pStyle w:val="TAL"/>
              <w:rPr>
                <w:lang w:eastAsia="en-GB"/>
              </w:rPr>
            </w:pPr>
          </w:p>
        </w:tc>
      </w:tr>
      <w:tr w:rsidR="0026662B" w14:paraId="5B47B4A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A9E3B7"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GNBCUUPFunction.pLMNIdList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3791D8BE" w14:textId="77777777" w:rsidR="0026662B" w:rsidRDefault="0026662B">
            <w:pPr>
              <w:pStyle w:val="TAL"/>
              <w:rPr>
                <w:rFonts w:cs="Arial"/>
                <w:iCs/>
                <w:szCs w:val="18"/>
                <w:lang w:eastAsia="en-GB"/>
              </w:rPr>
            </w:pPr>
            <w:r>
              <w:rPr>
                <w:rFonts w:cs="Arial"/>
                <w:szCs w:val="18"/>
                <w:lang w:eastAsia="en-GB"/>
              </w:rPr>
              <w:t>This is a list of PLMN identifiers. It</w:t>
            </w:r>
            <w:r>
              <w:rPr>
                <w:rFonts w:cs="Arial"/>
                <w:iCs/>
                <w:szCs w:val="18"/>
                <w:lang w:eastAsia="en-GB"/>
              </w:rPr>
              <w:t xml:space="preserve"> defines from which set of PLMNs an UE must have as its serving PLMN to be allowed to use the GNB-CU-UP.</w:t>
            </w:r>
          </w:p>
          <w:p w14:paraId="7134D520" w14:textId="77777777" w:rsidR="0026662B" w:rsidRDefault="0026662B">
            <w:pPr>
              <w:pStyle w:val="TAL"/>
              <w:rPr>
                <w:rFonts w:cs="Arial"/>
                <w:szCs w:val="18"/>
                <w:lang w:eastAsia="en-GB"/>
              </w:rPr>
            </w:pPr>
          </w:p>
          <w:p w14:paraId="12E1203E"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619EA87D" w14:textId="77777777" w:rsidR="0026662B" w:rsidRDefault="0026662B">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1EB2A592" w14:textId="77777777" w:rsidR="0026662B" w:rsidRDefault="0026662B">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12</w:t>
            </w:r>
          </w:p>
          <w:p w14:paraId="46868391"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31722DFD"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45B145C"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528D1E8" w14:textId="77777777" w:rsidR="0026662B" w:rsidRDefault="0026662B">
            <w:pPr>
              <w:pStyle w:val="TAL"/>
              <w:rPr>
                <w:szCs w:val="18"/>
                <w:lang w:eastAsia="en-GB"/>
              </w:rPr>
            </w:pPr>
            <w:proofErr w:type="spellStart"/>
            <w:r>
              <w:rPr>
                <w:szCs w:val="18"/>
                <w:lang w:eastAsia="en-GB"/>
              </w:rPr>
              <w:t>isNullable</w:t>
            </w:r>
            <w:proofErr w:type="spellEnd"/>
            <w:r>
              <w:rPr>
                <w:szCs w:val="18"/>
                <w:lang w:eastAsia="en-GB"/>
              </w:rPr>
              <w:t>: False</w:t>
            </w:r>
          </w:p>
          <w:p w14:paraId="7A098BDE" w14:textId="77777777" w:rsidR="0026662B" w:rsidRDefault="0026662B">
            <w:pPr>
              <w:pStyle w:val="TAL"/>
              <w:rPr>
                <w:lang w:eastAsia="en-GB"/>
              </w:rPr>
            </w:pPr>
          </w:p>
        </w:tc>
      </w:tr>
      <w:tr w:rsidR="0026662B" w14:paraId="3C84306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E9CE1E"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NRCellCU.pLMNInfoList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C954D3B" w14:textId="77777777" w:rsidR="0026662B" w:rsidRDefault="0026662B">
            <w:pPr>
              <w:pStyle w:val="TAL"/>
              <w:rPr>
                <w:rFonts w:cs="Arial"/>
                <w:iCs/>
                <w:szCs w:val="18"/>
                <w:lang w:eastAsia="en-GB"/>
              </w:rPr>
            </w:pPr>
            <w:r>
              <w:rPr>
                <w:rFonts w:cs="Arial"/>
                <w:iCs/>
                <w:szCs w:val="18"/>
                <w:lang w:eastAsia="en-GB"/>
              </w:rPr>
              <w:t>It defines which PLMNs that can be served by the NR cell, and which S-NSSAIs can be supported by the NR cell for corresponding PLMN in case of network slicing feature is supported</w:t>
            </w:r>
          </w:p>
          <w:p w14:paraId="36C0C5B2" w14:textId="77777777" w:rsidR="0026662B" w:rsidRDefault="0026662B">
            <w:pPr>
              <w:pStyle w:val="TAL"/>
              <w:rPr>
                <w:rFonts w:cs="Arial"/>
                <w:iCs/>
                <w:szCs w:val="18"/>
                <w:lang w:eastAsia="en-GB"/>
              </w:rPr>
            </w:pPr>
          </w:p>
          <w:p w14:paraId="1C6D21D8" w14:textId="77777777" w:rsidR="0026662B" w:rsidRDefault="0026662B">
            <w:pPr>
              <w:pStyle w:val="TAL"/>
              <w:rPr>
                <w:rFonts w:cs="Arial"/>
                <w:szCs w:val="18"/>
                <w:lang w:eastAsia="en-GB"/>
              </w:rPr>
            </w:pPr>
          </w:p>
          <w:p w14:paraId="21B82FB1"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320A5312" w14:textId="77777777" w:rsidR="0026662B" w:rsidRDefault="0026662B">
            <w:pPr>
              <w:pStyle w:val="TAL"/>
              <w:rPr>
                <w:rFonts w:cs="Arial"/>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5121B51A" w14:textId="77777777" w:rsidR="0026662B" w:rsidRDefault="0026662B">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152D7EF0" w14:textId="77777777" w:rsidR="0026662B" w:rsidRDefault="0026662B">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0D6B8486"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70C7B928"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39172160"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476844CE" w14:textId="77777777" w:rsidR="0026662B" w:rsidRDefault="0026662B">
            <w:pPr>
              <w:pStyle w:val="TAL"/>
              <w:rPr>
                <w:szCs w:val="18"/>
                <w:lang w:eastAsia="en-GB"/>
              </w:rPr>
            </w:pPr>
            <w:proofErr w:type="spellStart"/>
            <w:r>
              <w:rPr>
                <w:szCs w:val="18"/>
                <w:lang w:eastAsia="en-GB"/>
              </w:rPr>
              <w:t>isNullable</w:t>
            </w:r>
            <w:proofErr w:type="spellEnd"/>
            <w:r>
              <w:rPr>
                <w:szCs w:val="18"/>
                <w:lang w:eastAsia="en-GB"/>
              </w:rPr>
              <w:t>: False</w:t>
            </w:r>
          </w:p>
          <w:p w14:paraId="06246004" w14:textId="77777777" w:rsidR="0026662B" w:rsidRDefault="0026662B">
            <w:pPr>
              <w:keepNext/>
              <w:keepLines/>
              <w:spacing w:after="0"/>
              <w:rPr>
                <w:rFonts w:ascii="Arial" w:hAnsi="Arial"/>
                <w:sz w:val="18"/>
                <w:szCs w:val="18"/>
                <w:lang w:eastAsia="en-GB"/>
              </w:rPr>
            </w:pPr>
          </w:p>
        </w:tc>
      </w:tr>
      <w:tr w:rsidR="0026662B" w14:paraId="52E874C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40B22F"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NRCellDU.pLMNInfoList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B0090B6" w14:textId="77777777" w:rsidR="0026662B" w:rsidRDefault="0026662B">
            <w:pPr>
              <w:pStyle w:val="TAL"/>
              <w:rPr>
                <w:rFonts w:cs="Arial"/>
                <w:iCs/>
                <w:szCs w:val="18"/>
                <w:lang w:eastAsia="en-GB"/>
              </w:rPr>
            </w:pPr>
            <w:r>
              <w:rPr>
                <w:rFonts w:cs="Arial"/>
                <w:iCs/>
                <w:szCs w:val="18"/>
                <w:lang w:eastAsia="en-GB"/>
              </w:rPr>
              <w:t xml:space="preserve">It defines which PLMNs that can be served by the NR cell, and which S-NSSAs can be supported by the NR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0FBC7594" w14:textId="77777777" w:rsidR="0026662B" w:rsidRDefault="0026662B">
            <w:pPr>
              <w:pStyle w:val="TAL"/>
              <w:rPr>
                <w:rFonts w:cs="Arial"/>
                <w:szCs w:val="18"/>
                <w:lang w:eastAsia="en-GB"/>
              </w:rPr>
            </w:pPr>
          </w:p>
          <w:p w14:paraId="4BF77220"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6EE21AC7"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732A265F" w14:textId="77777777" w:rsidR="0026662B" w:rsidRDefault="0026662B">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330F01E0" w14:textId="77777777" w:rsidR="0026662B" w:rsidRDefault="0026662B">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61C7AF7C"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xml:space="preserve">: </w:t>
            </w:r>
            <w:r>
              <w:rPr>
                <w:rFonts w:ascii="Arial" w:hAnsi="Arial"/>
                <w:sz w:val="18"/>
                <w:szCs w:val="18"/>
                <w:lang w:val="en-US" w:eastAsia="en-GB"/>
              </w:rPr>
              <w:t>True</w:t>
            </w:r>
          </w:p>
          <w:p w14:paraId="44A42254"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67C5DB23"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C74B9C3" w14:textId="77777777" w:rsidR="0026662B" w:rsidRDefault="0026662B">
            <w:pPr>
              <w:pStyle w:val="TAL"/>
              <w:rPr>
                <w:szCs w:val="18"/>
                <w:lang w:eastAsia="en-GB"/>
              </w:rPr>
            </w:pPr>
            <w:proofErr w:type="spellStart"/>
            <w:r>
              <w:rPr>
                <w:szCs w:val="18"/>
                <w:lang w:eastAsia="en-GB"/>
              </w:rPr>
              <w:t>isNullable</w:t>
            </w:r>
            <w:proofErr w:type="spellEnd"/>
            <w:r>
              <w:rPr>
                <w:szCs w:val="18"/>
                <w:lang w:eastAsia="en-GB"/>
              </w:rPr>
              <w:t>: False</w:t>
            </w:r>
          </w:p>
          <w:p w14:paraId="150744D6" w14:textId="77777777" w:rsidR="0026662B" w:rsidRDefault="0026662B">
            <w:pPr>
              <w:pStyle w:val="TAL"/>
              <w:rPr>
                <w:lang w:eastAsia="en-GB"/>
              </w:rPr>
            </w:pPr>
          </w:p>
        </w:tc>
      </w:tr>
      <w:tr w:rsidR="0026662B" w14:paraId="72DE842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D592A5"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lang w:eastAsia="zh-CN"/>
              </w:rPr>
              <w:lastRenderedPageBreak/>
              <w:t>nPNIdentityList</w:t>
            </w:r>
            <w:proofErr w:type="spellEnd"/>
          </w:p>
        </w:tc>
        <w:tc>
          <w:tcPr>
            <w:tcW w:w="5525" w:type="dxa"/>
            <w:tcBorders>
              <w:top w:val="single" w:sz="4" w:space="0" w:color="auto"/>
              <w:left w:val="single" w:sz="4" w:space="0" w:color="auto"/>
              <w:bottom w:val="single" w:sz="4" w:space="0" w:color="auto"/>
              <w:right w:val="single" w:sz="4" w:space="0" w:color="auto"/>
            </w:tcBorders>
          </w:tcPr>
          <w:p w14:paraId="2E67AA4B" w14:textId="77777777" w:rsidR="0026662B" w:rsidRDefault="0026662B">
            <w:pPr>
              <w:pStyle w:val="TAL"/>
              <w:rPr>
                <w:rFonts w:cs="Arial"/>
                <w:iCs/>
                <w:szCs w:val="18"/>
                <w:lang w:eastAsia="en-GB"/>
              </w:rPr>
            </w:pPr>
            <w:r>
              <w:rPr>
                <w:rFonts w:cs="Arial"/>
                <w:iCs/>
                <w:szCs w:val="18"/>
                <w:lang w:eastAsia="en-GB"/>
              </w:rPr>
              <w:t>It defines which NPNs that can be served by the NR cell, and which CAG IDs or NIDs can be supported by the NR cell for corresponding PNI-NPN or SNPN in case of the cell is NPN-only cell.</w:t>
            </w:r>
          </w:p>
          <w:p w14:paraId="59FCDDBB" w14:textId="77777777" w:rsidR="0026662B" w:rsidRDefault="0026662B">
            <w:pPr>
              <w:pStyle w:val="TAL"/>
              <w:rPr>
                <w:rFonts w:cs="Arial"/>
                <w:iCs/>
                <w:szCs w:val="18"/>
                <w:lang w:eastAsia="en-GB"/>
              </w:rPr>
            </w:pPr>
            <w:r>
              <w:rPr>
                <w:rFonts w:cs="Arial"/>
                <w:iCs/>
                <w:szCs w:val="18"/>
                <w:lang w:eastAsia="en-GB"/>
              </w:rPr>
              <w:t>(</w:t>
            </w:r>
            <w:proofErr w:type="spellStart"/>
            <w:r>
              <w:rPr>
                <w:rFonts w:ascii="Courier New" w:hAnsi="Courier New"/>
                <w:lang w:eastAsia="zh-CN"/>
              </w:rPr>
              <w:t>nPNIdentity</w:t>
            </w:r>
            <w:proofErr w:type="spellEnd"/>
            <w:r>
              <w:rPr>
                <w:rFonts w:cs="Arial"/>
                <w:iCs/>
                <w:szCs w:val="18"/>
                <w:lang w:eastAsia="en-GB"/>
              </w:rPr>
              <w:t xml:space="preserve"> referring to TS 38.331 [54])</w:t>
            </w:r>
          </w:p>
          <w:p w14:paraId="54D32AA5" w14:textId="77777777" w:rsidR="0026662B" w:rsidRDefault="0026662B">
            <w:pPr>
              <w:pStyle w:val="TAL"/>
              <w:rPr>
                <w:rFonts w:cs="Arial"/>
                <w:iCs/>
                <w:szCs w:val="18"/>
                <w:lang w:eastAsia="en-GB"/>
              </w:rPr>
            </w:pPr>
          </w:p>
          <w:p w14:paraId="4417E25E" w14:textId="77777777" w:rsidR="0026662B" w:rsidRDefault="0026662B">
            <w:pPr>
              <w:pStyle w:val="TAL"/>
              <w:rPr>
                <w:rFonts w:cs="Arial"/>
                <w:szCs w:val="18"/>
                <w:lang w:eastAsia="en-GB"/>
              </w:rPr>
            </w:pPr>
          </w:p>
          <w:p w14:paraId="63541599"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2BCD8C8A" w14:textId="77777777" w:rsidR="0026662B" w:rsidRDefault="0026662B">
            <w:pPr>
              <w:pStyle w:val="TAL"/>
              <w:rPr>
                <w:rFonts w:cs="Arial"/>
                <w:iCs/>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07954A93" w14:textId="77777777" w:rsidR="0026662B" w:rsidRDefault="0026662B">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NPNIdentity</w:t>
            </w:r>
            <w:proofErr w:type="spellEnd"/>
          </w:p>
          <w:p w14:paraId="055AA4F9" w14:textId="77777777" w:rsidR="0026662B" w:rsidRDefault="0026662B">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0177A772"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xml:space="preserve">: </w:t>
            </w:r>
            <w:r>
              <w:rPr>
                <w:rFonts w:ascii="Arial" w:hAnsi="Arial"/>
                <w:sz w:val="18"/>
                <w:szCs w:val="18"/>
                <w:lang w:val="en-US" w:eastAsia="en-GB"/>
              </w:rPr>
              <w:t>True</w:t>
            </w:r>
          </w:p>
          <w:p w14:paraId="665F82B9"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7926E9E4"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64E7D0B4" w14:textId="77777777" w:rsidR="0026662B" w:rsidRDefault="0026662B">
            <w:pPr>
              <w:pStyle w:val="TAL"/>
              <w:rPr>
                <w:szCs w:val="18"/>
                <w:lang w:eastAsia="en-GB"/>
              </w:rPr>
            </w:pPr>
            <w:proofErr w:type="spellStart"/>
            <w:r>
              <w:rPr>
                <w:szCs w:val="18"/>
                <w:lang w:eastAsia="en-GB"/>
              </w:rPr>
              <w:t>isNullable</w:t>
            </w:r>
            <w:proofErr w:type="spellEnd"/>
            <w:r>
              <w:rPr>
                <w:szCs w:val="18"/>
                <w:lang w:eastAsia="en-GB"/>
              </w:rPr>
              <w:t>: False</w:t>
            </w:r>
          </w:p>
          <w:p w14:paraId="2C3E736A" w14:textId="77777777" w:rsidR="0026662B" w:rsidRDefault="0026662B">
            <w:pPr>
              <w:keepNext/>
              <w:keepLines/>
              <w:spacing w:after="0"/>
              <w:rPr>
                <w:rFonts w:ascii="Arial" w:hAnsi="Arial"/>
                <w:sz w:val="18"/>
                <w:szCs w:val="18"/>
                <w:lang w:eastAsia="en-GB"/>
              </w:rPr>
            </w:pPr>
          </w:p>
        </w:tc>
      </w:tr>
      <w:tr w:rsidR="0026662B" w14:paraId="712498E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815D94"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ExternalNRCellCU.pLMNIdList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46EFEFA0" w14:textId="77777777" w:rsidR="0026662B" w:rsidRDefault="0026662B">
            <w:pPr>
              <w:rPr>
                <w:rFonts w:ascii="Arial" w:hAnsi="Arial" w:cs="Arial"/>
                <w:sz w:val="18"/>
                <w:szCs w:val="18"/>
                <w:highlight w:val="yellow"/>
                <w:lang w:eastAsia="en-GB"/>
              </w:rPr>
            </w:pPr>
            <w:r>
              <w:rPr>
                <w:rFonts w:ascii="Arial" w:hAnsi="Arial" w:cs="Arial"/>
                <w:iCs/>
                <w:sz w:val="18"/>
                <w:szCs w:val="18"/>
                <w:lang w:eastAsia="en-GB"/>
              </w:rPr>
              <w:t>It defines which PLMNs that are assumed to be served by the N</w:t>
            </w:r>
            <w:r>
              <w:rPr>
                <w:rFonts w:cs="Arial"/>
                <w:iCs/>
                <w:sz w:val="18"/>
                <w:szCs w:val="18"/>
                <w:lang w:eastAsia="en-GB"/>
              </w:rPr>
              <w:t xml:space="preserve">R </w:t>
            </w:r>
            <w:r>
              <w:rPr>
                <w:rFonts w:ascii="Arial" w:hAnsi="Arial" w:cs="Arial"/>
                <w:iCs/>
                <w:sz w:val="18"/>
                <w:szCs w:val="18"/>
                <w:lang w:eastAsia="en-GB"/>
              </w:rPr>
              <w:t xml:space="preserve">Cell in another </w:t>
            </w:r>
            <w:proofErr w:type="spellStart"/>
            <w:r>
              <w:rPr>
                <w:rFonts w:ascii="Arial" w:hAnsi="Arial" w:cs="Arial"/>
                <w:iCs/>
                <w:sz w:val="18"/>
                <w:szCs w:val="18"/>
                <w:lang w:eastAsia="en-GB"/>
              </w:rPr>
              <w:t>gNB</w:t>
            </w:r>
            <w:proofErr w:type="spellEnd"/>
            <w:r>
              <w:rPr>
                <w:rFonts w:ascii="Arial" w:hAnsi="Arial" w:cs="Arial"/>
                <w:iCs/>
                <w:sz w:val="18"/>
                <w:szCs w:val="18"/>
                <w:lang w:eastAsia="en-GB"/>
              </w:rPr>
              <w:t>-CU-CP.</w:t>
            </w:r>
            <w:r>
              <w:rPr>
                <w:rFonts w:cs="Arial"/>
                <w:iCs/>
                <w:sz w:val="18"/>
                <w:szCs w:val="18"/>
                <w:lang w:eastAsia="en-GB"/>
              </w:rPr>
              <w:t xml:space="preserve"> </w:t>
            </w:r>
            <w:r>
              <w:rPr>
                <w:rFonts w:ascii="Arial" w:hAnsi="Arial" w:cs="Arial"/>
                <w:sz w:val="18"/>
                <w:szCs w:val="18"/>
                <w:lang w:eastAsia="en-GB"/>
              </w:rPr>
              <w:t>This list is either updated by the managed element itself (</w:t>
            </w:r>
            <w:proofErr w:type="gramStart"/>
            <w:r>
              <w:rPr>
                <w:rFonts w:ascii="Arial" w:hAnsi="Arial" w:cs="Arial"/>
                <w:sz w:val="18"/>
                <w:szCs w:val="18"/>
                <w:lang w:eastAsia="en-GB"/>
              </w:rPr>
              <w:t>e.g.</w:t>
            </w:r>
            <w:proofErr w:type="gramEnd"/>
            <w:r>
              <w:rPr>
                <w:rFonts w:ascii="Arial" w:hAnsi="Arial" w:cs="Arial"/>
                <w:sz w:val="18"/>
                <w:szCs w:val="18"/>
                <w:lang w:eastAsia="en-GB"/>
              </w:rPr>
              <w:t xml:space="preserve"> due to ANR, signalling over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etc) or by consumer over the standard interface.</w:t>
            </w:r>
          </w:p>
          <w:p w14:paraId="7DC8A670"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15A6044F"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D001AA6" w14:textId="77777777" w:rsidR="0026662B" w:rsidRDefault="0026662B">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p>
          <w:p w14:paraId="280B24E1" w14:textId="77777777" w:rsidR="0026662B" w:rsidRDefault="0026662B">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12</w:t>
            </w:r>
          </w:p>
          <w:p w14:paraId="4E9285A8"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661E6787"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37769CA8" w14:textId="77777777" w:rsidR="0026662B" w:rsidRDefault="0026662B">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5C64A11C" w14:textId="77777777" w:rsidR="0026662B" w:rsidRDefault="0026662B">
            <w:pPr>
              <w:pStyle w:val="TAL"/>
              <w:rPr>
                <w:szCs w:val="18"/>
                <w:lang w:eastAsia="en-GB"/>
              </w:rPr>
            </w:pPr>
            <w:proofErr w:type="spellStart"/>
            <w:r>
              <w:rPr>
                <w:szCs w:val="18"/>
                <w:lang w:eastAsia="en-GB"/>
              </w:rPr>
              <w:t>isNullable</w:t>
            </w:r>
            <w:proofErr w:type="spellEnd"/>
            <w:r>
              <w:rPr>
                <w:szCs w:val="18"/>
                <w:lang w:eastAsia="en-GB"/>
              </w:rPr>
              <w:t>: False</w:t>
            </w:r>
          </w:p>
          <w:p w14:paraId="1B85A556" w14:textId="77777777" w:rsidR="0026662B" w:rsidRDefault="0026662B">
            <w:pPr>
              <w:pStyle w:val="TAL"/>
              <w:rPr>
                <w:lang w:eastAsia="en-GB"/>
              </w:rPr>
            </w:pPr>
          </w:p>
        </w:tc>
      </w:tr>
      <w:tr w:rsidR="0026662B" w14:paraId="78DDAA7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09B1E7"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rRMPolicyMemberList</w:t>
            </w:r>
            <w:proofErr w:type="spellEnd"/>
          </w:p>
        </w:tc>
        <w:tc>
          <w:tcPr>
            <w:tcW w:w="5525" w:type="dxa"/>
            <w:tcBorders>
              <w:top w:val="single" w:sz="4" w:space="0" w:color="auto"/>
              <w:left w:val="single" w:sz="4" w:space="0" w:color="auto"/>
              <w:bottom w:val="single" w:sz="4" w:space="0" w:color="auto"/>
              <w:right w:val="single" w:sz="4" w:space="0" w:color="auto"/>
            </w:tcBorders>
          </w:tcPr>
          <w:p w14:paraId="22FAAD62" w14:textId="77777777" w:rsidR="0026662B" w:rsidRDefault="0026662B">
            <w:pPr>
              <w:pStyle w:val="TAL"/>
              <w:rPr>
                <w:lang w:eastAsia="en-GB"/>
              </w:rPr>
            </w:pPr>
            <w:r>
              <w:rPr>
                <w:lang w:eastAsia="en-GB"/>
              </w:rPr>
              <w:t xml:space="preserve">It represents the list of </w:t>
            </w:r>
            <w:proofErr w:type="spellStart"/>
            <w:r>
              <w:rPr>
                <w:rFonts w:ascii="Courier New" w:hAnsi="Courier New" w:cs="Courier New"/>
                <w:bCs/>
                <w:color w:val="333333"/>
                <w:szCs w:val="18"/>
                <w:lang w:eastAsia="en-GB"/>
              </w:rPr>
              <w:t>RRMPolicyMember</w:t>
            </w:r>
            <w:proofErr w:type="spellEnd"/>
            <w:r>
              <w:rPr>
                <w:lang w:eastAsia="en-GB"/>
              </w:rPr>
              <w:t xml:space="preserve"> (s) that the managed object is supporting.  A </w:t>
            </w:r>
            <w:proofErr w:type="spellStart"/>
            <w:r>
              <w:rPr>
                <w:rFonts w:ascii="Courier New" w:hAnsi="Courier New" w:cs="Courier New"/>
                <w:bCs/>
                <w:color w:val="333333"/>
                <w:szCs w:val="18"/>
                <w:lang w:eastAsia="en-GB"/>
              </w:rPr>
              <w:t>RRMPolicyMember</w:t>
            </w:r>
            <w:proofErr w:type="spellEnd"/>
            <w:r>
              <w:rPr>
                <w:lang w:eastAsia="en-GB"/>
              </w:rPr>
              <w:t xml:space="preserve"> &lt;&lt;</w:t>
            </w:r>
            <w:proofErr w:type="spellStart"/>
            <w:r>
              <w:rPr>
                <w:lang w:eastAsia="en-GB"/>
              </w:rPr>
              <w:t>dataType</w:t>
            </w:r>
            <w:proofErr w:type="spellEnd"/>
            <w:r>
              <w:rPr>
                <w:lang w:eastAsia="en-GB"/>
              </w:rPr>
              <w:t xml:space="preserve">&gt;&gt; include the </w:t>
            </w:r>
            <w:proofErr w:type="spellStart"/>
            <w:r>
              <w:rPr>
                <w:rFonts w:ascii="Courier New" w:hAnsi="Courier New" w:cs="Courier New"/>
                <w:bCs/>
                <w:color w:val="333333"/>
                <w:szCs w:val="18"/>
                <w:lang w:eastAsia="en-GB"/>
              </w:rPr>
              <w:t>PLMNId</w:t>
            </w:r>
            <w:proofErr w:type="spellEnd"/>
            <w:r>
              <w:rPr>
                <w:lang w:eastAsia="en-GB"/>
              </w:rPr>
              <w:t xml:space="preserve"> &lt;&lt;</w:t>
            </w:r>
            <w:proofErr w:type="spellStart"/>
            <w:r>
              <w:rPr>
                <w:lang w:eastAsia="en-GB"/>
              </w:rPr>
              <w:t>dataType</w:t>
            </w:r>
            <w:proofErr w:type="spellEnd"/>
            <w:r>
              <w:rPr>
                <w:lang w:eastAsia="en-GB"/>
              </w:rPr>
              <w:t xml:space="preserve">&gt;&gt; and </w:t>
            </w:r>
            <w:r>
              <w:rPr>
                <w:rFonts w:ascii="Courier New" w:hAnsi="Courier New" w:cs="Courier New"/>
                <w:bCs/>
                <w:color w:val="333333"/>
                <w:szCs w:val="18"/>
                <w:lang w:eastAsia="en-GB"/>
              </w:rPr>
              <w:t>S-NSSAI</w:t>
            </w:r>
            <w:r>
              <w:rPr>
                <w:lang w:eastAsia="en-GB"/>
              </w:rPr>
              <w:t xml:space="preserve"> &lt;&lt;</w:t>
            </w:r>
            <w:proofErr w:type="spellStart"/>
            <w:r>
              <w:rPr>
                <w:lang w:eastAsia="en-GB"/>
              </w:rPr>
              <w:t>dataType</w:t>
            </w:r>
            <w:proofErr w:type="spellEnd"/>
            <w:r>
              <w:rPr>
                <w:lang w:eastAsia="en-GB"/>
              </w:rPr>
              <w:t>&gt;&gt;.</w:t>
            </w:r>
          </w:p>
          <w:p w14:paraId="05DA4080" w14:textId="77777777" w:rsidR="0026662B" w:rsidRDefault="0026662B">
            <w:pPr>
              <w:pStyle w:val="a"/>
              <w:rPr>
                <w:sz w:val="18"/>
                <w:szCs w:val="18"/>
              </w:rPr>
            </w:pPr>
          </w:p>
          <w:p w14:paraId="20E9354F" w14:textId="77777777" w:rsidR="0026662B" w:rsidRDefault="0026662B">
            <w:pPr>
              <w:pStyle w:val="a"/>
              <w:rPr>
                <w:sz w:val="18"/>
                <w:szCs w:val="18"/>
              </w:rPr>
            </w:pPr>
            <w:proofErr w:type="spellStart"/>
            <w:r>
              <w:rPr>
                <w:sz w:val="18"/>
                <w:szCs w:val="18"/>
              </w:rPr>
              <w:t>allowedValues</w:t>
            </w:r>
            <w:proofErr w:type="spellEnd"/>
            <w:r>
              <w:rPr>
                <w:sz w:val="18"/>
                <w:szCs w:val="18"/>
              </w:rPr>
              <w:t>: N/A</w:t>
            </w:r>
          </w:p>
          <w:p w14:paraId="2DAEE421" w14:textId="77777777" w:rsidR="0026662B" w:rsidRDefault="0026662B">
            <w:pPr>
              <w:rPr>
                <w:rFonts w:ascii="Arial" w:hAnsi="Arial" w:cs="Arial"/>
                <w:iCs/>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297283F5" w14:textId="77777777" w:rsidR="0026662B" w:rsidRDefault="0026662B">
            <w:pPr>
              <w:keepNext/>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RRMPolicyMember</w:t>
            </w:r>
            <w:proofErr w:type="spellEnd"/>
          </w:p>
          <w:p w14:paraId="293D09CC" w14:textId="77777777" w:rsidR="0026662B" w:rsidRDefault="0026662B">
            <w:pPr>
              <w:keepNext/>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1..</w:t>
            </w:r>
            <w:proofErr w:type="gramEnd"/>
            <w:r>
              <w:rPr>
                <w:rFonts w:ascii="Arial" w:hAnsi="Arial"/>
                <w:sz w:val="18"/>
                <w:lang w:eastAsia="en-GB"/>
              </w:rPr>
              <w:t>*</w:t>
            </w:r>
          </w:p>
          <w:p w14:paraId="25ADAF01"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131F6F51"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7FE2183"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B586313" w14:textId="77777777" w:rsidR="0026662B" w:rsidRDefault="0026662B">
            <w:pPr>
              <w:keepNext/>
              <w:keepLines/>
              <w:spacing w:after="0"/>
              <w:rPr>
                <w:rFonts w:ascii="Arial" w:hAnsi="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26662B" w14:paraId="20BF6ED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AE26E66" w14:textId="77777777" w:rsidR="0026662B" w:rsidRDefault="0026662B">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resourceType</w:t>
            </w:r>
            <w:proofErr w:type="spellEnd"/>
          </w:p>
          <w:p w14:paraId="0BB23BF7" w14:textId="77777777" w:rsidR="0026662B" w:rsidRDefault="0026662B">
            <w:pPr>
              <w:spacing w:after="0"/>
              <w:rPr>
                <w:rFonts w:ascii="Courier New" w:hAnsi="Courier New" w:cs="Courier New"/>
                <w:bCs/>
                <w:color w:val="333333"/>
                <w:sz w:val="18"/>
                <w:szCs w:val="18"/>
                <w:lang w:eastAsia="en-GB"/>
              </w:rPr>
            </w:pPr>
          </w:p>
          <w:p w14:paraId="4FB31E6A" w14:textId="77777777" w:rsidR="0026662B" w:rsidRDefault="0026662B">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25A29E61" w14:textId="77777777" w:rsidR="0026662B" w:rsidRDefault="0026662B">
            <w:pPr>
              <w:pStyle w:val="TAL"/>
              <w:rPr>
                <w:lang w:eastAsia="en-GB"/>
              </w:rPr>
            </w:pPr>
            <w:r>
              <w:rPr>
                <w:lang w:eastAsia="en-GB"/>
              </w:rPr>
              <w:t xml:space="preserve">The resource type of interest for an RRM Policy. </w:t>
            </w:r>
          </w:p>
          <w:p w14:paraId="6AA2A8DB" w14:textId="77777777" w:rsidR="0026662B" w:rsidRDefault="0026662B">
            <w:pPr>
              <w:pStyle w:val="TAL"/>
              <w:rPr>
                <w:lang w:eastAsia="en-GB"/>
              </w:rPr>
            </w:pPr>
          </w:p>
          <w:p w14:paraId="7D34CD8B" w14:textId="77777777" w:rsidR="0026662B" w:rsidRDefault="0026662B">
            <w:pPr>
              <w:pStyle w:val="a"/>
              <w:rPr>
                <w:sz w:val="18"/>
                <w:szCs w:val="18"/>
              </w:rPr>
            </w:pPr>
            <w:proofErr w:type="spellStart"/>
            <w:r>
              <w:rPr>
                <w:sz w:val="18"/>
                <w:szCs w:val="18"/>
              </w:rPr>
              <w:t>allowedValues</w:t>
            </w:r>
            <w:proofErr w:type="spellEnd"/>
            <w:r>
              <w:rPr>
                <w:sz w:val="18"/>
                <w:szCs w:val="18"/>
              </w:rPr>
              <w:t>:</w:t>
            </w:r>
          </w:p>
          <w:p w14:paraId="6DBE5497" w14:textId="77777777" w:rsidR="0026662B" w:rsidRDefault="0026662B">
            <w:pPr>
              <w:pStyle w:val="a"/>
              <w:rPr>
                <w:sz w:val="18"/>
                <w:szCs w:val="18"/>
              </w:rPr>
            </w:pPr>
            <w:r>
              <w:rPr>
                <w:sz w:val="18"/>
                <w:szCs w:val="18"/>
              </w:rPr>
              <w:t xml:space="preserve">PRB, PRB UL, PRB DL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39C011E0" w14:textId="77777777" w:rsidR="0026662B" w:rsidRDefault="0026662B">
            <w:pPr>
              <w:pStyle w:val="a"/>
              <w:rPr>
                <w:sz w:val="18"/>
                <w:szCs w:val="18"/>
              </w:rPr>
            </w:pPr>
            <w:r>
              <w:rPr>
                <w:sz w:val="18"/>
                <w:szCs w:val="18"/>
              </w:rPr>
              <w:t xml:space="preserve">RRC connected 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187AA34E" w14:textId="77777777" w:rsidR="0026662B" w:rsidRDefault="0026662B">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33D7B483" w14:textId="77777777" w:rsidR="0026662B" w:rsidRDefault="0026662B">
            <w:pPr>
              <w:rPr>
                <w:rFonts w:ascii="Arial" w:hAnsi="Arial" w:cs="Arial"/>
                <w:iCs/>
                <w:sz w:val="18"/>
                <w:szCs w:val="18"/>
                <w:lang w:eastAsia="en-GB"/>
              </w:rPr>
            </w:pPr>
          </w:p>
          <w:p w14:paraId="7534E2DF" w14:textId="77777777" w:rsidR="0026662B" w:rsidRDefault="0026662B">
            <w:pPr>
              <w:rPr>
                <w:rFonts w:ascii="Arial" w:hAnsi="Arial" w:cs="Arial"/>
                <w:iCs/>
                <w:sz w:val="18"/>
                <w:szCs w:val="18"/>
                <w:lang w:eastAsia="en-GB"/>
              </w:rPr>
            </w:pPr>
            <w:r>
              <w:rPr>
                <w:rFonts w:cs="Arial"/>
                <w:iCs/>
                <w:szCs w:val="18"/>
                <w:lang w:eastAsia="en-GB"/>
              </w:rPr>
              <w:t>See NOTE 2and NOTE 4</w:t>
            </w:r>
          </w:p>
        </w:tc>
        <w:tc>
          <w:tcPr>
            <w:tcW w:w="2437" w:type="dxa"/>
            <w:tcBorders>
              <w:top w:val="single" w:sz="4" w:space="0" w:color="auto"/>
              <w:left w:val="single" w:sz="4" w:space="0" w:color="auto"/>
              <w:bottom w:val="single" w:sz="4" w:space="0" w:color="auto"/>
              <w:right w:val="single" w:sz="4" w:space="0" w:color="auto"/>
            </w:tcBorders>
          </w:tcPr>
          <w:p w14:paraId="08F08AB0" w14:textId="77777777" w:rsidR="0026662B" w:rsidRDefault="0026662B">
            <w:pPr>
              <w:pStyle w:val="TAL"/>
              <w:rPr>
                <w:lang w:eastAsia="en-GB"/>
              </w:rPr>
            </w:pPr>
            <w:r>
              <w:rPr>
                <w:lang w:eastAsia="en-GB"/>
              </w:rPr>
              <w:t>type: ENUM</w:t>
            </w:r>
          </w:p>
          <w:p w14:paraId="0F053737" w14:textId="77777777" w:rsidR="0026662B" w:rsidRDefault="0026662B">
            <w:pPr>
              <w:pStyle w:val="TAL"/>
              <w:rPr>
                <w:lang w:eastAsia="en-GB"/>
              </w:rPr>
            </w:pPr>
            <w:r>
              <w:rPr>
                <w:lang w:eastAsia="en-GB"/>
              </w:rPr>
              <w:t>multiplicity: 1</w:t>
            </w:r>
          </w:p>
          <w:p w14:paraId="5623F213" w14:textId="77777777" w:rsidR="0026662B" w:rsidRDefault="0026662B">
            <w:pPr>
              <w:pStyle w:val="TAL"/>
              <w:rPr>
                <w:lang w:eastAsia="en-GB"/>
              </w:rPr>
            </w:pPr>
            <w:proofErr w:type="spellStart"/>
            <w:r>
              <w:rPr>
                <w:lang w:eastAsia="en-GB"/>
              </w:rPr>
              <w:t>isOrdered</w:t>
            </w:r>
            <w:proofErr w:type="spellEnd"/>
            <w:r>
              <w:rPr>
                <w:lang w:eastAsia="en-GB"/>
              </w:rPr>
              <w:t>: N/A</w:t>
            </w:r>
          </w:p>
          <w:p w14:paraId="3C0AAC7A" w14:textId="77777777" w:rsidR="0026662B" w:rsidRDefault="0026662B">
            <w:pPr>
              <w:pStyle w:val="TAL"/>
              <w:rPr>
                <w:lang w:eastAsia="en-GB"/>
              </w:rPr>
            </w:pPr>
            <w:proofErr w:type="spellStart"/>
            <w:r>
              <w:rPr>
                <w:lang w:eastAsia="en-GB"/>
              </w:rPr>
              <w:t>isUnique</w:t>
            </w:r>
            <w:proofErr w:type="spellEnd"/>
            <w:r>
              <w:rPr>
                <w:lang w:eastAsia="en-GB"/>
              </w:rPr>
              <w:t>: N/A</w:t>
            </w:r>
          </w:p>
          <w:p w14:paraId="00879B8B" w14:textId="77777777" w:rsidR="0026662B" w:rsidRDefault="0026662B">
            <w:pPr>
              <w:pStyle w:val="TAL"/>
              <w:rPr>
                <w:lang w:eastAsia="en-GB"/>
              </w:rPr>
            </w:pPr>
            <w:proofErr w:type="spellStart"/>
            <w:r>
              <w:rPr>
                <w:lang w:eastAsia="en-GB"/>
              </w:rPr>
              <w:t>defaultValue</w:t>
            </w:r>
            <w:proofErr w:type="spellEnd"/>
            <w:r>
              <w:rPr>
                <w:lang w:eastAsia="en-GB"/>
              </w:rPr>
              <w:t>: None</w:t>
            </w:r>
          </w:p>
          <w:p w14:paraId="6D66C117" w14:textId="77777777" w:rsidR="0026662B" w:rsidRDefault="0026662B">
            <w:pPr>
              <w:pStyle w:val="TAL"/>
              <w:rPr>
                <w:lang w:eastAsia="en-GB"/>
              </w:rPr>
            </w:pPr>
            <w:proofErr w:type="spellStart"/>
            <w:r>
              <w:rPr>
                <w:lang w:eastAsia="en-GB"/>
              </w:rPr>
              <w:t>isNullable</w:t>
            </w:r>
            <w:proofErr w:type="spellEnd"/>
            <w:r>
              <w:rPr>
                <w:lang w:eastAsia="en-GB"/>
              </w:rPr>
              <w:t>: False</w:t>
            </w:r>
          </w:p>
          <w:p w14:paraId="1A0A85E5" w14:textId="77777777" w:rsidR="0026662B" w:rsidRDefault="0026662B">
            <w:pPr>
              <w:keepNext/>
              <w:keepLines/>
              <w:spacing w:after="0"/>
              <w:rPr>
                <w:rFonts w:ascii="Arial" w:hAnsi="Arial"/>
                <w:sz w:val="18"/>
                <w:szCs w:val="18"/>
                <w:lang w:eastAsia="en-GB"/>
              </w:rPr>
            </w:pPr>
          </w:p>
        </w:tc>
      </w:tr>
      <w:tr w:rsidR="0026662B" w14:paraId="78A8F1B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0C2756"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lang w:eastAsia="zh-CN"/>
              </w:rPr>
              <w:t>sNSSAIList</w:t>
            </w:r>
            <w:proofErr w:type="spellEnd"/>
          </w:p>
        </w:tc>
        <w:tc>
          <w:tcPr>
            <w:tcW w:w="5525" w:type="dxa"/>
            <w:tcBorders>
              <w:top w:val="single" w:sz="4" w:space="0" w:color="auto"/>
              <w:left w:val="single" w:sz="4" w:space="0" w:color="auto"/>
              <w:bottom w:val="single" w:sz="4" w:space="0" w:color="auto"/>
              <w:right w:val="single" w:sz="4" w:space="0" w:color="auto"/>
            </w:tcBorders>
          </w:tcPr>
          <w:p w14:paraId="4C4E0A66" w14:textId="77777777" w:rsidR="0026662B" w:rsidRDefault="0026662B">
            <w:pPr>
              <w:pStyle w:val="TAL"/>
              <w:rPr>
                <w:lang w:eastAsia="en-GB"/>
              </w:rPr>
            </w:pPr>
            <w:r>
              <w:rPr>
                <w:lang w:eastAsia="en-GB"/>
              </w:rPr>
              <w:t>It represents the list of S-NSSAI the managed object is supporting. The S-NSSAI is defined in 3GPP TS 23.003 [13].</w:t>
            </w:r>
          </w:p>
          <w:p w14:paraId="68F1C424" w14:textId="77777777" w:rsidR="0026662B" w:rsidRDefault="0026662B">
            <w:pPr>
              <w:pStyle w:val="TAL"/>
              <w:rPr>
                <w:lang w:eastAsia="en-GB"/>
              </w:rPr>
            </w:pPr>
          </w:p>
          <w:p w14:paraId="1DFE9829" w14:textId="77777777" w:rsidR="0026662B" w:rsidRDefault="0026662B">
            <w:pPr>
              <w:pStyle w:val="TAL"/>
              <w:rPr>
                <w:lang w:eastAsia="en-GB"/>
              </w:rPr>
            </w:pPr>
            <w:proofErr w:type="spellStart"/>
            <w:r>
              <w:rPr>
                <w:lang w:eastAsia="en-GB"/>
              </w:rPr>
              <w:t>allowedValues</w:t>
            </w:r>
            <w:proofErr w:type="spellEnd"/>
            <w:r>
              <w:rPr>
                <w:lang w:eastAsia="en-GB"/>
              </w:rPr>
              <w:t>: See 3GPP TS 23.003 [13]</w:t>
            </w:r>
          </w:p>
        </w:tc>
        <w:tc>
          <w:tcPr>
            <w:tcW w:w="2437" w:type="dxa"/>
            <w:tcBorders>
              <w:top w:val="single" w:sz="4" w:space="0" w:color="auto"/>
              <w:left w:val="single" w:sz="4" w:space="0" w:color="auto"/>
              <w:bottom w:val="single" w:sz="4" w:space="0" w:color="auto"/>
              <w:right w:val="single" w:sz="4" w:space="0" w:color="auto"/>
            </w:tcBorders>
          </w:tcPr>
          <w:p w14:paraId="4B2012C5" w14:textId="77777777" w:rsidR="0026662B" w:rsidRDefault="0026662B">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287CDA0C"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w:t>
            </w:r>
          </w:p>
          <w:p w14:paraId="58C5C6F7"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66ECBF2"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392D110"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26B3DF6"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2734D678" w14:textId="77777777" w:rsidR="0026662B" w:rsidRDefault="0026662B">
            <w:pPr>
              <w:pStyle w:val="TAL"/>
              <w:rPr>
                <w:lang w:eastAsia="en-GB"/>
              </w:rPr>
            </w:pPr>
            <w:proofErr w:type="spellStart"/>
            <w:r>
              <w:rPr>
                <w:lang w:eastAsia="en-GB"/>
              </w:rPr>
              <w:t>isNullable</w:t>
            </w:r>
            <w:proofErr w:type="spellEnd"/>
            <w:r>
              <w:rPr>
                <w:lang w:eastAsia="en-GB"/>
              </w:rPr>
              <w:t>: False</w:t>
            </w:r>
          </w:p>
          <w:p w14:paraId="311473BD" w14:textId="77777777" w:rsidR="0026662B" w:rsidRDefault="0026662B">
            <w:pPr>
              <w:pStyle w:val="TAL"/>
              <w:rPr>
                <w:lang w:eastAsia="en-GB"/>
              </w:rPr>
            </w:pPr>
          </w:p>
        </w:tc>
      </w:tr>
      <w:tr w:rsidR="0026662B" w14:paraId="769FCCE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4D4A48" w14:textId="77777777" w:rsidR="0026662B" w:rsidRDefault="0026662B">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5" w:type="dxa"/>
            <w:tcBorders>
              <w:top w:val="single" w:sz="4" w:space="0" w:color="auto"/>
              <w:left w:val="single" w:sz="4" w:space="0" w:color="auto"/>
              <w:bottom w:val="single" w:sz="4" w:space="0" w:color="auto"/>
              <w:right w:val="single" w:sz="4" w:space="0" w:color="auto"/>
            </w:tcBorders>
          </w:tcPr>
          <w:p w14:paraId="24274F26" w14:textId="77777777" w:rsidR="0026662B" w:rsidRDefault="0026662B">
            <w:pPr>
              <w:pStyle w:val="TAL"/>
              <w:rPr>
                <w:rFonts w:cs="Arial"/>
                <w:snapToGrid w:val="0"/>
                <w:szCs w:val="18"/>
                <w:lang w:eastAsia="en-GB"/>
              </w:rPr>
            </w:pPr>
            <w:r>
              <w:rPr>
                <w:rFonts w:cs="Arial"/>
                <w:snapToGrid w:val="0"/>
                <w:szCs w:val="18"/>
                <w:lang w:eastAsia="en-GB"/>
              </w:rPr>
              <w:t>This attribute specifies the Slice/Service type (SST) of the network slice.</w:t>
            </w:r>
          </w:p>
          <w:p w14:paraId="131437FA" w14:textId="77777777" w:rsidR="0026662B" w:rsidRDefault="0026662B">
            <w:pPr>
              <w:pStyle w:val="TAL"/>
              <w:rPr>
                <w:rFonts w:cs="Arial"/>
                <w:snapToGrid w:val="0"/>
                <w:szCs w:val="18"/>
                <w:lang w:eastAsia="en-GB"/>
              </w:rPr>
            </w:pPr>
          </w:p>
          <w:p w14:paraId="09B43D20" w14:textId="77777777" w:rsidR="0026662B" w:rsidRDefault="0026662B">
            <w:pPr>
              <w:pStyle w:val="TAL"/>
              <w:rPr>
                <w:lang w:eastAsia="en-GB"/>
              </w:rPr>
            </w:pPr>
            <w:r>
              <w:rPr>
                <w:rFonts w:cs="Arial"/>
                <w:snapToGrid w:val="0"/>
                <w:szCs w:val="18"/>
                <w:lang w:eastAsia="en-GB"/>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6299BD27" w14:textId="77777777" w:rsidR="0026662B" w:rsidRDefault="0026662B">
            <w:pPr>
              <w:keepNext/>
              <w:keepLines/>
              <w:spacing w:after="0"/>
              <w:rPr>
                <w:rFonts w:ascii="Arial" w:hAnsi="Arial"/>
                <w:sz w:val="18"/>
                <w:lang w:eastAsia="en-GB"/>
              </w:rPr>
            </w:pPr>
            <w:r>
              <w:rPr>
                <w:rFonts w:ascii="Arial" w:hAnsi="Arial"/>
                <w:sz w:val="18"/>
                <w:lang w:eastAsia="en-GB"/>
              </w:rPr>
              <w:t>type: Integer</w:t>
            </w:r>
          </w:p>
          <w:p w14:paraId="3EFA7AC7" w14:textId="77777777" w:rsidR="0026662B" w:rsidRDefault="0026662B">
            <w:pPr>
              <w:keepNext/>
              <w:keepLines/>
              <w:spacing w:after="0"/>
              <w:rPr>
                <w:rFonts w:ascii="Arial" w:hAnsi="Arial"/>
                <w:sz w:val="18"/>
                <w:lang w:eastAsia="en-GB"/>
              </w:rPr>
            </w:pPr>
            <w:r>
              <w:rPr>
                <w:rFonts w:ascii="Arial" w:hAnsi="Arial"/>
                <w:sz w:val="18"/>
                <w:lang w:eastAsia="en-GB"/>
              </w:rPr>
              <w:t>multiplicity: 1</w:t>
            </w:r>
          </w:p>
          <w:p w14:paraId="2A44F691"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2B3DD16"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935689D"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0FB1DC9"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4CB27E3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1844B6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85A9F7" w14:textId="77777777" w:rsidR="0026662B" w:rsidRDefault="0026662B">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5" w:type="dxa"/>
            <w:tcBorders>
              <w:top w:val="single" w:sz="4" w:space="0" w:color="auto"/>
              <w:left w:val="single" w:sz="4" w:space="0" w:color="auto"/>
              <w:bottom w:val="single" w:sz="4" w:space="0" w:color="auto"/>
              <w:right w:val="single" w:sz="4" w:space="0" w:color="auto"/>
            </w:tcBorders>
          </w:tcPr>
          <w:p w14:paraId="01D64AF7" w14:textId="77777777" w:rsidR="0026662B" w:rsidRDefault="0026662B">
            <w:pPr>
              <w:pStyle w:val="TAL"/>
              <w:rPr>
                <w:lang w:eastAsia="en-GB"/>
              </w:rPr>
            </w:pPr>
            <w:r>
              <w:rPr>
                <w:lang w:eastAsia="en-GB"/>
              </w:rPr>
              <w:t>This attribute specifies the Slice Differentiator (SD), which is optional information that complements the slice/service type(s) to differentiate amongst multiple Network Slices.</w:t>
            </w:r>
          </w:p>
          <w:p w14:paraId="15069E4E" w14:textId="77777777" w:rsidR="0026662B" w:rsidRDefault="0026662B">
            <w:pPr>
              <w:pStyle w:val="TAL"/>
              <w:rPr>
                <w:lang w:eastAsia="en-GB"/>
              </w:rPr>
            </w:pPr>
          </w:p>
          <w:p w14:paraId="39F3CF22" w14:textId="77777777" w:rsidR="0026662B" w:rsidRDefault="0026662B">
            <w:pPr>
              <w:pStyle w:val="TAL"/>
              <w:rPr>
                <w:lang w:eastAsia="en-GB"/>
              </w:rPr>
            </w:pPr>
            <w:r>
              <w:rPr>
                <w:rFonts w:cs="Arial"/>
                <w:snapToGrid w:val="0"/>
                <w:szCs w:val="18"/>
                <w:lang w:eastAsia="en-GB"/>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595E300E" w14:textId="77777777" w:rsidR="0026662B" w:rsidRDefault="0026662B">
            <w:pPr>
              <w:keepNext/>
              <w:keepLines/>
              <w:spacing w:after="0"/>
              <w:rPr>
                <w:rFonts w:ascii="Arial" w:hAnsi="Arial"/>
                <w:sz w:val="18"/>
                <w:lang w:eastAsia="en-GB"/>
              </w:rPr>
            </w:pPr>
            <w:r>
              <w:rPr>
                <w:rFonts w:ascii="Arial" w:hAnsi="Arial"/>
                <w:sz w:val="18"/>
                <w:lang w:eastAsia="en-GB"/>
              </w:rPr>
              <w:t>type: String</w:t>
            </w:r>
          </w:p>
          <w:p w14:paraId="0D6667B9" w14:textId="77777777" w:rsidR="0026662B" w:rsidRDefault="0026662B">
            <w:pPr>
              <w:keepNext/>
              <w:keepLines/>
              <w:spacing w:after="0"/>
              <w:rPr>
                <w:rFonts w:ascii="Arial" w:hAnsi="Arial"/>
                <w:sz w:val="18"/>
                <w:lang w:eastAsia="en-GB"/>
              </w:rPr>
            </w:pPr>
            <w:r>
              <w:rPr>
                <w:rFonts w:ascii="Arial" w:hAnsi="Arial"/>
                <w:sz w:val="18"/>
                <w:lang w:eastAsia="en-GB"/>
              </w:rPr>
              <w:t>multiplicity: 1</w:t>
            </w:r>
          </w:p>
          <w:p w14:paraId="2CA5E77F"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73AEAAF5"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EE15F36"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70E44CC"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7972506D"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02F36D8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4E68BE" w14:textId="77777777" w:rsidR="0026662B" w:rsidRDefault="0026662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5" w:type="dxa"/>
            <w:tcBorders>
              <w:top w:val="single" w:sz="4" w:space="0" w:color="auto"/>
              <w:left w:val="single" w:sz="4" w:space="0" w:color="auto"/>
              <w:bottom w:val="single" w:sz="4" w:space="0" w:color="auto"/>
              <w:right w:val="single" w:sz="4" w:space="0" w:color="auto"/>
            </w:tcBorders>
          </w:tcPr>
          <w:p w14:paraId="4A151A30" w14:textId="77777777" w:rsidR="0026662B" w:rsidRDefault="0026662B">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269A831F" w14:textId="77777777" w:rsidR="0026662B" w:rsidRDefault="0026662B">
            <w:pPr>
              <w:pStyle w:val="TAL"/>
              <w:rPr>
                <w:szCs w:val="18"/>
                <w:lang w:eastAsia="en-GB"/>
              </w:rPr>
            </w:pPr>
          </w:p>
          <w:p w14:paraId="10A51461" w14:textId="77777777" w:rsidR="0026662B" w:rsidRDefault="0026662B">
            <w:pPr>
              <w:jc w:val="both"/>
              <w:rPr>
                <w:lang w:eastAsia="zh-CN"/>
              </w:rPr>
            </w:pPr>
            <w:r>
              <w:rPr>
                <w:lang w:eastAsia="en-GB"/>
              </w:rP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MangedEntity</w:t>
            </w:r>
            <w:proofErr w:type="spellEnd"/>
            <w:r>
              <w:rPr>
                <w:lang w:eastAsia="en-GB"/>
              </w:rPr>
              <w:t xml:space="preserve"> can be greater than 100.</w:t>
            </w:r>
          </w:p>
          <w:p w14:paraId="280B9818" w14:textId="77777777" w:rsidR="0026662B" w:rsidRDefault="0026662B">
            <w:pPr>
              <w:pStyle w:val="TAL"/>
              <w:rPr>
                <w:szCs w:val="18"/>
                <w:lang w:eastAsia="en-GB"/>
              </w:rPr>
            </w:pPr>
            <w:r>
              <w:rPr>
                <w:szCs w:val="18"/>
                <w:lang w:eastAsia="zh-CN"/>
              </w:rPr>
              <w:t>Default value: 100</w:t>
            </w:r>
          </w:p>
          <w:p w14:paraId="5FD695CD" w14:textId="77777777" w:rsidR="0026662B" w:rsidRDefault="0026662B">
            <w:pPr>
              <w:pStyle w:val="TAL"/>
              <w:rPr>
                <w:szCs w:val="18"/>
                <w:lang w:eastAsia="en-GB"/>
              </w:rPr>
            </w:pPr>
            <w:proofErr w:type="spellStart"/>
            <w:r>
              <w:rPr>
                <w:szCs w:val="18"/>
                <w:lang w:eastAsia="en-GB"/>
              </w:rPr>
              <w:t>allowedValues</w:t>
            </w:r>
            <w:proofErr w:type="spellEnd"/>
            <w:r>
              <w:rPr>
                <w:szCs w:val="18"/>
                <w:lang w:eastAsia="en-GB"/>
              </w:rPr>
              <w:t>:</w:t>
            </w:r>
          </w:p>
          <w:p w14:paraId="463DC572" w14:textId="77777777" w:rsidR="0026662B" w:rsidRDefault="0026662B">
            <w:pPr>
              <w:pStyle w:val="TAL"/>
              <w:rPr>
                <w:szCs w:val="18"/>
                <w:lang w:eastAsia="en-GB"/>
              </w:rPr>
            </w:pPr>
            <w:proofErr w:type="gramStart"/>
            <w:r>
              <w:rPr>
                <w:szCs w:val="18"/>
                <w:lang w:eastAsia="en-GB"/>
              </w:rPr>
              <w:t>0 :</w:t>
            </w:r>
            <w:proofErr w:type="gramEnd"/>
            <w:r>
              <w:rPr>
                <w:szCs w:val="18"/>
                <w:lang w:eastAsia="en-GB"/>
              </w:rPr>
              <w:t xml:space="preserve"> 100</w:t>
            </w:r>
          </w:p>
          <w:p w14:paraId="4ACC7670" w14:textId="77777777" w:rsidR="0026662B" w:rsidRDefault="0026662B">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20E8803B" w14:textId="77777777" w:rsidR="0026662B" w:rsidRDefault="0026662B">
            <w:pPr>
              <w:pStyle w:val="TAL"/>
              <w:rPr>
                <w:lang w:eastAsia="en-GB"/>
              </w:rPr>
            </w:pPr>
            <w:r>
              <w:rPr>
                <w:lang w:eastAsia="en-GB"/>
              </w:rPr>
              <w:t>type: Integer</w:t>
            </w:r>
          </w:p>
          <w:p w14:paraId="128C0D3C" w14:textId="77777777" w:rsidR="0026662B" w:rsidRDefault="0026662B">
            <w:pPr>
              <w:pStyle w:val="TAL"/>
              <w:rPr>
                <w:lang w:eastAsia="en-GB"/>
              </w:rPr>
            </w:pPr>
            <w:r>
              <w:rPr>
                <w:lang w:eastAsia="en-GB"/>
              </w:rPr>
              <w:t>multiplicity: 1</w:t>
            </w:r>
          </w:p>
          <w:p w14:paraId="21E47A4F" w14:textId="77777777" w:rsidR="0026662B" w:rsidRDefault="0026662B">
            <w:pPr>
              <w:pStyle w:val="TAL"/>
              <w:rPr>
                <w:lang w:eastAsia="en-GB"/>
              </w:rPr>
            </w:pPr>
            <w:proofErr w:type="spellStart"/>
            <w:r>
              <w:rPr>
                <w:lang w:eastAsia="en-GB"/>
              </w:rPr>
              <w:t>isOrdered</w:t>
            </w:r>
            <w:proofErr w:type="spellEnd"/>
            <w:r>
              <w:rPr>
                <w:lang w:eastAsia="en-GB"/>
              </w:rPr>
              <w:t>: N/A</w:t>
            </w:r>
          </w:p>
          <w:p w14:paraId="5534F56D" w14:textId="77777777" w:rsidR="0026662B" w:rsidRDefault="0026662B">
            <w:pPr>
              <w:pStyle w:val="TAL"/>
              <w:rPr>
                <w:lang w:eastAsia="en-GB"/>
              </w:rPr>
            </w:pPr>
            <w:proofErr w:type="spellStart"/>
            <w:r>
              <w:rPr>
                <w:lang w:eastAsia="en-GB"/>
              </w:rPr>
              <w:t>isUnique</w:t>
            </w:r>
            <w:proofErr w:type="spellEnd"/>
            <w:r>
              <w:rPr>
                <w:lang w:eastAsia="en-GB"/>
              </w:rPr>
              <w:t>: N/A</w:t>
            </w:r>
          </w:p>
          <w:p w14:paraId="6BB8306F" w14:textId="77777777" w:rsidR="0026662B" w:rsidRDefault="0026662B">
            <w:pPr>
              <w:pStyle w:val="TAL"/>
              <w:rPr>
                <w:lang w:eastAsia="en-GB"/>
              </w:rPr>
            </w:pPr>
            <w:proofErr w:type="spellStart"/>
            <w:r>
              <w:rPr>
                <w:lang w:eastAsia="en-GB"/>
              </w:rPr>
              <w:t>defaultValue</w:t>
            </w:r>
            <w:proofErr w:type="spellEnd"/>
            <w:r>
              <w:rPr>
                <w:lang w:eastAsia="en-GB"/>
              </w:rPr>
              <w:t>: True</w:t>
            </w:r>
          </w:p>
          <w:p w14:paraId="14270A5D" w14:textId="77777777" w:rsidR="0026662B" w:rsidRDefault="0026662B">
            <w:pPr>
              <w:pStyle w:val="TAL"/>
              <w:rPr>
                <w:lang w:eastAsia="en-GB"/>
              </w:rPr>
            </w:pPr>
            <w:proofErr w:type="spellStart"/>
            <w:r>
              <w:rPr>
                <w:lang w:eastAsia="en-GB"/>
              </w:rPr>
              <w:t>allowedValues</w:t>
            </w:r>
            <w:proofErr w:type="spellEnd"/>
            <w:r>
              <w:rPr>
                <w:lang w:eastAsia="en-GB"/>
              </w:rPr>
              <w:t>: N/A</w:t>
            </w:r>
          </w:p>
          <w:p w14:paraId="38C544F6"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E3905A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BDBDEA" w14:textId="77777777" w:rsidR="0026662B" w:rsidRDefault="0026662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5" w:type="dxa"/>
            <w:tcBorders>
              <w:top w:val="single" w:sz="4" w:space="0" w:color="auto"/>
              <w:left w:val="single" w:sz="4" w:space="0" w:color="auto"/>
              <w:bottom w:val="single" w:sz="4" w:space="0" w:color="auto"/>
              <w:right w:val="single" w:sz="4" w:space="0" w:color="auto"/>
            </w:tcBorders>
          </w:tcPr>
          <w:p w14:paraId="3D2BAD1A" w14:textId="77777777" w:rsidR="0026662B" w:rsidRDefault="0026662B">
            <w:pPr>
              <w:pStyle w:val="TAL"/>
              <w:rPr>
                <w:lang w:eastAsia="en-GB"/>
              </w:rPr>
            </w:pPr>
            <w:r>
              <w:rPr>
                <w:lang w:eastAsia="en-GB"/>
              </w:rPr>
              <w:t xml:space="preserve">This attribute specifies the minimum percentage of radio resources that can be used by the associated </w:t>
            </w:r>
            <w:proofErr w:type="spellStart"/>
            <w:r>
              <w:rPr>
                <w:rFonts w:ascii="Courier New" w:hAnsi="Courier New" w:cs="Courier New"/>
                <w:bCs/>
                <w:color w:val="333333"/>
                <w:szCs w:val="18"/>
                <w:lang w:eastAsia="en-GB"/>
              </w:rPr>
              <w:t>rRMPolicyMemberList</w:t>
            </w:r>
            <w:proofErr w:type="spellEnd"/>
            <w:r>
              <w:rPr>
                <w:rFonts w:ascii="Courier New" w:hAnsi="Courier New" w:cs="Courier New"/>
                <w:bCs/>
                <w:color w:val="333333"/>
                <w:szCs w:val="18"/>
                <w:lang w:eastAsia="en-GB"/>
              </w:rPr>
              <w:t>.</w:t>
            </w:r>
            <w:r>
              <w:rPr>
                <w:lang w:eastAsia="en-GB"/>
              </w:rPr>
              <w:t xml:space="preserve"> The minimum percentage of radio resources including at least one </w:t>
            </w:r>
            <w:r>
              <w:rPr>
                <w:lang w:eastAsia="zh-CN"/>
              </w:rPr>
              <w:t>of prioritized resources and dedicated resources.</w:t>
            </w:r>
          </w:p>
          <w:p w14:paraId="4F9C88EC" w14:textId="77777777" w:rsidR="0026662B" w:rsidRDefault="0026662B">
            <w:pPr>
              <w:jc w:val="both"/>
              <w:rPr>
                <w:lang w:eastAsia="en-GB"/>
              </w:rPr>
            </w:pPr>
          </w:p>
          <w:p w14:paraId="433DB4B4" w14:textId="77777777" w:rsidR="0026662B" w:rsidRDefault="0026662B">
            <w:pPr>
              <w:jc w:val="both"/>
              <w:rPr>
                <w:lang w:eastAsia="zh-CN"/>
              </w:rPr>
            </w:pPr>
            <w:r>
              <w:rPr>
                <w:lang w:eastAsia="en-GB"/>
              </w:rP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MangedEntity</w:t>
            </w:r>
            <w:proofErr w:type="spellEnd"/>
            <w:r>
              <w:rPr>
                <w:lang w:eastAsia="en-GB"/>
              </w:rPr>
              <w:t xml:space="preserve"> shall be less or equal 100. </w:t>
            </w:r>
          </w:p>
          <w:p w14:paraId="314A379B" w14:textId="77777777" w:rsidR="0026662B" w:rsidRDefault="0026662B">
            <w:pPr>
              <w:pStyle w:val="TAL"/>
              <w:rPr>
                <w:lang w:eastAsia="en-GB"/>
              </w:rPr>
            </w:pPr>
            <w:r>
              <w:rPr>
                <w:szCs w:val="18"/>
                <w:lang w:eastAsia="zh-CN"/>
              </w:rPr>
              <w:t>Default value: 0</w:t>
            </w:r>
          </w:p>
          <w:p w14:paraId="07440376" w14:textId="77777777" w:rsidR="0026662B" w:rsidRDefault="0026662B">
            <w:pPr>
              <w:pStyle w:val="TAL"/>
              <w:rPr>
                <w:lang w:eastAsia="en-GB"/>
              </w:rPr>
            </w:pPr>
            <w:proofErr w:type="spellStart"/>
            <w:r>
              <w:rPr>
                <w:lang w:eastAsia="en-GB"/>
              </w:rPr>
              <w:t>allowedValues</w:t>
            </w:r>
            <w:proofErr w:type="spellEnd"/>
            <w:r>
              <w:rPr>
                <w:lang w:eastAsia="en-GB"/>
              </w:rPr>
              <w:t xml:space="preserve">: </w:t>
            </w:r>
          </w:p>
          <w:p w14:paraId="57458AA6" w14:textId="77777777" w:rsidR="0026662B" w:rsidRDefault="0026662B">
            <w:pPr>
              <w:pStyle w:val="TAL"/>
              <w:rPr>
                <w:lang w:eastAsia="en-GB"/>
              </w:rPr>
            </w:pPr>
            <w:proofErr w:type="gramStart"/>
            <w:r>
              <w:rPr>
                <w:lang w:eastAsia="en-GB"/>
              </w:rPr>
              <w:t>0 :</w:t>
            </w:r>
            <w:proofErr w:type="gramEnd"/>
            <w:r>
              <w:rPr>
                <w:lang w:eastAsia="en-GB"/>
              </w:rPr>
              <w:t xml:space="preserve"> 100</w:t>
            </w:r>
          </w:p>
          <w:p w14:paraId="21E4F8C5" w14:textId="77777777" w:rsidR="0026662B" w:rsidRDefault="0026662B">
            <w:pPr>
              <w:pStyle w:val="TAL"/>
              <w:rPr>
                <w:lang w:eastAsia="en-GB"/>
              </w:rPr>
            </w:pPr>
          </w:p>
          <w:p w14:paraId="682857B5" w14:textId="77777777" w:rsidR="0026662B" w:rsidRDefault="0026662B">
            <w:pPr>
              <w:pStyle w:val="TAL"/>
              <w:rPr>
                <w:lang w:eastAsia="en-GB"/>
              </w:rPr>
            </w:pPr>
            <w:r>
              <w:rPr>
                <w:lang w:eastAsia="en-GB"/>
              </w:rPr>
              <w:t>NOTE: Void.</w:t>
            </w:r>
          </w:p>
          <w:p w14:paraId="6EB9B928"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6011DC7" w14:textId="77777777" w:rsidR="0026662B" w:rsidRDefault="0026662B">
            <w:pPr>
              <w:pStyle w:val="TAL"/>
              <w:rPr>
                <w:lang w:eastAsia="en-GB"/>
              </w:rPr>
            </w:pPr>
            <w:r>
              <w:rPr>
                <w:lang w:eastAsia="en-GB"/>
              </w:rPr>
              <w:t>type: Integer</w:t>
            </w:r>
          </w:p>
          <w:p w14:paraId="53E04B03" w14:textId="77777777" w:rsidR="0026662B" w:rsidRDefault="0026662B">
            <w:pPr>
              <w:pStyle w:val="TAL"/>
              <w:rPr>
                <w:lang w:eastAsia="en-GB"/>
              </w:rPr>
            </w:pPr>
            <w:r>
              <w:rPr>
                <w:lang w:eastAsia="en-GB"/>
              </w:rPr>
              <w:t>multiplicity: 1</w:t>
            </w:r>
          </w:p>
          <w:p w14:paraId="5EAA8542" w14:textId="77777777" w:rsidR="0026662B" w:rsidRDefault="0026662B">
            <w:pPr>
              <w:pStyle w:val="TAL"/>
              <w:rPr>
                <w:lang w:eastAsia="en-GB"/>
              </w:rPr>
            </w:pPr>
            <w:proofErr w:type="spellStart"/>
            <w:r>
              <w:rPr>
                <w:lang w:eastAsia="en-GB"/>
              </w:rPr>
              <w:t>isOrdered</w:t>
            </w:r>
            <w:proofErr w:type="spellEnd"/>
            <w:r>
              <w:rPr>
                <w:lang w:eastAsia="en-GB"/>
              </w:rPr>
              <w:t>: N/A</w:t>
            </w:r>
          </w:p>
          <w:p w14:paraId="4EC726A4" w14:textId="77777777" w:rsidR="0026662B" w:rsidRDefault="0026662B">
            <w:pPr>
              <w:pStyle w:val="TAL"/>
              <w:rPr>
                <w:lang w:eastAsia="en-GB"/>
              </w:rPr>
            </w:pPr>
            <w:proofErr w:type="spellStart"/>
            <w:r>
              <w:rPr>
                <w:lang w:eastAsia="en-GB"/>
              </w:rPr>
              <w:t>isUnique</w:t>
            </w:r>
            <w:proofErr w:type="spellEnd"/>
            <w:r>
              <w:rPr>
                <w:lang w:eastAsia="en-GB"/>
              </w:rPr>
              <w:t>: N/A</w:t>
            </w:r>
          </w:p>
          <w:p w14:paraId="49225079" w14:textId="77777777" w:rsidR="0026662B" w:rsidRDefault="0026662B">
            <w:pPr>
              <w:pStyle w:val="TAL"/>
              <w:rPr>
                <w:lang w:eastAsia="en-GB"/>
              </w:rPr>
            </w:pPr>
            <w:proofErr w:type="spellStart"/>
            <w:r>
              <w:rPr>
                <w:lang w:eastAsia="en-GB"/>
              </w:rPr>
              <w:t>defaultValue</w:t>
            </w:r>
            <w:proofErr w:type="spellEnd"/>
            <w:r>
              <w:rPr>
                <w:lang w:eastAsia="en-GB"/>
              </w:rPr>
              <w:t>: True</w:t>
            </w:r>
          </w:p>
          <w:p w14:paraId="44760534" w14:textId="77777777" w:rsidR="0026662B" w:rsidRDefault="0026662B">
            <w:pPr>
              <w:pStyle w:val="TAL"/>
              <w:rPr>
                <w:lang w:eastAsia="en-GB"/>
              </w:rPr>
            </w:pPr>
            <w:proofErr w:type="spellStart"/>
            <w:r>
              <w:rPr>
                <w:lang w:eastAsia="en-GB"/>
              </w:rPr>
              <w:t>allowedValues</w:t>
            </w:r>
            <w:proofErr w:type="spellEnd"/>
            <w:r>
              <w:rPr>
                <w:lang w:eastAsia="en-GB"/>
              </w:rPr>
              <w:t>: N/A</w:t>
            </w:r>
          </w:p>
          <w:p w14:paraId="7EB26E29"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CF2C24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9B44D2" w14:textId="77777777" w:rsidR="0026662B" w:rsidRDefault="0026662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5" w:type="dxa"/>
            <w:tcBorders>
              <w:top w:val="single" w:sz="4" w:space="0" w:color="auto"/>
              <w:left w:val="single" w:sz="4" w:space="0" w:color="auto"/>
              <w:bottom w:val="single" w:sz="4" w:space="0" w:color="auto"/>
              <w:right w:val="single" w:sz="4" w:space="0" w:color="auto"/>
            </w:tcBorders>
          </w:tcPr>
          <w:p w14:paraId="3BABDBA5" w14:textId="77777777" w:rsidR="0026662B" w:rsidRDefault="0026662B">
            <w:pPr>
              <w:pStyle w:val="TAL"/>
              <w:rPr>
                <w:lang w:eastAsia="en-GB"/>
              </w:rPr>
            </w:pPr>
            <w:r>
              <w:rPr>
                <w:lang w:eastAsia="en-GB"/>
              </w:rPr>
              <w:t xml:space="preserve">This attribute specifies the percentage of radio resource that dedicatedly used by the </w:t>
            </w:r>
            <w:proofErr w:type="gramStart"/>
            <w:r>
              <w:rPr>
                <w:lang w:eastAsia="zh-CN"/>
              </w:rPr>
              <w:t>ass</w:t>
            </w:r>
            <w:r>
              <w:rPr>
                <w:lang w:eastAsia="en-GB"/>
              </w:rPr>
              <w:t xml:space="preserve">ociated  </w:t>
            </w:r>
            <w:proofErr w:type="spellStart"/>
            <w:r>
              <w:rPr>
                <w:rFonts w:ascii="Courier New" w:hAnsi="Courier New" w:cs="Courier New"/>
                <w:bCs/>
                <w:color w:val="333333"/>
                <w:szCs w:val="18"/>
                <w:lang w:eastAsia="en-GB"/>
              </w:rPr>
              <w:t>rRMPolicyMemberList</w:t>
            </w:r>
            <w:proofErr w:type="spellEnd"/>
            <w:proofErr w:type="gramEnd"/>
            <w:r>
              <w:rPr>
                <w:lang w:eastAsia="en-GB"/>
              </w:rPr>
              <w:t xml:space="preserve">. </w:t>
            </w:r>
          </w:p>
          <w:p w14:paraId="4B161AFD" w14:textId="77777777" w:rsidR="0026662B" w:rsidRDefault="0026662B">
            <w:pPr>
              <w:pStyle w:val="TAL"/>
              <w:rPr>
                <w:lang w:eastAsia="en-GB"/>
              </w:rPr>
            </w:pPr>
          </w:p>
          <w:p w14:paraId="2A1631C8" w14:textId="77777777" w:rsidR="0026662B" w:rsidRDefault="0026662B">
            <w:pPr>
              <w:jc w:val="both"/>
              <w:rPr>
                <w:lang w:eastAsia="en-GB"/>
              </w:rPr>
            </w:pPr>
            <w:r>
              <w:rPr>
                <w:lang w:eastAsia="en-GB"/>
              </w:rP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MangedEntity</w:t>
            </w:r>
            <w:proofErr w:type="spellEnd"/>
            <w:r>
              <w:rPr>
                <w:lang w:eastAsia="en-GB"/>
              </w:rPr>
              <w:t xml:space="preserve"> shall be less or equal 100.</w:t>
            </w:r>
          </w:p>
          <w:p w14:paraId="30807F47" w14:textId="77777777" w:rsidR="0026662B" w:rsidRDefault="0026662B">
            <w:pPr>
              <w:pStyle w:val="TAL"/>
              <w:rPr>
                <w:lang w:eastAsia="en-GB"/>
              </w:rPr>
            </w:pPr>
            <w:r>
              <w:rPr>
                <w:szCs w:val="18"/>
                <w:lang w:eastAsia="zh-CN"/>
              </w:rPr>
              <w:t>Default value: 0</w:t>
            </w:r>
          </w:p>
          <w:p w14:paraId="4C9F946B" w14:textId="77777777" w:rsidR="0026662B" w:rsidRDefault="0026662B">
            <w:pPr>
              <w:pStyle w:val="TAL"/>
              <w:rPr>
                <w:lang w:eastAsia="en-GB"/>
              </w:rPr>
            </w:pPr>
            <w:r>
              <w:rPr>
                <w:lang w:eastAsia="en-GB"/>
              </w:rPr>
              <w:t>allowedValues:</w:t>
            </w:r>
            <w:proofErr w:type="gramStart"/>
            <w:r>
              <w:rPr>
                <w:lang w:eastAsia="en-GB"/>
              </w:rPr>
              <w:t>0 :</w:t>
            </w:r>
            <w:proofErr w:type="gramEnd"/>
            <w:r>
              <w:rPr>
                <w:lang w:eastAsia="en-GB"/>
              </w:rPr>
              <w:t xml:space="preserve"> 100 </w:t>
            </w:r>
          </w:p>
          <w:p w14:paraId="210DAD9B"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24C9D9E5" w14:textId="77777777" w:rsidR="0026662B" w:rsidRDefault="0026662B">
            <w:pPr>
              <w:pStyle w:val="TAL"/>
              <w:rPr>
                <w:lang w:eastAsia="en-GB"/>
              </w:rPr>
            </w:pPr>
            <w:r>
              <w:rPr>
                <w:lang w:eastAsia="en-GB"/>
              </w:rPr>
              <w:t>type: Integer</w:t>
            </w:r>
          </w:p>
          <w:p w14:paraId="6EB8DDB6" w14:textId="77777777" w:rsidR="0026662B" w:rsidRDefault="0026662B">
            <w:pPr>
              <w:pStyle w:val="TAL"/>
              <w:rPr>
                <w:lang w:eastAsia="en-GB"/>
              </w:rPr>
            </w:pPr>
            <w:r>
              <w:rPr>
                <w:lang w:eastAsia="en-GB"/>
              </w:rPr>
              <w:t>multiplicity: 1</w:t>
            </w:r>
          </w:p>
          <w:p w14:paraId="451E7FCF" w14:textId="77777777" w:rsidR="0026662B" w:rsidRDefault="0026662B">
            <w:pPr>
              <w:pStyle w:val="TAL"/>
              <w:rPr>
                <w:lang w:eastAsia="en-GB"/>
              </w:rPr>
            </w:pPr>
            <w:proofErr w:type="spellStart"/>
            <w:r>
              <w:rPr>
                <w:lang w:eastAsia="en-GB"/>
              </w:rPr>
              <w:t>isOrdered</w:t>
            </w:r>
            <w:proofErr w:type="spellEnd"/>
            <w:r>
              <w:rPr>
                <w:lang w:eastAsia="en-GB"/>
              </w:rPr>
              <w:t>: N/A</w:t>
            </w:r>
          </w:p>
          <w:p w14:paraId="3E1A093B" w14:textId="77777777" w:rsidR="0026662B" w:rsidRDefault="0026662B">
            <w:pPr>
              <w:pStyle w:val="TAL"/>
              <w:rPr>
                <w:lang w:eastAsia="en-GB"/>
              </w:rPr>
            </w:pPr>
            <w:proofErr w:type="spellStart"/>
            <w:r>
              <w:rPr>
                <w:lang w:eastAsia="en-GB"/>
              </w:rPr>
              <w:t>isUnique</w:t>
            </w:r>
            <w:proofErr w:type="spellEnd"/>
            <w:r>
              <w:rPr>
                <w:lang w:eastAsia="en-GB"/>
              </w:rPr>
              <w:t>: N/A</w:t>
            </w:r>
          </w:p>
          <w:p w14:paraId="07E0FEE5" w14:textId="77777777" w:rsidR="0026662B" w:rsidRDefault="0026662B">
            <w:pPr>
              <w:pStyle w:val="TAL"/>
              <w:rPr>
                <w:lang w:eastAsia="en-GB"/>
              </w:rPr>
            </w:pPr>
            <w:proofErr w:type="spellStart"/>
            <w:r>
              <w:rPr>
                <w:lang w:eastAsia="en-GB"/>
              </w:rPr>
              <w:t>defaultValue</w:t>
            </w:r>
            <w:proofErr w:type="spellEnd"/>
            <w:r>
              <w:rPr>
                <w:lang w:eastAsia="en-GB"/>
              </w:rPr>
              <w:t>: TRUE</w:t>
            </w:r>
          </w:p>
          <w:p w14:paraId="5D9F3E3A" w14:textId="77777777" w:rsidR="0026662B" w:rsidRDefault="0026662B">
            <w:pPr>
              <w:pStyle w:val="TAL"/>
              <w:rPr>
                <w:lang w:eastAsia="en-GB"/>
              </w:rPr>
            </w:pPr>
            <w:proofErr w:type="spellStart"/>
            <w:r>
              <w:rPr>
                <w:lang w:eastAsia="en-GB"/>
              </w:rPr>
              <w:t>allowedValues</w:t>
            </w:r>
            <w:proofErr w:type="spellEnd"/>
            <w:r>
              <w:rPr>
                <w:lang w:eastAsia="en-GB"/>
              </w:rPr>
              <w:t>: N/A</w:t>
            </w:r>
          </w:p>
          <w:p w14:paraId="4123294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0B559E0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144749" w14:textId="77777777" w:rsidR="0026662B" w:rsidRDefault="0026662B">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0CFF6A34" w14:textId="77777777" w:rsidR="0026662B" w:rsidRDefault="0026662B">
            <w:pPr>
              <w:pStyle w:val="TAL"/>
              <w:rPr>
                <w:rFonts w:eastAsia="Batang"/>
                <w:lang w:eastAsia="en-GB"/>
              </w:rPr>
            </w:pPr>
            <w:r>
              <w:rPr>
                <w:rFonts w:eastAsia="Batang"/>
                <w:lang w:eastAsia="en-GB"/>
              </w:rPr>
              <w:t>Subcarrier spacing configuration for a BWP. See subclause 5 in TS 38.104 [12].</w:t>
            </w:r>
          </w:p>
          <w:p w14:paraId="3D9A0696" w14:textId="77777777" w:rsidR="0026662B" w:rsidRDefault="0026662B">
            <w:pPr>
              <w:pStyle w:val="TAL"/>
              <w:rPr>
                <w:rFonts w:eastAsia="Batang"/>
                <w:lang w:eastAsia="en-GB"/>
              </w:rPr>
            </w:pPr>
          </w:p>
          <w:p w14:paraId="58FB7D16" w14:textId="77777777" w:rsidR="0026662B" w:rsidRDefault="0026662B">
            <w:pPr>
              <w:pStyle w:val="TAL"/>
              <w:rPr>
                <w:rFonts w:eastAsia="Times New Roman"/>
                <w:lang w:eastAsia="zh-CN"/>
              </w:rPr>
            </w:pPr>
            <w:proofErr w:type="spellStart"/>
            <w:r>
              <w:rPr>
                <w:lang w:eastAsia="en-GB"/>
              </w:rPr>
              <w:t>AllowedValues</w:t>
            </w:r>
            <w:proofErr w:type="spellEnd"/>
            <w:r>
              <w:rPr>
                <w:lang w:eastAsia="en-GB"/>
              </w:rPr>
              <w:t>: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42FA919B" w14:textId="77777777" w:rsidR="0026662B" w:rsidRDefault="0026662B">
            <w:pPr>
              <w:pStyle w:val="TAL"/>
              <w:rPr>
                <w:lang w:eastAsia="en-GB"/>
              </w:rPr>
            </w:pPr>
            <w:r>
              <w:rPr>
                <w:lang w:eastAsia="en-GB"/>
              </w:rPr>
              <w:t>type: Integer</w:t>
            </w:r>
          </w:p>
          <w:p w14:paraId="21B0AE45" w14:textId="77777777" w:rsidR="0026662B" w:rsidRDefault="0026662B">
            <w:pPr>
              <w:pStyle w:val="TAL"/>
              <w:rPr>
                <w:lang w:eastAsia="en-GB"/>
              </w:rPr>
            </w:pPr>
            <w:r>
              <w:rPr>
                <w:lang w:eastAsia="en-GB"/>
              </w:rPr>
              <w:t>multiplicity: 1</w:t>
            </w:r>
          </w:p>
          <w:p w14:paraId="121A4112" w14:textId="77777777" w:rsidR="0026662B" w:rsidRDefault="0026662B">
            <w:pPr>
              <w:pStyle w:val="TAL"/>
              <w:rPr>
                <w:lang w:eastAsia="en-GB"/>
              </w:rPr>
            </w:pPr>
            <w:proofErr w:type="spellStart"/>
            <w:r>
              <w:rPr>
                <w:lang w:eastAsia="en-GB"/>
              </w:rPr>
              <w:t>isOrdered</w:t>
            </w:r>
            <w:proofErr w:type="spellEnd"/>
            <w:r>
              <w:rPr>
                <w:lang w:eastAsia="en-GB"/>
              </w:rPr>
              <w:t>: N/A</w:t>
            </w:r>
          </w:p>
          <w:p w14:paraId="143F0544" w14:textId="77777777" w:rsidR="0026662B" w:rsidRDefault="0026662B">
            <w:pPr>
              <w:pStyle w:val="TAL"/>
              <w:rPr>
                <w:lang w:eastAsia="en-GB"/>
              </w:rPr>
            </w:pPr>
            <w:proofErr w:type="spellStart"/>
            <w:r>
              <w:rPr>
                <w:lang w:eastAsia="en-GB"/>
              </w:rPr>
              <w:t>isUnique</w:t>
            </w:r>
            <w:proofErr w:type="spellEnd"/>
            <w:r>
              <w:rPr>
                <w:lang w:eastAsia="en-GB"/>
              </w:rPr>
              <w:t>: N/A</w:t>
            </w:r>
          </w:p>
          <w:p w14:paraId="50B9BE3F" w14:textId="77777777" w:rsidR="0026662B" w:rsidRDefault="0026662B">
            <w:pPr>
              <w:pStyle w:val="TAL"/>
              <w:rPr>
                <w:lang w:eastAsia="en-GB"/>
              </w:rPr>
            </w:pPr>
            <w:proofErr w:type="spellStart"/>
            <w:r>
              <w:rPr>
                <w:lang w:eastAsia="en-GB"/>
              </w:rPr>
              <w:t>defaultValue</w:t>
            </w:r>
            <w:proofErr w:type="spellEnd"/>
            <w:r>
              <w:rPr>
                <w:lang w:eastAsia="en-GB"/>
              </w:rPr>
              <w:t>: None</w:t>
            </w:r>
          </w:p>
          <w:p w14:paraId="00C447BD"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p w14:paraId="0500D0C4" w14:textId="77777777" w:rsidR="0026662B" w:rsidRDefault="0026662B">
            <w:pPr>
              <w:pStyle w:val="TAL"/>
              <w:rPr>
                <w:lang w:eastAsia="en-GB"/>
              </w:rPr>
            </w:pPr>
          </w:p>
        </w:tc>
      </w:tr>
      <w:tr w:rsidR="0026662B" w14:paraId="6BD5A01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9C9265" w14:textId="77777777" w:rsidR="0026662B" w:rsidRDefault="0026662B">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lang w:eastAsia="en-GB"/>
              </w:rPr>
              <w:t>txDirection</w:t>
            </w:r>
            <w:proofErr w:type="spellEnd"/>
          </w:p>
        </w:tc>
        <w:tc>
          <w:tcPr>
            <w:tcW w:w="5525" w:type="dxa"/>
            <w:tcBorders>
              <w:top w:val="single" w:sz="4" w:space="0" w:color="auto"/>
              <w:left w:val="single" w:sz="4" w:space="0" w:color="auto"/>
              <w:bottom w:val="single" w:sz="4" w:space="0" w:color="auto"/>
              <w:right w:val="single" w:sz="4" w:space="0" w:color="auto"/>
            </w:tcBorders>
          </w:tcPr>
          <w:p w14:paraId="07A9266F" w14:textId="77777777" w:rsidR="0026662B" w:rsidRDefault="0026662B">
            <w:pPr>
              <w:pStyle w:val="TAL"/>
              <w:rPr>
                <w:lang w:eastAsia="en-GB"/>
              </w:rPr>
            </w:pPr>
            <w:r>
              <w:rPr>
                <w:lang w:eastAsia="en-GB"/>
              </w:rPr>
              <w:t>Indicates if the transmission direction is downlink (DL), uplink (UL) or both downlink and uplink (DL and UL).</w:t>
            </w:r>
          </w:p>
          <w:p w14:paraId="7F343208" w14:textId="77777777" w:rsidR="0026662B" w:rsidRDefault="0026662B">
            <w:pPr>
              <w:pStyle w:val="TAL"/>
              <w:rPr>
                <w:lang w:eastAsia="en-GB"/>
              </w:rPr>
            </w:pPr>
          </w:p>
          <w:p w14:paraId="10706893" w14:textId="77777777" w:rsidR="0026662B" w:rsidRDefault="0026662B">
            <w:pPr>
              <w:pStyle w:val="TAL"/>
              <w:rPr>
                <w:lang w:eastAsia="en-GB"/>
              </w:rPr>
            </w:pPr>
            <w:proofErr w:type="spellStart"/>
            <w:r>
              <w:rPr>
                <w:lang w:eastAsia="en-GB"/>
              </w:rPr>
              <w:t>allowedValues</w:t>
            </w:r>
            <w:proofErr w:type="spellEnd"/>
            <w:r>
              <w:rPr>
                <w:lang w:eastAsia="en-GB"/>
              </w:rPr>
              <w:t xml:space="preserve">: </w:t>
            </w:r>
          </w:p>
          <w:p w14:paraId="4368990F" w14:textId="77777777" w:rsidR="0026662B" w:rsidRDefault="0026662B">
            <w:pPr>
              <w:pStyle w:val="TAL"/>
              <w:rPr>
                <w:rFonts w:eastAsia="Batang"/>
                <w:lang w:eastAsia="en-GB"/>
              </w:rPr>
            </w:pPr>
            <w:r>
              <w:rPr>
                <w:lang w:eastAsia="en-GB"/>
              </w:rPr>
              <w:t xml:space="preserve">     DL, UL, DL and UL</w:t>
            </w:r>
            <w:r>
              <w:rPr>
                <w:b/>
                <w:i/>
                <w:lang w:eastAsia="en-GB"/>
              </w:rPr>
              <w:t xml:space="preserve"> </w:t>
            </w:r>
          </w:p>
        </w:tc>
        <w:tc>
          <w:tcPr>
            <w:tcW w:w="2437" w:type="dxa"/>
            <w:tcBorders>
              <w:top w:val="single" w:sz="4" w:space="0" w:color="auto"/>
              <w:left w:val="single" w:sz="4" w:space="0" w:color="auto"/>
              <w:bottom w:val="single" w:sz="4" w:space="0" w:color="auto"/>
              <w:right w:val="single" w:sz="4" w:space="0" w:color="auto"/>
            </w:tcBorders>
          </w:tcPr>
          <w:p w14:paraId="1EC49D22" w14:textId="77777777" w:rsidR="0026662B" w:rsidRDefault="0026662B">
            <w:pPr>
              <w:pStyle w:val="TAL"/>
              <w:rPr>
                <w:rFonts w:eastAsia="Times New Roman"/>
                <w:lang w:eastAsia="en-GB"/>
              </w:rPr>
            </w:pPr>
            <w:r>
              <w:rPr>
                <w:lang w:eastAsia="en-GB"/>
              </w:rPr>
              <w:t>type: ENUM</w:t>
            </w:r>
          </w:p>
          <w:p w14:paraId="77CCDC2B" w14:textId="77777777" w:rsidR="0026662B" w:rsidRDefault="0026662B">
            <w:pPr>
              <w:pStyle w:val="TAL"/>
              <w:rPr>
                <w:lang w:eastAsia="en-GB"/>
              </w:rPr>
            </w:pPr>
            <w:r>
              <w:rPr>
                <w:lang w:eastAsia="en-GB"/>
              </w:rPr>
              <w:t>multiplicity: 1</w:t>
            </w:r>
          </w:p>
          <w:p w14:paraId="09274E04" w14:textId="77777777" w:rsidR="0026662B" w:rsidRDefault="0026662B">
            <w:pPr>
              <w:pStyle w:val="TAL"/>
              <w:rPr>
                <w:lang w:eastAsia="en-GB"/>
              </w:rPr>
            </w:pPr>
            <w:proofErr w:type="spellStart"/>
            <w:r>
              <w:rPr>
                <w:lang w:eastAsia="en-GB"/>
              </w:rPr>
              <w:t>isOrdered</w:t>
            </w:r>
            <w:proofErr w:type="spellEnd"/>
            <w:r>
              <w:rPr>
                <w:lang w:eastAsia="en-GB"/>
              </w:rPr>
              <w:t>: N/A</w:t>
            </w:r>
          </w:p>
          <w:p w14:paraId="43E8B49D" w14:textId="77777777" w:rsidR="0026662B" w:rsidRDefault="0026662B">
            <w:pPr>
              <w:pStyle w:val="TAL"/>
              <w:rPr>
                <w:lang w:eastAsia="en-GB"/>
              </w:rPr>
            </w:pPr>
            <w:proofErr w:type="spellStart"/>
            <w:r>
              <w:rPr>
                <w:lang w:eastAsia="en-GB"/>
              </w:rPr>
              <w:t>isUnique</w:t>
            </w:r>
            <w:proofErr w:type="spellEnd"/>
            <w:r>
              <w:rPr>
                <w:lang w:eastAsia="en-GB"/>
              </w:rPr>
              <w:t>: N/A</w:t>
            </w:r>
          </w:p>
          <w:p w14:paraId="5165B79C" w14:textId="77777777" w:rsidR="0026662B" w:rsidRDefault="0026662B">
            <w:pPr>
              <w:pStyle w:val="TAL"/>
              <w:rPr>
                <w:lang w:eastAsia="en-GB"/>
              </w:rPr>
            </w:pPr>
            <w:proofErr w:type="spellStart"/>
            <w:r>
              <w:rPr>
                <w:lang w:eastAsia="en-GB"/>
              </w:rPr>
              <w:t>defaultValue</w:t>
            </w:r>
            <w:proofErr w:type="spellEnd"/>
            <w:r>
              <w:rPr>
                <w:lang w:eastAsia="en-GB"/>
              </w:rPr>
              <w:t>: None</w:t>
            </w:r>
          </w:p>
          <w:p w14:paraId="4641CDF0" w14:textId="77777777" w:rsidR="0026662B" w:rsidRDefault="0026662B">
            <w:pPr>
              <w:pStyle w:val="TAL"/>
              <w:rPr>
                <w:lang w:eastAsia="en-GB"/>
              </w:rPr>
            </w:pPr>
            <w:proofErr w:type="spellStart"/>
            <w:r>
              <w:rPr>
                <w:lang w:eastAsia="en-GB"/>
              </w:rPr>
              <w:t>isNullable</w:t>
            </w:r>
            <w:proofErr w:type="spellEnd"/>
            <w:r>
              <w:rPr>
                <w:lang w:eastAsia="en-GB"/>
              </w:rPr>
              <w:t>: False</w:t>
            </w:r>
          </w:p>
          <w:p w14:paraId="65864A19" w14:textId="77777777" w:rsidR="0026662B" w:rsidRDefault="0026662B">
            <w:pPr>
              <w:pStyle w:val="TAL"/>
              <w:rPr>
                <w:lang w:eastAsia="en-GB"/>
              </w:rPr>
            </w:pPr>
          </w:p>
        </w:tc>
      </w:tr>
      <w:tr w:rsidR="0026662B" w14:paraId="2FC40A8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6B4142" w14:textId="77777777" w:rsidR="0026662B" w:rsidRDefault="0026662B">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bwpContext</w:t>
            </w:r>
            <w:proofErr w:type="spellEnd"/>
          </w:p>
        </w:tc>
        <w:tc>
          <w:tcPr>
            <w:tcW w:w="5525" w:type="dxa"/>
            <w:tcBorders>
              <w:top w:val="single" w:sz="4" w:space="0" w:color="auto"/>
              <w:left w:val="single" w:sz="4" w:space="0" w:color="auto"/>
              <w:bottom w:val="single" w:sz="4" w:space="0" w:color="auto"/>
              <w:right w:val="single" w:sz="4" w:space="0" w:color="auto"/>
            </w:tcBorders>
          </w:tcPr>
          <w:p w14:paraId="16B37618" w14:textId="77777777" w:rsidR="0026662B" w:rsidRDefault="0026662B">
            <w:pPr>
              <w:pStyle w:val="TAL"/>
              <w:rPr>
                <w:lang w:eastAsia="en-GB"/>
              </w:rPr>
            </w:pPr>
            <w:r>
              <w:rPr>
                <w:lang w:eastAsia="en-GB"/>
              </w:rPr>
              <w:t xml:space="preserve">It identifies whether the object is used for downlink, </w:t>
            </w:r>
            <w:proofErr w:type="gramStart"/>
            <w:r>
              <w:rPr>
                <w:lang w:eastAsia="en-GB"/>
              </w:rPr>
              <w:t>uplink</w:t>
            </w:r>
            <w:proofErr w:type="gramEnd"/>
            <w:r>
              <w:rPr>
                <w:lang w:eastAsia="en-GB"/>
              </w:rPr>
              <w:t xml:space="preserve"> or supplementary uplink.</w:t>
            </w:r>
          </w:p>
          <w:p w14:paraId="7DC62698" w14:textId="77777777" w:rsidR="0026662B" w:rsidRDefault="0026662B">
            <w:pPr>
              <w:pStyle w:val="TAL"/>
              <w:rPr>
                <w:lang w:eastAsia="en-GB"/>
              </w:rPr>
            </w:pPr>
          </w:p>
          <w:p w14:paraId="35C3980B" w14:textId="77777777" w:rsidR="0026662B" w:rsidRDefault="0026662B">
            <w:pPr>
              <w:pStyle w:val="TAL"/>
              <w:rPr>
                <w:lang w:eastAsia="en-GB"/>
              </w:rPr>
            </w:pPr>
            <w:proofErr w:type="spellStart"/>
            <w:r>
              <w:rPr>
                <w:lang w:eastAsia="en-GB"/>
              </w:rPr>
              <w:t>allowedValues</w:t>
            </w:r>
            <w:proofErr w:type="spellEnd"/>
            <w:r>
              <w:rPr>
                <w:lang w:eastAsia="en-GB"/>
              </w:rPr>
              <w:t>:</w:t>
            </w:r>
          </w:p>
          <w:p w14:paraId="2BACBD88" w14:textId="77777777" w:rsidR="0026662B" w:rsidRDefault="0026662B">
            <w:pPr>
              <w:pStyle w:val="TAL"/>
              <w:rPr>
                <w:lang w:eastAsia="en-GB"/>
              </w:rPr>
            </w:pPr>
            <w:r>
              <w:rPr>
                <w:lang w:eastAsia="en-GB"/>
              </w:rP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1CEFD496" w14:textId="77777777" w:rsidR="0026662B" w:rsidRDefault="0026662B">
            <w:pPr>
              <w:pStyle w:val="TAL"/>
              <w:rPr>
                <w:lang w:eastAsia="en-GB"/>
              </w:rPr>
            </w:pPr>
            <w:r>
              <w:rPr>
                <w:lang w:eastAsia="en-GB"/>
              </w:rPr>
              <w:t>type: ENUM</w:t>
            </w:r>
          </w:p>
          <w:p w14:paraId="37BB5197" w14:textId="77777777" w:rsidR="0026662B" w:rsidRDefault="0026662B">
            <w:pPr>
              <w:pStyle w:val="TAL"/>
              <w:rPr>
                <w:lang w:eastAsia="en-GB"/>
              </w:rPr>
            </w:pPr>
            <w:r>
              <w:rPr>
                <w:lang w:eastAsia="en-GB"/>
              </w:rPr>
              <w:t>multiplicity: 1</w:t>
            </w:r>
          </w:p>
          <w:p w14:paraId="2835D231" w14:textId="77777777" w:rsidR="0026662B" w:rsidRDefault="0026662B">
            <w:pPr>
              <w:pStyle w:val="TAL"/>
              <w:rPr>
                <w:lang w:eastAsia="en-GB"/>
              </w:rPr>
            </w:pPr>
            <w:proofErr w:type="spellStart"/>
            <w:r>
              <w:rPr>
                <w:lang w:eastAsia="en-GB"/>
              </w:rPr>
              <w:t>isOrdered</w:t>
            </w:r>
            <w:proofErr w:type="spellEnd"/>
            <w:r>
              <w:rPr>
                <w:lang w:eastAsia="en-GB"/>
              </w:rPr>
              <w:t>: N/A</w:t>
            </w:r>
          </w:p>
          <w:p w14:paraId="33CD6E74" w14:textId="77777777" w:rsidR="0026662B" w:rsidRDefault="0026662B">
            <w:pPr>
              <w:pStyle w:val="TAL"/>
              <w:rPr>
                <w:lang w:eastAsia="en-GB"/>
              </w:rPr>
            </w:pPr>
            <w:proofErr w:type="spellStart"/>
            <w:r>
              <w:rPr>
                <w:lang w:eastAsia="en-GB"/>
              </w:rPr>
              <w:t>isUnique</w:t>
            </w:r>
            <w:proofErr w:type="spellEnd"/>
            <w:r>
              <w:rPr>
                <w:lang w:eastAsia="en-GB"/>
              </w:rPr>
              <w:t>: N/A</w:t>
            </w:r>
          </w:p>
          <w:p w14:paraId="6B132B02" w14:textId="77777777" w:rsidR="0026662B" w:rsidRDefault="0026662B">
            <w:pPr>
              <w:pStyle w:val="TAL"/>
              <w:rPr>
                <w:lang w:eastAsia="en-GB"/>
              </w:rPr>
            </w:pPr>
            <w:proofErr w:type="spellStart"/>
            <w:r>
              <w:rPr>
                <w:lang w:eastAsia="en-GB"/>
              </w:rPr>
              <w:t>defaultValue</w:t>
            </w:r>
            <w:proofErr w:type="spellEnd"/>
            <w:r>
              <w:rPr>
                <w:lang w:eastAsia="en-GB"/>
              </w:rPr>
              <w:t>: None</w:t>
            </w:r>
          </w:p>
          <w:p w14:paraId="5965E7E2" w14:textId="77777777" w:rsidR="0026662B" w:rsidRDefault="0026662B">
            <w:pPr>
              <w:pStyle w:val="TAL"/>
              <w:rPr>
                <w:lang w:eastAsia="en-GB"/>
              </w:rPr>
            </w:pPr>
            <w:proofErr w:type="spellStart"/>
            <w:r>
              <w:rPr>
                <w:lang w:eastAsia="en-GB"/>
              </w:rPr>
              <w:t>isNullable</w:t>
            </w:r>
            <w:proofErr w:type="spellEnd"/>
            <w:r>
              <w:rPr>
                <w:lang w:eastAsia="en-GB"/>
              </w:rPr>
              <w:t>: False</w:t>
            </w:r>
          </w:p>
          <w:p w14:paraId="357DA231" w14:textId="77777777" w:rsidR="0026662B" w:rsidRDefault="0026662B">
            <w:pPr>
              <w:pStyle w:val="TAL"/>
              <w:rPr>
                <w:lang w:eastAsia="en-GB"/>
              </w:rPr>
            </w:pPr>
          </w:p>
        </w:tc>
      </w:tr>
      <w:tr w:rsidR="0026662B" w14:paraId="3627350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D44631" w14:textId="77777777" w:rsidR="0026662B" w:rsidRDefault="0026662B">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lastRenderedPageBreak/>
              <w:t>isInitialBwp</w:t>
            </w:r>
            <w:proofErr w:type="spellEnd"/>
          </w:p>
        </w:tc>
        <w:tc>
          <w:tcPr>
            <w:tcW w:w="5525" w:type="dxa"/>
            <w:tcBorders>
              <w:top w:val="single" w:sz="4" w:space="0" w:color="auto"/>
              <w:left w:val="single" w:sz="4" w:space="0" w:color="auto"/>
              <w:bottom w:val="single" w:sz="4" w:space="0" w:color="auto"/>
              <w:right w:val="single" w:sz="4" w:space="0" w:color="auto"/>
            </w:tcBorders>
          </w:tcPr>
          <w:p w14:paraId="00959049" w14:textId="77777777" w:rsidR="0026662B" w:rsidRDefault="0026662B">
            <w:pPr>
              <w:pStyle w:val="TAL"/>
              <w:rPr>
                <w:rFonts w:eastAsia="Batang" w:cs="Arial"/>
                <w:szCs w:val="18"/>
                <w:lang w:eastAsia="en-GB"/>
              </w:rPr>
            </w:pPr>
            <w:r>
              <w:rPr>
                <w:rFonts w:eastAsia="Batang" w:cs="Arial"/>
                <w:szCs w:val="18"/>
                <w:lang w:eastAsia="en-GB"/>
              </w:rPr>
              <w:t>It identifies whether the object is used for initial or other BWP.</w:t>
            </w:r>
          </w:p>
          <w:p w14:paraId="04CCE2C4" w14:textId="77777777" w:rsidR="0026662B" w:rsidRDefault="0026662B">
            <w:pPr>
              <w:pStyle w:val="TAL"/>
              <w:rPr>
                <w:rFonts w:eastAsia="Batang" w:cs="Arial"/>
                <w:szCs w:val="18"/>
                <w:lang w:eastAsia="en-GB"/>
              </w:rPr>
            </w:pPr>
          </w:p>
          <w:p w14:paraId="43242D0E" w14:textId="77777777" w:rsidR="0026662B" w:rsidRDefault="0026662B">
            <w:pPr>
              <w:pStyle w:val="TAL"/>
              <w:rPr>
                <w:rFonts w:eastAsia="Times New Roman"/>
                <w:lang w:eastAsia="en-GB"/>
              </w:rPr>
            </w:pPr>
            <w:proofErr w:type="spellStart"/>
            <w:r>
              <w:rPr>
                <w:lang w:eastAsia="en-GB"/>
              </w:rPr>
              <w:t>allowedValues</w:t>
            </w:r>
            <w:proofErr w:type="spellEnd"/>
            <w:r>
              <w:rPr>
                <w:lang w:eastAsia="en-GB"/>
              </w:rPr>
              <w:t>:</w:t>
            </w:r>
          </w:p>
          <w:p w14:paraId="5DE14BBB" w14:textId="77777777" w:rsidR="0026662B" w:rsidRDefault="0026662B">
            <w:pPr>
              <w:pStyle w:val="TAL"/>
              <w:rPr>
                <w:lang w:eastAsia="en-GB"/>
              </w:rPr>
            </w:pPr>
          </w:p>
          <w:p w14:paraId="27233720" w14:textId="77777777" w:rsidR="0026662B" w:rsidRDefault="0026662B">
            <w:pPr>
              <w:pStyle w:val="TAL"/>
              <w:rPr>
                <w:lang w:eastAsia="en-GB"/>
              </w:rPr>
            </w:pPr>
            <w:r>
              <w:rPr>
                <w:lang w:eastAsia="en-GB"/>
              </w:rPr>
              <w:t xml:space="preserve">    INITIAL, OTHER</w:t>
            </w:r>
          </w:p>
        </w:tc>
        <w:tc>
          <w:tcPr>
            <w:tcW w:w="2437" w:type="dxa"/>
            <w:tcBorders>
              <w:top w:val="single" w:sz="4" w:space="0" w:color="auto"/>
              <w:left w:val="single" w:sz="4" w:space="0" w:color="auto"/>
              <w:bottom w:val="single" w:sz="4" w:space="0" w:color="auto"/>
              <w:right w:val="single" w:sz="4" w:space="0" w:color="auto"/>
            </w:tcBorders>
          </w:tcPr>
          <w:p w14:paraId="0D069993" w14:textId="77777777" w:rsidR="0026662B" w:rsidRDefault="0026662B">
            <w:pPr>
              <w:pStyle w:val="TAL"/>
              <w:rPr>
                <w:lang w:eastAsia="en-GB"/>
              </w:rPr>
            </w:pPr>
            <w:r>
              <w:rPr>
                <w:lang w:eastAsia="en-GB"/>
              </w:rPr>
              <w:t>type: ENUM</w:t>
            </w:r>
          </w:p>
          <w:p w14:paraId="513E52CD" w14:textId="77777777" w:rsidR="0026662B" w:rsidRDefault="0026662B">
            <w:pPr>
              <w:pStyle w:val="TAL"/>
              <w:rPr>
                <w:lang w:eastAsia="en-GB"/>
              </w:rPr>
            </w:pPr>
          </w:p>
          <w:p w14:paraId="5EFB575D" w14:textId="77777777" w:rsidR="0026662B" w:rsidRDefault="0026662B">
            <w:pPr>
              <w:pStyle w:val="TAL"/>
              <w:rPr>
                <w:lang w:eastAsia="en-GB"/>
              </w:rPr>
            </w:pPr>
            <w:r>
              <w:rPr>
                <w:lang w:eastAsia="en-GB"/>
              </w:rPr>
              <w:t>multiplicity: 1</w:t>
            </w:r>
          </w:p>
          <w:p w14:paraId="6B538344" w14:textId="77777777" w:rsidR="0026662B" w:rsidRDefault="0026662B">
            <w:pPr>
              <w:pStyle w:val="TAL"/>
              <w:rPr>
                <w:lang w:eastAsia="en-GB"/>
              </w:rPr>
            </w:pPr>
            <w:proofErr w:type="spellStart"/>
            <w:r>
              <w:rPr>
                <w:lang w:eastAsia="en-GB"/>
              </w:rPr>
              <w:t>isOrdered</w:t>
            </w:r>
            <w:proofErr w:type="spellEnd"/>
            <w:r>
              <w:rPr>
                <w:lang w:eastAsia="en-GB"/>
              </w:rPr>
              <w:t>: N/A</w:t>
            </w:r>
          </w:p>
          <w:p w14:paraId="7DDFCAE6" w14:textId="77777777" w:rsidR="0026662B" w:rsidRDefault="0026662B">
            <w:pPr>
              <w:pStyle w:val="TAL"/>
              <w:rPr>
                <w:lang w:eastAsia="en-GB"/>
              </w:rPr>
            </w:pPr>
            <w:proofErr w:type="spellStart"/>
            <w:r>
              <w:rPr>
                <w:lang w:eastAsia="en-GB"/>
              </w:rPr>
              <w:t>isUnique</w:t>
            </w:r>
            <w:proofErr w:type="spellEnd"/>
            <w:r>
              <w:rPr>
                <w:lang w:eastAsia="en-GB"/>
              </w:rPr>
              <w:t>: N/A</w:t>
            </w:r>
          </w:p>
          <w:p w14:paraId="0D77DBDC" w14:textId="77777777" w:rsidR="0026662B" w:rsidRDefault="0026662B">
            <w:pPr>
              <w:pStyle w:val="TAL"/>
              <w:rPr>
                <w:lang w:eastAsia="en-GB"/>
              </w:rPr>
            </w:pPr>
            <w:proofErr w:type="spellStart"/>
            <w:r>
              <w:rPr>
                <w:lang w:eastAsia="en-GB"/>
              </w:rPr>
              <w:t>defaultValue</w:t>
            </w:r>
            <w:proofErr w:type="spellEnd"/>
            <w:r>
              <w:rPr>
                <w:lang w:eastAsia="en-GB"/>
              </w:rPr>
              <w:t>: None</w:t>
            </w:r>
          </w:p>
          <w:p w14:paraId="4A3A359A"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D19362F"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293BF6" w14:textId="77777777" w:rsidR="0026662B" w:rsidRDefault="0026662B">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startRB</w:t>
            </w:r>
            <w:proofErr w:type="spellEnd"/>
          </w:p>
        </w:tc>
        <w:tc>
          <w:tcPr>
            <w:tcW w:w="5525" w:type="dxa"/>
            <w:tcBorders>
              <w:top w:val="single" w:sz="4" w:space="0" w:color="auto"/>
              <w:left w:val="single" w:sz="4" w:space="0" w:color="auto"/>
              <w:bottom w:val="single" w:sz="4" w:space="0" w:color="auto"/>
              <w:right w:val="single" w:sz="4" w:space="0" w:color="auto"/>
            </w:tcBorders>
          </w:tcPr>
          <w:p w14:paraId="5DEE029D" w14:textId="77777777" w:rsidR="0026662B" w:rsidRDefault="0026662B">
            <w:pPr>
              <w:pStyle w:val="TAL"/>
              <w:rPr>
                <w:lang w:eastAsia="en-GB"/>
              </w:rPr>
            </w:pPr>
            <w:r>
              <w:rPr>
                <w:lang w:eastAsia="en-GB"/>
              </w:rPr>
              <w:t xml:space="preserve">Offset in common resource blocks to common resource block 0 for the applicable subcarrier spacing for a BWP. This corresponds to </w:t>
            </w:r>
            <w:proofErr w:type="spellStart"/>
            <w:r>
              <w:rPr>
                <w:lang w:eastAsia="en-GB"/>
              </w:rPr>
              <w:t>N_BWP_start</w:t>
            </w:r>
            <w:proofErr w:type="spellEnd"/>
            <w:r>
              <w:rPr>
                <w:lang w:eastAsia="en-GB"/>
              </w:rPr>
              <w:t xml:space="preserve">, see subclause 4.4.5 in TS 38.211 [32]. </w:t>
            </w:r>
          </w:p>
          <w:p w14:paraId="0EE72E5C" w14:textId="77777777" w:rsidR="0026662B" w:rsidRDefault="0026662B">
            <w:pPr>
              <w:pStyle w:val="TAL"/>
              <w:rPr>
                <w:lang w:eastAsia="en-GB"/>
              </w:rPr>
            </w:pPr>
          </w:p>
          <w:p w14:paraId="55EA336C" w14:textId="77777777" w:rsidR="0026662B" w:rsidRDefault="0026662B">
            <w:pPr>
              <w:pStyle w:val="TAL"/>
              <w:rPr>
                <w:lang w:eastAsia="en-GB"/>
              </w:rPr>
            </w:pPr>
            <w:proofErr w:type="spellStart"/>
            <w:r>
              <w:rPr>
                <w:lang w:eastAsia="en-GB"/>
              </w:rPr>
              <w:t>allowedValues</w:t>
            </w:r>
            <w:proofErr w:type="spellEnd"/>
            <w:r>
              <w:rPr>
                <w:lang w:eastAsia="en-GB"/>
              </w:rPr>
              <w:t>:</w:t>
            </w:r>
          </w:p>
          <w:p w14:paraId="14C39253" w14:textId="77777777" w:rsidR="0026662B" w:rsidRDefault="0026662B">
            <w:pPr>
              <w:pStyle w:val="TAL"/>
              <w:rPr>
                <w:lang w:eastAsia="en-GB"/>
              </w:rPr>
            </w:pPr>
            <w:r>
              <w:rPr>
                <w:lang w:eastAsia="en-GB"/>
              </w:rPr>
              <w:t xml:space="preserve">0 to </w:t>
            </w:r>
            <w:proofErr w:type="spellStart"/>
            <w:r>
              <w:rPr>
                <w:lang w:eastAsia="en-GB"/>
              </w:rPr>
              <w:t>N_grid_size</w:t>
            </w:r>
            <w:proofErr w:type="spellEnd"/>
            <w:r>
              <w:rPr>
                <w:lang w:eastAsia="en-GB"/>
              </w:rPr>
              <w:t xml:space="preserve"> – 1, where </w:t>
            </w:r>
            <w:proofErr w:type="spellStart"/>
            <w:r>
              <w:rPr>
                <w:lang w:eastAsia="en-GB"/>
              </w:rPr>
              <w:t>N_grid_size</w:t>
            </w:r>
            <w:proofErr w:type="spellEnd"/>
            <w:r>
              <w:rPr>
                <w:lang w:eastAsia="en-GB"/>
              </w:rPr>
              <w:t xml:space="preserve"> equals the number of resource blocks for the BS channel bandwidth, given the subcarrier spacing of the BWP.</w:t>
            </w:r>
          </w:p>
          <w:p w14:paraId="2DD136B2"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E2C1B83" w14:textId="77777777" w:rsidR="0026662B" w:rsidRDefault="0026662B">
            <w:pPr>
              <w:pStyle w:val="TAL"/>
              <w:rPr>
                <w:lang w:eastAsia="en-GB"/>
              </w:rPr>
            </w:pPr>
            <w:r>
              <w:rPr>
                <w:lang w:eastAsia="en-GB"/>
              </w:rPr>
              <w:t>type: Integer</w:t>
            </w:r>
          </w:p>
          <w:p w14:paraId="0D284A0F" w14:textId="77777777" w:rsidR="0026662B" w:rsidRDefault="0026662B">
            <w:pPr>
              <w:pStyle w:val="TAL"/>
              <w:rPr>
                <w:lang w:eastAsia="en-GB"/>
              </w:rPr>
            </w:pPr>
            <w:r>
              <w:rPr>
                <w:lang w:eastAsia="en-GB"/>
              </w:rPr>
              <w:t>multiplicity: 1</w:t>
            </w:r>
          </w:p>
          <w:p w14:paraId="5DADD047" w14:textId="77777777" w:rsidR="0026662B" w:rsidRDefault="0026662B">
            <w:pPr>
              <w:pStyle w:val="TAL"/>
              <w:rPr>
                <w:lang w:eastAsia="en-GB"/>
              </w:rPr>
            </w:pPr>
            <w:proofErr w:type="spellStart"/>
            <w:r>
              <w:rPr>
                <w:lang w:eastAsia="en-GB"/>
              </w:rPr>
              <w:t>isOrdered</w:t>
            </w:r>
            <w:proofErr w:type="spellEnd"/>
            <w:r>
              <w:rPr>
                <w:lang w:eastAsia="en-GB"/>
              </w:rPr>
              <w:t>: N/A</w:t>
            </w:r>
          </w:p>
          <w:p w14:paraId="701C21C9" w14:textId="77777777" w:rsidR="0026662B" w:rsidRDefault="0026662B">
            <w:pPr>
              <w:pStyle w:val="TAL"/>
              <w:rPr>
                <w:lang w:eastAsia="en-GB"/>
              </w:rPr>
            </w:pPr>
            <w:proofErr w:type="spellStart"/>
            <w:r>
              <w:rPr>
                <w:lang w:eastAsia="en-GB"/>
              </w:rPr>
              <w:t>isUnique</w:t>
            </w:r>
            <w:proofErr w:type="spellEnd"/>
            <w:r>
              <w:rPr>
                <w:lang w:eastAsia="en-GB"/>
              </w:rPr>
              <w:t>: N/A</w:t>
            </w:r>
          </w:p>
          <w:p w14:paraId="02490EBD" w14:textId="77777777" w:rsidR="0026662B" w:rsidRDefault="0026662B">
            <w:pPr>
              <w:pStyle w:val="TAL"/>
              <w:rPr>
                <w:lang w:eastAsia="en-GB"/>
              </w:rPr>
            </w:pPr>
            <w:proofErr w:type="spellStart"/>
            <w:r>
              <w:rPr>
                <w:lang w:eastAsia="en-GB"/>
              </w:rPr>
              <w:t>defaultValue</w:t>
            </w:r>
            <w:proofErr w:type="spellEnd"/>
            <w:r>
              <w:rPr>
                <w:lang w:eastAsia="en-GB"/>
              </w:rPr>
              <w:t>: None</w:t>
            </w:r>
          </w:p>
          <w:p w14:paraId="47C71FBB"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A82068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406D1D" w14:textId="77777777" w:rsidR="0026662B" w:rsidRDefault="0026662B">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numberOfRBs</w:t>
            </w:r>
            <w:proofErr w:type="spellEnd"/>
          </w:p>
        </w:tc>
        <w:tc>
          <w:tcPr>
            <w:tcW w:w="5525" w:type="dxa"/>
            <w:tcBorders>
              <w:top w:val="single" w:sz="4" w:space="0" w:color="auto"/>
              <w:left w:val="single" w:sz="4" w:space="0" w:color="auto"/>
              <w:bottom w:val="single" w:sz="4" w:space="0" w:color="auto"/>
              <w:right w:val="single" w:sz="4" w:space="0" w:color="auto"/>
            </w:tcBorders>
          </w:tcPr>
          <w:p w14:paraId="41A6A250" w14:textId="77777777" w:rsidR="0026662B" w:rsidRDefault="0026662B">
            <w:pPr>
              <w:pStyle w:val="TAL"/>
              <w:rPr>
                <w:lang w:eastAsia="en-GB"/>
              </w:rPr>
            </w:pPr>
            <w:r>
              <w:rPr>
                <w:lang w:eastAsia="en-GB"/>
              </w:rPr>
              <w:t xml:space="preserve">Number of physical resource blocks for a BWP. This corresponds to </w:t>
            </w:r>
            <w:proofErr w:type="spellStart"/>
            <w:r>
              <w:rPr>
                <w:lang w:eastAsia="en-GB"/>
              </w:rPr>
              <w:t>N_BWP_size</w:t>
            </w:r>
            <w:proofErr w:type="spellEnd"/>
            <w:r>
              <w:rPr>
                <w:lang w:eastAsia="en-GB"/>
              </w:rPr>
              <w:t>, see subclause 4.4.5 in TS 38.211 [32].</w:t>
            </w:r>
          </w:p>
          <w:p w14:paraId="30ADBA6B" w14:textId="77777777" w:rsidR="0026662B" w:rsidRDefault="0026662B">
            <w:pPr>
              <w:pStyle w:val="TAL"/>
              <w:rPr>
                <w:lang w:eastAsia="en-GB"/>
              </w:rPr>
            </w:pPr>
          </w:p>
          <w:p w14:paraId="13D56F2B" w14:textId="77777777" w:rsidR="0026662B" w:rsidRDefault="0026662B">
            <w:pPr>
              <w:pStyle w:val="TAL"/>
              <w:rPr>
                <w:lang w:eastAsia="en-GB"/>
              </w:rPr>
            </w:pPr>
            <w:proofErr w:type="spellStart"/>
            <w:r>
              <w:rPr>
                <w:lang w:eastAsia="en-GB"/>
              </w:rPr>
              <w:t>allowedValues</w:t>
            </w:r>
            <w:proofErr w:type="spellEnd"/>
            <w:r>
              <w:rPr>
                <w:lang w:eastAsia="en-GB"/>
              </w:rPr>
              <w:t>:</w:t>
            </w:r>
          </w:p>
          <w:p w14:paraId="7E16855B" w14:textId="77777777" w:rsidR="0026662B" w:rsidRDefault="0026662B">
            <w:pPr>
              <w:pStyle w:val="TAL"/>
              <w:rPr>
                <w:lang w:eastAsia="en-GB"/>
              </w:rPr>
            </w:pPr>
            <w:r>
              <w:rPr>
                <w:lang w:eastAsia="en-GB"/>
              </w:rPr>
              <w:t xml:space="preserve">1 to </w:t>
            </w:r>
            <w:proofErr w:type="spellStart"/>
            <w:r>
              <w:rPr>
                <w:lang w:eastAsia="en-GB"/>
              </w:rPr>
              <w:t>N_grid_size</w:t>
            </w:r>
            <w:proofErr w:type="spellEnd"/>
            <w:r>
              <w:rPr>
                <w:lang w:eastAsia="en-GB"/>
              </w:rPr>
              <w:t xml:space="preserve"> – </w:t>
            </w:r>
            <w:proofErr w:type="spellStart"/>
            <w:r>
              <w:rPr>
                <w:lang w:eastAsia="en-GB"/>
              </w:rPr>
              <w:t>startRB</w:t>
            </w:r>
            <w:proofErr w:type="spellEnd"/>
            <w:r>
              <w:rPr>
                <w:lang w:eastAsia="en-GB"/>
              </w:rPr>
              <w:t xml:space="preserve"> of the BWP. Se </w:t>
            </w:r>
            <w:proofErr w:type="spellStart"/>
            <w:r>
              <w:rPr>
                <w:lang w:eastAsia="en-GB"/>
              </w:rPr>
              <w:t>startRB</w:t>
            </w:r>
            <w:proofErr w:type="spellEnd"/>
            <w:r>
              <w:rPr>
                <w:lang w:eastAsia="en-GB"/>
              </w:rPr>
              <w:t xml:space="preserve"> for definition of </w:t>
            </w:r>
            <w:proofErr w:type="spellStart"/>
            <w:r>
              <w:rPr>
                <w:lang w:eastAsia="en-GB"/>
              </w:rPr>
              <w:t>N_grid_size</w:t>
            </w:r>
            <w:proofErr w:type="spellEnd"/>
            <w:r>
              <w:rPr>
                <w:lang w:eastAsia="en-GB"/>
              </w:rPr>
              <w:t>.</w:t>
            </w:r>
          </w:p>
          <w:p w14:paraId="4106F1DD"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279843A" w14:textId="77777777" w:rsidR="0026662B" w:rsidRDefault="0026662B">
            <w:pPr>
              <w:pStyle w:val="TAL"/>
              <w:rPr>
                <w:lang w:eastAsia="en-GB"/>
              </w:rPr>
            </w:pPr>
            <w:r>
              <w:rPr>
                <w:lang w:eastAsia="en-GB"/>
              </w:rPr>
              <w:t>type: Integer</w:t>
            </w:r>
          </w:p>
          <w:p w14:paraId="4AD26FD9" w14:textId="77777777" w:rsidR="0026662B" w:rsidRDefault="0026662B">
            <w:pPr>
              <w:pStyle w:val="TAL"/>
              <w:rPr>
                <w:lang w:eastAsia="en-GB"/>
              </w:rPr>
            </w:pPr>
            <w:r>
              <w:rPr>
                <w:lang w:eastAsia="en-GB"/>
              </w:rPr>
              <w:t>multiplicity: 1</w:t>
            </w:r>
          </w:p>
          <w:p w14:paraId="0619BC51" w14:textId="77777777" w:rsidR="0026662B" w:rsidRDefault="0026662B">
            <w:pPr>
              <w:pStyle w:val="TAL"/>
              <w:rPr>
                <w:lang w:eastAsia="en-GB"/>
              </w:rPr>
            </w:pPr>
            <w:proofErr w:type="spellStart"/>
            <w:r>
              <w:rPr>
                <w:lang w:eastAsia="en-GB"/>
              </w:rPr>
              <w:t>isOrdered</w:t>
            </w:r>
            <w:proofErr w:type="spellEnd"/>
            <w:r>
              <w:rPr>
                <w:lang w:eastAsia="en-GB"/>
              </w:rPr>
              <w:t>: N/A</w:t>
            </w:r>
          </w:p>
          <w:p w14:paraId="245A12CB" w14:textId="77777777" w:rsidR="0026662B" w:rsidRDefault="0026662B">
            <w:pPr>
              <w:pStyle w:val="TAL"/>
              <w:rPr>
                <w:lang w:eastAsia="en-GB"/>
              </w:rPr>
            </w:pPr>
            <w:proofErr w:type="spellStart"/>
            <w:r>
              <w:rPr>
                <w:lang w:eastAsia="en-GB"/>
              </w:rPr>
              <w:t>isUnique</w:t>
            </w:r>
            <w:proofErr w:type="spellEnd"/>
            <w:r>
              <w:rPr>
                <w:lang w:eastAsia="en-GB"/>
              </w:rPr>
              <w:t>: N/A</w:t>
            </w:r>
          </w:p>
          <w:p w14:paraId="2E8FC565" w14:textId="77777777" w:rsidR="0026662B" w:rsidRDefault="0026662B">
            <w:pPr>
              <w:pStyle w:val="TAL"/>
              <w:rPr>
                <w:lang w:eastAsia="en-GB"/>
              </w:rPr>
            </w:pPr>
            <w:proofErr w:type="spellStart"/>
            <w:r>
              <w:rPr>
                <w:lang w:eastAsia="en-GB"/>
              </w:rPr>
              <w:t>defaultValue</w:t>
            </w:r>
            <w:proofErr w:type="spellEnd"/>
            <w:r>
              <w:rPr>
                <w:lang w:eastAsia="en-GB"/>
              </w:rPr>
              <w:t>: None</w:t>
            </w:r>
          </w:p>
          <w:p w14:paraId="5C9490C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280C2B2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40DDF3" w14:textId="77777777" w:rsidR="0026662B" w:rsidRDefault="0026662B">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5" w:type="dxa"/>
            <w:tcBorders>
              <w:top w:val="single" w:sz="4" w:space="0" w:color="auto"/>
              <w:left w:val="single" w:sz="4" w:space="0" w:color="auto"/>
              <w:bottom w:val="single" w:sz="4" w:space="0" w:color="auto"/>
              <w:right w:val="single" w:sz="4" w:space="0" w:color="auto"/>
            </w:tcBorders>
          </w:tcPr>
          <w:p w14:paraId="488FB7FA" w14:textId="77777777" w:rsidR="0026662B" w:rsidRDefault="0026662B">
            <w:pPr>
              <w:pStyle w:val="TAL"/>
              <w:rPr>
                <w:rFonts w:cs="Arial"/>
                <w:lang w:eastAsia="en-GB"/>
              </w:rPr>
            </w:pPr>
            <w:r>
              <w:rPr>
                <w:rFonts w:cs="Arial"/>
                <w:lang w:eastAsia="en-GB"/>
              </w:rPr>
              <w:t>This is the Target NR Cell Identifier.  It consists of NR Cell Identifier (NCI) and Physical Cell Identifier of the target NR cell (</w:t>
            </w:r>
            <w:proofErr w:type="spellStart"/>
            <w:r>
              <w:rPr>
                <w:rFonts w:cs="Arial"/>
                <w:lang w:eastAsia="en-GB"/>
              </w:rPr>
              <w:t>nRPCI</w:t>
            </w:r>
            <w:proofErr w:type="spellEnd"/>
            <w:r>
              <w:rPr>
                <w:rFonts w:cs="Arial"/>
                <w:lang w:eastAsia="en-GB"/>
              </w:rPr>
              <w:t>).</w:t>
            </w:r>
          </w:p>
          <w:p w14:paraId="4C91BFAC" w14:textId="77777777" w:rsidR="0026662B" w:rsidRDefault="0026662B">
            <w:pPr>
              <w:pStyle w:val="TAL"/>
              <w:rPr>
                <w:rFonts w:cs="Arial"/>
                <w:lang w:eastAsia="en-GB"/>
              </w:rPr>
            </w:pPr>
          </w:p>
          <w:p w14:paraId="0E72F8C3" w14:textId="77777777" w:rsidR="0026662B" w:rsidRDefault="0026662B">
            <w:pPr>
              <w:pStyle w:val="TAL"/>
              <w:rPr>
                <w:rFonts w:cs="Arial"/>
                <w:lang w:eastAsia="en-GB"/>
              </w:rPr>
            </w:pPr>
            <w:r>
              <w:rPr>
                <w:rFonts w:cs="Arial"/>
                <w:lang w:eastAsia="en-GB"/>
              </w:rPr>
              <w:t xml:space="preserve">The </w:t>
            </w:r>
            <w:proofErr w:type="spellStart"/>
            <w:r>
              <w:rPr>
                <w:rFonts w:cs="Arial"/>
                <w:lang w:eastAsia="en-GB"/>
              </w:rPr>
              <w:t>NRRelation.nRTCI</w:t>
            </w:r>
            <w:proofErr w:type="spellEnd"/>
            <w:r>
              <w:rPr>
                <w:rFonts w:cs="Arial"/>
                <w:lang w:eastAsia="en-GB"/>
              </w:rPr>
              <w:t xml:space="preserve"> identifies the target cell from the perspective of the </w:t>
            </w:r>
            <w:proofErr w:type="spellStart"/>
            <w:r>
              <w:rPr>
                <w:rFonts w:cs="Arial"/>
                <w:lang w:eastAsia="en-GB"/>
              </w:rPr>
              <w:t>NRCell</w:t>
            </w:r>
            <w:proofErr w:type="spellEnd"/>
            <w:r>
              <w:rPr>
                <w:rFonts w:cs="Arial"/>
                <w:lang w:eastAsia="en-GB"/>
              </w:rPr>
              <w:t xml:space="preserve">, the name-containing instance of the subject </w:t>
            </w:r>
            <w:proofErr w:type="spellStart"/>
            <w:r>
              <w:rPr>
                <w:rFonts w:cs="Arial"/>
                <w:lang w:eastAsia="en-GB"/>
              </w:rPr>
              <w:t>NRCellCU</w:t>
            </w:r>
            <w:proofErr w:type="spellEnd"/>
            <w:r>
              <w:rPr>
                <w:rFonts w:cs="Arial"/>
                <w:lang w:eastAsia="en-GB"/>
              </w:rPr>
              <w:t xml:space="preserve"> instance.</w:t>
            </w:r>
          </w:p>
          <w:p w14:paraId="6BBE0B0F" w14:textId="77777777" w:rsidR="0026662B" w:rsidRDefault="0026662B">
            <w:pPr>
              <w:pStyle w:val="TAL"/>
              <w:rPr>
                <w:rFonts w:cs="Arial"/>
                <w:szCs w:val="18"/>
                <w:lang w:eastAsia="en-GB"/>
              </w:rPr>
            </w:pPr>
          </w:p>
          <w:p w14:paraId="74BB1D75" w14:textId="77777777" w:rsidR="0026662B" w:rsidRDefault="0026662B">
            <w:pPr>
              <w:pStyle w:val="TAL"/>
              <w:rPr>
                <w:rFonts w:cs="Arial"/>
                <w:szCs w:val="18"/>
                <w:lang w:eastAsia="en-GB"/>
              </w:rPr>
            </w:pPr>
            <w:proofErr w:type="spellStart"/>
            <w:r>
              <w:rPr>
                <w:szCs w:val="18"/>
                <w:lang w:eastAsia="zh-CN"/>
              </w:rPr>
              <w:t>allowedValues</w:t>
            </w:r>
            <w:proofErr w:type="spellEnd"/>
            <w:r>
              <w:rPr>
                <w:szCs w:val="18"/>
                <w:lang w:eastAsia="zh-CN"/>
              </w:rPr>
              <w:t xml:space="preserve">: </w:t>
            </w:r>
            <w:r>
              <w:rPr>
                <w:lang w:eastAsia="zh-CN"/>
              </w:rPr>
              <w:t>Not applicable.</w:t>
            </w:r>
          </w:p>
          <w:p w14:paraId="4965F7A2"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7D9CB81" w14:textId="77777777" w:rsidR="0026662B" w:rsidRDefault="0026662B">
            <w:pPr>
              <w:pStyle w:val="TAL"/>
              <w:rPr>
                <w:rFonts w:cs="Arial"/>
                <w:lang w:eastAsia="en-GB"/>
              </w:rPr>
            </w:pPr>
            <w:r>
              <w:rPr>
                <w:rFonts w:cs="Arial"/>
                <w:lang w:eastAsia="en-GB"/>
              </w:rPr>
              <w:t>type: Integer</w:t>
            </w:r>
          </w:p>
          <w:p w14:paraId="296102E9" w14:textId="77777777" w:rsidR="0026662B" w:rsidRDefault="0026662B">
            <w:pPr>
              <w:pStyle w:val="TAL"/>
              <w:rPr>
                <w:rFonts w:cs="Arial"/>
                <w:lang w:eastAsia="en-GB"/>
              </w:rPr>
            </w:pPr>
            <w:r>
              <w:rPr>
                <w:rFonts w:cs="Arial"/>
                <w:lang w:eastAsia="en-GB"/>
              </w:rPr>
              <w:t>multiplicity: 1</w:t>
            </w:r>
          </w:p>
          <w:p w14:paraId="09B95F78"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27902243" w14:textId="77777777" w:rsidR="0026662B" w:rsidRDefault="0026662B">
            <w:pPr>
              <w:pStyle w:val="TAL"/>
              <w:rPr>
                <w:rFonts w:cs="Arial"/>
                <w:lang w:eastAsia="en-GB"/>
              </w:rPr>
            </w:pPr>
            <w:proofErr w:type="spellStart"/>
            <w:r>
              <w:rPr>
                <w:rFonts w:cs="Arial"/>
                <w:lang w:eastAsia="en-GB"/>
              </w:rPr>
              <w:t>isUnique</w:t>
            </w:r>
            <w:proofErr w:type="spellEnd"/>
            <w:r>
              <w:rPr>
                <w:rFonts w:cs="Arial"/>
                <w:lang w:eastAsia="en-GB"/>
              </w:rPr>
              <w:t>: N/A</w:t>
            </w:r>
          </w:p>
          <w:p w14:paraId="5F7F297F"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2C67E014" w14:textId="77777777" w:rsidR="0026662B" w:rsidRDefault="0026662B">
            <w:pPr>
              <w:pStyle w:val="TAL"/>
              <w:rPr>
                <w:lang w:eastAsia="en-GB"/>
              </w:rPr>
            </w:pPr>
            <w:proofErr w:type="spellStart"/>
            <w:r>
              <w:rPr>
                <w:rFonts w:cs="Arial"/>
                <w:lang w:eastAsia="en-GB"/>
              </w:rPr>
              <w:t>isNullable</w:t>
            </w:r>
            <w:proofErr w:type="spellEnd"/>
            <w:r>
              <w:rPr>
                <w:rFonts w:cs="Arial"/>
                <w:lang w:eastAsia="en-GB"/>
              </w:rPr>
              <w:t xml:space="preserve">: </w:t>
            </w:r>
            <w:r>
              <w:rPr>
                <w:lang w:eastAsia="en-GB"/>
              </w:rPr>
              <w:t>False</w:t>
            </w:r>
          </w:p>
        </w:tc>
      </w:tr>
      <w:tr w:rsidR="0026662B" w14:paraId="1FA050D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E0EA88" w14:textId="77777777" w:rsidR="0026662B" w:rsidRDefault="0026662B">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adjacentCellRef</w:t>
            </w:r>
            <w:proofErr w:type="spellEnd"/>
          </w:p>
        </w:tc>
        <w:tc>
          <w:tcPr>
            <w:tcW w:w="5525" w:type="dxa"/>
            <w:tcBorders>
              <w:top w:val="single" w:sz="4" w:space="0" w:color="auto"/>
              <w:left w:val="single" w:sz="4" w:space="0" w:color="auto"/>
              <w:bottom w:val="single" w:sz="4" w:space="0" w:color="auto"/>
              <w:right w:val="single" w:sz="4" w:space="0" w:color="auto"/>
            </w:tcBorders>
          </w:tcPr>
          <w:p w14:paraId="50926269" w14:textId="77777777" w:rsidR="0026662B" w:rsidRDefault="0026662B">
            <w:pPr>
              <w:pStyle w:val="TAL"/>
              <w:rPr>
                <w:rFonts w:cs="Arial"/>
                <w:lang w:eastAsia="zh-CN"/>
              </w:rPr>
            </w:pPr>
            <w:r>
              <w:rPr>
                <w:rFonts w:cs="Arial"/>
                <w:lang w:eastAsia="en-GB"/>
              </w:rPr>
              <w:t xml:space="preserve">This attribute contains the DN of an </w:t>
            </w:r>
            <w:proofErr w:type="spellStart"/>
            <w:r>
              <w:rPr>
                <w:rFonts w:cs="Arial"/>
                <w:lang w:eastAsia="en-GB"/>
              </w:rPr>
              <w:t>adjacentNRCell</w:t>
            </w:r>
            <w:proofErr w:type="spellEnd"/>
            <w:r>
              <w:rPr>
                <w:rFonts w:cs="Arial"/>
                <w:lang w:eastAsia="en-GB"/>
              </w:rPr>
              <w:t xml:space="preserve"> (</w:t>
            </w:r>
            <w:proofErr w:type="spellStart"/>
            <w:r>
              <w:rPr>
                <w:rFonts w:ascii="Courier New" w:hAnsi="Courier New" w:cs="Courier New"/>
                <w:lang w:eastAsia="en-GB"/>
              </w:rPr>
              <w:t>NRCellCU</w:t>
            </w:r>
            <w:proofErr w:type="spellEnd"/>
            <w:r>
              <w:rPr>
                <w:rFonts w:cs="Courier New"/>
                <w:lang w:eastAsia="en-GB"/>
              </w:rPr>
              <w:t xml:space="preserve"> </w:t>
            </w:r>
            <w:r>
              <w:rPr>
                <w:rFonts w:cs="Arial"/>
                <w:lang w:eastAsia="en-GB"/>
              </w:rPr>
              <w:t xml:space="preserve">or </w:t>
            </w:r>
            <w:proofErr w:type="spellStart"/>
            <w:r>
              <w:rPr>
                <w:rFonts w:ascii="Courier New" w:hAnsi="Courier New" w:cs="Courier New"/>
                <w:lang w:eastAsia="en-GB"/>
              </w:rPr>
              <w:t>ExternalNRCellCU</w:t>
            </w:r>
            <w:proofErr w:type="spellEnd"/>
            <w:r>
              <w:rPr>
                <w:rFonts w:cs="Arial"/>
                <w:lang w:eastAsia="en-GB"/>
              </w:rPr>
              <w:t xml:space="preserve">) </w:t>
            </w:r>
          </w:p>
          <w:p w14:paraId="1AD62B7E" w14:textId="77777777" w:rsidR="0026662B" w:rsidRDefault="0026662B">
            <w:pPr>
              <w:pStyle w:val="TAL"/>
              <w:rPr>
                <w:szCs w:val="18"/>
                <w:lang w:eastAsia="en-GB"/>
              </w:rPr>
            </w:pPr>
          </w:p>
          <w:p w14:paraId="254F2FFB"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69F0744B" w14:textId="77777777" w:rsidR="0026662B" w:rsidRDefault="0026662B">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48AA3F5B" w14:textId="77777777" w:rsidR="0026662B" w:rsidRDefault="0026662B">
            <w:pPr>
              <w:pStyle w:val="TAL"/>
              <w:rPr>
                <w:rFonts w:cs="Arial"/>
                <w:lang w:eastAsia="en-GB"/>
              </w:rPr>
            </w:pPr>
            <w:r>
              <w:rPr>
                <w:rFonts w:cs="Arial"/>
                <w:lang w:eastAsia="en-GB"/>
              </w:rPr>
              <w:t>type: DN</w:t>
            </w:r>
          </w:p>
          <w:p w14:paraId="464D654B" w14:textId="77777777" w:rsidR="0026662B" w:rsidRDefault="0026662B">
            <w:pPr>
              <w:pStyle w:val="TAL"/>
              <w:rPr>
                <w:rFonts w:cs="Arial"/>
                <w:lang w:eastAsia="en-GB"/>
              </w:rPr>
            </w:pPr>
            <w:r>
              <w:rPr>
                <w:rFonts w:cs="Arial"/>
                <w:lang w:eastAsia="en-GB"/>
              </w:rPr>
              <w:t>multiplicity: 1</w:t>
            </w:r>
          </w:p>
          <w:p w14:paraId="2233C2EB"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36C96E97"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8A459B0"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0411B60B"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6817633" w14:textId="77777777" w:rsidR="0026662B" w:rsidRDefault="0026662B">
            <w:pPr>
              <w:pStyle w:val="TAL"/>
              <w:rPr>
                <w:lang w:eastAsia="en-GB"/>
              </w:rPr>
            </w:pPr>
          </w:p>
        </w:tc>
      </w:tr>
      <w:tr w:rsidR="0026662B" w14:paraId="621556E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49A7BC" w14:textId="77777777" w:rsidR="0026662B" w:rsidRDefault="0026662B">
            <w:pPr>
              <w:spacing w:after="0"/>
              <w:rPr>
                <w:rFonts w:ascii="Courier New" w:hAnsi="Courier New" w:cs="Courier New"/>
                <w:bCs/>
                <w:color w:val="333333"/>
                <w:lang w:eastAsia="zh-CN"/>
              </w:rPr>
            </w:pPr>
            <w:proofErr w:type="spellStart"/>
            <w:r>
              <w:rPr>
                <w:rFonts w:ascii="Courier New" w:hAnsi="Courier New" w:cs="Courier New"/>
                <w:sz w:val="18"/>
                <w:lang w:eastAsia="en-GB"/>
              </w:rPr>
              <w:t>ssbFrequency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78B4C583" w14:textId="77777777" w:rsidR="0026662B" w:rsidRDefault="0026662B">
            <w:pPr>
              <w:rPr>
                <w:rFonts w:ascii="Arial" w:hAnsi="Arial" w:cs="Arial"/>
                <w:sz w:val="18"/>
                <w:szCs w:val="18"/>
                <w:lang w:eastAsia="en-GB"/>
              </w:rPr>
            </w:pPr>
            <w:r>
              <w:rPr>
                <w:rFonts w:ascii="Arial" w:hAnsi="Arial" w:cs="Arial"/>
                <w:sz w:val="18"/>
                <w:szCs w:val="18"/>
                <w:lang w:eastAsia="en-GB"/>
              </w:rPr>
              <w:t>Indicates cell defining SSB frequency domain position</w:t>
            </w:r>
          </w:p>
          <w:p w14:paraId="4A0A3A36" w14:textId="77777777" w:rsidR="0026662B" w:rsidRDefault="0026662B">
            <w:pPr>
              <w:rPr>
                <w:rFonts w:ascii="Arial" w:hAnsi="Arial" w:cs="Arial"/>
                <w:sz w:val="18"/>
                <w:szCs w:val="18"/>
                <w:lang w:eastAsia="en-GB"/>
              </w:rPr>
            </w:pPr>
            <w:r>
              <w:rPr>
                <w:rFonts w:ascii="Arial" w:hAnsi="Arial" w:cs="Arial"/>
                <w:sz w:val="18"/>
                <w:szCs w:val="18"/>
                <w:lang w:eastAsia="en-GB"/>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lang w:eastAsia="en-GB"/>
              </w:rPr>
              <w:t xml:space="preserve"> [42] subclause 5.4.2. and within </w:t>
            </w:r>
            <w:proofErr w:type="spellStart"/>
            <w:r>
              <w:rPr>
                <w:rFonts w:ascii="Courier New" w:hAnsi="Courier New" w:cs="Courier New"/>
                <w:sz w:val="18"/>
                <w:szCs w:val="18"/>
                <w:lang w:eastAsia="en-GB"/>
              </w:rPr>
              <w:t>bSChannelBwDL</w:t>
            </w:r>
            <w:proofErr w:type="spellEnd"/>
            <w:r>
              <w:rPr>
                <w:rFonts w:ascii="Arial" w:hAnsi="Arial" w:cs="Arial"/>
                <w:sz w:val="18"/>
                <w:szCs w:val="18"/>
                <w:lang w:eastAsia="en-GB"/>
              </w:rPr>
              <w:t>.</w:t>
            </w:r>
          </w:p>
          <w:p w14:paraId="0567FAC5" w14:textId="77777777" w:rsidR="0026662B" w:rsidRDefault="0026662B">
            <w:pPr>
              <w:pStyle w:val="TAL"/>
              <w:rPr>
                <w:rFonts w:cs="Arial"/>
                <w:lang w:eastAsia="en-GB"/>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0..</w:t>
            </w:r>
            <w:proofErr w:type="gramEnd"/>
            <w:r>
              <w:rPr>
                <w:rFonts w:cs="Arial"/>
                <w:szCs w:val="18"/>
                <w:lang w:eastAsia="en-GB"/>
              </w:rPr>
              <w:t>3279165</w:t>
            </w:r>
          </w:p>
        </w:tc>
        <w:tc>
          <w:tcPr>
            <w:tcW w:w="2437" w:type="dxa"/>
            <w:tcBorders>
              <w:top w:val="single" w:sz="4" w:space="0" w:color="auto"/>
              <w:left w:val="single" w:sz="4" w:space="0" w:color="auto"/>
              <w:bottom w:val="single" w:sz="4" w:space="0" w:color="auto"/>
              <w:right w:val="single" w:sz="4" w:space="0" w:color="auto"/>
            </w:tcBorders>
          </w:tcPr>
          <w:p w14:paraId="010C002F" w14:textId="77777777" w:rsidR="0026662B" w:rsidRDefault="0026662B">
            <w:pPr>
              <w:pStyle w:val="TAL"/>
              <w:rPr>
                <w:lang w:eastAsia="en-GB"/>
              </w:rPr>
            </w:pPr>
            <w:r>
              <w:rPr>
                <w:lang w:eastAsia="en-GB"/>
              </w:rPr>
              <w:t>type: Integer</w:t>
            </w:r>
          </w:p>
          <w:p w14:paraId="446FA96C" w14:textId="77777777" w:rsidR="0026662B" w:rsidRDefault="0026662B">
            <w:pPr>
              <w:pStyle w:val="TAL"/>
              <w:rPr>
                <w:lang w:eastAsia="en-GB"/>
              </w:rPr>
            </w:pPr>
            <w:r>
              <w:rPr>
                <w:lang w:eastAsia="en-GB"/>
              </w:rPr>
              <w:t>multiplicity: 1</w:t>
            </w:r>
          </w:p>
          <w:p w14:paraId="0AC35D5E" w14:textId="77777777" w:rsidR="0026662B" w:rsidRDefault="0026662B">
            <w:pPr>
              <w:pStyle w:val="TAL"/>
              <w:rPr>
                <w:lang w:eastAsia="en-GB"/>
              </w:rPr>
            </w:pPr>
            <w:proofErr w:type="spellStart"/>
            <w:r>
              <w:rPr>
                <w:lang w:eastAsia="en-GB"/>
              </w:rPr>
              <w:t>isOrdered</w:t>
            </w:r>
            <w:proofErr w:type="spellEnd"/>
            <w:r>
              <w:rPr>
                <w:lang w:eastAsia="en-GB"/>
              </w:rPr>
              <w:t>: N/A</w:t>
            </w:r>
          </w:p>
          <w:p w14:paraId="03E1A8E2" w14:textId="77777777" w:rsidR="0026662B" w:rsidRDefault="0026662B">
            <w:pPr>
              <w:pStyle w:val="TAL"/>
              <w:rPr>
                <w:lang w:eastAsia="en-GB"/>
              </w:rPr>
            </w:pPr>
            <w:proofErr w:type="spellStart"/>
            <w:r>
              <w:rPr>
                <w:lang w:eastAsia="en-GB"/>
              </w:rPr>
              <w:t>isUnique</w:t>
            </w:r>
            <w:proofErr w:type="spellEnd"/>
            <w:r>
              <w:rPr>
                <w:lang w:eastAsia="en-GB"/>
              </w:rPr>
              <w:t>: N/A</w:t>
            </w:r>
          </w:p>
          <w:p w14:paraId="03188F64" w14:textId="77777777" w:rsidR="0026662B" w:rsidRDefault="0026662B">
            <w:pPr>
              <w:pStyle w:val="TAL"/>
              <w:rPr>
                <w:lang w:eastAsia="en-GB"/>
              </w:rPr>
            </w:pPr>
            <w:proofErr w:type="spellStart"/>
            <w:r>
              <w:rPr>
                <w:lang w:eastAsia="en-GB"/>
              </w:rPr>
              <w:t>defaultValue</w:t>
            </w:r>
            <w:proofErr w:type="spellEnd"/>
            <w:r>
              <w:rPr>
                <w:lang w:eastAsia="en-GB"/>
              </w:rPr>
              <w:t>: None</w:t>
            </w:r>
          </w:p>
          <w:p w14:paraId="6041A606" w14:textId="77777777" w:rsidR="0026662B" w:rsidRDefault="0026662B">
            <w:pPr>
              <w:pStyle w:val="TAL"/>
              <w:rPr>
                <w:lang w:eastAsia="en-GB"/>
              </w:rPr>
            </w:pPr>
            <w:proofErr w:type="spellStart"/>
            <w:r>
              <w:rPr>
                <w:lang w:eastAsia="en-GB"/>
              </w:rPr>
              <w:t>isNullable</w:t>
            </w:r>
            <w:proofErr w:type="spellEnd"/>
            <w:r>
              <w:rPr>
                <w:lang w:eastAsia="en-GB"/>
              </w:rPr>
              <w:t>: False</w:t>
            </w:r>
          </w:p>
          <w:p w14:paraId="518B24F3" w14:textId="77777777" w:rsidR="0026662B" w:rsidRDefault="0026662B">
            <w:pPr>
              <w:pStyle w:val="TAL"/>
              <w:rPr>
                <w:rFonts w:cs="Arial"/>
                <w:lang w:eastAsia="en-GB"/>
              </w:rPr>
            </w:pPr>
          </w:p>
        </w:tc>
      </w:tr>
      <w:tr w:rsidR="0026662B" w14:paraId="5A27693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B44AA3"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color w:val="333333"/>
                <w:sz w:val="18"/>
                <w:szCs w:val="18"/>
                <w:lang w:eastAsia="zh-CN"/>
              </w:rPr>
              <w:t>nRFrequencyRef</w:t>
            </w:r>
            <w:proofErr w:type="spellEnd"/>
          </w:p>
        </w:tc>
        <w:tc>
          <w:tcPr>
            <w:tcW w:w="5525" w:type="dxa"/>
            <w:tcBorders>
              <w:top w:val="single" w:sz="4" w:space="0" w:color="auto"/>
              <w:left w:val="single" w:sz="4" w:space="0" w:color="auto"/>
              <w:bottom w:val="single" w:sz="4" w:space="0" w:color="auto"/>
              <w:right w:val="single" w:sz="4" w:space="0" w:color="auto"/>
            </w:tcBorders>
          </w:tcPr>
          <w:p w14:paraId="0AA0442E" w14:textId="77777777" w:rsidR="0026662B" w:rsidRDefault="0026662B">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NRFrequency</w:t>
            </w:r>
            <w:proofErr w:type="spellEnd"/>
            <w:r>
              <w:rPr>
                <w:rFonts w:cs="Arial"/>
                <w:lang w:eastAsia="en-GB"/>
              </w:rPr>
              <w:t>.</w:t>
            </w:r>
          </w:p>
          <w:p w14:paraId="416460F1" w14:textId="77777777" w:rsidR="0026662B" w:rsidRDefault="0026662B">
            <w:pPr>
              <w:pStyle w:val="TAL"/>
              <w:rPr>
                <w:rFonts w:cs="Arial"/>
                <w:lang w:eastAsia="en-GB"/>
              </w:rPr>
            </w:pPr>
          </w:p>
          <w:p w14:paraId="42E7DB49"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53D46246"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15CB00B5" w14:textId="77777777" w:rsidR="0026662B" w:rsidRDefault="0026662B">
            <w:pPr>
              <w:pStyle w:val="TAL"/>
              <w:rPr>
                <w:rFonts w:cs="Arial"/>
                <w:lang w:eastAsia="en-GB"/>
              </w:rPr>
            </w:pPr>
            <w:r>
              <w:rPr>
                <w:rFonts w:cs="Arial"/>
                <w:lang w:eastAsia="en-GB"/>
              </w:rPr>
              <w:t>type: DN</w:t>
            </w:r>
          </w:p>
          <w:p w14:paraId="27E6DB19" w14:textId="77777777" w:rsidR="0026662B" w:rsidRDefault="0026662B">
            <w:pPr>
              <w:pStyle w:val="TAL"/>
              <w:rPr>
                <w:rFonts w:cs="Arial"/>
                <w:lang w:eastAsia="en-GB"/>
              </w:rPr>
            </w:pPr>
            <w:r>
              <w:rPr>
                <w:rFonts w:cs="Arial"/>
                <w:lang w:eastAsia="en-GB"/>
              </w:rPr>
              <w:t>multiplicity: 1</w:t>
            </w:r>
          </w:p>
          <w:p w14:paraId="5E702286"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0EE963B9"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AA3590B"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579BD49C"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103847CE" w14:textId="77777777" w:rsidR="0026662B" w:rsidRDefault="0026662B">
            <w:pPr>
              <w:pStyle w:val="TAL"/>
              <w:rPr>
                <w:lang w:eastAsia="en-GB"/>
              </w:rPr>
            </w:pPr>
          </w:p>
        </w:tc>
      </w:tr>
      <w:tr w:rsidR="0026662B" w14:paraId="1D5A708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FCA32C" w14:textId="77777777" w:rsidR="0026662B" w:rsidRDefault="0026662B">
            <w:pPr>
              <w:spacing w:after="0"/>
              <w:rPr>
                <w:rFonts w:ascii="Courier New" w:hAnsi="Courier New" w:cs="Courier New"/>
                <w:sz w:val="18"/>
                <w:lang w:eastAsia="en-GB"/>
              </w:rPr>
            </w:pPr>
            <w:proofErr w:type="spellStart"/>
            <w:r>
              <w:rPr>
                <w:rFonts w:ascii="Courier New" w:hAnsi="Courier New" w:cs="Courier New"/>
                <w:sz w:val="18"/>
                <w:szCs w:val="18"/>
                <w:lang w:eastAsia="en-GB"/>
              </w:rPr>
              <w:t>nRSectorCarrierRef</w:t>
            </w:r>
            <w:proofErr w:type="spellEnd"/>
          </w:p>
        </w:tc>
        <w:tc>
          <w:tcPr>
            <w:tcW w:w="5525" w:type="dxa"/>
            <w:tcBorders>
              <w:top w:val="single" w:sz="4" w:space="0" w:color="auto"/>
              <w:left w:val="single" w:sz="4" w:space="0" w:color="auto"/>
              <w:bottom w:val="single" w:sz="4" w:space="0" w:color="auto"/>
              <w:right w:val="single" w:sz="4" w:space="0" w:color="auto"/>
            </w:tcBorders>
          </w:tcPr>
          <w:p w14:paraId="5B0CA54D" w14:textId="77777777" w:rsidR="0026662B" w:rsidRDefault="0026662B">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NRSectorCarrier</w:t>
            </w:r>
            <w:proofErr w:type="spellEnd"/>
            <w:r>
              <w:rPr>
                <w:rFonts w:ascii="Courier New" w:hAnsi="Courier New" w:cs="Courier New"/>
                <w:lang w:eastAsia="en-GB"/>
              </w:rPr>
              <w:t>.</w:t>
            </w:r>
          </w:p>
          <w:p w14:paraId="0F2E5E68" w14:textId="77777777" w:rsidR="0026662B" w:rsidRDefault="0026662B">
            <w:pPr>
              <w:pStyle w:val="TAL"/>
              <w:rPr>
                <w:rFonts w:cs="Arial"/>
                <w:lang w:eastAsia="en-GB"/>
              </w:rPr>
            </w:pPr>
          </w:p>
          <w:p w14:paraId="00E870AF"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7037A630"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21EF7D9F" w14:textId="77777777" w:rsidR="0026662B" w:rsidRDefault="0026662B">
            <w:pPr>
              <w:pStyle w:val="TAL"/>
              <w:rPr>
                <w:rFonts w:cs="Arial"/>
                <w:lang w:eastAsia="en-GB"/>
              </w:rPr>
            </w:pPr>
            <w:r>
              <w:rPr>
                <w:rFonts w:cs="Arial"/>
                <w:lang w:eastAsia="en-GB"/>
              </w:rPr>
              <w:t>type: DN</w:t>
            </w:r>
          </w:p>
          <w:p w14:paraId="7BB2F747" w14:textId="77777777" w:rsidR="0026662B" w:rsidRDefault="0026662B">
            <w:pPr>
              <w:pStyle w:val="TAL"/>
              <w:rPr>
                <w:rFonts w:cs="Arial"/>
                <w:lang w:eastAsia="en-GB"/>
              </w:rPr>
            </w:pPr>
            <w:r>
              <w:rPr>
                <w:rFonts w:cs="Arial"/>
                <w:lang w:eastAsia="en-GB"/>
              </w:rPr>
              <w:t>multiplicity: 1</w:t>
            </w:r>
          </w:p>
          <w:p w14:paraId="1BC559AE"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7D0E177D"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0A807DB"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69421055"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6797A6D" w14:textId="77777777" w:rsidR="0026662B" w:rsidRDefault="0026662B">
            <w:pPr>
              <w:pStyle w:val="TAL"/>
              <w:rPr>
                <w:lang w:eastAsia="en-GB"/>
              </w:rPr>
            </w:pPr>
          </w:p>
        </w:tc>
      </w:tr>
      <w:tr w:rsidR="0026662B" w14:paraId="78FFC67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19AD497" w14:textId="77777777" w:rsidR="0026662B" w:rsidRDefault="0026662B">
            <w:pPr>
              <w:spacing w:after="0"/>
              <w:rPr>
                <w:rFonts w:ascii="Courier New" w:hAnsi="Courier New" w:cs="Courier New"/>
                <w:sz w:val="18"/>
                <w:lang w:eastAsia="en-GB"/>
              </w:rPr>
            </w:pPr>
            <w:proofErr w:type="spellStart"/>
            <w:r>
              <w:rPr>
                <w:rFonts w:ascii="Courier New" w:hAnsi="Courier New" w:cs="Courier New"/>
                <w:sz w:val="18"/>
                <w:szCs w:val="18"/>
                <w:lang w:eastAsia="en-GB"/>
              </w:rPr>
              <w:lastRenderedPageBreak/>
              <w:t>bWPRef</w:t>
            </w:r>
            <w:proofErr w:type="spellEnd"/>
          </w:p>
        </w:tc>
        <w:tc>
          <w:tcPr>
            <w:tcW w:w="5525" w:type="dxa"/>
            <w:tcBorders>
              <w:top w:val="single" w:sz="4" w:space="0" w:color="auto"/>
              <w:left w:val="single" w:sz="4" w:space="0" w:color="auto"/>
              <w:bottom w:val="single" w:sz="4" w:space="0" w:color="auto"/>
              <w:right w:val="single" w:sz="4" w:space="0" w:color="auto"/>
            </w:tcBorders>
          </w:tcPr>
          <w:p w14:paraId="1BDA6286" w14:textId="77777777" w:rsidR="0026662B" w:rsidRDefault="0026662B">
            <w:pPr>
              <w:pStyle w:val="TAL"/>
              <w:rPr>
                <w:rFonts w:ascii="Courier New" w:hAnsi="Courier New" w:cs="Courier New"/>
                <w:lang w:eastAsia="en-GB"/>
              </w:rPr>
            </w:pPr>
            <w:r>
              <w:rPr>
                <w:rFonts w:cs="Arial"/>
                <w:lang w:eastAsia="en-GB"/>
              </w:rPr>
              <w:t xml:space="preserve">This attribute contains the DN of the referenced </w:t>
            </w:r>
            <w:r>
              <w:rPr>
                <w:rFonts w:ascii="Courier New" w:hAnsi="Courier New" w:cs="Courier New"/>
                <w:lang w:eastAsia="en-GB"/>
              </w:rPr>
              <w:t>BWP.</w:t>
            </w:r>
          </w:p>
          <w:p w14:paraId="240274F7" w14:textId="77777777" w:rsidR="0026662B" w:rsidRDefault="0026662B">
            <w:pPr>
              <w:pStyle w:val="TAL"/>
              <w:rPr>
                <w:rFonts w:cs="Arial"/>
                <w:lang w:eastAsia="en-GB"/>
              </w:rPr>
            </w:pPr>
          </w:p>
          <w:p w14:paraId="0D4DE9BF"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010CF8D7"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9B30946" w14:textId="77777777" w:rsidR="0026662B" w:rsidRDefault="0026662B">
            <w:pPr>
              <w:pStyle w:val="TAL"/>
              <w:rPr>
                <w:rFonts w:cs="Arial"/>
                <w:lang w:eastAsia="en-GB"/>
              </w:rPr>
            </w:pPr>
            <w:r>
              <w:rPr>
                <w:rFonts w:cs="Arial"/>
                <w:lang w:eastAsia="en-GB"/>
              </w:rPr>
              <w:t>type: DN</w:t>
            </w:r>
          </w:p>
          <w:p w14:paraId="1477B2FA" w14:textId="77777777" w:rsidR="0026662B" w:rsidRDefault="0026662B">
            <w:pPr>
              <w:pStyle w:val="TAL"/>
              <w:rPr>
                <w:rFonts w:cs="Arial"/>
                <w:lang w:eastAsia="en-GB"/>
              </w:rPr>
            </w:pPr>
            <w:r>
              <w:rPr>
                <w:rFonts w:cs="Arial"/>
                <w:lang w:eastAsia="en-GB"/>
              </w:rPr>
              <w:t>multiplicity: 1</w:t>
            </w:r>
          </w:p>
          <w:p w14:paraId="4F19D904"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2DA75123"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06E067A9"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69F57DDB"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9EA34FF" w14:textId="77777777" w:rsidR="0026662B" w:rsidRDefault="0026662B">
            <w:pPr>
              <w:pStyle w:val="TAL"/>
              <w:rPr>
                <w:lang w:eastAsia="en-GB"/>
              </w:rPr>
            </w:pPr>
          </w:p>
        </w:tc>
      </w:tr>
      <w:tr w:rsidR="0026662B" w14:paraId="7C883CA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6DCD67" w14:textId="77777777" w:rsidR="0026662B" w:rsidRDefault="0026662B">
            <w:pPr>
              <w:spacing w:after="0"/>
              <w:rPr>
                <w:rFonts w:ascii="Courier New" w:hAnsi="Courier New" w:cs="Courier New"/>
                <w:sz w:val="18"/>
                <w:lang w:eastAsia="en-GB"/>
              </w:rPr>
            </w:pPr>
            <w:proofErr w:type="spellStart"/>
            <w:r>
              <w:rPr>
                <w:rFonts w:ascii="Courier New" w:hAnsi="Courier New" w:cs="Courier New"/>
                <w:sz w:val="18"/>
                <w:szCs w:val="18"/>
                <w:lang w:eastAsia="en-GB"/>
              </w:rPr>
              <w:t>sectorEquipmentFunctionRef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1A6D99CC" w14:textId="77777777" w:rsidR="0026662B" w:rsidRDefault="0026662B">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NSectorEquipmentFunction</w:t>
            </w:r>
            <w:proofErr w:type="spellEnd"/>
            <w:r>
              <w:rPr>
                <w:rFonts w:ascii="Courier New" w:hAnsi="Courier New" w:cs="Courier New"/>
                <w:lang w:eastAsia="en-GB"/>
              </w:rPr>
              <w:t>.</w:t>
            </w:r>
          </w:p>
          <w:p w14:paraId="79B1F57B" w14:textId="77777777" w:rsidR="0026662B" w:rsidRDefault="0026662B">
            <w:pPr>
              <w:pStyle w:val="TAL"/>
              <w:rPr>
                <w:rFonts w:cs="Arial"/>
                <w:lang w:eastAsia="en-GB"/>
              </w:rPr>
            </w:pPr>
          </w:p>
          <w:p w14:paraId="3B236FBD"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59826978"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7B150931" w14:textId="77777777" w:rsidR="0026662B" w:rsidRDefault="0026662B">
            <w:pPr>
              <w:pStyle w:val="TAL"/>
              <w:rPr>
                <w:rFonts w:cs="Arial"/>
                <w:lang w:eastAsia="en-GB"/>
              </w:rPr>
            </w:pPr>
            <w:r>
              <w:rPr>
                <w:rFonts w:cs="Arial"/>
                <w:lang w:eastAsia="en-GB"/>
              </w:rPr>
              <w:t>type: DN</w:t>
            </w:r>
          </w:p>
          <w:p w14:paraId="710E8C84" w14:textId="77777777" w:rsidR="0026662B" w:rsidRDefault="0026662B">
            <w:pPr>
              <w:pStyle w:val="TAL"/>
              <w:rPr>
                <w:rFonts w:cs="Arial"/>
                <w:lang w:eastAsia="en-GB"/>
              </w:rPr>
            </w:pPr>
            <w:r>
              <w:rPr>
                <w:rFonts w:cs="Arial"/>
                <w:lang w:eastAsia="en-GB"/>
              </w:rPr>
              <w:t>multiplicity: 1</w:t>
            </w:r>
          </w:p>
          <w:p w14:paraId="56319D90"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48766FA9"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02A671C7"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4667886E"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CE9B317" w14:textId="77777777" w:rsidR="0026662B" w:rsidRDefault="0026662B">
            <w:pPr>
              <w:pStyle w:val="TAL"/>
              <w:rPr>
                <w:lang w:eastAsia="en-GB"/>
              </w:rPr>
            </w:pPr>
          </w:p>
        </w:tc>
      </w:tr>
      <w:tr w:rsidR="0026662B" w14:paraId="1604383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8B3DC4"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offsetMO</w:t>
            </w:r>
            <w:proofErr w:type="spellEnd"/>
          </w:p>
        </w:tc>
        <w:tc>
          <w:tcPr>
            <w:tcW w:w="5525" w:type="dxa"/>
            <w:tcBorders>
              <w:top w:val="single" w:sz="4" w:space="0" w:color="auto"/>
              <w:left w:val="single" w:sz="4" w:space="0" w:color="auto"/>
              <w:bottom w:val="single" w:sz="4" w:space="0" w:color="auto"/>
              <w:right w:val="single" w:sz="4" w:space="0" w:color="auto"/>
            </w:tcBorders>
          </w:tcPr>
          <w:p w14:paraId="25CD481E" w14:textId="77777777" w:rsidR="0026662B" w:rsidRDefault="0026662B">
            <w:pPr>
              <w:pStyle w:val="TAL"/>
              <w:rPr>
                <w:rFonts w:cs="Arial"/>
                <w:szCs w:val="18"/>
                <w:lang w:eastAsia="en-GB"/>
              </w:rPr>
            </w:pPr>
            <w:r>
              <w:rPr>
                <w:rFonts w:eastAsia="DengXian" w:cs="Arial"/>
                <w:szCs w:val="18"/>
                <w:lang w:eastAsia="en-GB"/>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lang w:eastAsia="en-GB"/>
              </w:rPr>
              <w:t xml:space="preserve">See </w:t>
            </w:r>
            <w:proofErr w:type="spellStart"/>
            <w:r>
              <w:rPr>
                <w:rFonts w:cs="Arial"/>
                <w:szCs w:val="18"/>
                <w:lang w:eastAsia="en-GB"/>
              </w:rPr>
              <w:t>offsetMO</w:t>
            </w:r>
            <w:proofErr w:type="spellEnd"/>
            <w:r>
              <w:rPr>
                <w:lang w:eastAsia="en-GB"/>
              </w:rPr>
              <w:t xml:space="preserve"> of</w:t>
            </w:r>
            <w:r>
              <w:rPr>
                <w:rFonts w:cs="Arial"/>
                <w:szCs w:val="18"/>
                <w:lang w:eastAsia="en-GB"/>
              </w:rPr>
              <w:t xml:space="preserve"> subclause 5.5.4 of TS 38.331 [</w:t>
            </w:r>
            <w:r>
              <w:rPr>
                <w:rFonts w:cs="Arial"/>
                <w:szCs w:val="18"/>
                <w:lang w:eastAsia="zh-CN"/>
              </w:rPr>
              <w:t>54</w:t>
            </w:r>
            <w:r>
              <w:rPr>
                <w:rFonts w:cs="Arial"/>
                <w:szCs w:val="18"/>
                <w:lang w:eastAsia="en-GB"/>
              </w:rPr>
              <w:t>].</w:t>
            </w:r>
          </w:p>
          <w:p w14:paraId="4F547E6A" w14:textId="77777777" w:rsidR="0026662B" w:rsidRDefault="0026662B">
            <w:pPr>
              <w:rPr>
                <w:rFonts w:eastAsia="DengXian" w:cs="Arial"/>
                <w:szCs w:val="18"/>
                <w:lang w:eastAsia="en-GB"/>
              </w:rPr>
            </w:pPr>
          </w:p>
          <w:p w14:paraId="77828857" w14:textId="77777777" w:rsidR="0026662B" w:rsidRDefault="0026662B">
            <w:pPr>
              <w:pStyle w:val="TAL"/>
              <w:rPr>
                <w:rFonts w:eastAsia="Times New Roman"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65B557A8"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78F0B127" w14:textId="77777777" w:rsidR="0026662B" w:rsidRDefault="0026662B">
            <w:pPr>
              <w:pStyle w:val="TAL"/>
              <w:rPr>
                <w:szCs w:val="18"/>
                <w:lang w:eastAsia="zh-CN"/>
              </w:rPr>
            </w:pPr>
            <w:r>
              <w:rPr>
                <w:szCs w:val="18"/>
                <w:lang w:eastAsia="en-GB"/>
              </w:rPr>
              <w:t xml:space="preserve">type: </w:t>
            </w:r>
            <w:proofErr w:type="spellStart"/>
            <w:r>
              <w:rPr>
                <w:szCs w:val="18"/>
                <w:lang w:eastAsia="en-GB"/>
              </w:rPr>
              <w:t>QOffsetRangeList</w:t>
            </w:r>
            <w:proofErr w:type="spellEnd"/>
          </w:p>
          <w:p w14:paraId="44C91F4D" w14:textId="77777777" w:rsidR="0026662B" w:rsidRDefault="0026662B">
            <w:pPr>
              <w:pStyle w:val="TAL"/>
              <w:rPr>
                <w:szCs w:val="18"/>
                <w:lang w:eastAsia="en-GB"/>
              </w:rPr>
            </w:pPr>
            <w:r>
              <w:rPr>
                <w:szCs w:val="18"/>
                <w:lang w:eastAsia="en-GB"/>
              </w:rPr>
              <w:t>multiplicity: 1</w:t>
            </w:r>
          </w:p>
          <w:p w14:paraId="72C2A9CE"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30F94610"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6601A1F6"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N/A</w:t>
            </w:r>
          </w:p>
          <w:p w14:paraId="67AF4583"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A0AA90D" w14:textId="77777777" w:rsidR="0026662B" w:rsidRDefault="0026662B">
            <w:pPr>
              <w:pStyle w:val="TAL"/>
              <w:rPr>
                <w:lang w:eastAsia="en-GB"/>
              </w:rPr>
            </w:pPr>
          </w:p>
        </w:tc>
      </w:tr>
      <w:tr w:rsidR="0026662B" w14:paraId="59D5124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EE077A"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cellIndividualOffset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8A19734" w14:textId="77777777" w:rsidR="0026662B" w:rsidRDefault="0026662B">
            <w:pPr>
              <w:rPr>
                <w:rFonts w:eastAsia="DengXian" w:cs="Arial"/>
                <w:sz w:val="18"/>
                <w:szCs w:val="18"/>
                <w:lang w:eastAsia="en-GB"/>
              </w:rPr>
            </w:pPr>
            <w:r>
              <w:rPr>
                <w:rFonts w:ascii="Arial" w:eastAsia="DengXian" w:hAnsi="Arial" w:cs="Arial"/>
                <w:sz w:val="18"/>
                <w:szCs w:val="18"/>
                <w:lang w:eastAsia="en-GB"/>
              </w:rPr>
              <w:t xml:space="preserve">It is a list of offset values for the neighbour cell. Used when UE is in connected mode. </w:t>
            </w:r>
            <w:r>
              <w:rPr>
                <w:rFonts w:ascii="Arial" w:hAnsi="Arial" w:cs="Arial"/>
                <w:sz w:val="18"/>
                <w:szCs w:val="18"/>
                <w:lang w:eastAsia="en-GB"/>
              </w:rPr>
              <w:t>The unit is 1dB. It is d</w:t>
            </w:r>
            <w:r>
              <w:rPr>
                <w:rFonts w:ascii="Arial" w:eastAsia="DengXian" w:hAnsi="Arial" w:cs="Arial"/>
                <w:sz w:val="18"/>
                <w:szCs w:val="18"/>
                <w:lang w:eastAsia="en-GB"/>
              </w:rPr>
              <w:t>efined for</w:t>
            </w:r>
            <w:r>
              <w:rPr>
                <w:rFonts w:ascii="Arial" w:hAnsi="Arial" w:cs="Arial"/>
                <w:sz w:val="18"/>
                <w:szCs w:val="18"/>
                <w:lang w:eastAsia="en-GB"/>
              </w:rPr>
              <w:t xml:space="preserve"> </w:t>
            </w:r>
            <w:proofErr w:type="spellStart"/>
            <w:r>
              <w:rPr>
                <w:rFonts w:ascii="Arial" w:eastAsia="DengXian" w:hAnsi="Arial" w:cs="Arial"/>
                <w:sz w:val="18"/>
                <w:szCs w:val="18"/>
                <w:lang w:eastAsia="en-GB"/>
              </w:rPr>
              <w:t>rsrpOffsetSSB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rsrqOffsetSSB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sinrOffsetSSB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rsrpOffsetCSI</w:t>
            </w:r>
            <w:proofErr w:type="spellEnd"/>
            <w:r>
              <w:rPr>
                <w:rFonts w:ascii="Arial" w:eastAsia="DengXian" w:hAnsi="Arial" w:cs="Arial"/>
                <w:sz w:val="18"/>
                <w:szCs w:val="18"/>
                <w:lang w:eastAsia="en-GB"/>
              </w:rPr>
              <w:t xml:space="preserve">-RS, </w:t>
            </w:r>
            <w:proofErr w:type="spellStart"/>
            <w:r>
              <w:rPr>
                <w:rFonts w:ascii="Arial" w:eastAsia="DengXian" w:hAnsi="Arial" w:cs="Arial"/>
                <w:sz w:val="18"/>
                <w:szCs w:val="18"/>
                <w:lang w:eastAsia="en-GB"/>
              </w:rPr>
              <w:t>rsrqOffsetCSI</w:t>
            </w:r>
            <w:proofErr w:type="spellEnd"/>
            <w:r>
              <w:rPr>
                <w:rFonts w:ascii="Arial" w:eastAsia="DengXian" w:hAnsi="Arial" w:cs="Arial"/>
                <w:sz w:val="18"/>
                <w:szCs w:val="18"/>
                <w:lang w:eastAsia="en-GB"/>
              </w:rPr>
              <w:t>-</w:t>
            </w:r>
            <w:proofErr w:type="gramStart"/>
            <w:r>
              <w:rPr>
                <w:rFonts w:ascii="Arial" w:eastAsia="DengXian" w:hAnsi="Arial" w:cs="Arial"/>
                <w:sz w:val="18"/>
                <w:szCs w:val="18"/>
                <w:lang w:eastAsia="en-GB"/>
              </w:rPr>
              <w:t>RS</w:t>
            </w:r>
            <w:proofErr w:type="gramEnd"/>
            <w:r>
              <w:rPr>
                <w:rFonts w:ascii="Arial" w:eastAsia="DengXian" w:hAnsi="Arial" w:cs="Arial"/>
                <w:sz w:val="18"/>
                <w:szCs w:val="18"/>
                <w:lang w:eastAsia="en-GB"/>
              </w:rPr>
              <w:t xml:space="preserve"> and </w:t>
            </w:r>
            <w:proofErr w:type="spellStart"/>
            <w:r>
              <w:rPr>
                <w:rFonts w:ascii="Arial" w:eastAsia="DengXian" w:hAnsi="Arial" w:cs="Arial"/>
                <w:sz w:val="18"/>
                <w:szCs w:val="18"/>
                <w:lang w:eastAsia="en-GB"/>
              </w:rPr>
              <w:t>sinrOffsetCSI</w:t>
            </w:r>
            <w:proofErr w:type="spellEnd"/>
            <w:r>
              <w:rPr>
                <w:rFonts w:ascii="Arial" w:eastAsia="DengXian" w:hAnsi="Arial" w:cs="Arial"/>
                <w:sz w:val="18"/>
                <w:szCs w:val="18"/>
                <w:lang w:eastAsia="en-GB"/>
              </w:rPr>
              <w:t>-RS.</w:t>
            </w:r>
            <w:r>
              <w:rPr>
                <w:rFonts w:ascii="Arial" w:hAnsi="Arial" w:cs="Arial"/>
                <w:sz w:val="18"/>
                <w:szCs w:val="18"/>
                <w:lang w:eastAsia="en-GB"/>
              </w:rPr>
              <w:t xml:space="preserve"> See TS 38.331 [</w:t>
            </w:r>
            <w:r>
              <w:rPr>
                <w:rFonts w:ascii="Arial" w:hAnsi="Arial" w:cs="Arial"/>
                <w:sz w:val="18"/>
                <w:szCs w:val="18"/>
                <w:lang w:eastAsia="zh-CN"/>
              </w:rPr>
              <w:t>54</w:t>
            </w:r>
            <w:r>
              <w:rPr>
                <w:rFonts w:ascii="Arial" w:hAnsi="Arial" w:cs="Arial"/>
                <w:sz w:val="18"/>
                <w:szCs w:val="18"/>
                <w:lang w:eastAsia="en-GB"/>
              </w:rPr>
              <w:t>].</w:t>
            </w:r>
            <w:r>
              <w:rPr>
                <w:rFonts w:eastAsia="DengXian" w:cs="Arial"/>
                <w:sz w:val="18"/>
                <w:szCs w:val="18"/>
                <w:lang w:eastAsia="en-GB"/>
              </w:rPr>
              <w:t xml:space="preserve">  </w:t>
            </w:r>
          </w:p>
          <w:p w14:paraId="4A329575" w14:textId="77777777" w:rsidR="0026662B" w:rsidRDefault="0026662B">
            <w:pPr>
              <w:pStyle w:val="TAL"/>
              <w:rPr>
                <w:rFonts w:eastAsia="Times New Roman"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19C951B"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F10D9FE" w14:textId="77777777" w:rsidR="0026662B" w:rsidRDefault="0026662B">
            <w:pPr>
              <w:pStyle w:val="TAL"/>
              <w:rPr>
                <w:szCs w:val="18"/>
                <w:lang w:eastAsia="zh-CN"/>
              </w:rPr>
            </w:pPr>
            <w:r>
              <w:rPr>
                <w:szCs w:val="18"/>
                <w:lang w:eastAsia="en-GB"/>
              </w:rPr>
              <w:t xml:space="preserve">type: </w:t>
            </w:r>
            <w:r>
              <w:rPr>
                <w:szCs w:val="18"/>
                <w:lang w:eastAsia="zh-CN"/>
              </w:rPr>
              <w:t>Integer</w:t>
            </w:r>
          </w:p>
          <w:p w14:paraId="0487AD0F" w14:textId="77777777" w:rsidR="0026662B" w:rsidRDefault="0026662B">
            <w:pPr>
              <w:pStyle w:val="TAL"/>
              <w:rPr>
                <w:szCs w:val="18"/>
                <w:lang w:eastAsia="en-GB"/>
              </w:rPr>
            </w:pPr>
            <w:r>
              <w:rPr>
                <w:szCs w:val="18"/>
                <w:lang w:eastAsia="en-GB"/>
              </w:rPr>
              <w:t>multiplicity: 6</w:t>
            </w:r>
          </w:p>
          <w:p w14:paraId="6406CC5F"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True</w:t>
            </w:r>
          </w:p>
          <w:p w14:paraId="73DB53FE"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40321E4D"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0</w:t>
            </w:r>
          </w:p>
          <w:p w14:paraId="5DC14085"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51E83F02"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2AC6BE"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w:t>
            </w:r>
            <w:proofErr w:type="spellEnd"/>
          </w:p>
        </w:tc>
        <w:tc>
          <w:tcPr>
            <w:tcW w:w="5525" w:type="dxa"/>
            <w:tcBorders>
              <w:top w:val="single" w:sz="4" w:space="0" w:color="auto"/>
              <w:left w:val="single" w:sz="4" w:space="0" w:color="auto"/>
              <w:bottom w:val="single" w:sz="4" w:space="0" w:color="auto"/>
              <w:right w:val="single" w:sz="4" w:space="0" w:color="auto"/>
            </w:tcBorders>
          </w:tcPr>
          <w:p w14:paraId="2A175385" w14:textId="77777777" w:rsidR="0026662B" w:rsidRDefault="0026662B">
            <w:pPr>
              <w:spacing w:after="0"/>
              <w:rPr>
                <w:rFonts w:ascii="Arial" w:hAnsi="Arial" w:cs="Arial"/>
                <w:sz w:val="18"/>
                <w:szCs w:val="18"/>
                <w:lang w:eastAsia="en-GB"/>
              </w:rPr>
            </w:pPr>
            <w:r>
              <w:rPr>
                <w:rFonts w:ascii="Arial" w:hAnsi="Arial" w:cs="Arial"/>
                <w:sz w:val="18"/>
                <w:szCs w:val="18"/>
                <w:lang w:eastAsia="en-GB"/>
              </w:rPr>
              <w:t xml:space="preserve">It specifies a list of </w:t>
            </w:r>
            <w:proofErr w:type="gramStart"/>
            <w:r>
              <w:rPr>
                <w:rFonts w:ascii="Arial" w:hAnsi="Arial" w:cs="Arial"/>
                <w:sz w:val="18"/>
                <w:szCs w:val="18"/>
                <w:lang w:eastAsia="en-GB"/>
              </w:rPr>
              <w:t>PCI</w:t>
            </w:r>
            <w:proofErr w:type="gramEnd"/>
            <w:r>
              <w:rPr>
                <w:rFonts w:ascii="Arial" w:hAnsi="Arial" w:cs="Arial"/>
                <w:sz w:val="18"/>
                <w:szCs w:val="18"/>
                <w:lang w:eastAsia="en-GB"/>
              </w:rPr>
              <w:t xml:space="preserve"> (physical cell identity) that are </w:t>
            </w:r>
            <w:proofErr w:type="spellStart"/>
            <w:r>
              <w:rPr>
                <w:rFonts w:ascii="Arial" w:hAnsi="Arial" w:cs="Arial"/>
                <w:sz w:val="18"/>
                <w:szCs w:val="18"/>
                <w:lang w:eastAsia="en-GB"/>
              </w:rPr>
              <w:t>blocklisted</w:t>
            </w:r>
            <w:proofErr w:type="spellEnd"/>
            <w:r>
              <w:rPr>
                <w:rFonts w:ascii="Arial" w:hAnsi="Arial" w:cs="Arial"/>
                <w:sz w:val="18"/>
                <w:szCs w:val="18"/>
                <w:lang w:eastAsia="en-GB"/>
              </w:rPr>
              <w:t xml:space="preserve"> in EUTRAN measurements as described in 3GPP TS 38.331 [</w:t>
            </w:r>
            <w:r>
              <w:rPr>
                <w:rFonts w:ascii="Arial" w:hAnsi="Arial" w:cs="Arial"/>
                <w:sz w:val="18"/>
                <w:szCs w:val="18"/>
                <w:lang w:eastAsia="zh-CN"/>
              </w:rPr>
              <w:t>54</w:t>
            </w:r>
            <w:r>
              <w:rPr>
                <w:rFonts w:ascii="Arial" w:hAnsi="Arial" w:cs="Arial"/>
                <w:sz w:val="18"/>
                <w:szCs w:val="18"/>
                <w:lang w:eastAsia="en-GB"/>
              </w:rPr>
              <w:t>].</w:t>
            </w:r>
          </w:p>
          <w:p w14:paraId="5BEBEFC1" w14:textId="77777777" w:rsidR="0026662B" w:rsidRDefault="0026662B">
            <w:pPr>
              <w:spacing w:after="0"/>
              <w:rPr>
                <w:rFonts w:ascii="Arial" w:hAnsi="Arial" w:cs="Arial"/>
                <w:sz w:val="18"/>
                <w:szCs w:val="18"/>
                <w:lang w:eastAsia="en-GB"/>
              </w:rPr>
            </w:pPr>
          </w:p>
          <w:p w14:paraId="0559A22C" w14:textId="77777777" w:rsidR="0026662B" w:rsidRDefault="0026662B">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cs="Arial"/>
                <w:szCs w:val="18"/>
                <w:lang w:eastAsia="en-GB"/>
              </w:rPr>
              <w:t xml:space="preserve">: </w:t>
            </w:r>
            <w:proofErr w:type="gramStart"/>
            <w:r>
              <w:rPr>
                <w:rFonts w:cs="Arial"/>
                <w:szCs w:val="18"/>
                <w:lang w:eastAsia="en-GB"/>
              </w:rPr>
              <w:t>{ 0</w:t>
            </w:r>
            <w:proofErr w:type="gramEnd"/>
            <w:r>
              <w:rPr>
                <w:rFonts w:cs="Arial"/>
                <w:szCs w:val="18"/>
                <w:lang w:eastAsia="en-GB"/>
              </w:rPr>
              <w:t>…1007 }</w:t>
            </w:r>
          </w:p>
        </w:tc>
        <w:tc>
          <w:tcPr>
            <w:tcW w:w="2437" w:type="dxa"/>
            <w:tcBorders>
              <w:top w:val="single" w:sz="4" w:space="0" w:color="auto"/>
              <w:left w:val="single" w:sz="4" w:space="0" w:color="auto"/>
              <w:bottom w:val="single" w:sz="4" w:space="0" w:color="auto"/>
              <w:right w:val="single" w:sz="4" w:space="0" w:color="auto"/>
            </w:tcBorders>
          </w:tcPr>
          <w:p w14:paraId="5AAF2A67" w14:textId="77777777" w:rsidR="0026662B" w:rsidRDefault="0026662B">
            <w:pPr>
              <w:pStyle w:val="TAL"/>
              <w:rPr>
                <w:szCs w:val="18"/>
                <w:lang w:eastAsia="zh-CN"/>
              </w:rPr>
            </w:pPr>
            <w:r>
              <w:rPr>
                <w:szCs w:val="18"/>
                <w:lang w:eastAsia="en-GB"/>
              </w:rPr>
              <w:t>type: Integer</w:t>
            </w:r>
          </w:p>
          <w:p w14:paraId="0CFAA902" w14:textId="77777777" w:rsidR="0026662B" w:rsidRDefault="0026662B">
            <w:pPr>
              <w:pStyle w:val="TAL"/>
              <w:rPr>
                <w:szCs w:val="18"/>
                <w:lang w:eastAsia="en-GB"/>
              </w:rPr>
            </w:pPr>
            <w:r>
              <w:rPr>
                <w:szCs w:val="18"/>
                <w:lang w:eastAsia="en-GB"/>
              </w:rPr>
              <w:t>multiplicity: *</w:t>
            </w:r>
          </w:p>
          <w:p w14:paraId="0732614F"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32CBD44A"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509BE463"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07958B13"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0F051AF7" w14:textId="77777777" w:rsidR="0026662B" w:rsidRDefault="0026662B">
            <w:pPr>
              <w:pStyle w:val="TAL"/>
              <w:rPr>
                <w:lang w:eastAsia="en-GB"/>
              </w:rPr>
            </w:pPr>
          </w:p>
        </w:tc>
      </w:tr>
      <w:tr w:rsidR="0026662B" w14:paraId="3F6165A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C6224A"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blockListEntryIdleMode</w:t>
            </w:r>
            <w:proofErr w:type="spellEnd"/>
          </w:p>
        </w:tc>
        <w:tc>
          <w:tcPr>
            <w:tcW w:w="5525" w:type="dxa"/>
            <w:tcBorders>
              <w:top w:val="single" w:sz="4" w:space="0" w:color="auto"/>
              <w:left w:val="single" w:sz="4" w:space="0" w:color="auto"/>
              <w:bottom w:val="single" w:sz="4" w:space="0" w:color="auto"/>
              <w:right w:val="single" w:sz="4" w:space="0" w:color="auto"/>
            </w:tcBorders>
          </w:tcPr>
          <w:p w14:paraId="2D1E66AC" w14:textId="77777777" w:rsidR="0026662B" w:rsidRDefault="0026662B">
            <w:pPr>
              <w:spacing w:after="0"/>
              <w:rPr>
                <w:rFonts w:ascii="Arial" w:hAnsi="Arial" w:cs="Arial"/>
                <w:sz w:val="18"/>
                <w:szCs w:val="18"/>
                <w:lang w:eastAsia="en-GB"/>
              </w:rPr>
            </w:pPr>
            <w:r>
              <w:rPr>
                <w:rFonts w:ascii="Arial" w:hAnsi="Arial" w:cs="Arial"/>
                <w:sz w:val="18"/>
                <w:szCs w:val="18"/>
                <w:lang w:eastAsia="en-GB"/>
              </w:rPr>
              <w:t xml:space="preserve">It specifies a list of </w:t>
            </w:r>
            <w:proofErr w:type="gramStart"/>
            <w:r>
              <w:rPr>
                <w:rFonts w:ascii="Arial" w:hAnsi="Arial" w:cs="Arial"/>
                <w:sz w:val="18"/>
                <w:szCs w:val="18"/>
                <w:lang w:eastAsia="en-GB"/>
              </w:rPr>
              <w:t>PCI</w:t>
            </w:r>
            <w:proofErr w:type="gramEnd"/>
            <w:r>
              <w:rPr>
                <w:rFonts w:ascii="Arial" w:hAnsi="Arial" w:cs="Arial"/>
                <w:sz w:val="18"/>
                <w:szCs w:val="18"/>
                <w:lang w:eastAsia="en-GB"/>
              </w:rPr>
              <w:t xml:space="preserve"> (physical cell identity) that are </w:t>
            </w:r>
            <w:proofErr w:type="spellStart"/>
            <w:r>
              <w:rPr>
                <w:rFonts w:ascii="Arial" w:hAnsi="Arial" w:cs="Arial"/>
                <w:sz w:val="18"/>
                <w:szCs w:val="18"/>
                <w:lang w:eastAsia="en-GB"/>
              </w:rPr>
              <w:t>blocklisted</w:t>
            </w:r>
            <w:proofErr w:type="spellEnd"/>
            <w:r>
              <w:rPr>
                <w:rFonts w:ascii="Arial" w:hAnsi="Arial" w:cs="Arial"/>
                <w:sz w:val="18"/>
                <w:szCs w:val="18"/>
                <w:lang w:eastAsia="en-GB"/>
              </w:rPr>
              <w:t xml:space="preserve"> in SIB4 and SIB5.</w:t>
            </w:r>
          </w:p>
          <w:p w14:paraId="02559CA5" w14:textId="77777777" w:rsidR="0026662B" w:rsidRDefault="0026662B">
            <w:pPr>
              <w:spacing w:after="0"/>
              <w:rPr>
                <w:rFonts w:ascii="Arial" w:hAnsi="Arial" w:cs="Arial"/>
                <w:sz w:val="18"/>
                <w:szCs w:val="18"/>
                <w:lang w:eastAsia="en-GB"/>
              </w:rPr>
            </w:pPr>
          </w:p>
          <w:p w14:paraId="29671659" w14:textId="77777777" w:rsidR="0026662B" w:rsidRDefault="0026662B">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ascii="Arial" w:hAnsi="Arial" w:cs="Arial"/>
                <w:szCs w:val="18"/>
                <w:lang w:eastAsia="en-GB"/>
              </w:rPr>
              <w:t xml:space="preserve">: </w:t>
            </w:r>
            <w:proofErr w:type="gramStart"/>
            <w:r>
              <w:rPr>
                <w:rFonts w:ascii="Arial" w:hAnsi="Arial" w:cs="Arial"/>
                <w:szCs w:val="18"/>
                <w:lang w:eastAsia="en-GB"/>
              </w:rPr>
              <w:t>{ 0</w:t>
            </w:r>
            <w:proofErr w:type="gramEnd"/>
            <w:r>
              <w:rPr>
                <w:rFonts w:ascii="Arial" w:hAnsi="Arial" w:cs="Arial"/>
                <w:szCs w:val="18"/>
                <w:lang w:eastAsia="en-GB"/>
              </w:rPr>
              <w:t>…1007 }</w:t>
            </w:r>
          </w:p>
        </w:tc>
        <w:tc>
          <w:tcPr>
            <w:tcW w:w="2437" w:type="dxa"/>
            <w:tcBorders>
              <w:top w:val="single" w:sz="4" w:space="0" w:color="auto"/>
              <w:left w:val="single" w:sz="4" w:space="0" w:color="auto"/>
              <w:bottom w:val="single" w:sz="4" w:space="0" w:color="auto"/>
              <w:right w:val="single" w:sz="4" w:space="0" w:color="auto"/>
            </w:tcBorders>
          </w:tcPr>
          <w:p w14:paraId="72D114D8" w14:textId="77777777" w:rsidR="0026662B" w:rsidRDefault="0026662B">
            <w:pPr>
              <w:pStyle w:val="TAL"/>
              <w:rPr>
                <w:szCs w:val="18"/>
                <w:lang w:eastAsia="zh-CN"/>
              </w:rPr>
            </w:pPr>
            <w:r>
              <w:rPr>
                <w:szCs w:val="18"/>
                <w:lang w:eastAsia="en-GB"/>
              </w:rPr>
              <w:t xml:space="preserve">type: </w:t>
            </w:r>
            <w:r>
              <w:rPr>
                <w:szCs w:val="18"/>
                <w:lang w:eastAsia="zh-CN"/>
              </w:rPr>
              <w:t>Integer</w:t>
            </w:r>
          </w:p>
          <w:p w14:paraId="5A19A25F" w14:textId="77777777" w:rsidR="0026662B" w:rsidRDefault="0026662B">
            <w:pPr>
              <w:pStyle w:val="TAL"/>
              <w:rPr>
                <w:szCs w:val="18"/>
                <w:lang w:eastAsia="en-GB"/>
              </w:rPr>
            </w:pPr>
            <w:r>
              <w:rPr>
                <w:szCs w:val="18"/>
                <w:lang w:eastAsia="en-GB"/>
              </w:rPr>
              <w:t>multiplicity: 1</w:t>
            </w:r>
          </w:p>
          <w:p w14:paraId="2476F2C0"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024B7A3C"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249CF20B"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33FE43DA"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3C7DC0FC" w14:textId="77777777" w:rsidR="0026662B" w:rsidRDefault="0026662B">
            <w:pPr>
              <w:pStyle w:val="TAL"/>
              <w:rPr>
                <w:lang w:eastAsia="en-GB"/>
              </w:rPr>
            </w:pPr>
          </w:p>
        </w:tc>
      </w:tr>
      <w:tr w:rsidR="0026662B" w14:paraId="129AD35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84A26A"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79577693" w14:textId="77777777" w:rsidR="0026662B" w:rsidRDefault="0026662B">
            <w:pPr>
              <w:rPr>
                <w:rFonts w:ascii="Arial" w:hAnsi="Arial" w:cs="Arial"/>
                <w:sz w:val="18"/>
                <w:szCs w:val="18"/>
                <w:lang w:eastAsia="en-GB"/>
              </w:rPr>
            </w:pPr>
            <w:r>
              <w:rPr>
                <w:rFonts w:ascii="Arial" w:hAnsi="Arial" w:cs="Arial"/>
                <w:sz w:val="18"/>
                <w:szCs w:val="18"/>
                <w:lang w:eastAsia="en-GB"/>
              </w:rPr>
              <w:t xml:space="preserve">It is the absolute priority of the carrier frequency used by the cell reselection procedure. See </w:t>
            </w:r>
            <w:proofErr w:type="spellStart"/>
            <w:r>
              <w:rPr>
                <w:rFonts w:ascii="Arial" w:hAnsi="Arial" w:cs="Arial"/>
                <w:i/>
                <w:sz w:val="18"/>
                <w:szCs w:val="18"/>
                <w:lang w:eastAsia="en-GB"/>
              </w:rPr>
              <w:t>CellReselectionPriority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2B6CDCD7" w14:textId="77777777" w:rsidR="0026662B" w:rsidRDefault="0026662B">
            <w:pPr>
              <w:rPr>
                <w:rFonts w:ascii="Arial" w:hAnsi="Arial" w:cs="Arial"/>
                <w:sz w:val="18"/>
                <w:szCs w:val="18"/>
                <w:lang w:eastAsia="en-GB"/>
              </w:rPr>
            </w:pPr>
            <w:r>
              <w:rPr>
                <w:rFonts w:ascii="Arial" w:hAnsi="Arial" w:cs="Arial"/>
                <w:sz w:val="18"/>
                <w:szCs w:val="18"/>
                <w:lang w:eastAsia="en-GB"/>
              </w:rPr>
              <w:t>It corresponds to the parameter priority in 3GPP TS 38.304 [49].</w:t>
            </w:r>
            <w:r>
              <w:rPr>
                <w:rFonts w:ascii="Arial" w:hAnsi="Arial" w:cs="Arial"/>
                <w:sz w:val="18"/>
                <w:szCs w:val="18"/>
                <w:lang w:eastAsia="en-GB"/>
              </w:rPr>
              <w:br/>
            </w:r>
            <w:r>
              <w:rPr>
                <w:rFonts w:ascii="Arial" w:hAnsi="Arial" w:cs="Arial"/>
                <w:sz w:val="18"/>
                <w:szCs w:val="18"/>
                <w:lang w:eastAsia="en-GB"/>
              </w:rPr>
              <w:br/>
              <w:t xml:space="preserve">Value 0 means lowest priority. The UE behaviour when no value is entered is specified in subclause 5.2.4.1 of 3GPP TS 38.304 [49]. </w:t>
            </w:r>
          </w:p>
          <w:p w14:paraId="0A60EC44" w14:textId="77777777" w:rsidR="0026662B" w:rsidRDefault="0026662B">
            <w:pPr>
              <w:rPr>
                <w:rFonts w:ascii="Arial" w:hAnsi="Arial" w:cs="Arial"/>
                <w:sz w:val="18"/>
                <w:szCs w:val="18"/>
                <w:lang w:eastAsia="en-GB"/>
              </w:rPr>
            </w:pPr>
            <w:r>
              <w:rPr>
                <w:rFonts w:ascii="Arial" w:hAnsi="Arial" w:cs="Arial"/>
                <w:sz w:val="18"/>
                <w:szCs w:val="18"/>
                <w:lang w:eastAsia="en-GB"/>
              </w:rPr>
              <w:t xml:space="preserve">The value must not already used by other RAT, </w:t>
            </w:r>
            <w:proofErr w:type="gramStart"/>
            <w:r>
              <w:rPr>
                <w:rFonts w:ascii="Arial" w:hAnsi="Arial" w:cs="Arial"/>
                <w:sz w:val="18"/>
                <w:szCs w:val="18"/>
                <w:lang w:eastAsia="en-GB"/>
              </w:rPr>
              <w:t>i.e.</w:t>
            </w:r>
            <w:proofErr w:type="gramEnd"/>
            <w:r>
              <w:rPr>
                <w:rFonts w:ascii="Arial" w:hAnsi="Arial" w:cs="Arial"/>
                <w:sz w:val="18"/>
                <w:szCs w:val="18"/>
                <w:lang w:eastAsia="en-GB"/>
              </w:rPr>
              <w:t xml:space="preserve"> equal priorities between RATs are not supported.</w:t>
            </w:r>
          </w:p>
          <w:p w14:paraId="43549D1B"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201BFBB0"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C935179" w14:textId="77777777" w:rsidR="0026662B" w:rsidRDefault="0026662B">
            <w:pPr>
              <w:pStyle w:val="TAL"/>
              <w:rPr>
                <w:szCs w:val="18"/>
                <w:lang w:eastAsia="zh-CN"/>
              </w:rPr>
            </w:pPr>
            <w:r>
              <w:rPr>
                <w:szCs w:val="18"/>
                <w:lang w:eastAsia="en-GB"/>
              </w:rPr>
              <w:t xml:space="preserve">type: </w:t>
            </w:r>
            <w:r>
              <w:rPr>
                <w:szCs w:val="18"/>
                <w:lang w:eastAsia="zh-CN"/>
              </w:rPr>
              <w:t>Integer</w:t>
            </w:r>
          </w:p>
          <w:p w14:paraId="6AA9742F" w14:textId="77777777" w:rsidR="0026662B" w:rsidRDefault="0026662B">
            <w:pPr>
              <w:pStyle w:val="TAL"/>
              <w:rPr>
                <w:szCs w:val="18"/>
                <w:lang w:eastAsia="en-GB"/>
              </w:rPr>
            </w:pPr>
            <w:r>
              <w:rPr>
                <w:szCs w:val="18"/>
                <w:lang w:eastAsia="en-GB"/>
              </w:rPr>
              <w:t>multiplicity: 1</w:t>
            </w:r>
          </w:p>
          <w:p w14:paraId="01DB1834"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4D3C304C"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1915B04D"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0None</w:t>
            </w:r>
          </w:p>
          <w:p w14:paraId="70193889"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2B16F78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A95B22"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cellReselectionSubPriority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741A1498" w14:textId="77777777" w:rsidR="0026662B" w:rsidRDefault="0026662B">
            <w:pPr>
              <w:rPr>
                <w:rFonts w:ascii="Arial" w:hAnsi="Arial" w:cs="Arial"/>
                <w:sz w:val="18"/>
                <w:szCs w:val="18"/>
                <w:lang w:eastAsia="en-GB"/>
              </w:rPr>
            </w:pPr>
            <w:r>
              <w:rPr>
                <w:rFonts w:ascii="Arial" w:hAnsi="Arial" w:cs="Arial"/>
                <w:sz w:val="18"/>
                <w:szCs w:val="18"/>
                <w:lang w:eastAsia="en-GB"/>
              </w:rPr>
              <w:t xml:space="preserve">It indicates a fractional value to be added to the value of </w:t>
            </w:r>
            <w:proofErr w:type="spellStart"/>
            <w:r>
              <w:rPr>
                <w:rFonts w:ascii="Arial" w:hAnsi="Arial" w:cs="Arial"/>
                <w:sz w:val="18"/>
                <w:szCs w:val="18"/>
                <w:lang w:eastAsia="en-GB"/>
              </w:rPr>
              <w:t>cellReselectionPriority</w:t>
            </w:r>
            <w:proofErr w:type="spellEnd"/>
            <w:r>
              <w:rPr>
                <w:rFonts w:ascii="Arial" w:hAnsi="Arial" w:cs="Arial"/>
                <w:sz w:val="18"/>
                <w:szCs w:val="18"/>
                <w:lang w:eastAsia="en-GB"/>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lang w:eastAsia="en-GB"/>
              </w:rPr>
              <w:t>.</w:t>
            </w:r>
            <w:r>
              <w:rPr>
                <w:rFonts w:ascii="Arial" w:hAnsi="Arial" w:cs="Arial"/>
                <w:sz w:val="18"/>
                <w:szCs w:val="18"/>
                <w:lang w:eastAsia="zh-CN"/>
              </w:rPr>
              <w:t xml:space="preserve"> </w:t>
            </w:r>
            <w:r>
              <w:rPr>
                <w:rFonts w:ascii="Arial" w:hAnsi="Arial" w:cs="Arial"/>
                <w:sz w:val="18"/>
                <w:szCs w:val="18"/>
                <w:lang w:eastAsia="en-GB"/>
              </w:rPr>
              <w:t xml:space="preserve">See </w:t>
            </w:r>
            <w:proofErr w:type="spellStart"/>
            <w:r>
              <w:rPr>
                <w:rFonts w:ascii="Arial" w:hAnsi="Arial" w:cs="Arial"/>
                <w:i/>
                <w:sz w:val="18"/>
                <w:szCs w:val="18"/>
                <w:lang w:eastAsia="en-GB"/>
              </w:rPr>
              <w:t>CellReselectionSubPriority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279504FB" w14:textId="77777777" w:rsidR="0026662B" w:rsidRDefault="0026662B">
            <w:pPr>
              <w:spacing w:after="0"/>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 0.2</w:t>
            </w:r>
            <w:proofErr w:type="gramEnd"/>
            <w:r>
              <w:rPr>
                <w:rFonts w:ascii="Arial" w:hAnsi="Arial" w:cs="Arial"/>
                <w:sz w:val="18"/>
                <w:szCs w:val="18"/>
                <w:lang w:eastAsia="en-GB"/>
              </w:rPr>
              <w:t>, 0.4, 0.6, 0.8 }.</w:t>
            </w:r>
          </w:p>
          <w:p w14:paraId="1AECCB1B" w14:textId="77777777" w:rsidR="0026662B" w:rsidRDefault="0026662B">
            <w:pPr>
              <w:rPr>
                <w:rFonts w:ascii="Arial" w:eastAsia="Times New Roma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9388DF3" w14:textId="77777777" w:rsidR="0026662B" w:rsidRDefault="0026662B">
            <w:pPr>
              <w:pStyle w:val="TAL"/>
              <w:rPr>
                <w:szCs w:val="18"/>
                <w:lang w:eastAsia="zh-CN"/>
              </w:rPr>
            </w:pPr>
            <w:r>
              <w:rPr>
                <w:szCs w:val="18"/>
                <w:lang w:eastAsia="en-GB"/>
              </w:rPr>
              <w:t xml:space="preserve">type: </w:t>
            </w:r>
            <w:r>
              <w:rPr>
                <w:szCs w:val="18"/>
                <w:lang w:eastAsia="zh-CN"/>
              </w:rPr>
              <w:t>Real</w:t>
            </w:r>
          </w:p>
          <w:p w14:paraId="59AA4D29" w14:textId="77777777" w:rsidR="0026662B" w:rsidRDefault="0026662B">
            <w:pPr>
              <w:pStyle w:val="TAL"/>
              <w:rPr>
                <w:szCs w:val="18"/>
                <w:lang w:eastAsia="en-GB"/>
              </w:rPr>
            </w:pPr>
            <w:r>
              <w:rPr>
                <w:szCs w:val="18"/>
                <w:lang w:eastAsia="en-GB"/>
              </w:rPr>
              <w:t>multiplicity: 1</w:t>
            </w:r>
          </w:p>
          <w:p w14:paraId="755F0C56"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5A693567"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11329B7E"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5D83F9E7"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1C39FE3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B238D87"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pMax</w:t>
            </w:r>
            <w:proofErr w:type="spellEnd"/>
          </w:p>
        </w:tc>
        <w:tc>
          <w:tcPr>
            <w:tcW w:w="5525" w:type="dxa"/>
            <w:tcBorders>
              <w:top w:val="single" w:sz="4" w:space="0" w:color="auto"/>
              <w:left w:val="single" w:sz="4" w:space="0" w:color="auto"/>
              <w:bottom w:val="single" w:sz="4" w:space="0" w:color="auto"/>
              <w:right w:val="single" w:sz="4" w:space="0" w:color="auto"/>
            </w:tcBorders>
          </w:tcPr>
          <w:p w14:paraId="0DF93B74" w14:textId="77777777" w:rsidR="0026662B" w:rsidRDefault="0026662B">
            <w:pPr>
              <w:rPr>
                <w:rFonts w:ascii="Arial" w:hAnsi="Arial" w:cs="Arial"/>
                <w:sz w:val="18"/>
                <w:szCs w:val="18"/>
                <w:lang w:eastAsia="en-GB"/>
              </w:rPr>
            </w:pPr>
            <w:r>
              <w:rPr>
                <w:rFonts w:ascii="Arial" w:hAnsi="Arial" w:cs="Arial"/>
                <w:sz w:val="18"/>
                <w:szCs w:val="18"/>
                <w:lang w:eastAsia="en-GB"/>
              </w:rPr>
              <w:t xml:space="preserve">It calculates the parameter </w:t>
            </w:r>
            <w:proofErr w:type="spellStart"/>
            <w:r>
              <w:rPr>
                <w:rFonts w:ascii="Arial" w:hAnsi="Arial" w:cs="Arial"/>
                <w:sz w:val="18"/>
                <w:szCs w:val="18"/>
                <w:lang w:eastAsia="en-GB"/>
              </w:rPr>
              <w:t>Pcompensation</w:t>
            </w:r>
            <w:proofErr w:type="spellEnd"/>
            <w:r>
              <w:rPr>
                <w:rFonts w:ascii="Arial" w:hAnsi="Arial" w:cs="Arial"/>
                <w:sz w:val="18"/>
                <w:szCs w:val="18"/>
                <w:lang w:eastAsia="en-GB"/>
              </w:rPr>
              <w:t xml:space="preserve"> (defined in 3GPP TS 38.304 [49]), at cell reselection to </w:t>
            </w:r>
            <w:proofErr w:type="gramStart"/>
            <w:r>
              <w:rPr>
                <w:rFonts w:ascii="Arial" w:hAnsi="Arial" w:cs="Arial"/>
                <w:sz w:val="18"/>
                <w:szCs w:val="18"/>
                <w:lang w:eastAsia="en-GB"/>
              </w:rPr>
              <w:t>an</w:t>
            </w:r>
            <w:proofErr w:type="gramEnd"/>
            <w:r>
              <w:rPr>
                <w:rFonts w:ascii="Arial" w:hAnsi="Arial" w:cs="Arial"/>
                <w:sz w:val="18"/>
                <w:szCs w:val="18"/>
                <w:lang w:eastAsia="en-GB"/>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lang w:eastAsia="en-GB"/>
              </w:rPr>
              <w:t xml:space="preserve"> [</w:t>
            </w:r>
            <w:r>
              <w:rPr>
                <w:rFonts w:ascii="Arial" w:hAnsi="Arial" w:cs="Arial"/>
                <w:sz w:val="18"/>
                <w:szCs w:val="18"/>
                <w:lang w:eastAsia="zh-CN"/>
              </w:rPr>
              <w:t>42</w:t>
            </w:r>
            <w:r>
              <w:rPr>
                <w:rFonts w:ascii="Arial" w:hAnsi="Arial" w:cs="Arial"/>
                <w:sz w:val="18"/>
                <w:szCs w:val="18"/>
                <w:lang w:eastAsia="en-GB"/>
              </w:rPr>
              <w:t xml:space="preserve">]. </w:t>
            </w:r>
          </w:p>
          <w:p w14:paraId="2D6A8897" w14:textId="77777777" w:rsidR="0026662B" w:rsidRDefault="0026662B">
            <w:pPr>
              <w:spacing w:after="0"/>
              <w:rPr>
                <w:rFonts w:ascii="Arial" w:eastAsia="DengXian" w:hAnsi="Arial" w:cs="Arial"/>
                <w:sz w:val="18"/>
                <w:szCs w:val="18"/>
                <w:lang w:eastAsia="en-GB"/>
              </w:rPr>
            </w:pPr>
            <w:proofErr w:type="spellStart"/>
            <w:r>
              <w:rPr>
                <w:rFonts w:ascii="Arial" w:hAnsi="Arial" w:cs="Arial"/>
                <w:sz w:val="18"/>
                <w:szCs w:val="18"/>
                <w:lang w:eastAsia="en-GB"/>
              </w:rPr>
              <w:t>allowedValues</w:t>
            </w:r>
            <w:proofErr w:type="spellEnd"/>
            <w:proofErr w:type="gramStart"/>
            <w:r>
              <w:rPr>
                <w:rFonts w:ascii="Arial" w:hAnsi="Arial" w:cs="Arial"/>
                <w:sz w:val="18"/>
                <w:szCs w:val="18"/>
                <w:lang w:eastAsia="en-GB"/>
              </w:rPr>
              <w:t>:  {</w:t>
            </w:r>
            <w:proofErr w:type="gramEnd"/>
            <w:r>
              <w:rPr>
                <w:rFonts w:ascii="Arial" w:hAnsi="Arial" w:cs="Arial"/>
                <w:sz w:val="18"/>
                <w:szCs w:val="18"/>
                <w:lang w:eastAsia="en-GB"/>
              </w:rPr>
              <w:t xml:space="preserve"> -30..33 }. </w:t>
            </w:r>
          </w:p>
          <w:p w14:paraId="6B06CC37" w14:textId="77777777" w:rsidR="0026662B" w:rsidRDefault="0026662B">
            <w:pPr>
              <w:spacing w:after="0"/>
              <w:rPr>
                <w:rFonts w:ascii="Arial" w:eastAsia="Times New Roman" w:hAnsi="Arial" w:cs="Arial"/>
                <w:sz w:val="18"/>
                <w:szCs w:val="18"/>
                <w:highlight w:val="yellow"/>
                <w:lang w:eastAsia="en-GB"/>
              </w:rPr>
            </w:pPr>
          </w:p>
          <w:p w14:paraId="7ED53F21"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5E3DD95" w14:textId="77777777" w:rsidR="0026662B" w:rsidRDefault="0026662B">
            <w:pPr>
              <w:pStyle w:val="TAL"/>
              <w:rPr>
                <w:szCs w:val="18"/>
                <w:lang w:eastAsia="zh-CN"/>
              </w:rPr>
            </w:pPr>
            <w:r>
              <w:rPr>
                <w:szCs w:val="18"/>
                <w:lang w:eastAsia="en-GB"/>
              </w:rPr>
              <w:t xml:space="preserve">type: </w:t>
            </w:r>
            <w:r>
              <w:rPr>
                <w:szCs w:val="18"/>
                <w:lang w:eastAsia="zh-CN"/>
              </w:rPr>
              <w:t>Integer</w:t>
            </w:r>
          </w:p>
          <w:p w14:paraId="21B87C11" w14:textId="77777777" w:rsidR="0026662B" w:rsidRDefault="0026662B">
            <w:pPr>
              <w:pStyle w:val="TAL"/>
              <w:rPr>
                <w:szCs w:val="18"/>
                <w:lang w:eastAsia="en-GB"/>
              </w:rPr>
            </w:pPr>
            <w:r>
              <w:rPr>
                <w:szCs w:val="18"/>
                <w:lang w:eastAsia="en-GB"/>
              </w:rPr>
              <w:t>multiplicity: 1</w:t>
            </w:r>
          </w:p>
          <w:p w14:paraId="3D7C50F9"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653B2E28"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2A669C3C"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3D846C42"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5C16B78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DB30F7"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qOffsetFreq</w:t>
            </w:r>
            <w:proofErr w:type="spellEnd"/>
          </w:p>
        </w:tc>
        <w:tc>
          <w:tcPr>
            <w:tcW w:w="5525" w:type="dxa"/>
            <w:tcBorders>
              <w:top w:val="single" w:sz="4" w:space="0" w:color="auto"/>
              <w:left w:val="single" w:sz="4" w:space="0" w:color="auto"/>
              <w:bottom w:val="single" w:sz="4" w:space="0" w:color="auto"/>
              <w:right w:val="single" w:sz="4" w:space="0" w:color="auto"/>
            </w:tcBorders>
          </w:tcPr>
          <w:p w14:paraId="2EF26686" w14:textId="77777777" w:rsidR="0026662B" w:rsidRDefault="0026662B">
            <w:pPr>
              <w:spacing w:after="0"/>
              <w:rPr>
                <w:rFonts w:ascii="Arial" w:hAnsi="Arial" w:cs="Arial"/>
                <w:color w:val="FFFFFF"/>
                <w:sz w:val="18"/>
                <w:szCs w:val="18"/>
                <w:lang w:eastAsia="en-GB"/>
              </w:rPr>
            </w:pPr>
            <w:r>
              <w:rPr>
                <w:rFonts w:ascii="Arial" w:hAnsi="Arial" w:cs="Arial"/>
                <w:sz w:val="18"/>
                <w:szCs w:val="18"/>
                <w:lang w:eastAsia="en-GB"/>
              </w:rPr>
              <w:t xml:space="preserve">It is the frequency specific offset applied when evaluating candidates for cell reselection. </w:t>
            </w:r>
            <w:r>
              <w:rPr>
                <w:rFonts w:ascii="Arial" w:hAnsi="Arial" w:cs="Arial"/>
                <w:color w:val="FFFFFF"/>
                <w:sz w:val="18"/>
                <w:szCs w:val="18"/>
                <w:lang w:eastAsia="en-GB"/>
              </w:rPr>
              <w:t>See TS 38.331 [49]. Its unit is 1 </w:t>
            </w:r>
            <w:proofErr w:type="spellStart"/>
            <w:r>
              <w:rPr>
                <w:rFonts w:ascii="Arial" w:hAnsi="Arial" w:cs="Arial"/>
                <w:color w:val="FFFFFF"/>
                <w:sz w:val="18"/>
                <w:szCs w:val="18"/>
                <w:lang w:eastAsia="en-GB"/>
              </w:rPr>
              <w:t>dB.</w:t>
            </w:r>
            <w:proofErr w:type="spellEnd"/>
          </w:p>
          <w:p w14:paraId="2453E0A6" w14:textId="77777777" w:rsidR="0026662B" w:rsidRDefault="0026662B">
            <w:pPr>
              <w:spacing w:after="0"/>
              <w:rPr>
                <w:rFonts w:ascii="Arial" w:hAnsi="Arial" w:cs="Arial"/>
                <w:sz w:val="18"/>
                <w:szCs w:val="18"/>
                <w:lang w:eastAsia="en-GB"/>
              </w:rPr>
            </w:pPr>
          </w:p>
          <w:p w14:paraId="40DDFC19" w14:textId="77777777" w:rsidR="0026662B" w:rsidRDefault="0026662B">
            <w:pPr>
              <w:spacing w:after="0"/>
              <w:rPr>
                <w:rFonts w:ascii="Arial" w:hAnsi="Arial" w:cs="Arial"/>
                <w:color w:val="FFFFFF"/>
                <w:sz w:val="18"/>
                <w:szCs w:val="18"/>
                <w:lang w:eastAsia="en-GB"/>
              </w:rPr>
            </w:pPr>
            <w:proofErr w:type="spellStart"/>
            <w:r>
              <w:rPr>
                <w:rFonts w:ascii="Arial" w:hAnsi="Arial" w:cs="Arial"/>
                <w:color w:val="FFFFFF"/>
                <w:sz w:val="18"/>
                <w:szCs w:val="18"/>
                <w:lang w:eastAsia="en-GB"/>
              </w:rPr>
              <w:t>allowedValues</w:t>
            </w:r>
            <w:proofErr w:type="spellEnd"/>
            <w:r>
              <w:rPr>
                <w:rFonts w:ascii="Arial" w:hAnsi="Arial" w:cs="Arial"/>
                <w:color w:val="FFFFFF"/>
                <w:sz w:val="18"/>
                <w:szCs w:val="18"/>
                <w:lang w:eastAsia="en-GB"/>
              </w:rPr>
              <w:t>:</w:t>
            </w:r>
          </w:p>
          <w:p w14:paraId="1F1D22FA" w14:textId="77777777" w:rsidR="0026662B" w:rsidRDefault="0026662B">
            <w:pPr>
              <w:spacing w:after="0"/>
              <w:ind w:left="284"/>
              <w:rPr>
                <w:rFonts w:ascii="Arial" w:hAnsi="Arial" w:cs="Arial"/>
                <w:color w:val="FFFFFF"/>
                <w:sz w:val="18"/>
                <w:szCs w:val="18"/>
                <w:lang w:eastAsia="en-GB"/>
              </w:rPr>
            </w:pPr>
            <w:r>
              <w:rPr>
                <w:rFonts w:ascii="Arial" w:hAnsi="Arial" w:cs="Arial"/>
                <w:color w:val="FFFFFF"/>
                <w:sz w:val="18"/>
                <w:szCs w:val="18"/>
                <w:lang w:eastAsia="en-GB"/>
              </w:rPr>
              <w:t xml:space="preserve">{ -24, -22, -20, -18, -16, -14, -12, -10, -8, -6, -5, -4, -3, -2, -1, 0, 1, 2, 3, 4, 5, 6, 8, 10, 12, 14, 16, 20, 22, </w:t>
            </w:r>
            <w:proofErr w:type="gramStart"/>
            <w:r>
              <w:rPr>
                <w:rFonts w:ascii="Arial" w:hAnsi="Arial" w:cs="Arial"/>
                <w:color w:val="FFFFFF"/>
                <w:sz w:val="18"/>
                <w:szCs w:val="18"/>
                <w:lang w:eastAsia="en-GB"/>
              </w:rPr>
              <w:t>24 }</w:t>
            </w:r>
            <w:proofErr w:type="gramEnd"/>
          </w:p>
          <w:p w14:paraId="3BD386C5"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3CE60504" w14:textId="77777777" w:rsidR="0026662B" w:rsidRDefault="0026662B">
            <w:pPr>
              <w:pStyle w:val="TAL"/>
              <w:rPr>
                <w:szCs w:val="18"/>
                <w:lang w:eastAsia="zh-CN"/>
              </w:rPr>
            </w:pPr>
            <w:r>
              <w:rPr>
                <w:szCs w:val="18"/>
                <w:lang w:eastAsia="en-GB"/>
              </w:rPr>
              <w:t>type: Integer</w:t>
            </w:r>
          </w:p>
          <w:p w14:paraId="5F5B2EF0" w14:textId="77777777" w:rsidR="0026662B" w:rsidRDefault="0026662B">
            <w:pPr>
              <w:pStyle w:val="TAL"/>
              <w:rPr>
                <w:szCs w:val="18"/>
                <w:lang w:eastAsia="en-GB"/>
              </w:rPr>
            </w:pPr>
            <w:r>
              <w:rPr>
                <w:szCs w:val="18"/>
                <w:lang w:eastAsia="en-GB"/>
              </w:rPr>
              <w:t>multiplicity: 1</w:t>
            </w:r>
          </w:p>
          <w:p w14:paraId="482487C7"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3C79A7EC"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222BDF47"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0</w:t>
            </w:r>
          </w:p>
          <w:p w14:paraId="082178C5"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0722C61B" w14:textId="77777777" w:rsidR="0026662B" w:rsidRDefault="0026662B">
            <w:pPr>
              <w:pStyle w:val="TAL"/>
              <w:rPr>
                <w:lang w:eastAsia="en-GB"/>
              </w:rPr>
            </w:pPr>
          </w:p>
        </w:tc>
      </w:tr>
      <w:tr w:rsidR="0026662B" w14:paraId="556EDF52"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8C6979"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qOffsetRangeList</w:t>
            </w:r>
            <w:proofErr w:type="spellEnd"/>
          </w:p>
        </w:tc>
        <w:tc>
          <w:tcPr>
            <w:tcW w:w="5525" w:type="dxa"/>
            <w:tcBorders>
              <w:top w:val="single" w:sz="4" w:space="0" w:color="auto"/>
              <w:left w:val="single" w:sz="4" w:space="0" w:color="auto"/>
              <w:bottom w:val="single" w:sz="4" w:space="0" w:color="auto"/>
              <w:right w:val="single" w:sz="4" w:space="0" w:color="auto"/>
            </w:tcBorders>
          </w:tcPr>
          <w:p w14:paraId="1BB72B37" w14:textId="77777777" w:rsidR="0026662B" w:rsidRDefault="0026662B">
            <w:pPr>
              <w:rPr>
                <w:lang w:eastAsia="en-GB"/>
              </w:rPr>
            </w:pPr>
            <w:r>
              <w:rPr>
                <w:lang w:eastAsia="en-GB"/>
              </w:rPr>
              <w:t xml:space="preserve">It is used to indicate a cell, </w:t>
            </w:r>
            <w:proofErr w:type="gramStart"/>
            <w:r>
              <w:rPr>
                <w:lang w:eastAsia="en-GB"/>
              </w:rPr>
              <w:t>beam</w:t>
            </w:r>
            <w:proofErr w:type="gramEnd"/>
            <w:r>
              <w:rPr>
                <w:lang w:eastAsia="en-GB"/>
              </w:rPr>
              <w:t xml:space="preserve"> or measurement object specific offset to be applied when evaluating candidates for cell re-selection or when evaluating triggering conditions for measurement reporting. The value in </w:t>
            </w:r>
            <w:proofErr w:type="spellStart"/>
            <w:r>
              <w:rPr>
                <w:lang w:eastAsia="en-GB"/>
              </w:rPr>
              <w:t>dB.</w:t>
            </w:r>
            <w:proofErr w:type="spellEnd"/>
            <w:r>
              <w:rPr>
                <w:lang w:eastAsia="en-GB"/>
              </w:rPr>
              <w:t xml:space="preserve"> Value dB-24 corresponds to -24 dB, dB-22 corresponds to -22 dB and so on.</w:t>
            </w:r>
          </w:p>
          <w:p w14:paraId="5D0191F4" w14:textId="77777777" w:rsidR="0026662B" w:rsidRDefault="0026662B">
            <w:pPr>
              <w:rPr>
                <w:lang w:eastAsia="en-GB"/>
              </w:rPr>
            </w:pPr>
          </w:p>
          <w:p w14:paraId="20492797" w14:textId="77777777" w:rsidR="0026662B" w:rsidRDefault="0026662B">
            <w:pPr>
              <w:pStyle w:val="TAL"/>
              <w:rPr>
                <w:lang w:eastAsia="en-GB"/>
              </w:rPr>
            </w:pPr>
            <w:r>
              <w:rPr>
                <w:color w:val="000000"/>
                <w:lang w:eastAsia="en-GB"/>
              </w:rPr>
              <w:t xml:space="preserve">This is a list of </w:t>
            </w:r>
            <w:proofErr w:type="spellStart"/>
            <w:r>
              <w:rPr>
                <w:color w:val="000000"/>
                <w:lang w:eastAsia="en-GB"/>
              </w:rPr>
              <w:t>enum</w:t>
            </w:r>
            <w:proofErr w:type="spellEnd"/>
            <w:r>
              <w:rPr>
                <w:color w:val="000000"/>
                <w:lang w:eastAsia="en-GB"/>
              </w:rPr>
              <w:t xml:space="preserve"> values representing, in sequence: </w:t>
            </w:r>
            <w:proofErr w:type="spellStart"/>
            <w:r>
              <w:rPr>
                <w:color w:val="000000"/>
                <w:lang w:eastAsia="en-GB"/>
              </w:rPr>
              <w:t>rsrpOffsetSSB</w:t>
            </w:r>
            <w:proofErr w:type="spellEnd"/>
            <w:r>
              <w:rPr>
                <w:color w:val="000000"/>
                <w:lang w:eastAsia="en-GB"/>
              </w:rPr>
              <w:t xml:space="preserve">, </w:t>
            </w:r>
            <w:proofErr w:type="spellStart"/>
            <w:r>
              <w:rPr>
                <w:color w:val="000000"/>
                <w:lang w:eastAsia="en-GB"/>
              </w:rPr>
              <w:t>rsrqOffsetSSB</w:t>
            </w:r>
            <w:proofErr w:type="spellEnd"/>
            <w:r>
              <w:rPr>
                <w:color w:val="000000"/>
                <w:lang w:eastAsia="en-GB"/>
              </w:rPr>
              <w:t xml:space="preserve">, </w:t>
            </w:r>
            <w:proofErr w:type="spellStart"/>
            <w:r>
              <w:rPr>
                <w:color w:val="000000"/>
                <w:lang w:eastAsia="en-GB"/>
              </w:rPr>
              <w:t>sinrOffsetSSB</w:t>
            </w:r>
            <w:proofErr w:type="spellEnd"/>
            <w:r>
              <w:rPr>
                <w:color w:val="000000"/>
                <w:lang w:eastAsia="en-GB"/>
              </w:rPr>
              <w:t xml:space="preserve">, </w:t>
            </w:r>
            <w:proofErr w:type="spellStart"/>
            <w:r>
              <w:rPr>
                <w:color w:val="000000"/>
                <w:lang w:eastAsia="en-GB"/>
              </w:rPr>
              <w:t>rsrpOffsetCSI</w:t>
            </w:r>
            <w:proofErr w:type="spellEnd"/>
            <w:r>
              <w:rPr>
                <w:color w:val="000000"/>
                <w:lang w:eastAsia="en-GB"/>
              </w:rPr>
              <w:t xml:space="preserve">-RS, </w:t>
            </w:r>
            <w:proofErr w:type="spellStart"/>
            <w:r>
              <w:rPr>
                <w:color w:val="000000"/>
                <w:lang w:eastAsia="en-GB"/>
              </w:rPr>
              <w:t>srqOffsetCSI</w:t>
            </w:r>
            <w:proofErr w:type="spellEnd"/>
            <w:r>
              <w:rPr>
                <w:color w:val="000000"/>
                <w:lang w:eastAsia="en-GB"/>
              </w:rPr>
              <w:t xml:space="preserve">-RS, </w:t>
            </w:r>
            <w:proofErr w:type="spellStart"/>
            <w:r>
              <w:rPr>
                <w:color w:val="000000"/>
                <w:lang w:eastAsia="en-GB"/>
              </w:rPr>
              <w:t>sinrOffsetCSI</w:t>
            </w:r>
            <w:proofErr w:type="spellEnd"/>
            <w:r>
              <w:rPr>
                <w:color w:val="000000"/>
                <w:lang w:eastAsia="en-GB"/>
              </w:rPr>
              <w:t>-RS.</w:t>
            </w:r>
            <w:r>
              <w:rPr>
                <w:lang w:eastAsia="en-GB"/>
              </w:rPr>
              <w:t xml:space="preserve"> </w:t>
            </w:r>
          </w:p>
          <w:p w14:paraId="31809F8D" w14:textId="77777777" w:rsidR="0026662B" w:rsidRDefault="0026662B">
            <w:pPr>
              <w:pStyle w:val="TAL"/>
              <w:rPr>
                <w:lang w:eastAsia="en-GB"/>
              </w:rPr>
            </w:pPr>
          </w:p>
          <w:p w14:paraId="2E75B9F1" w14:textId="77777777" w:rsidR="0026662B" w:rsidRDefault="0026662B">
            <w:pPr>
              <w:pStyle w:val="TAL"/>
              <w:rPr>
                <w:lang w:eastAsia="en-GB"/>
              </w:rPr>
            </w:pPr>
            <w:r>
              <w:rPr>
                <w:lang w:eastAsia="en-GB"/>
              </w:rPr>
              <w:t>See Q-</w:t>
            </w:r>
            <w:proofErr w:type="spellStart"/>
            <w:r>
              <w:rPr>
                <w:lang w:eastAsia="en-GB"/>
              </w:rPr>
              <w:t>OffsetRangeList</w:t>
            </w:r>
            <w:proofErr w:type="spellEnd"/>
            <w:r>
              <w:rPr>
                <w:lang w:eastAsia="en-GB"/>
              </w:rPr>
              <w:t xml:space="preserve"> in subclause of subclause 6.3.1 of TS 38.331 [54].</w:t>
            </w:r>
          </w:p>
          <w:p w14:paraId="756B2498" w14:textId="77777777" w:rsidR="0026662B" w:rsidRDefault="0026662B">
            <w:pPr>
              <w:pStyle w:val="TAL"/>
              <w:rPr>
                <w:lang w:eastAsia="en-GB"/>
              </w:rPr>
            </w:pPr>
          </w:p>
          <w:p w14:paraId="2A67D774"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p>
          <w:p w14:paraId="6CC136E8" w14:textId="77777777" w:rsidR="0026662B" w:rsidRDefault="0026662B">
            <w:pPr>
              <w:pStyle w:val="TAL"/>
              <w:ind w:left="284"/>
              <w:rPr>
                <w:rFonts w:cs="Arial"/>
                <w:szCs w:val="18"/>
                <w:lang w:eastAsia="en-GB"/>
              </w:rPr>
            </w:pPr>
            <w:r>
              <w:rPr>
                <w:rFonts w:cs="Arial"/>
                <w:szCs w:val="18"/>
                <w:lang w:eastAsia="en-GB"/>
              </w:rPr>
              <w:t xml:space="preserve">{ -24, -22, -20, -18, -16, -14, -12, -10, -8, -6, -5, -4, -3, -2, -1, 0, 1, 2, 3, 4, 5, 6, 8, 10, 12, 14, 16, 18, 20, 22, </w:t>
            </w:r>
            <w:proofErr w:type="gramStart"/>
            <w:r>
              <w:rPr>
                <w:rFonts w:cs="Arial"/>
                <w:szCs w:val="18"/>
                <w:lang w:eastAsia="en-GB"/>
              </w:rPr>
              <w:t>24 }</w:t>
            </w:r>
            <w:proofErr w:type="gramEnd"/>
            <w:r>
              <w:rPr>
                <w:rFonts w:cs="Arial"/>
                <w:szCs w:val="18"/>
                <w:lang w:eastAsia="en-GB"/>
              </w:rPr>
              <w:t xml:space="preserve"> </w:t>
            </w:r>
          </w:p>
          <w:p w14:paraId="4B646435"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5651DE4" w14:textId="77777777" w:rsidR="0026662B" w:rsidRDefault="0026662B">
            <w:pPr>
              <w:pStyle w:val="TAL"/>
              <w:rPr>
                <w:lang w:eastAsia="en-GB"/>
              </w:rPr>
            </w:pPr>
            <w:r>
              <w:rPr>
                <w:lang w:eastAsia="en-GB"/>
              </w:rPr>
              <w:t>type: ENUM</w:t>
            </w:r>
          </w:p>
          <w:p w14:paraId="7338AF75" w14:textId="77777777" w:rsidR="0026662B" w:rsidRDefault="0026662B">
            <w:pPr>
              <w:pStyle w:val="TAL"/>
              <w:rPr>
                <w:lang w:eastAsia="en-GB"/>
              </w:rPr>
            </w:pPr>
            <w:r>
              <w:rPr>
                <w:lang w:eastAsia="en-GB"/>
              </w:rPr>
              <w:t>multiplicity: 6</w:t>
            </w:r>
          </w:p>
          <w:p w14:paraId="60B01077" w14:textId="77777777" w:rsidR="0026662B" w:rsidRDefault="0026662B">
            <w:pPr>
              <w:pStyle w:val="TAL"/>
              <w:rPr>
                <w:lang w:eastAsia="en-GB"/>
              </w:rPr>
            </w:pPr>
            <w:proofErr w:type="spellStart"/>
            <w:r>
              <w:rPr>
                <w:lang w:eastAsia="en-GB"/>
              </w:rPr>
              <w:t>isOrdered</w:t>
            </w:r>
            <w:proofErr w:type="spellEnd"/>
            <w:r>
              <w:rPr>
                <w:lang w:eastAsia="en-GB"/>
              </w:rPr>
              <w:t>: True</w:t>
            </w:r>
          </w:p>
          <w:p w14:paraId="5D7493E6" w14:textId="77777777" w:rsidR="0026662B" w:rsidRDefault="0026662B">
            <w:pPr>
              <w:pStyle w:val="TAL"/>
              <w:rPr>
                <w:lang w:eastAsia="en-GB"/>
              </w:rPr>
            </w:pPr>
            <w:proofErr w:type="spellStart"/>
            <w:r>
              <w:rPr>
                <w:lang w:eastAsia="en-GB"/>
              </w:rPr>
              <w:t>isUnique</w:t>
            </w:r>
            <w:proofErr w:type="spellEnd"/>
            <w:r>
              <w:rPr>
                <w:lang w:eastAsia="en-GB"/>
              </w:rPr>
              <w:t>: N/A</w:t>
            </w:r>
          </w:p>
          <w:p w14:paraId="5C5AC342" w14:textId="77777777" w:rsidR="0026662B" w:rsidRDefault="0026662B">
            <w:pPr>
              <w:pStyle w:val="TAL"/>
              <w:rPr>
                <w:lang w:eastAsia="en-GB"/>
              </w:rPr>
            </w:pPr>
            <w:proofErr w:type="spellStart"/>
            <w:r>
              <w:rPr>
                <w:lang w:eastAsia="en-GB"/>
              </w:rPr>
              <w:t>defaultValue</w:t>
            </w:r>
            <w:proofErr w:type="spellEnd"/>
            <w:r>
              <w:rPr>
                <w:lang w:eastAsia="en-GB"/>
              </w:rPr>
              <w:t>: 0</w:t>
            </w:r>
          </w:p>
          <w:p w14:paraId="2101999D"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0C68D4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7A2AFA"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qQualMin</w:t>
            </w:r>
            <w:proofErr w:type="spellEnd"/>
          </w:p>
        </w:tc>
        <w:tc>
          <w:tcPr>
            <w:tcW w:w="5525" w:type="dxa"/>
            <w:tcBorders>
              <w:top w:val="single" w:sz="4" w:space="0" w:color="auto"/>
              <w:left w:val="single" w:sz="4" w:space="0" w:color="auto"/>
              <w:bottom w:val="single" w:sz="4" w:space="0" w:color="auto"/>
              <w:right w:val="single" w:sz="4" w:space="0" w:color="auto"/>
            </w:tcBorders>
          </w:tcPr>
          <w:p w14:paraId="7ECF78A8" w14:textId="77777777" w:rsidR="0026662B" w:rsidRDefault="0026662B">
            <w:pPr>
              <w:spacing w:after="0"/>
              <w:rPr>
                <w:sz w:val="18"/>
                <w:szCs w:val="18"/>
                <w:lang w:eastAsia="en-GB"/>
              </w:rPr>
            </w:pPr>
            <w:r>
              <w:rPr>
                <w:rFonts w:ascii="Arial" w:hAnsi="Arial" w:cs="Arial"/>
                <w:sz w:val="18"/>
                <w:szCs w:val="18"/>
                <w:lang w:eastAsia="en-GB"/>
              </w:rPr>
              <w:t xml:space="preserve">It indicates the minimum required </w:t>
            </w:r>
            <w:r>
              <w:rPr>
                <w:rFonts w:ascii="Arial" w:hAnsi="Arial" w:cs="Arial"/>
                <w:sz w:val="18"/>
                <w:szCs w:val="18"/>
                <w:lang w:eastAsia="ja-JP"/>
              </w:rPr>
              <w:t>quality</w:t>
            </w:r>
            <w:r>
              <w:rPr>
                <w:rFonts w:ascii="Arial" w:hAnsi="Arial" w:cs="Arial"/>
                <w:sz w:val="18"/>
                <w:szCs w:val="18"/>
                <w:lang w:eastAsia="en-GB"/>
              </w:rPr>
              <w:t xml:space="preserve"> </w:t>
            </w:r>
            <w:r>
              <w:rPr>
                <w:rFonts w:ascii="Arial" w:hAnsi="Arial" w:cs="Arial"/>
                <w:sz w:val="18"/>
                <w:szCs w:val="18"/>
                <w:lang w:eastAsia="ja-JP"/>
              </w:rPr>
              <w:t xml:space="preserve">level </w:t>
            </w:r>
            <w:r>
              <w:rPr>
                <w:rFonts w:ascii="Arial" w:hAnsi="Arial" w:cs="Arial"/>
                <w:sz w:val="18"/>
                <w:szCs w:val="18"/>
                <w:lang w:eastAsia="en-GB"/>
              </w:rPr>
              <w:t xml:space="preserve">in the cell (dB). See </w:t>
            </w:r>
            <w:proofErr w:type="spellStart"/>
            <w:r>
              <w:rPr>
                <w:rFonts w:ascii="Arial" w:hAnsi="Arial" w:cs="Arial"/>
                <w:sz w:val="18"/>
                <w:szCs w:val="18"/>
                <w:lang w:eastAsia="en-GB"/>
              </w:rPr>
              <w:t>qQualMin</w:t>
            </w:r>
            <w:proofErr w:type="spellEnd"/>
            <w:r>
              <w:rPr>
                <w:rFonts w:ascii="Arial" w:hAnsi="Arial" w:cs="Arial"/>
                <w:sz w:val="18"/>
                <w:szCs w:val="18"/>
                <w:lang w:eastAsia="en-GB"/>
              </w:rPr>
              <w:t xml:space="preserve"> in TS 38.304 [49]. Unit is 1 </w:t>
            </w:r>
            <w:proofErr w:type="spellStart"/>
            <w:r>
              <w:rPr>
                <w:rFonts w:ascii="Arial" w:hAnsi="Arial" w:cs="Arial"/>
                <w:sz w:val="18"/>
                <w:szCs w:val="18"/>
                <w:lang w:eastAsia="en-GB"/>
              </w:rPr>
              <w:t>dB.</w:t>
            </w:r>
            <w:proofErr w:type="spellEnd"/>
            <w:r>
              <w:rPr>
                <w:rFonts w:ascii="Arial" w:hAnsi="Arial" w:cs="Arial"/>
                <w:sz w:val="18"/>
                <w:szCs w:val="18"/>
                <w:lang w:eastAsia="en-GB"/>
              </w:rPr>
              <w:br/>
            </w:r>
            <w:r>
              <w:rPr>
                <w:sz w:val="18"/>
                <w:szCs w:val="18"/>
                <w:lang w:eastAsia="en-GB"/>
              </w:rPr>
              <w:br/>
            </w:r>
            <w:r>
              <w:rPr>
                <w:rFonts w:ascii="Arial" w:hAnsi="Arial" w:cs="Arial"/>
                <w:sz w:val="18"/>
                <w:szCs w:val="18"/>
                <w:lang w:eastAsia="en-GB"/>
              </w:rPr>
              <w:t xml:space="preserve">Value 0 means that it is not </w:t>
            </w:r>
            <w:proofErr w:type="gramStart"/>
            <w:r>
              <w:rPr>
                <w:rFonts w:ascii="Arial" w:hAnsi="Arial" w:cs="Arial"/>
                <w:sz w:val="18"/>
                <w:szCs w:val="18"/>
                <w:lang w:eastAsia="en-GB"/>
              </w:rPr>
              <w:t>sent</w:t>
            </w:r>
            <w:proofErr w:type="gramEnd"/>
            <w:r>
              <w:rPr>
                <w:rFonts w:ascii="Arial" w:hAnsi="Arial" w:cs="Arial"/>
                <w:sz w:val="18"/>
                <w:szCs w:val="18"/>
                <w:lang w:eastAsia="en-GB"/>
              </w:rPr>
              <w:t xml:space="preserve"> and UE applies in such case the (default) value of negative infinity for </w:t>
            </w:r>
            <w:proofErr w:type="spellStart"/>
            <w:r>
              <w:rPr>
                <w:rFonts w:ascii="Arial" w:hAnsi="Arial" w:cs="Arial"/>
                <w:sz w:val="18"/>
                <w:szCs w:val="18"/>
                <w:lang w:eastAsia="en-GB"/>
              </w:rPr>
              <w:t>Qqualmin</w:t>
            </w:r>
            <w:proofErr w:type="spellEnd"/>
            <w:r>
              <w:rPr>
                <w:rFonts w:ascii="Arial" w:hAnsi="Arial" w:cs="Arial"/>
                <w:sz w:val="18"/>
                <w:szCs w:val="18"/>
                <w:lang w:eastAsia="en-GB"/>
              </w:rPr>
              <w:t>. Sent in SIB3 or SIB5.</w:t>
            </w:r>
            <w:r>
              <w:rPr>
                <w:sz w:val="18"/>
                <w:szCs w:val="18"/>
                <w:lang w:eastAsia="en-GB"/>
              </w:rPr>
              <w:br/>
            </w:r>
          </w:p>
          <w:p w14:paraId="7854BBF0"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 -</w:t>
            </w:r>
            <w:proofErr w:type="gramStart"/>
            <w:r>
              <w:rPr>
                <w:rFonts w:cs="Arial"/>
                <w:szCs w:val="18"/>
                <w:lang w:eastAsia="en-GB"/>
              </w:rPr>
              <w:t>34..</w:t>
            </w:r>
            <w:proofErr w:type="gramEnd"/>
            <w:r>
              <w:rPr>
                <w:rFonts w:cs="Arial"/>
                <w:szCs w:val="18"/>
                <w:lang w:eastAsia="en-GB"/>
              </w:rPr>
              <w:t xml:space="preserve">-3, 0 } </w:t>
            </w:r>
          </w:p>
          <w:p w14:paraId="65BAF094"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FAC4A7C" w14:textId="77777777" w:rsidR="0026662B" w:rsidRDefault="0026662B">
            <w:pPr>
              <w:pStyle w:val="TAL"/>
              <w:rPr>
                <w:szCs w:val="18"/>
                <w:lang w:eastAsia="zh-CN"/>
              </w:rPr>
            </w:pPr>
            <w:r>
              <w:rPr>
                <w:szCs w:val="18"/>
                <w:lang w:eastAsia="en-GB"/>
              </w:rPr>
              <w:t xml:space="preserve">type: </w:t>
            </w:r>
            <w:r>
              <w:rPr>
                <w:szCs w:val="18"/>
                <w:lang w:eastAsia="zh-CN"/>
              </w:rPr>
              <w:t>Integer</w:t>
            </w:r>
          </w:p>
          <w:p w14:paraId="1FB26665" w14:textId="77777777" w:rsidR="0026662B" w:rsidRDefault="0026662B">
            <w:pPr>
              <w:pStyle w:val="TAL"/>
              <w:rPr>
                <w:szCs w:val="18"/>
                <w:lang w:eastAsia="en-GB"/>
              </w:rPr>
            </w:pPr>
            <w:r>
              <w:rPr>
                <w:szCs w:val="18"/>
                <w:lang w:eastAsia="en-GB"/>
              </w:rPr>
              <w:t>multiplicity: 1</w:t>
            </w:r>
          </w:p>
          <w:p w14:paraId="1A0EE106"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47DB5CB9"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4581123A"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03A51FEE"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6E62ACE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27CABF"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qRxLevMin</w:t>
            </w:r>
            <w:proofErr w:type="spellEnd"/>
          </w:p>
        </w:tc>
        <w:tc>
          <w:tcPr>
            <w:tcW w:w="5525" w:type="dxa"/>
            <w:tcBorders>
              <w:top w:val="single" w:sz="4" w:space="0" w:color="auto"/>
              <w:left w:val="single" w:sz="4" w:space="0" w:color="auto"/>
              <w:bottom w:val="single" w:sz="4" w:space="0" w:color="auto"/>
              <w:right w:val="single" w:sz="4" w:space="0" w:color="auto"/>
            </w:tcBorders>
          </w:tcPr>
          <w:p w14:paraId="6D99B9F5" w14:textId="77777777" w:rsidR="0026662B" w:rsidRDefault="0026662B">
            <w:pPr>
              <w:spacing w:after="0"/>
              <w:rPr>
                <w:rFonts w:ascii="Arial" w:hAnsi="Arial" w:cs="Arial"/>
                <w:sz w:val="18"/>
                <w:szCs w:val="18"/>
                <w:lang w:eastAsia="en-GB"/>
              </w:rPr>
            </w:pPr>
            <w:r>
              <w:rPr>
                <w:rFonts w:ascii="Arial" w:hAnsi="Arial" w:cs="Arial"/>
                <w:sz w:val="18"/>
                <w:szCs w:val="18"/>
                <w:lang w:eastAsia="en-GB"/>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eastAsia="en-GB"/>
              </w:rPr>
              <w:t>Qrxlevmin</w:t>
            </w:r>
            <w:proofErr w:type="spellEnd"/>
            <w:r>
              <w:rPr>
                <w:rFonts w:ascii="Arial" w:hAnsi="Arial" w:cs="Arial"/>
                <w:sz w:val="18"/>
                <w:szCs w:val="18"/>
                <w:lang w:eastAsia="en-GB"/>
              </w:rPr>
              <w:t xml:space="preserve"> defined in 3GPP TS 38.304 [49]. It is broadcast in SIB3 or SIB5, depending on whether the related frequency is intra- or inter-frequency. Its unit is 1 dBm and resolution is 2.</w:t>
            </w:r>
          </w:p>
          <w:p w14:paraId="3D7FCB2A" w14:textId="77777777" w:rsidR="0026662B" w:rsidRDefault="0026662B">
            <w:pPr>
              <w:spacing w:after="0"/>
              <w:rPr>
                <w:sz w:val="18"/>
                <w:szCs w:val="18"/>
                <w:lang w:eastAsia="en-GB"/>
              </w:rPr>
            </w:pPr>
          </w:p>
          <w:p w14:paraId="6AA1D81B" w14:textId="77777777" w:rsidR="0026662B" w:rsidRDefault="0026662B">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 -</w:t>
            </w:r>
            <w:proofErr w:type="gramStart"/>
            <w:r>
              <w:rPr>
                <w:szCs w:val="18"/>
                <w:lang w:eastAsia="en-GB"/>
              </w:rPr>
              <w:t>140..</w:t>
            </w:r>
            <w:proofErr w:type="gramEnd"/>
            <w:r>
              <w:rPr>
                <w:szCs w:val="18"/>
                <w:lang w:eastAsia="en-GB"/>
              </w:rPr>
              <w:t>-44 }.</w:t>
            </w:r>
          </w:p>
          <w:p w14:paraId="5DEC7972"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3FBEAFF" w14:textId="77777777" w:rsidR="0026662B" w:rsidRDefault="0026662B">
            <w:pPr>
              <w:pStyle w:val="TAL"/>
              <w:rPr>
                <w:szCs w:val="18"/>
                <w:lang w:eastAsia="zh-CN"/>
              </w:rPr>
            </w:pPr>
            <w:r>
              <w:rPr>
                <w:szCs w:val="18"/>
                <w:lang w:eastAsia="en-GB"/>
              </w:rPr>
              <w:t xml:space="preserve">type: </w:t>
            </w:r>
            <w:r>
              <w:rPr>
                <w:szCs w:val="18"/>
                <w:lang w:eastAsia="zh-CN"/>
              </w:rPr>
              <w:t>Integer</w:t>
            </w:r>
          </w:p>
          <w:p w14:paraId="027317A6" w14:textId="77777777" w:rsidR="0026662B" w:rsidRDefault="0026662B">
            <w:pPr>
              <w:pStyle w:val="TAL"/>
              <w:rPr>
                <w:szCs w:val="18"/>
                <w:lang w:eastAsia="en-GB"/>
              </w:rPr>
            </w:pPr>
            <w:r>
              <w:rPr>
                <w:szCs w:val="18"/>
                <w:lang w:eastAsia="en-GB"/>
              </w:rPr>
              <w:t>multiplicity: 1</w:t>
            </w:r>
          </w:p>
          <w:p w14:paraId="145EFB12"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1AD2AB20"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1EFB9CFB"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35C1FF0F"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49D7567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A90EF11"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threshXHighP</w:t>
            </w:r>
            <w:proofErr w:type="spellEnd"/>
          </w:p>
        </w:tc>
        <w:tc>
          <w:tcPr>
            <w:tcW w:w="5525" w:type="dxa"/>
            <w:tcBorders>
              <w:top w:val="single" w:sz="4" w:space="0" w:color="auto"/>
              <w:left w:val="single" w:sz="4" w:space="0" w:color="auto"/>
              <w:bottom w:val="single" w:sz="4" w:space="0" w:color="auto"/>
              <w:right w:val="single" w:sz="4" w:space="0" w:color="auto"/>
            </w:tcBorders>
          </w:tcPr>
          <w:p w14:paraId="05303978" w14:textId="77777777" w:rsidR="0026662B" w:rsidRDefault="0026662B">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It corresponds to the </w:t>
            </w:r>
            <w:proofErr w:type="spellStart"/>
            <w:r>
              <w:rPr>
                <w:rFonts w:ascii="Arial" w:hAnsi="Arial" w:cs="Arial"/>
                <w:sz w:val="18"/>
                <w:szCs w:val="18"/>
                <w:lang w:eastAsia="en-GB"/>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lang w:eastAsia="en-GB"/>
              </w:rPr>
              <w:t xml:space="preserve">in 3GPP TS 38.304 [49]. Its unit is 1 dB and resolution </w:t>
            </w:r>
            <w:proofErr w:type="gramStart"/>
            <w:r>
              <w:rPr>
                <w:rFonts w:ascii="Arial" w:hAnsi="Arial" w:cs="Arial"/>
                <w:sz w:val="18"/>
                <w:szCs w:val="18"/>
                <w:lang w:eastAsia="en-GB"/>
              </w:rPr>
              <w:t>is</w:t>
            </w:r>
            <w:proofErr w:type="gramEnd"/>
            <w:r>
              <w:rPr>
                <w:rFonts w:ascii="Arial" w:hAnsi="Arial" w:cs="Arial"/>
                <w:sz w:val="18"/>
                <w:szCs w:val="18"/>
                <w:lang w:eastAsia="en-GB"/>
              </w:rPr>
              <w:t> 2</w:t>
            </w:r>
            <w:r>
              <w:rPr>
                <w:rFonts w:ascii="Arial" w:hAnsi="Arial" w:cs="Arial"/>
                <w:b/>
                <w:sz w:val="18"/>
                <w:szCs w:val="18"/>
                <w:lang w:eastAsia="en-GB"/>
              </w:rPr>
              <w:t>.</w:t>
            </w:r>
          </w:p>
          <w:p w14:paraId="26195F5A"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 xml:space="preserve">62 } </w:t>
            </w:r>
          </w:p>
          <w:p w14:paraId="366BC05C"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EBF59E5" w14:textId="77777777" w:rsidR="0026662B" w:rsidRDefault="0026662B">
            <w:pPr>
              <w:pStyle w:val="TAL"/>
              <w:rPr>
                <w:szCs w:val="18"/>
                <w:lang w:eastAsia="zh-CN"/>
              </w:rPr>
            </w:pPr>
            <w:r>
              <w:rPr>
                <w:szCs w:val="18"/>
                <w:lang w:eastAsia="en-GB"/>
              </w:rPr>
              <w:t xml:space="preserve">type: </w:t>
            </w:r>
            <w:r>
              <w:rPr>
                <w:szCs w:val="18"/>
                <w:lang w:eastAsia="zh-CN"/>
              </w:rPr>
              <w:t>Integer</w:t>
            </w:r>
          </w:p>
          <w:p w14:paraId="6DE8832D" w14:textId="77777777" w:rsidR="0026662B" w:rsidRDefault="0026662B">
            <w:pPr>
              <w:pStyle w:val="TAL"/>
              <w:rPr>
                <w:szCs w:val="18"/>
                <w:lang w:eastAsia="en-GB"/>
              </w:rPr>
            </w:pPr>
            <w:r>
              <w:rPr>
                <w:szCs w:val="18"/>
                <w:lang w:eastAsia="en-GB"/>
              </w:rPr>
              <w:t>multiplicity: 1</w:t>
            </w:r>
          </w:p>
          <w:p w14:paraId="0BFD3F26"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0D6C5A91"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10DB2447"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420B62BA"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6612628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1D8F83"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threshXHighQ</w:t>
            </w:r>
            <w:proofErr w:type="spellEnd"/>
          </w:p>
        </w:tc>
        <w:tc>
          <w:tcPr>
            <w:tcW w:w="5525" w:type="dxa"/>
            <w:tcBorders>
              <w:top w:val="single" w:sz="4" w:space="0" w:color="auto"/>
              <w:left w:val="single" w:sz="4" w:space="0" w:color="auto"/>
              <w:bottom w:val="single" w:sz="4" w:space="0" w:color="auto"/>
              <w:right w:val="single" w:sz="4" w:space="0" w:color="auto"/>
            </w:tcBorders>
          </w:tcPr>
          <w:p w14:paraId="3A1784D5" w14:textId="77777777" w:rsidR="0026662B" w:rsidRDefault="0026662B">
            <w:pPr>
              <w:rPr>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lang w:eastAsia="en-GB"/>
              </w:rPr>
              <w:t>ThreshX</w:t>
            </w:r>
            <w:proofErr w:type="spellEnd"/>
            <w:r>
              <w:rPr>
                <w:rFonts w:ascii="Arial" w:hAnsi="Arial" w:cs="Arial"/>
                <w:sz w:val="18"/>
                <w:szCs w:val="18"/>
                <w:lang w:eastAsia="en-GB"/>
              </w:rPr>
              <w:t>, HighQ in TS 38.304 [49].</w:t>
            </w:r>
            <w:r>
              <w:rPr>
                <w:sz w:val="18"/>
                <w:szCs w:val="18"/>
                <w:lang w:eastAsia="en-GB"/>
              </w:rPr>
              <w:t xml:space="preserve"> Its unit is 1 </w:t>
            </w:r>
            <w:proofErr w:type="spellStart"/>
            <w:r>
              <w:rPr>
                <w:sz w:val="18"/>
                <w:szCs w:val="18"/>
                <w:lang w:eastAsia="en-GB"/>
              </w:rPr>
              <w:t>dB.</w:t>
            </w:r>
            <w:proofErr w:type="spellEnd"/>
          </w:p>
          <w:p w14:paraId="334FBCF7"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31 }</w:t>
            </w:r>
          </w:p>
          <w:p w14:paraId="1511248D"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DB40060" w14:textId="77777777" w:rsidR="0026662B" w:rsidRDefault="0026662B">
            <w:pPr>
              <w:pStyle w:val="TAL"/>
              <w:rPr>
                <w:szCs w:val="18"/>
                <w:lang w:eastAsia="zh-CN"/>
              </w:rPr>
            </w:pPr>
            <w:r>
              <w:rPr>
                <w:szCs w:val="18"/>
                <w:lang w:eastAsia="en-GB"/>
              </w:rPr>
              <w:t xml:space="preserve">type: </w:t>
            </w:r>
            <w:r>
              <w:rPr>
                <w:szCs w:val="18"/>
                <w:lang w:eastAsia="zh-CN"/>
              </w:rPr>
              <w:t>Integer</w:t>
            </w:r>
          </w:p>
          <w:p w14:paraId="0D7F43D6" w14:textId="77777777" w:rsidR="0026662B" w:rsidRDefault="0026662B">
            <w:pPr>
              <w:pStyle w:val="TAL"/>
              <w:rPr>
                <w:szCs w:val="18"/>
                <w:lang w:eastAsia="en-GB"/>
              </w:rPr>
            </w:pPr>
            <w:r>
              <w:rPr>
                <w:szCs w:val="18"/>
                <w:lang w:eastAsia="en-GB"/>
              </w:rPr>
              <w:t>multiplicity: 1</w:t>
            </w:r>
          </w:p>
          <w:p w14:paraId="665A1DDD"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2A389F2C"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593F2670"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66B26D27"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5228EE4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5AF4CA"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threshXLowP</w:t>
            </w:r>
            <w:proofErr w:type="spellEnd"/>
          </w:p>
        </w:tc>
        <w:tc>
          <w:tcPr>
            <w:tcW w:w="5525" w:type="dxa"/>
            <w:tcBorders>
              <w:top w:val="single" w:sz="4" w:space="0" w:color="auto"/>
              <w:left w:val="single" w:sz="4" w:space="0" w:color="auto"/>
              <w:bottom w:val="single" w:sz="4" w:space="0" w:color="auto"/>
              <w:right w:val="single" w:sz="4" w:space="0" w:color="auto"/>
            </w:tcBorders>
          </w:tcPr>
          <w:p w14:paraId="3E6DCD1D" w14:textId="77777777" w:rsidR="0026662B" w:rsidRDefault="0026662B">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lang w:eastAsia="en-GB"/>
              </w:rPr>
              <w:t xml:space="preserve">It corresponds to </w:t>
            </w:r>
            <w:proofErr w:type="spellStart"/>
            <w:proofErr w:type="gramStart"/>
            <w:r>
              <w:rPr>
                <w:rFonts w:ascii="Arial" w:hAnsi="Arial" w:cs="Arial"/>
                <w:sz w:val="18"/>
                <w:szCs w:val="18"/>
                <w:lang w:eastAsia="en-GB"/>
              </w:rPr>
              <w:t>ThreshX,LowP</w:t>
            </w:r>
            <w:proofErr w:type="spellEnd"/>
            <w:proofErr w:type="gramEnd"/>
            <w:r>
              <w:rPr>
                <w:rFonts w:ascii="Arial" w:hAnsi="Arial" w:cs="Arial"/>
                <w:sz w:val="18"/>
                <w:szCs w:val="18"/>
                <w:lang w:eastAsia="en-GB"/>
              </w:rPr>
              <w:t xml:space="preserve"> in 3GPP TS 38.304 [49]. Its unit is 1 </w:t>
            </w:r>
            <w:proofErr w:type="spellStart"/>
            <w:r>
              <w:rPr>
                <w:rFonts w:ascii="Arial" w:hAnsi="Arial" w:cs="Arial"/>
                <w:sz w:val="18"/>
                <w:szCs w:val="18"/>
                <w:lang w:eastAsia="en-GB"/>
              </w:rPr>
              <w:t>dB.</w:t>
            </w:r>
            <w:proofErr w:type="spellEnd"/>
            <w:r>
              <w:rPr>
                <w:rFonts w:ascii="Arial" w:hAnsi="Arial" w:cs="Arial"/>
                <w:sz w:val="18"/>
                <w:szCs w:val="18"/>
                <w:lang w:eastAsia="en-GB"/>
              </w:rPr>
              <w:t xml:space="preserve"> Its resolution is 2.</w:t>
            </w:r>
          </w:p>
          <w:p w14:paraId="1562A250"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 xml:space="preserve">62 } </w:t>
            </w:r>
          </w:p>
          <w:p w14:paraId="03F98333"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62AEE7B" w14:textId="77777777" w:rsidR="0026662B" w:rsidRDefault="0026662B">
            <w:pPr>
              <w:pStyle w:val="TAL"/>
              <w:rPr>
                <w:szCs w:val="18"/>
                <w:lang w:eastAsia="zh-CN"/>
              </w:rPr>
            </w:pPr>
            <w:r>
              <w:rPr>
                <w:szCs w:val="18"/>
                <w:lang w:eastAsia="en-GB"/>
              </w:rPr>
              <w:t xml:space="preserve">type: </w:t>
            </w:r>
            <w:r>
              <w:rPr>
                <w:szCs w:val="18"/>
                <w:lang w:eastAsia="zh-CN"/>
              </w:rPr>
              <w:t>Integer</w:t>
            </w:r>
          </w:p>
          <w:p w14:paraId="080BABF2" w14:textId="77777777" w:rsidR="0026662B" w:rsidRDefault="0026662B">
            <w:pPr>
              <w:pStyle w:val="TAL"/>
              <w:rPr>
                <w:szCs w:val="18"/>
                <w:lang w:eastAsia="en-GB"/>
              </w:rPr>
            </w:pPr>
            <w:r>
              <w:rPr>
                <w:szCs w:val="18"/>
                <w:lang w:eastAsia="en-GB"/>
              </w:rPr>
              <w:t>multiplicity: 1</w:t>
            </w:r>
          </w:p>
          <w:p w14:paraId="42D00C6D"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42797D33"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49C4F1EE"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23822096"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394227F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495D08"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threshXLowQ</w:t>
            </w:r>
            <w:proofErr w:type="spellEnd"/>
          </w:p>
        </w:tc>
        <w:tc>
          <w:tcPr>
            <w:tcW w:w="5525" w:type="dxa"/>
            <w:tcBorders>
              <w:top w:val="single" w:sz="4" w:space="0" w:color="auto"/>
              <w:left w:val="single" w:sz="4" w:space="0" w:color="auto"/>
              <w:bottom w:val="single" w:sz="4" w:space="0" w:color="auto"/>
              <w:right w:val="single" w:sz="4" w:space="0" w:color="auto"/>
            </w:tcBorders>
          </w:tcPr>
          <w:p w14:paraId="2482A378" w14:textId="77777777" w:rsidR="0026662B" w:rsidRDefault="0026662B">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lang w:eastAsia="en-GB"/>
              </w:rPr>
              <w:t xml:space="preserve"> It corresponds to </w:t>
            </w:r>
            <w:proofErr w:type="spellStart"/>
            <w:proofErr w:type="gramStart"/>
            <w:r>
              <w:rPr>
                <w:rFonts w:ascii="Arial" w:eastAsia="SimSun" w:hAnsi="Arial" w:cs="Arial"/>
                <w:sz w:val="18"/>
                <w:szCs w:val="18"/>
                <w:lang w:eastAsia="zh-CN"/>
              </w:rPr>
              <w:t>ThreshX,Low</w:t>
            </w:r>
            <w:proofErr w:type="spellEnd"/>
            <w:proofErr w:type="gramEnd"/>
            <w:r>
              <w:rPr>
                <w:rFonts w:ascii="Arial" w:eastAsia="SimSun" w:hAnsi="Arial" w:cs="Arial"/>
                <w:sz w:val="18"/>
                <w:szCs w:val="18"/>
                <w:lang w:eastAsia="zh-CN"/>
              </w:rPr>
              <w:t xml:space="preserve"> in TS 38.304 [49]. Its unit is 1 </w:t>
            </w:r>
            <w:proofErr w:type="spellStart"/>
            <w:r>
              <w:rPr>
                <w:rFonts w:ascii="Arial" w:eastAsia="SimSun" w:hAnsi="Arial" w:cs="Arial"/>
                <w:sz w:val="18"/>
                <w:szCs w:val="18"/>
                <w:lang w:eastAsia="zh-CN"/>
              </w:rPr>
              <w:t>dB.</w:t>
            </w:r>
            <w:proofErr w:type="spellEnd"/>
          </w:p>
          <w:p w14:paraId="42C608D6"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0..</w:t>
            </w:r>
            <w:proofErr w:type="gramEnd"/>
            <w:r>
              <w:rPr>
                <w:rFonts w:cs="Arial"/>
                <w:szCs w:val="18"/>
                <w:lang w:eastAsia="en-GB"/>
              </w:rPr>
              <w:t>31}.</w:t>
            </w:r>
          </w:p>
          <w:p w14:paraId="424DD634"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F1F6846" w14:textId="77777777" w:rsidR="0026662B" w:rsidRDefault="0026662B">
            <w:pPr>
              <w:pStyle w:val="TAL"/>
              <w:rPr>
                <w:szCs w:val="18"/>
                <w:lang w:eastAsia="zh-CN"/>
              </w:rPr>
            </w:pPr>
            <w:r>
              <w:rPr>
                <w:szCs w:val="18"/>
                <w:lang w:eastAsia="en-GB"/>
              </w:rPr>
              <w:t xml:space="preserve">type: </w:t>
            </w:r>
            <w:r>
              <w:rPr>
                <w:szCs w:val="18"/>
                <w:lang w:eastAsia="zh-CN"/>
              </w:rPr>
              <w:t>Integer</w:t>
            </w:r>
          </w:p>
          <w:p w14:paraId="32F02809" w14:textId="77777777" w:rsidR="0026662B" w:rsidRDefault="0026662B">
            <w:pPr>
              <w:pStyle w:val="TAL"/>
              <w:rPr>
                <w:szCs w:val="18"/>
                <w:lang w:eastAsia="en-GB"/>
              </w:rPr>
            </w:pPr>
            <w:r>
              <w:rPr>
                <w:szCs w:val="18"/>
                <w:lang w:eastAsia="en-GB"/>
              </w:rPr>
              <w:t>multiplicity: 1</w:t>
            </w:r>
          </w:p>
          <w:p w14:paraId="423CBC9B"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2F1C7042"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710B67AB"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5D950733"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0CF4504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02F80E"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w:t>
            </w:r>
            <w:proofErr w:type="spellEnd"/>
          </w:p>
        </w:tc>
        <w:tc>
          <w:tcPr>
            <w:tcW w:w="5525" w:type="dxa"/>
            <w:tcBorders>
              <w:top w:val="single" w:sz="4" w:space="0" w:color="auto"/>
              <w:left w:val="single" w:sz="4" w:space="0" w:color="auto"/>
              <w:bottom w:val="single" w:sz="4" w:space="0" w:color="auto"/>
              <w:right w:val="single" w:sz="4" w:space="0" w:color="auto"/>
            </w:tcBorders>
          </w:tcPr>
          <w:p w14:paraId="1EF31112" w14:textId="77777777" w:rsidR="0026662B" w:rsidRDefault="0026662B">
            <w:pPr>
              <w:spacing w:after="0"/>
              <w:rPr>
                <w:rFonts w:ascii="Arial" w:eastAsia="Calibri" w:hAnsi="Arial" w:cs="Arial"/>
                <w:sz w:val="18"/>
                <w:szCs w:val="18"/>
                <w:lang w:eastAsia="en-GB"/>
              </w:rPr>
            </w:pPr>
            <w:r>
              <w:rPr>
                <w:rFonts w:ascii="Arial" w:hAnsi="Arial" w:cs="Arial"/>
                <w:sz w:val="18"/>
                <w:szCs w:val="18"/>
                <w:lang w:eastAsia="en-GB"/>
              </w:rPr>
              <w:t xml:space="preserve">It is the cell reselection timer and corresponds to parameter </w:t>
            </w:r>
            <w:proofErr w:type="spellStart"/>
            <w:r>
              <w:rPr>
                <w:rFonts w:ascii="Arial" w:hAnsi="Arial" w:cs="Arial"/>
                <w:sz w:val="18"/>
                <w:szCs w:val="18"/>
                <w:lang w:eastAsia="en-GB"/>
              </w:rPr>
              <w:t>TreselectionRAT</w:t>
            </w:r>
            <w:proofErr w:type="spellEnd"/>
            <w:r>
              <w:rPr>
                <w:rFonts w:ascii="Arial" w:hAnsi="Arial" w:cs="Arial"/>
                <w:sz w:val="18"/>
                <w:szCs w:val="18"/>
                <w:lang w:eastAsia="en-GB"/>
              </w:rPr>
              <w:t xml:space="preserve"> for NR defined in 38.331 [</w:t>
            </w:r>
            <w:r>
              <w:rPr>
                <w:rFonts w:ascii="Arial" w:hAnsi="Arial" w:cs="Arial"/>
                <w:sz w:val="18"/>
                <w:szCs w:val="18"/>
                <w:lang w:eastAsia="zh-CN"/>
              </w:rPr>
              <w:t>5</w:t>
            </w:r>
            <w:r>
              <w:rPr>
                <w:rFonts w:ascii="Arial" w:hAnsi="Arial" w:cs="Arial"/>
                <w:sz w:val="18"/>
                <w:szCs w:val="18"/>
                <w:lang w:eastAsia="en-GB"/>
              </w:rPr>
              <w:t xml:space="preserve">4]. Its unit is in seconds. </w:t>
            </w:r>
            <w:r>
              <w:rPr>
                <w:rFonts w:ascii="Arial" w:hAnsi="Arial" w:cs="Arial"/>
                <w:sz w:val="18"/>
                <w:szCs w:val="18"/>
                <w:lang w:eastAsia="en-GB"/>
              </w:rPr>
              <w:br/>
            </w:r>
            <w:r>
              <w:rPr>
                <w:rFonts w:ascii="Arial" w:hAnsi="Arial" w:cs="Arial"/>
                <w:sz w:val="18"/>
                <w:szCs w:val="18"/>
                <w:lang w:eastAsia="en-GB"/>
              </w:rPr>
              <w:br/>
            </w:r>
            <w:proofErr w:type="spellStart"/>
            <w:r>
              <w:rPr>
                <w:rFonts w:ascii="Arial" w:hAnsi="Arial" w:cs="Arial"/>
                <w:sz w:val="18"/>
                <w:szCs w:val="18"/>
                <w:lang w:eastAsia="en-GB"/>
              </w:rPr>
              <w:t>allowedValues</w:t>
            </w:r>
            <w:proofErr w:type="spellEnd"/>
            <w:r>
              <w:rPr>
                <w:rFonts w:ascii="Arial" w:hAnsi="Arial" w:cs="Arial"/>
                <w:sz w:val="18"/>
                <w:szCs w:val="18"/>
                <w:lang w:eastAsia="en-GB"/>
              </w:rPr>
              <w:t>: {</w:t>
            </w:r>
            <w:proofErr w:type="gramStart"/>
            <w:r>
              <w:rPr>
                <w:rFonts w:ascii="Arial" w:hAnsi="Arial" w:cs="Arial"/>
                <w:sz w:val="18"/>
                <w:szCs w:val="18"/>
                <w:lang w:eastAsia="en-GB"/>
              </w:rPr>
              <w:t>0..</w:t>
            </w:r>
            <w:proofErr w:type="gramEnd"/>
            <w:r>
              <w:rPr>
                <w:rFonts w:ascii="Arial" w:hAnsi="Arial" w:cs="Arial"/>
                <w:sz w:val="18"/>
                <w:szCs w:val="18"/>
                <w:lang w:eastAsia="en-GB"/>
              </w:rPr>
              <w:t>7}.</w:t>
            </w:r>
          </w:p>
          <w:p w14:paraId="6DE2AD2A" w14:textId="77777777" w:rsidR="0026662B" w:rsidRDefault="0026662B">
            <w:pPr>
              <w:rPr>
                <w:rFonts w:ascii="Arial" w:eastAsia="Times New Roma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2C1A04FE" w14:textId="77777777" w:rsidR="0026662B" w:rsidRDefault="0026662B">
            <w:pPr>
              <w:pStyle w:val="TAL"/>
              <w:rPr>
                <w:szCs w:val="18"/>
                <w:lang w:eastAsia="zh-CN"/>
              </w:rPr>
            </w:pPr>
            <w:r>
              <w:rPr>
                <w:szCs w:val="18"/>
                <w:lang w:eastAsia="en-GB"/>
              </w:rPr>
              <w:t xml:space="preserve">type: </w:t>
            </w:r>
            <w:r>
              <w:rPr>
                <w:szCs w:val="18"/>
                <w:lang w:eastAsia="zh-CN"/>
              </w:rPr>
              <w:t>Integer</w:t>
            </w:r>
          </w:p>
          <w:p w14:paraId="7D3E4AED" w14:textId="77777777" w:rsidR="0026662B" w:rsidRDefault="0026662B">
            <w:pPr>
              <w:pStyle w:val="TAL"/>
              <w:rPr>
                <w:szCs w:val="18"/>
                <w:lang w:eastAsia="en-GB"/>
              </w:rPr>
            </w:pPr>
            <w:r>
              <w:rPr>
                <w:szCs w:val="18"/>
                <w:lang w:eastAsia="en-GB"/>
              </w:rPr>
              <w:t>multiplicity: 1</w:t>
            </w:r>
          </w:p>
          <w:p w14:paraId="59CD7150"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3980F6C9"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23884600"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3DF244B1"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12421A36" w14:textId="77777777" w:rsidR="0026662B" w:rsidRDefault="0026662B">
            <w:pPr>
              <w:pStyle w:val="TAL"/>
              <w:rPr>
                <w:lang w:eastAsia="en-GB"/>
              </w:rPr>
            </w:pPr>
          </w:p>
        </w:tc>
      </w:tr>
      <w:tr w:rsidR="0026662B" w14:paraId="218C00F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B87249"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tReselectionNRSfHigh</w:t>
            </w:r>
            <w:proofErr w:type="spellEnd"/>
          </w:p>
        </w:tc>
        <w:tc>
          <w:tcPr>
            <w:tcW w:w="5525" w:type="dxa"/>
            <w:tcBorders>
              <w:top w:val="single" w:sz="4" w:space="0" w:color="auto"/>
              <w:left w:val="single" w:sz="4" w:space="0" w:color="auto"/>
              <w:bottom w:val="single" w:sz="4" w:space="0" w:color="auto"/>
              <w:right w:val="single" w:sz="4" w:space="0" w:color="auto"/>
            </w:tcBorders>
          </w:tcPr>
          <w:p w14:paraId="260520BB" w14:textId="77777777" w:rsidR="0026662B" w:rsidRDefault="0026662B">
            <w:pPr>
              <w:pStyle w:val="TAL"/>
              <w:rPr>
                <w:rFonts w:cs="Arial"/>
                <w:szCs w:val="18"/>
                <w:lang w:eastAsia="en-GB"/>
              </w:rPr>
            </w:pPr>
            <w:r>
              <w:rPr>
                <w:rFonts w:cs="Arial"/>
                <w:szCs w:val="18"/>
                <w:lang w:eastAsia="en-GB"/>
              </w:rPr>
              <w:t>The attribute t-</w:t>
            </w:r>
            <w:proofErr w:type="spellStart"/>
            <w:r>
              <w:rPr>
                <w:rFonts w:cs="Arial"/>
                <w:szCs w:val="18"/>
                <w:lang w:eastAsia="en-GB"/>
              </w:rPr>
              <w:t>ReselectionNr</w:t>
            </w:r>
            <w:proofErr w:type="spellEnd"/>
            <w:r>
              <w:rPr>
                <w:rFonts w:cs="Arial"/>
                <w:szCs w:val="18"/>
                <w:lang w:eastAsia="en-GB"/>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is multiplied with this factor if the UE is in high mobility state. It corresponds to the parameter Speed dependent </w:t>
            </w:r>
            <w:proofErr w:type="spellStart"/>
            <w:r>
              <w:rPr>
                <w:rFonts w:cs="Arial"/>
                <w:szCs w:val="18"/>
                <w:lang w:eastAsia="en-GB"/>
              </w:rPr>
              <w:t>ScalingFactor</w:t>
            </w:r>
            <w:proofErr w:type="spellEnd"/>
            <w:r>
              <w:rPr>
                <w:rFonts w:cs="Arial"/>
                <w:szCs w:val="18"/>
                <w:lang w:eastAsia="en-GB"/>
              </w:rPr>
              <w:t xml:space="preserve"> for </w:t>
            </w:r>
            <w:proofErr w:type="spellStart"/>
            <w:r>
              <w:rPr>
                <w:rFonts w:cs="Arial"/>
                <w:szCs w:val="18"/>
                <w:lang w:eastAsia="en-GB"/>
              </w:rPr>
              <w:t>TreselectionNr</w:t>
            </w:r>
            <w:proofErr w:type="spellEnd"/>
            <w:r>
              <w:rPr>
                <w:rFonts w:cs="Arial"/>
                <w:szCs w:val="18"/>
                <w:lang w:eastAsia="en-GB"/>
              </w:rPr>
              <w:t xml:space="preserve"> for medium high state in 3GPP TS 38.304 [49]. The unit is one %.</w:t>
            </w:r>
          </w:p>
          <w:p w14:paraId="2DC560FB" w14:textId="77777777" w:rsidR="0026662B" w:rsidRDefault="0026662B">
            <w:pPr>
              <w:pStyle w:val="TAL"/>
              <w:rPr>
                <w:rFonts w:cs="Arial"/>
                <w:szCs w:val="18"/>
                <w:lang w:eastAsia="en-GB"/>
              </w:rPr>
            </w:pPr>
            <w:r>
              <w:rPr>
                <w:rFonts w:cs="Arial"/>
                <w:szCs w:val="18"/>
                <w:lang w:eastAsia="en-GB"/>
              </w:rPr>
              <w:b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p>
          <w:p w14:paraId="082635C2" w14:textId="77777777" w:rsidR="0026662B" w:rsidRDefault="0026662B">
            <w:pPr>
              <w:pStyle w:val="TAL"/>
              <w:rPr>
                <w:szCs w:val="18"/>
                <w:lang w:eastAsia="en-GB"/>
              </w:rPr>
            </w:pP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3CE90C46"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388A721" w14:textId="77777777" w:rsidR="0026662B" w:rsidRDefault="0026662B">
            <w:pPr>
              <w:pStyle w:val="TAL"/>
              <w:rPr>
                <w:szCs w:val="18"/>
                <w:lang w:eastAsia="zh-CN"/>
              </w:rPr>
            </w:pPr>
            <w:r>
              <w:rPr>
                <w:szCs w:val="18"/>
                <w:lang w:eastAsia="en-GB"/>
              </w:rPr>
              <w:t xml:space="preserve">type: </w:t>
            </w:r>
            <w:r>
              <w:rPr>
                <w:szCs w:val="18"/>
                <w:lang w:eastAsia="zh-CN"/>
              </w:rPr>
              <w:t>Integer</w:t>
            </w:r>
          </w:p>
          <w:p w14:paraId="3C8084B1" w14:textId="77777777" w:rsidR="0026662B" w:rsidRDefault="0026662B">
            <w:pPr>
              <w:pStyle w:val="TAL"/>
              <w:rPr>
                <w:szCs w:val="18"/>
                <w:lang w:eastAsia="en-GB"/>
              </w:rPr>
            </w:pPr>
            <w:r>
              <w:rPr>
                <w:szCs w:val="18"/>
                <w:lang w:eastAsia="en-GB"/>
              </w:rPr>
              <w:t>multiplicity: 1</w:t>
            </w:r>
          </w:p>
          <w:p w14:paraId="296F3CC4"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2B7AE31A"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24672341"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23C0410B"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5A47669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0DBF87"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tReselectionNRSfMedium</w:t>
            </w:r>
            <w:proofErr w:type="spellEnd"/>
          </w:p>
        </w:tc>
        <w:tc>
          <w:tcPr>
            <w:tcW w:w="5525" w:type="dxa"/>
            <w:tcBorders>
              <w:top w:val="single" w:sz="4" w:space="0" w:color="auto"/>
              <w:left w:val="single" w:sz="4" w:space="0" w:color="auto"/>
              <w:bottom w:val="single" w:sz="4" w:space="0" w:color="auto"/>
              <w:right w:val="single" w:sz="4" w:space="0" w:color="auto"/>
            </w:tcBorders>
          </w:tcPr>
          <w:p w14:paraId="11794F93" w14:textId="77777777" w:rsidR="0026662B" w:rsidRDefault="0026662B">
            <w:pPr>
              <w:rPr>
                <w:rFonts w:ascii="Arial" w:hAnsi="Arial" w:cs="Arial"/>
                <w:sz w:val="18"/>
                <w:szCs w:val="18"/>
                <w:lang w:eastAsia="en-GB"/>
              </w:rPr>
            </w:pPr>
            <w:r>
              <w:rPr>
                <w:rFonts w:ascii="Arial" w:hAnsi="Arial" w:cs="Arial"/>
                <w:sz w:val="18"/>
                <w:szCs w:val="18"/>
                <w:lang w:eastAsia="en-GB"/>
              </w:rPr>
              <w:t>The attribute t-</w:t>
            </w:r>
            <w:proofErr w:type="spellStart"/>
            <w:r>
              <w:rPr>
                <w:rFonts w:ascii="Arial" w:hAnsi="Arial" w:cs="Arial"/>
                <w:sz w:val="18"/>
                <w:szCs w:val="18"/>
                <w:lang w:eastAsia="en-GB"/>
              </w:rPr>
              <w:t>ReselectionNR</w:t>
            </w:r>
            <w:proofErr w:type="spellEnd"/>
            <w:r>
              <w:rPr>
                <w:rFonts w:ascii="Arial" w:hAnsi="Arial" w:cs="Arial"/>
                <w:sz w:val="18"/>
                <w:szCs w:val="18"/>
                <w:lang w:eastAsia="en-GB"/>
              </w:rPr>
              <w:t xml:space="preserve"> (a parameter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is multiplied with this factor if the UE is in medium mobility state. It corresponds to the parameter Speed dependent </w:t>
            </w:r>
            <w:proofErr w:type="spellStart"/>
            <w:r>
              <w:rPr>
                <w:rFonts w:ascii="Arial" w:hAnsi="Arial" w:cs="Arial"/>
                <w:sz w:val="18"/>
                <w:szCs w:val="18"/>
                <w:lang w:eastAsia="en-GB"/>
              </w:rPr>
              <w:t>ScalingFactor</w:t>
            </w:r>
            <w:proofErr w:type="spellEnd"/>
            <w:r>
              <w:rPr>
                <w:rFonts w:ascii="Arial" w:hAnsi="Arial" w:cs="Arial"/>
                <w:sz w:val="18"/>
                <w:szCs w:val="18"/>
                <w:lang w:eastAsia="en-GB"/>
              </w:rPr>
              <w:t xml:space="preserve"> for </w:t>
            </w:r>
            <w:proofErr w:type="spellStart"/>
            <w:r>
              <w:rPr>
                <w:rFonts w:ascii="Arial" w:hAnsi="Arial" w:cs="Arial"/>
                <w:sz w:val="18"/>
                <w:szCs w:val="18"/>
                <w:lang w:eastAsia="en-GB"/>
              </w:rPr>
              <w:t>TreselectionNr</w:t>
            </w:r>
            <w:proofErr w:type="spellEnd"/>
            <w:r>
              <w:rPr>
                <w:rFonts w:ascii="Arial" w:hAnsi="Arial" w:cs="Arial"/>
                <w:sz w:val="18"/>
                <w:szCs w:val="18"/>
                <w:lang w:eastAsia="en-GB"/>
              </w:rPr>
              <w:t xml:space="preserve"> for medium mobility state in 3GPP TS 38.304 [49]. Its unit is one %.</w:t>
            </w:r>
          </w:p>
          <w:p w14:paraId="75EE7059" w14:textId="77777777" w:rsidR="0026662B" w:rsidRDefault="0026662B">
            <w:pPr>
              <w:pStyle w:val="TAL"/>
              <w:rPr>
                <w:szCs w:val="18"/>
                <w:lang w:eastAsia="en-GB"/>
              </w:rPr>
            </w:pPr>
            <w:r>
              <w:rPr>
                <w:rFonts w:cs="Arial"/>
                <w:szCs w:val="18"/>
                <w:lang w:eastAsia="en-GB"/>
              </w:rP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r>
              <w:rPr>
                <w:rFonts w:cs="Arial"/>
                <w:szCs w:val="18"/>
                <w:lang w:eastAsia="en-GB"/>
              </w:rPr>
              <w:br/>
            </w: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5758FE24"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C1A9601" w14:textId="77777777" w:rsidR="0026662B" w:rsidRDefault="0026662B">
            <w:pPr>
              <w:pStyle w:val="TAL"/>
              <w:rPr>
                <w:szCs w:val="18"/>
                <w:lang w:eastAsia="zh-CN"/>
              </w:rPr>
            </w:pPr>
            <w:r>
              <w:rPr>
                <w:szCs w:val="18"/>
                <w:lang w:eastAsia="en-GB"/>
              </w:rPr>
              <w:t xml:space="preserve">type: </w:t>
            </w:r>
            <w:r>
              <w:rPr>
                <w:szCs w:val="18"/>
                <w:lang w:eastAsia="zh-CN"/>
              </w:rPr>
              <w:t>Integer</w:t>
            </w:r>
          </w:p>
          <w:p w14:paraId="72F95F8E" w14:textId="77777777" w:rsidR="0026662B" w:rsidRDefault="0026662B">
            <w:pPr>
              <w:pStyle w:val="TAL"/>
              <w:rPr>
                <w:szCs w:val="18"/>
                <w:lang w:eastAsia="en-GB"/>
              </w:rPr>
            </w:pPr>
            <w:r>
              <w:rPr>
                <w:szCs w:val="18"/>
                <w:lang w:eastAsia="en-GB"/>
              </w:rPr>
              <w:t>multiplicity: 1</w:t>
            </w:r>
          </w:p>
          <w:p w14:paraId="63D3B774"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4C31DA7F"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2F980F8E"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7799971F" w14:textId="77777777" w:rsidR="0026662B" w:rsidRDefault="0026662B">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26662B" w14:paraId="745CD53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3873AC"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absoluteFrequencySSB</w:t>
            </w:r>
            <w:proofErr w:type="spellEnd"/>
          </w:p>
        </w:tc>
        <w:tc>
          <w:tcPr>
            <w:tcW w:w="5525" w:type="dxa"/>
            <w:tcBorders>
              <w:top w:val="single" w:sz="4" w:space="0" w:color="auto"/>
              <w:left w:val="single" w:sz="4" w:space="0" w:color="auto"/>
              <w:bottom w:val="single" w:sz="4" w:space="0" w:color="auto"/>
              <w:right w:val="single" w:sz="4" w:space="0" w:color="auto"/>
            </w:tcBorders>
          </w:tcPr>
          <w:p w14:paraId="10BA50C6" w14:textId="77777777" w:rsidR="0026662B" w:rsidRDefault="0026662B">
            <w:pPr>
              <w:spacing w:after="0"/>
              <w:rPr>
                <w:rFonts w:ascii="Arial" w:hAnsi="Arial" w:cs="Arial"/>
                <w:sz w:val="18"/>
                <w:szCs w:val="18"/>
                <w:lang w:eastAsia="en-GB"/>
              </w:rPr>
            </w:pPr>
            <w:r>
              <w:rPr>
                <w:rFonts w:ascii="Arial" w:hAnsi="Arial" w:cs="Arial"/>
                <w:sz w:val="18"/>
                <w:szCs w:val="18"/>
                <w:lang w:eastAsia="en-GB"/>
              </w:rPr>
              <w:t>The absolute frequency applicable for a downlink NR carrier frequency associated with the SSB.</w:t>
            </w:r>
          </w:p>
          <w:p w14:paraId="56B973C0" w14:textId="77777777" w:rsidR="0026662B" w:rsidRDefault="0026662B">
            <w:pPr>
              <w:spacing w:after="0"/>
              <w:rPr>
                <w:rFonts w:ascii="Arial" w:hAnsi="Arial" w:cs="Arial"/>
                <w:sz w:val="18"/>
                <w:szCs w:val="18"/>
                <w:lang w:eastAsia="en-GB"/>
              </w:rPr>
            </w:pPr>
          </w:p>
          <w:p w14:paraId="239A8152"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0..</w:t>
            </w:r>
            <w:proofErr w:type="gramEnd"/>
            <w:r>
              <w:rPr>
                <w:rFonts w:cs="Arial"/>
                <w:szCs w:val="18"/>
                <w:lang w:eastAsia="en-GB"/>
              </w:rPr>
              <w:t xml:space="preserve"> 3279165}.</w:t>
            </w:r>
          </w:p>
          <w:p w14:paraId="795FFA68" w14:textId="77777777" w:rsidR="0026662B" w:rsidRDefault="0026662B">
            <w:pPr>
              <w:pStyle w:val="TAL"/>
              <w:rPr>
                <w:rFonts w:cs="Arial"/>
                <w:szCs w:val="18"/>
                <w:highlight w:val="yellow"/>
                <w:lang w:eastAsia="en-GB"/>
              </w:rPr>
            </w:pPr>
          </w:p>
          <w:p w14:paraId="72165CE4"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5EF6936F" w14:textId="77777777" w:rsidR="0026662B" w:rsidRDefault="0026662B">
            <w:pPr>
              <w:pStyle w:val="TAL"/>
              <w:rPr>
                <w:szCs w:val="18"/>
                <w:lang w:eastAsia="zh-CN"/>
              </w:rPr>
            </w:pPr>
            <w:r>
              <w:rPr>
                <w:szCs w:val="18"/>
                <w:lang w:eastAsia="en-GB"/>
              </w:rPr>
              <w:t xml:space="preserve">type: </w:t>
            </w:r>
            <w:r>
              <w:rPr>
                <w:szCs w:val="18"/>
                <w:lang w:eastAsia="zh-CN"/>
              </w:rPr>
              <w:t>Integer</w:t>
            </w:r>
          </w:p>
          <w:p w14:paraId="3482E5DD" w14:textId="77777777" w:rsidR="0026662B" w:rsidRDefault="0026662B">
            <w:pPr>
              <w:pStyle w:val="TAL"/>
              <w:rPr>
                <w:szCs w:val="18"/>
                <w:lang w:eastAsia="en-GB"/>
              </w:rPr>
            </w:pPr>
            <w:r>
              <w:rPr>
                <w:szCs w:val="18"/>
                <w:lang w:eastAsia="en-GB"/>
              </w:rPr>
              <w:t>multiplicity: 1</w:t>
            </w:r>
          </w:p>
          <w:p w14:paraId="1CB90F47"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028BCEEB"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488DC2B8"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0173F347"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8489A85" w14:textId="77777777" w:rsidR="0026662B" w:rsidRDefault="0026662B">
            <w:pPr>
              <w:pStyle w:val="TAL"/>
              <w:rPr>
                <w:lang w:eastAsia="en-GB"/>
              </w:rPr>
            </w:pPr>
          </w:p>
        </w:tc>
      </w:tr>
      <w:tr w:rsidR="0026662B" w14:paraId="02693D0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6C1EFB"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iCs/>
                <w:color w:val="000000"/>
                <w:sz w:val="18"/>
                <w:szCs w:val="18"/>
                <w:lang w:eastAsia="ja-JP"/>
              </w:rPr>
              <w:t>sSBSubCarrierSpacing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56ED5D06" w14:textId="77777777" w:rsidR="0026662B" w:rsidRDefault="0026662B">
            <w:pPr>
              <w:rPr>
                <w:rFonts w:ascii="Arial" w:hAnsi="Arial" w:cs="Arial"/>
                <w:color w:val="000000"/>
                <w:sz w:val="18"/>
                <w:szCs w:val="18"/>
                <w:lang w:eastAsia="en-GB"/>
              </w:rPr>
            </w:pPr>
            <w:r>
              <w:rPr>
                <w:rFonts w:ascii="Arial" w:hAnsi="Arial" w:cs="Arial"/>
                <w:color w:val="000000"/>
                <w:sz w:val="18"/>
                <w:szCs w:val="18"/>
                <w:lang w:eastAsia="en-GB"/>
              </w:rPr>
              <w:t xml:space="preserve">This SSB is used for </w:t>
            </w:r>
            <w:proofErr w:type="spellStart"/>
            <w:r>
              <w:rPr>
                <w:rFonts w:ascii="Arial" w:hAnsi="Arial" w:cs="Arial"/>
                <w:color w:val="000000"/>
                <w:sz w:val="18"/>
                <w:szCs w:val="18"/>
                <w:lang w:eastAsia="en-GB"/>
              </w:rPr>
              <w:t>for</w:t>
            </w:r>
            <w:proofErr w:type="spellEnd"/>
            <w:r>
              <w:rPr>
                <w:rFonts w:ascii="Arial" w:hAnsi="Arial" w:cs="Arial"/>
                <w:color w:val="000000"/>
                <w:sz w:val="18"/>
                <w:szCs w:val="18"/>
                <w:lang w:eastAsia="en-GB"/>
              </w:rPr>
              <w:t xml:space="preserve"> synchronization. See subclause 5 in TS 38.104 [12]. Its units are in kHz.</w:t>
            </w:r>
          </w:p>
          <w:p w14:paraId="6B1680D9" w14:textId="77777777" w:rsidR="0026662B" w:rsidRDefault="0026662B">
            <w:pPr>
              <w:rPr>
                <w:rFonts w:ascii="Arial" w:hAnsi="Arial" w:cs="Arial"/>
                <w:color w:val="000000"/>
                <w:sz w:val="18"/>
                <w:szCs w:val="18"/>
                <w:lang w:eastAsia="en-GB"/>
              </w:rPr>
            </w:pPr>
            <w:proofErr w:type="spellStart"/>
            <w:r>
              <w:rPr>
                <w:rFonts w:ascii="Arial" w:hAnsi="Arial" w:cs="Arial"/>
                <w:color w:val="000000"/>
                <w:sz w:val="18"/>
                <w:szCs w:val="18"/>
                <w:lang w:eastAsia="en-GB"/>
              </w:rPr>
              <w:t>allowedValues</w:t>
            </w:r>
            <w:proofErr w:type="spellEnd"/>
            <w:r>
              <w:rPr>
                <w:rFonts w:ascii="Arial" w:hAnsi="Arial" w:cs="Arial"/>
                <w:color w:val="000000"/>
                <w:sz w:val="18"/>
                <w:szCs w:val="18"/>
                <w:lang w:eastAsia="en-GB"/>
              </w:rPr>
              <w:t>: {15, 30, 120, 240}.</w:t>
            </w:r>
          </w:p>
          <w:p w14:paraId="595A0495" w14:textId="77777777" w:rsidR="0026662B" w:rsidRDefault="0026662B">
            <w:pPr>
              <w:pStyle w:val="TAL"/>
              <w:rPr>
                <w:rFonts w:cs="Arial"/>
                <w:color w:val="000000"/>
                <w:szCs w:val="18"/>
                <w:lang w:eastAsia="en-GB"/>
              </w:rPr>
            </w:pPr>
            <w:r>
              <w:rPr>
                <w:rFonts w:cs="Arial"/>
                <w:color w:val="000000"/>
                <w:szCs w:val="18"/>
                <w:lang w:eastAsia="en-GB"/>
              </w:rPr>
              <w:t xml:space="preserve">Note that the allowed values of SSB used for representing data, by </w:t>
            </w:r>
            <w:proofErr w:type="gramStart"/>
            <w:r>
              <w:rPr>
                <w:rFonts w:cs="Arial"/>
                <w:color w:val="000000"/>
                <w:szCs w:val="18"/>
                <w:lang w:eastAsia="en-GB"/>
              </w:rPr>
              <w:t>e.g.</w:t>
            </w:r>
            <w:proofErr w:type="gramEnd"/>
            <w:r>
              <w:rPr>
                <w:rFonts w:cs="Arial"/>
                <w:color w:val="000000"/>
                <w:szCs w:val="18"/>
                <w:lang w:eastAsia="en-GB"/>
              </w:rPr>
              <w:t xml:space="preserve"> a BWP, are: 15, 30, 60 and 120 in units of kHz.</w:t>
            </w:r>
          </w:p>
          <w:p w14:paraId="6D6EBCCA" w14:textId="77777777" w:rsidR="0026662B" w:rsidRDefault="0026662B">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4C4D8A77" w14:textId="77777777" w:rsidR="0026662B" w:rsidRDefault="0026662B">
            <w:pPr>
              <w:pStyle w:val="TAL"/>
              <w:rPr>
                <w:color w:val="000000"/>
                <w:szCs w:val="18"/>
                <w:lang w:eastAsia="zh-CN"/>
              </w:rPr>
            </w:pPr>
            <w:r>
              <w:rPr>
                <w:color w:val="000000"/>
                <w:szCs w:val="18"/>
                <w:lang w:eastAsia="en-GB"/>
              </w:rPr>
              <w:t xml:space="preserve">type: </w:t>
            </w:r>
            <w:r>
              <w:rPr>
                <w:color w:val="000000"/>
                <w:szCs w:val="18"/>
                <w:lang w:eastAsia="zh-CN"/>
              </w:rPr>
              <w:t>Integer</w:t>
            </w:r>
          </w:p>
          <w:p w14:paraId="55C5E573" w14:textId="77777777" w:rsidR="0026662B" w:rsidRDefault="0026662B">
            <w:pPr>
              <w:pStyle w:val="TAL"/>
              <w:rPr>
                <w:color w:val="000000"/>
                <w:szCs w:val="18"/>
                <w:lang w:eastAsia="en-GB"/>
              </w:rPr>
            </w:pPr>
            <w:r>
              <w:rPr>
                <w:color w:val="000000"/>
                <w:szCs w:val="18"/>
                <w:lang w:eastAsia="en-GB"/>
              </w:rPr>
              <w:t>multiplicity: 1</w:t>
            </w:r>
          </w:p>
          <w:p w14:paraId="24004E09" w14:textId="77777777" w:rsidR="0026662B" w:rsidRDefault="0026662B">
            <w:pPr>
              <w:pStyle w:val="TAL"/>
              <w:rPr>
                <w:color w:val="000000"/>
                <w:szCs w:val="18"/>
                <w:lang w:eastAsia="en-GB"/>
              </w:rPr>
            </w:pPr>
            <w:proofErr w:type="spellStart"/>
            <w:r>
              <w:rPr>
                <w:color w:val="000000"/>
                <w:szCs w:val="18"/>
                <w:lang w:eastAsia="en-GB"/>
              </w:rPr>
              <w:t>isOrdered</w:t>
            </w:r>
            <w:proofErr w:type="spellEnd"/>
            <w:r>
              <w:rPr>
                <w:color w:val="000000"/>
                <w:szCs w:val="18"/>
                <w:lang w:eastAsia="en-GB"/>
              </w:rPr>
              <w:t>: N/A</w:t>
            </w:r>
          </w:p>
          <w:p w14:paraId="3ABE8045" w14:textId="77777777" w:rsidR="0026662B" w:rsidRDefault="0026662B">
            <w:pPr>
              <w:pStyle w:val="TAL"/>
              <w:rPr>
                <w:color w:val="000000"/>
                <w:szCs w:val="18"/>
                <w:lang w:eastAsia="en-GB"/>
              </w:rPr>
            </w:pPr>
            <w:proofErr w:type="spellStart"/>
            <w:r>
              <w:rPr>
                <w:color w:val="000000"/>
                <w:szCs w:val="18"/>
                <w:lang w:eastAsia="en-GB"/>
              </w:rPr>
              <w:t>isUnique</w:t>
            </w:r>
            <w:proofErr w:type="spellEnd"/>
            <w:r>
              <w:rPr>
                <w:color w:val="000000"/>
                <w:szCs w:val="18"/>
                <w:lang w:eastAsia="en-GB"/>
              </w:rPr>
              <w:t>: N/A</w:t>
            </w:r>
          </w:p>
          <w:p w14:paraId="394B981B" w14:textId="77777777" w:rsidR="0026662B" w:rsidRDefault="0026662B">
            <w:pPr>
              <w:pStyle w:val="TAL"/>
              <w:rPr>
                <w:color w:val="000000"/>
                <w:szCs w:val="18"/>
                <w:lang w:eastAsia="en-GB"/>
              </w:rPr>
            </w:pPr>
            <w:proofErr w:type="spellStart"/>
            <w:r>
              <w:rPr>
                <w:color w:val="000000"/>
                <w:szCs w:val="18"/>
                <w:lang w:eastAsia="en-GB"/>
              </w:rPr>
              <w:t>defaultValue</w:t>
            </w:r>
            <w:proofErr w:type="spellEnd"/>
            <w:r>
              <w:rPr>
                <w:color w:val="000000"/>
                <w:szCs w:val="18"/>
                <w:lang w:eastAsia="en-GB"/>
              </w:rPr>
              <w:t>: None</w:t>
            </w:r>
          </w:p>
          <w:p w14:paraId="241710C3" w14:textId="77777777" w:rsidR="0026662B" w:rsidRDefault="0026662B">
            <w:pPr>
              <w:pStyle w:val="TAL"/>
              <w:rPr>
                <w:rFonts w:cs="Arial"/>
                <w:color w:val="000000"/>
                <w:szCs w:val="18"/>
                <w:lang w:eastAsia="en-GB"/>
              </w:rPr>
            </w:pPr>
            <w:proofErr w:type="spellStart"/>
            <w:r>
              <w:rPr>
                <w:color w:val="000000"/>
                <w:szCs w:val="18"/>
                <w:lang w:eastAsia="en-GB"/>
              </w:rPr>
              <w:t>isNullable</w:t>
            </w:r>
            <w:proofErr w:type="spellEnd"/>
            <w:r>
              <w:rPr>
                <w:color w:val="000000"/>
                <w:szCs w:val="18"/>
                <w:lang w:eastAsia="en-GB"/>
              </w:rPr>
              <w:t xml:space="preserve">: </w:t>
            </w:r>
            <w:r>
              <w:rPr>
                <w:rFonts w:cs="Arial"/>
                <w:color w:val="000000"/>
                <w:szCs w:val="18"/>
                <w:lang w:eastAsia="en-GB"/>
              </w:rPr>
              <w:t>False</w:t>
            </w:r>
          </w:p>
          <w:p w14:paraId="23EAD139" w14:textId="77777777" w:rsidR="0026662B" w:rsidRDefault="0026662B">
            <w:pPr>
              <w:pStyle w:val="TAL"/>
              <w:rPr>
                <w:lang w:eastAsia="en-GB"/>
              </w:rPr>
            </w:pPr>
          </w:p>
        </w:tc>
      </w:tr>
      <w:tr w:rsidR="0026662B" w14:paraId="1F723D0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569CF8" w14:textId="77777777" w:rsidR="0026662B" w:rsidRDefault="0026662B">
            <w:pPr>
              <w:spacing w:after="0"/>
              <w:rPr>
                <w:rFonts w:ascii="Courier New" w:hAnsi="Courier New" w:cs="Courier New"/>
                <w:sz w:val="18"/>
                <w:lang w:eastAsia="en-GB"/>
              </w:rPr>
            </w:pPr>
            <w:proofErr w:type="spellStart"/>
            <w:r>
              <w:rPr>
                <w:rFonts w:ascii="Courier New" w:hAnsi="Courier New" w:cs="Courier New"/>
                <w:bCs/>
                <w:sz w:val="18"/>
                <w:szCs w:val="18"/>
                <w:lang w:eastAsia="en-GB"/>
              </w:rPr>
              <w:t>multiFrequencyBandListNR</w:t>
            </w:r>
            <w:proofErr w:type="spellEnd"/>
          </w:p>
        </w:tc>
        <w:tc>
          <w:tcPr>
            <w:tcW w:w="5525" w:type="dxa"/>
            <w:tcBorders>
              <w:top w:val="single" w:sz="4" w:space="0" w:color="auto"/>
              <w:left w:val="single" w:sz="4" w:space="0" w:color="auto"/>
              <w:bottom w:val="single" w:sz="4" w:space="0" w:color="auto"/>
              <w:right w:val="single" w:sz="4" w:space="0" w:color="auto"/>
            </w:tcBorders>
          </w:tcPr>
          <w:p w14:paraId="07D099C3" w14:textId="77777777" w:rsidR="0026662B" w:rsidRDefault="0026662B">
            <w:pPr>
              <w:rPr>
                <w:rFonts w:ascii="Arial" w:hAnsi="Arial" w:cs="Arial"/>
                <w:b/>
                <w:bCs/>
                <w:sz w:val="18"/>
                <w:szCs w:val="18"/>
                <w:lang w:eastAsia="en-GB"/>
              </w:rPr>
            </w:pPr>
            <w:r>
              <w:rPr>
                <w:rFonts w:ascii="Arial" w:hAnsi="Arial" w:cs="Arial"/>
                <w:sz w:val="18"/>
                <w:szCs w:val="18"/>
                <w:lang w:eastAsia="en-GB"/>
              </w:rPr>
              <w:t xml:space="preserve">It is a list of additional frequency bands the frequency belongs to. The list is automatically set by the </w:t>
            </w:r>
            <w:proofErr w:type="spellStart"/>
            <w:r>
              <w:rPr>
                <w:rFonts w:ascii="Arial" w:hAnsi="Arial" w:cs="Arial"/>
                <w:sz w:val="18"/>
                <w:szCs w:val="18"/>
                <w:lang w:eastAsia="en-GB"/>
              </w:rPr>
              <w:t>gNB</w:t>
            </w:r>
            <w:proofErr w:type="spellEnd"/>
            <w:r>
              <w:rPr>
                <w:rFonts w:ascii="Arial" w:hAnsi="Arial" w:cs="Arial"/>
                <w:sz w:val="18"/>
                <w:szCs w:val="18"/>
                <w:lang w:eastAsia="en-GB"/>
              </w:rPr>
              <w:t>.</w:t>
            </w:r>
            <w:r>
              <w:rPr>
                <w:rFonts w:ascii="Arial" w:hAnsi="Arial" w:cs="Arial"/>
                <w:b/>
                <w:bCs/>
                <w:sz w:val="18"/>
                <w:szCs w:val="18"/>
                <w:lang w:eastAsia="en-GB"/>
              </w:rPr>
              <w:t xml:space="preserve"> </w:t>
            </w:r>
          </w:p>
          <w:p w14:paraId="68A772C7" w14:textId="77777777" w:rsidR="0026662B" w:rsidRDefault="0026662B">
            <w:pPr>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w:t>
            </w:r>
            <w:proofErr w:type="gramStart"/>
            <w:r>
              <w:rPr>
                <w:rFonts w:ascii="Arial" w:hAnsi="Arial" w:cs="Arial"/>
                <w:sz w:val="18"/>
                <w:szCs w:val="18"/>
                <w:lang w:eastAsia="en-GB"/>
              </w:rPr>
              <w:t>1..</w:t>
            </w:r>
            <w:proofErr w:type="gramEnd"/>
            <w:r>
              <w:rPr>
                <w:rFonts w:ascii="Arial" w:hAnsi="Arial" w:cs="Arial"/>
                <w:sz w:val="18"/>
                <w:szCs w:val="18"/>
                <w:lang w:eastAsia="en-GB"/>
              </w:rPr>
              <w:t xml:space="preserve">256 } </w:t>
            </w:r>
          </w:p>
          <w:p w14:paraId="7AEB2B2F" w14:textId="77777777" w:rsidR="0026662B" w:rsidRDefault="0026662B">
            <w:pPr>
              <w:rPr>
                <w:rFonts w:ascii="Arial" w:eastAsia="Times New Roma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2AE4A3AF" w14:textId="77777777" w:rsidR="0026662B" w:rsidRDefault="0026662B">
            <w:pPr>
              <w:pStyle w:val="TAL"/>
              <w:rPr>
                <w:szCs w:val="18"/>
                <w:lang w:eastAsia="zh-CN"/>
              </w:rPr>
            </w:pPr>
            <w:r>
              <w:rPr>
                <w:szCs w:val="18"/>
                <w:lang w:eastAsia="en-GB"/>
              </w:rPr>
              <w:t xml:space="preserve">type: </w:t>
            </w:r>
            <w:r>
              <w:rPr>
                <w:szCs w:val="18"/>
                <w:lang w:eastAsia="zh-CN"/>
              </w:rPr>
              <w:t>Integer</w:t>
            </w:r>
          </w:p>
          <w:p w14:paraId="206842EC" w14:textId="77777777" w:rsidR="0026662B" w:rsidRDefault="0026662B">
            <w:pPr>
              <w:pStyle w:val="TAL"/>
              <w:rPr>
                <w:szCs w:val="18"/>
                <w:lang w:eastAsia="en-GB"/>
              </w:rPr>
            </w:pPr>
            <w:r>
              <w:rPr>
                <w:szCs w:val="18"/>
                <w:lang w:eastAsia="en-GB"/>
              </w:rPr>
              <w:t>multiplicity: 1</w:t>
            </w:r>
          </w:p>
          <w:p w14:paraId="5ADC231C" w14:textId="77777777" w:rsidR="0026662B" w:rsidRDefault="0026662B">
            <w:pPr>
              <w:pStyle w:val="TAL"/>
              <w:rPr>
                <w:szCs w:val="18"/>
                <w:lang w:eastAsia="en-GB"/>
              </w:rPr>
            </w:pPr>
            <w:proofErr w:type="spellStart"/>
            <w:r>
              <w:rPr>
                <w:szCs w:val="18"/>
                <w:lang w:eastAsia="en-GB"/>
              </w:rPr>
              <w:t>isOrdered</w:t>
            </w:r>
            <w:proofErr w:type="spellEnd"/>
            <w:r>
              <w:rPr>
                <w:szCs w:val="18"/>
                <w:lang w:eastAsia="en-GB"/>
              </w:rPr>
              <w:t>: N/A</w:t>
            </w:r>
          </w:p>
          <w:p w14:paraId="4A3BDF09" w14:textId="77777777" w:rsidR="0026662B" w:rsidRDefault="0026662B">
            <w:pPr>
              <w:pStyle w:val="TAL"/>
              <w:rPr>
                <w:szCs w:val="18"/>
                <w:lang w:eastAsia="en-GB"/>
              </w:rPr>
            </w:pPr>
            <w:proofErr w:type="spellStart"/>
            <w:r>
              <w:rPr>
                <w:szCs w:val="18"/>
                <w:lang w:eastAsia="en-GB"/>
              </w:rPr>
              <w:t>isUnique</w:t>
            </w:r>
            <w:proofErr w:type="spellEnd"/>
            <w:r>
              <w:rPr>
                <w:szCs w:val="18"/>
                <w:lang w:eastAsia="en-GB"/>
              </w:rPr>
              <w:t>: N/A</w:t>
            </w:r>
          </w:p>
          <w:p w14:paraId="75E82B64" w14:textId="77777777" w:rsidR="0026662B" w:rsidRDefault="0026662B">
            <w:pPr>
              <w:pStyle w:val="TAL"/>
              <w:rPr>
                <w:szCs w:val="18"/>
                <w:lang w:eastAsia="en-GB"/>
              </w:rPr>
            </w:pPr>
            <w:proofErr w:type="spellStart"/>
            <w:r>
              <w:rPr>
                <w:szCs w:val="18"/>
                <w:lang w:eastAsia="en-GB"/>
              </w:rPr>
              <w:t>defaultValue</w:t>
            </w:r>
            <w:proofErr w:type="spellEnd"/>
            <w:r>
              <w:rPr>
                <w:szCs w:val="18"/>
                <w:lang w:eastAsia="en-GB"/>
              </w:rPr>
              <w:t>: None</w:t>
            </w:r>
          </w:p>
          <w:p w14:paraId="66D59456" w14:textId="77777777" w:rsidR="0026662B" w:rsidRDefault="0026662B">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2AA88E92" w14:textId="77777777" w:rsidR="0026662B" w:rsidRDefault="0026662B">
            <w:pPr>
              <w:pStyle w:val="TAL"/>
              <w:rPr>
                <w:lang w:eastAsia="en-GB"/>
              </w:rPr>
            </w:pPr>
          </w:p>
        </w:tc>
      </w:tr>
      <w:tr w:rsidR="0026662B" w14:paraId="4AF8C4D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9BDBAE" w14:textId="77777777" w:rsidR="0026662B" w:rsidRDefault="0026662B">
            <w:pPr>
              <w:spacing w:after="0"/>
              <w:rPr>
                <w:rFonts w:ascii="Courier New" w:hAnsi="Courier New" w:cs="Courier New"/>
                <w:bCs/>
                <w:color w:val="333333"/>
                <w:lang w:eastAsia="zh-CN"/>
              </w:rPr>
            </w:pPr>
            <w:proofErr w:type="spellStart"/>
            <w:r>
              <w:rPr>
                <w:rFonts w:ascii="Courier New" w:hAnsi="Courier New" w:cs="Courier New"/>
                <w:sz w:val="18"/>
                <w:lang w:eastAsia="en-GB"/>
              </w:rPr>
              <w:t>ssbPeriodicity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2478D83" w14:textId="77777777" w:rsidR="0026662B" w:rsidRDefault="0026662B">
            <w:pPr>
              <w:rPr>
                <w:rFonts w:ascii="Arial" w:hAnsi="Arial" w:cs="Arial"/>
                <w:sz w:val="18"/>
                <w:szCs w:val="18"/>
                <w:lang w:eastAsia="en-GB"/>
              </w:rPr>
            </w:pPr>
            <w:r>
              <w:rPr>
                <w:rFonts w:ascii="Arial" w:hAnsi="Arial" w:cs="Arial"/>
                <w:sz w:val="18"/>
                <w:szCs w:val="18"/>
                <w:lang w:eastAsia="en-GB"/>
              </w:rPr>
              <w:t>Indicates cell defined SSB periodicity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w:t>
            </w:r>
          </w:p>
          <w:p w14:paraId="0E0C9244" w14:textId="77777777" w:rsidR="0026662B" w:rsidRDefault="0026662B">
            <w:pPr>
              <w:rPr>
                <w:rFonts w:ascii="Arial" w:hAnsi="Arial" w:cs="Arial"/>
                <w:sz w:val="18"/>
                <w:szCs w:val="18"/>
                <w:lang w:eastAsia="en-GB"/>
              </w:rPr>
            </w:pPr>
            <w:r>
              <w:rPr>
                <w:rFonts w:ascii="Arial" w:hAnsi="Arial" w:cs="Arial"/>
                <w:sz w:val="18"/>
                <w:szCs w:val="18"/>
                <w:lang w:eastAsia="en-GB"/>
              </w:rPr>
              <w:t xml:space="preserve">The SSB periodicity in msec is used for the rate matching purpose. </w:t>
            </w:r>
          </w:p>
          <w:p w14:paraId="1353EC9C" w14:textId="77777777" w:rsidR="0026662B" w:rsidRDefault="0026662B">
            <w:pPr>
              <w:pStyle w:val="TAL"/>
              <w:rPr>
                <w:rFonts w:cs="Arial"/>
                <w:lang w:eastAsia="en-GB"/>
              </w:rPr>
            </w:pPr>
            <w:proofErr w:type="spellStart"/>
            <w:r>
              <w:rPr>
                <w:rFonts w:cs="Arial"/>
                <w:szCs w:val="18"/>
                <w:lang w:eastAsia="en-GB"/>
              </w:rPr>
              <w:t>allowedValues</w:t>
            </w:r>
            <w:proofErr w:type="spellEnd"/>
            <w:r>
              <w:rPr>
                <w:rFonts w:cs="Arial"/>
                <w:szCs w:val="18"/>
                <w:lang w:eastAsia="en-GB"/>
              </w:rPr>
              <w:t>: 5, 10, 20, 40, 80, 160.</w:t>
            </w:r>
          </w:p>
        </w:tc>
        <w:tc>
          <w:tcPr>
            <w:tcW w:w="2437" w:type="dxa"/>
            <w:tcBorders>
              <w:top w:val="single" w:sz="4" w:space="0" w:color="auto"/>
              <w:left w:val="single" w:sz="4" w:space="0" w:color="auto"/>
              <w:bottom w:val="single" w:sz="4" w:space="0" w:color="auto"/>
              <w:right w:val="single" w:sz="4" w:space="0" w:color="auto"/>
            </w:tcBorders>
          </w:tcPr>
          <w:p w14:paraId="15A8E61B" w14:textId="77777777" w:rsidR="0026662B" w:rsidRDefault="0026662B">
            <w:pPr>
              <w:pStyle w:val="TAL"/>
              <w:rPr>
                <w:lang w:eastAsia="en-GB"/>
              </w:rPr>
            </w:pPr>
            <w:r>
              <w:rPr>
                <w:lang w:eastAsia="en-GB"/>
              </w:rPr>
              <w:t>type: Integer</w:t>
            </w:r>
          </w:p>
          <w:p w14:paraId="0B904D96" w14:textId="77777777" w:rsidR="0026662B" w:rsidRDefault="0026662B">
            <w:pPr>
              <w:pStyle w:val="TAL"/>
              <w:rPr>
                <w:lang w:eastAsia="en-GB"/>
              </w:rPr>
            </w:pPr>
            <w:r>
              <w:rPr>
                <w:lang w:eastAsia="en-GB"/>
              </w:rPr>
              <w:t>multiplicity: 1</w:t>
            </w:r>
          </w:p>
          <w:p w14:paraId="39FD3AAD" w14:textId="77777777" w:rsidR="0026662B" w:rsidRDefault="0026662B">
            <w:pPr>
              <w:pStyle w:val="TAL"/>
              <w:rPr>
                <w:lang w:eastAsia="en-GB"/>
              </w:rPr>
            </w:pPr>
            <w:proofErr w:type="spellStart"/>
            <w:r>
              <w:rPr>
                <w:lang w:eastAsia="en-GB"/>
              </w:rPr>
              <w:t>isOrdered</w:t>
            </w:r>
            <w:proofErr w:type="spellEnd"/>
            <w:r>
              <w:rPr>
                <w:lang w:eastAsia="en-GB"/>
              </w:rPr>
              <w:t>: N/A</w:t>
            </w:r>
          </w:p>
          <w:p w14:paraId="42C0C7C1" w14:textId="77777777" w:rsidR="0026662B" w:rsidRDefault="0026662B">
            <w:pPr>
              <w:pStyle w:val="TAL"/>
              <w:rPr>
                <w:lang w:eastAsia="en-GB"/>
              </w:rPr>
            </w:pPr>
            <w:proofErr w:type="spellStart"/>
            <w:r>
              <w:rPr>
                <w:lang w:eastAsia="en-GB"/>
              </w:rPr>
              <w:t>isUnique</w:t>
            </w:r>
            <w:proofErr w:type="spellEnd"/>
            <w:r>
              <w:rPr>
                <w:lang w:eastAsia="en-GB"/>
              </w:rPr>
              <w:t>: N/A</w:t>
            </w:r>
          </w:p>
          <w:p w14:paraId="78BC06D5" w14:textId="77777777" w:rsidR="0026662B" w:rsidRDefault="0026662B">
            <w:pPr>
              <w:pStyle w:val="TAL"/>
              <w:rPr>
                <w:lang w:eastAsia="en-GB"/>
              </w:rPr>
            </w:pPr>
            <w:proofErr w:type="spellStart"/>
            <w:r>
              <w:rPr>
                <w:lang w:eastAsia="en-GB"/>
              </w:rPr>
              <w:t>defaultValue</w:t>
            </w:r>
            <w:proofErr w:type="spellEnd"/>
            <w:r>
              <w:rPr>
                <w:lang w:eastAsia="en-GB"/>
              </w:rPr>
              <w:t>: None</w:t>
            </w:r>
          </w:p>
          <w:p w14:paraId="605F23C5" w14:textId="77777777" w:rsidR="0026662B" w:rsidRDefault="0026662B">
            <w:pPr>
              <w:pStyle w:val="TAL"/>
              <w:rPr>
                <w:lang w:eastAsia="en-GB"/>
              </w:rPr>
            </w:pPr>
            <w:proofErr w:type="spellStart"/>
            <w:r>
              <w:rPr>
                <w:lang w:eastAsia="en-GB"/>
              </w:rPr>
              <w:t>isNullable</w:t>
            </w:r>
            <w:proofErr w:type="spellEnd"/>
            <w:r>
              <w:rPr>
                <w:lang w:eastAsia="en-GB"/>
              </w:rPr>
              <w:t>: False</w:t>
            </w:r>
          </w:p>
          <w:p w14:paraId="3CEC294A" w14:textId="77777777" w:rsidR="0026662B" w:rsidRDefault="0026662B">
            <w:pPr>
              <w:pStyle w:val="TAL"/>
              <w:rPr>
                <w:rFonts w:cs="Arial"/>
                <w:lang w:eastAsia="en-GB"/>
              </w:rPr>
            </w:pPr>
          </w:p>
        </w:tc>
      </w:tr>
      <w:tr w:rsidR="0026662B" w14:paraId="7CD97D22"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4A528FA" w14:textId="77777777" w:rsidR="0026662B" w:rsidRDefault="0026662B">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lang w:eastAsia="en-GB"/>
              </w:rPr>
              <w:t>ssbOffset</w:t>
            </w:r>
            <w:proofErr w:type="spellEnd"/>
          </w:p>
          <w:p w14:paraId="0F21DEBB" w14:textId="77777777" w:rsidR="0026662B" w:rsidRDefault="0026662B"/>
          <w:p w14:paraId="216A7298" w14:textId="77777777" w:rsidR="0026662B" w:rsidRDefault="0026662B">
            <w:pPr>
              <w:rPr>
                <w:lang w:eastAsia="en-GB"/>
              </w:rPr>
            </w:pPr>
          </w:p>
          <w:p w14:paraId="0BBAEFB6" w14:textId="77777777" w:rsidR="0026662B" w:rsidRDefault="0026662B">
            <w:pPr>
              <w:rPr>
                <w:lang w:eastAsia="en-GB"/>
              </w:rPr>
            </w:pPr>
          </w:p>
          <w:tbl>
            <w:tblPr>
              <w:tblW w:w="240" w:type="dxa"/>
              <w:tblLayout w:type="fixed"/>
              <w:tblLook w:val="04A0" w:firstRow="1" w:lastRow="0" w:firstColumn="1" w:lastColumn="0" w:noHBand="0" w:noVBand="1"/>
            </w:tblPr>
            <w:tblGrid>
              <w:gridCol w:w="240"/>
            </w:tblGrid>
            <w:tr w:rsidR="0026662B" w14:paraId="73A6548E" w14:textId="77777777">
              <w:trPr>
                <w:trHeight w:val="167"/>
              </w:trPr>
              <w:tc>
                <w:tcPr>
                  <w:tcW w:w="235" w:type="dxa"/>
                </w:tcPr>
                <w:p w14:paraId="1D8ADF54" w14:textId="77777777" w:rsidR="0026662B" w:rsidRDefault="0026662B">
                  <w:pPr>
                    <w:pStyle w:val="TAL"/>
                    <w:rPr>
                      <w:color w:val="FFFFFF"/>
                      <w:lang w:eastAsia="en-GB"/>
                    </w:rPr>
                  </w:pPr>
                </w:p>
              </w:tc>
            </w:tr>
          </w:tbl>
          <w:p w14:paraId="4F06D0E2" w14:textId="77777777" w:rsidR="0026662B" w:rsidRDefault="0026662B">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53884D56" w14:textId="77777777" w:rsidR="0026662B" w:rsidRDefault="0026662B">
            <w:pPr>
              <w:spacing w:after="0"/>
              <w:rPr>
                <w:rFonts w:ascii="Arial" w:hAnsi="Arial" w:cs="Arial"/>
                <w:sz w:val="18"/>
                <w:szCs w:val="18"/>
                <w:lang w:eastAsia="en-GB"/>
              </w:rPr>
            </w:pPr>
            <w:r>
              <w:rPr>
                <w:rFonts w:ascii="Arial" w:hAnsi="Arial" w:cs="Arial"/>
                <w:sz w:val="18"/>
                <w:szCs w:val="18"/>
                <w:lang w:eastAsia="en-GB"/>
              </w:rPr>
              <w:t>Indicates cell defining SSB time domain position. Defined as the offset of the measurement window,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xml:space="preserve">), in which to receive SS/PBCH blocks, where allowed values depend on the </w:t>
            </w:r>
            <w:proofErr w:type="spellStart"/>
            <w:r>
              <w:rPr>
                <w:rFonts w:ascii="Courier New" w:hAnsi="Courier New" w:cs="Courier New"/>
                <w:sz w:val="18"/>
                <w:szCs w:val="18"/>
                <w:lang w:eastAsia="en-GB"/>
              </w:rPr>
              <w:t>ssbPeriodicity</w:t>
            </w:r>
            <w:proofErr w:type="spellEnd"/>
            <w:r>
              <w:rPr>
                <w:rFonts w:ascii="Arial" w:hAnsi="Arial" w:cs="Arial"/>
                <w:sz w:val="18"/>
                <w:szCs w:val="18"/>
                <w:lang w:eastAsia="en-GB"/>
              </w:rPr>
              <w:t>.</w:t>
            </w:r>
          </w:p>
          <w:p w14:paraId="2F0BB0EA" w14:textId="77777777" w:rsidR="0026662B" w:rsidRDefault="0026662B">
            <w:pPr>
              <w:spacing w:after="0"/>
              <w:rPr>
                <w:rFonts w:ascii="Arial" w:hAnsi="Arial" w:cs="Arial"/>
                <w:sz w:val="18"/>
                <w:szCs w:val="18"/>
                <w:lang w:eastAsia="en-GB"/>
              </w:rPr>
            </w:pPr>
          </w:p>
          <w:p w14:paraId="6E8EBE39" w14:textId="77777777" w:rsidR="0026662B" w:rsidRDefault="0026662B">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
          <w:p w14:paraId="752479E7" w14:textId="77777777" w:rsidR="0026662B" w:rsidRDefault="0026662B">
            <w:pPr>
              <w:pStyle w:val="TAL"/>
              <w:ind w:left="284"/>
            </w:pPr>
            <w:r>
              <w:rPr>
                <w:lang w:eastAsia="en-GB"/>
              </w:rPr>
              <w:t xml:space="preserve">ssbPeriodicity5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4,</w:t>
            </w:r>
          </w:p>
          <w:p w14:paraId="13659406" w14:textId="77777777" w:rsidR="0026662B" w:rsidRDefault="0026662B">
            <w:pPr>
              <w:pStyle w:val="TAL"/>
              <w:ind w:left="284"/>
              <w:rPr>
                <w:lang w:eastAsia="en-GB"/>
              </w:rPr>
            </w:pPr>
            <w:r>
              <w:rPr>
                <w:lang w:eastAsia="en-GB"/>
              </w:rPr>
              <w:t xml:space="preserve">ssbPeriodicity10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9,</w:t>
            </w:r>
          </w:p>
          <w:p w14:paraId="3AEC5C75" w14:textId="77777777" w:rsidR="0026662B" w:rsidRDefault="0026662B">
            <w:pPr>
              <w:pStyle w:val="TAL"/>
              <w:ind w:left="284"/>
              <w:rPr>
                <w:lang w:eastAsia="en-GB"/>
              </w:rPr>
            </w:pPr>
            <w:r>
              <w:rPr>
                <w:lang w:eastAsia="en-GB"/>
              </w:rPr>
              <w:t xml:space="preserve">ssbPeriodicity20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19,</w:t>
            </w:r>
          </w:p>
          <w:p w14:paraId="18A3C9C6" w14:textId="77777777" w:rsidR="0026662B" w:rsidRDefault="0026662B">
            <w:pPr>
              <w:pStyle w:val="TAL"/>
              <w:ind w:left="284"/>
              <w:rPr>
                <w:lang w:eastAsia="en-GB"/>
              </w:rPr>
            </w:pPr>
            <w:r>
              <w:rPr>
                <w:lang w:eastAsia="en-GB"/>
              </w:rPr>
              <w:t xml:space="preserve">ssbPeriodicity40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39,</w:t>
            </w:r>
          </w:p>
          <w:p w14:paraId="5E807F87" w14:textId="77777777" w:rsidR="0026662B" w:rsidRDefault="0026662B">
            <w:pPr>
              <w:pStyle w:val="TAL"/>
              <w:ind w:left="284"/>
              <w:rPr>
                <w:lang w:eastAsia="en-GB"/>
              </w:rPr>
            </w:pPr>
            <w:r>
              <w:rPr>
                <w:lang w:eastAsia="en-GB"/>
              </w:rPr>
              <w:t xml:space="preserve">ssbPeriodicity80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79,</w:t>
            </w:r>
          </w:p>
          <w:p w14:paraId="02A94CA4" w14:textId="77777777" w:rsidR="0026662B" w:rsidRDefault="0026662B">
            <w:pPr>
              <w:spacing w:after="0"/>
              <w:ind w:left="284"/>
              <w:rPr>
                <w:rStyle w:val="normaltextrun1"/>
                <w:rFonts w:ascii="Arial" w:hAnsi="Arial" w:cs="Arial"/>
                <w:color w:val="181818"/>
                <w:spacing w:val="-6"/>
                <w:position w:val="2"/>
                <w:sz w:val="16"/>
                <w:szCs w:val="18"/>
              </w:rPr>
            </w:pPr>
            <w:r>
              <w:rPr>
                <w:rFonts w:ascii="Arial" w:hAnsi="Arial" w:cs="Arial"/>
                <w:sz w:val="18"/>
                <w:lang w:eastAsia="en-GB"/>
              </w:rPr>
              <w:t xml:space="preserve">ssbPeriodicity160 </w:t>
            </w:r>
            <w:proofErr w:type="spellStart"/>
            <w:r>
              <w:rPr>
                <w:rFonts w:ascii="Arial" w:hAnsi="Arial" w:cs="Arial"/>
                <w:sz w:val="18"/>
                <w:lang w:eastAsia="en-GB"/>
              </w:rPr>
              <w:t>ms</w:t>
            </w:r>
            <w:proofErr w:type="spellEnd"/>
            <w:r>
              <w:rPr>
                <w:rFonts w:ascii="Arial" w:hAnsi="Arial" w:cs="Arial"/>
                <w:sz w:val="18"/>
                <w:lang w:eastAsia="en-GB"/>
              </w:rPr>
              <w:t xml:space="preserve"> </w:t>
            </w:r>
            <w:proofErr w:type="gramStart"/>
            <w:r>
              <w:rPr>
                <w:rFonts w:ascii="Arial" w:hAnsi="Arial" w:cs="Arial"/>
                <w:sz w:val="18"/>
                <w:lang w:eastAsia="en-GB"/>
              </w:rPr>
              <w:t>0..</w:t>
            </w:r>
            <w:proofErr w:type="gramEnd"/>
            <w:r>
              <w:rPr>
                <w:rFonts w:ascii="Arial" w:hAnsi="Arial" w:cs="Arial"/>
                <w:sz w:val="18"/>
                <w:lang w:eastAsia="en-GB"/>
              </w:rPr>
              <w:t>159.</w:t>
            </w:r>
          </w:p>
          <w:p w14:paraId="33EDE6F4" w14:textId="77777777" w:rsidR="0026662B" w:rsidRDefault="0026662B">
            <w:pPr>
              <w:pStyle w:val="TAL"/>
            </w:pPr>
          </w:p>
        </w:tc>
        <w:tc>
          <w:tcPr>
            <w:tcW w:w="2437" w:type="dxa"/>
            <w:tcBorders>
              <w:top w:val="single" w:sz="4" w:space="0" w:color="auto"/>
              <w:left w:val="single" w:sz="4" w:space="0" w:color="auto"/>
              <w:bottom w:val="single" w:sz="4" w:space="0" w:color="auto"/>
              <w:right w:val="single" w:sz="4" w:space="0" w:color="auto"/>
            </w:tcBorders>
          </w:tcPr>
          <w:p w14:paraId="48C1DB09" w14:textId="77777777" w:rsidR="0026662B" w:rsidRDefault="0026662B">
            <w:pPr>
              <w:pStyle w:val="TAL"/>
              <w:rPr>
                <w:lang w:eastAsia="en-GB"/>
              </w:rPr>
            </w:pPr>
            <w:r>
              <w:rPr>
                <w:lang w:eastAsia="en-GB"/>
              </w:rPr>
              <w:t>type: Integer</w:t>
            </w:r>
          </w:p>
          <w:p w14:paraId="4FFCC22F" w14:textId="77777777" w:rsidR="0026662B" w:rsidRDefault="0026662B">
            <w:pPr>
              <w:pStyle w:val="TAL"/>
              <w:rPr>
                <w:lang w:eastAsia="en-GB"/>
              </w:rPr>
            </w:pPr>
            <w:r>
              <w:rPr>
                <w:lang w:eastAsia="en-GB"/>
              </w:rPr>
              <w:t>multiplicity: 1</w:t>
            </w:r>
          </w:p>
          <w:p w14:paraId="2EB25DB7" w14:textId="77777777" w:rsidR="0026662B" w:rsidRDefault="0026662B">
            <w:pPr>
              <w:pStyle w:val="TAL"/>
              <w:rPr>
                <w:lang w:eastAsia="en-GB"/>
              </w:rPr>
            </w:pPr>
            <w:proofErr w:type="spellStart"/>
            <w:r>
              <w:rPr>
                <w:lang w:eastAsia="en-GB"/>
              </w:rPr>
              <w:t>isOrdered</w:t>
            </w:r>
            <w:proofErr w:type="spellEnd"/>
            <w:r>
              <w:rPr>
                <w:lang w:eastAsia="en-GB"/>
              </w:rPr>
              <w:t>: N/A</w:t>
            </w:r>
          </w:p>
          <w:p w14:paraId="0BC20AC1" w14:textId="77777777" w:rsidR="0026662B" w:rsidRDefault="0026662B">
            <w:pPr>
              <w:pStyle w:val="TAL"/>
              <w:rPr>
                <w:lang w:eastAsia="en-GB"/>
              </w:rPr>
            </w:pPr>
            <w:proofErr w:type="spellStart"/>
            <w:r>
              <w:rPr>
                <w:lang w:eastAsia="en-GB"/>
              </w:rPr>
              <w:t>isUnique</w:t>
            </w:r>
            <w:proofErr w:type="spellEnd"/>
            <w:r>
              <w:rPr>
                <w:lang w:eastAsia="en-GB"/>
              </w:rPr>
              <w:t>: N/A</w:t>
            </w:r>
          </w:p>
          <w:p w14:paraId="2E23365A" w14:textId="77777777" w:rsidR="0026662B" w:rsidRDefault="0026662B">
            <w:pPr>
              <w:pStyle w:val="TAL"/>
              <w:rPr>
                <w:lang w:eastAsia="en-GB"/>
              </w:rPr>
            </w:pPr>
            <w:proofErr w:type="spellStart"/>
            <w:r>
              <w:rPr>
                <w:lang w:eastAsia="en-GB"/>
              </w:rPr>
              <w:t>defaultValue</w:t>
            </w:r>
            <w:proofErr w:type="spellEnd"/>
            <w:r>
              <w:rPr>
                <w:lang w:eastAsia="en-GB"/>
              </w:rPr>
              <w:t>: None</w:t>
            </w:r>
          </w:p>
          <w:p w14:paraId="17E8E2EE" w14:textId="77777777" w:rsidR="0026662B" w:rsidRDefault="0026662B">
            <w:pPr>
              <w:pStyle w:val="TAL"/>
              <w:rPr>
                <w:lang w:eastAsia="en-GB"/>
              </w:rPr>
            </w:pPr>
            <w:proofErr w:type="spellStart"/>
            <w:r>
              <w:rPr>
                <w:lang w:eastAsia="en-GB"/>
              </w:rPr>
              <w:t>isNullable</w:t>
            </w:r>
            <w:proofErr w:type="spellEnd"/>
            <w:r>
              <w:rPr>
                <w:lang w:eastAsia="en-GB"/>
              </w:rPr>
              <w:t>: False</w:t>
            </w:r>
          </w:p>
          <w:p w14:paraId="5C567BD5" w14:textId="77777777" w:rsidR="0026662B" w:rsidRDefault="0026662B">
            <w:pPr>
              <w:pStyle w:val="TAL"/>
              <w:rPr>
                <w:rFonts w:cs="Arial"/>
                <w:lang w:eastAsia="en-GB"/>
              </w:rPr>
            </w:pPr>
          </w:p>
        </w:tc>
      </w:tr>
      <w:tr w:rsidR="0026662B" w14:paraId="2A6BC69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A26AA0"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ssbDuration</w:t>
            </w:r>
            <w:proofErr w:type="spellEnd"/>
          </w:p>
          <w:tbl>
            <w:tblPr>
              <w:tblW w:w="0" w:type="auto"/>
              <w:tblLayout w:type="fixed"/>
              <w:tblLook w:val="04A0" w:firstRow="1" w:lastRow="0" w:firstColumn="1" w:lastColumn="0" w:noHBand="0" w:noVBand="1"/>
            </w:tblPr>
            <w:tblGrid>
              <w:gridCol w:w="290"/>
            </w:tblGrid>
            <w:tr w:rsidR="0026662B" w14:paraId="1BDC68B2" w14:textId="77777777">
              <w:trPr>
                <w:trHeight w:val="117"/>
              </w:trPr>
              <w:tc>
                <w:tcPr>
                  <w:tcW w:w="290" w:type="dxa"/>
                </w:tcPr>
                <w:p w14:paraId="77E15DE7" w14:textId="77777777" w:rsidR="0026662B" w:rsidRDefault="0026662B">
                  <w:pPr>
                    <w:pStyle w:val="Default"/>
                    <w:rPr>
                      <w:sz w:val="18"/>
                      <w:szCs w:val="18"/>
                      <w:lang w:val="en-GB" w:eastAsia="en-GB"/>
                    </w:rPr>
                  </w:pPr>
                </w:p>
              </w:tc>
            </w:tr>
          </w:tbl>
          <w:p w14:paraId="71A93F37" w14:textId="77777777" w:rsidR="0026662B" w:rsidRDefault="0026662B">
            <w:pPr>
              <w:spacing w:after="0"/>
              <w:rPr>
                <w:lang w:eastAsia="en-GB"/>
              </w:rPr>
            </w:pPr>
          </w:p>
        </w:tc>
        <w:tc>
          <w:tcPr>
            <w:tcW w:w="5525" w:type="dxa"/>
            <w:tcBorders>
              <w:top w:val="single" w:sz="4" w:space="0" w:color="auto"/>
              <w:left w:val="single" w:sz="4" w:space="0" w:color="auto"/>
              <w:bottom w:val="single" w:sz="4" w:space="0" w:color="auto"/>
              <w:right w:val="single" w:sz="4" w:space="0" w:color="auto"/>
            </w:tcBorders>
          </w:tcPr>
          <w:p w14:paraId="04EB16EC" w14:textId="77777777" w:rsidR="0026662B" w:rsidRDefault="0026662B">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49DB0B9D" w14:textId="77777777" w:rsidR="0026662B" w:rsidRDefault="0026662B">
            <w:pPr>
              <w:spacing w:after="0"/>
              <w:rPr>
                <w:rFonts w:ascii="Arial" w:hAnsi="Arial" w:cs="Arial"/>
                <w:sz w:val="18"/>
                <w:szCs w:val="18"/>
                <w:lang w:eastAsia="en-GB"/>
              </w:rPr>
            </w:pPr>
          </w:p>
          <w:p w14:paraId="7359627E" w14:textId="77777777" w:rsidR="0026662B" w:rsidRDefault="0026662B">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1, 2, 3, 4, 5.</w:t>
            </w:r>
          </w:p>
          <w:p w14:paraId="47248185" w14:textId="77777777" w:rsidR="0026662B" w:rsidRDefault="0026662B">
            <w:pPr>
              <w:pStyle w:val="TAL"/>
            </w:pPr>
          </w:p>
        </w:tc>
        <w:tc>
          <w:tcPr>
            <w:tcW w:w="2437" w:type="dxa"/>
            <w:tcBorders>
              <w:top w:val="single" w:sz="4" w:space="0" w:color="auto"/>
              <w:left w:val="single" w:sz="4" w:space="0" w:color="auto"/>
              <w:bottom w:val="single" w:sz="4" w:space="0" w:color="auto"/>
              <w:right w:val="single" w:sz="4" w:space="0" w:color="auto"/>
            </w:tcBorders>
          </w:tcPr>
          <w:p w14:paraId="5E89ADFF" w14:textId="77777777" w:rsidR="0026662B" w:rsidRDefault="0026662B">
            <w:pPr>
              <w:pStyle w:val="TAL"/>
              <w:rPr>
                <w:lang w:eastAsia="en-GB"/>
              </w:rPr>
            </w:pPr>
            <w:r>
              <w:rPr>
                <w:lang w:eastAsia="en-GB"/>
              </w:rPr>
              <w:t>type: Integer</w:t>
            </w:r>
          </w:p>
          <w:p w14:paraId="62E4F1F1" w14:textId="77777777" w:rsidR="0026662B" w:rsidRDefault="0026662B">
            <w:pPr>
              <w:pStyle w:val="TAL"/>
              <w:rPr>
                <w:lang w:eastAsia="en-GB"/>
              </w:rPr>
            </w:pPr>
            <w:r>
              <w:rPr>
                <w:lang w:eastAsia="en-GB"/>
              </w:rPr>
              <w:t>multiplicity: 1</w:t>
            </w:r>
          </w:p>
          <w:p w14:paraId="04229062" w14:textId="77777777" w:rsidR="0026662B" w:rsidRDefault="0026662B">
            <w:pPr>
              <w:pStyle w:val="TAL"/>
              <w:rPr>
                <w:lang w:eastAsia="en-GB"/>
              </w:rPr>
            </w:pPr>
            <w:proofErr w:type="spellStart"/>
            <w:r>
              <w:rPr>
                <w:lang w:eastAsia="en-GB"/>
              </w:rPr>
              <w:t>isOrdered</w:t>
            </w:r>
            <w:proofErr w:type="spellEnd"/>
            <w:r>
              <w:rPr>
                <w:lang w:eastAsia="en-GB"/>
              </w:rPr>
              <w:t>: N/A</w:t>
            </w:r>
          </w:p>
          <w:p w14:paraId="3D09AD4F" w14:textId="77777777" w:rsidR="0026662B" w:rsidRDefault="0026662B">
            <w:pPr>
              <w:pStyle w:val="TAL"/>
              <w:rPr>
                <w:lang w:eastAsia="en-GB"/>
              </w:rPr>
            </w:pPr>
            <w:proofErr w:type="spellStart"/>
            <w:r>
              <w:rPr>
                <w:lang w:eastAsia="en-GB"/>
              </w:rPr>
              <w:t>isUnique</w:t>
            </w:r>
            <w:proofErr w:type="spellEnd"/>
            <w:r>
              <w:rPr>
                <w:lang w:eastAsia="en-GB"/>
              </w:rPr>
              <w:t>: N/A</w:t>
            </w:r>
          </w:p>
          <w:p w14:paraId="374A81E5" w14:textId="77777777" w:rsidR="0026662B" w:rsidRDefault="0026662B">
            <w:pPr>
              <w:pStyle w:val="TAL"/>
              <w:rPr>
                <w:lang w:eastAsia="en-GB"/>
              </w:rPr>
            </w:pPr>
            <w:proofErr w:type="spellStart"/>
            <w:r>
              <w:rPr>
                <w:lang w:eastAsia="en-GB"/>
              </w:rPr>
              <w:t>defaultValue</w:t>
            </w:r>
            <w:proofErr w:type="spellEnd"/>
            <w:r>
              <w:rPr>
                <w:lang w:eastAsia="en-GB"/>
              </w:rPr>
              <w:t>: None</w:t>
            </w:r>
          </w:p>
          <w:p w14:paraId="406611FF" w14:textId="77777777" w:rsidR="0026662B" w:rsidRDefault="0026662B">
            <w:pPr>
              <w:pStyle w:val="TAL"/>
              <w:rPr>
                <w:lang w:eastAsia="en-GB"/>
              </w:rPr>
            </w:pPr>
            <w:proofErr w:type="spellStart"/>
            <w:r>
              <w:rPr>
                <w:lang w:eastAsia="en-GB"/>
              </w:rPr>
              <w:t>isNullable</w:t>
            </w:r>
            <w:proofErr w:type="spellEnd"/>
            <w:r>
              <w:rPr>
                <w:lang w:eastAsia="en-GB"/>
              </w:rPr>
              <w:t>: False</w:t>
            </w:r>
          </w:p>
          <w:p w14:paraId="26CD3B61" w14:textId="77777777" w:rsidR="0026662B" w:rsidRDefault="0026662B">
            <w:pPr>
              <w:pStyle w:val="TAL"/>
              <w:rPr>
                <w:rFonts w:cs="Arial"/>
                <w:lang w:eastAsia="en-GB"/>
              </w:rPr>
            </w:pPr>
          </w:p>
        </w:tc>
      </w:tr>
      <w:tr w:rsidR="0026662B" w14:paraId="2758B4F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AF4EBA"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776BF94D"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044806F9" w14:textId="77777777" w:rsidR="0026662B" w:rsidRDefault="0026662B">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5A4025A5" w14:textId="77777777" w:rsidR="0026662B" w:rsidRDefault="0026662B">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9F104B4" w14:textId="77777777" w:rsidR="0026662B" w:rsidRDefault="0026662B">
            <w:pPr>
              <w:pStyle w:val="TAL"/>
              <w:rPr>
                <w:lang w:eastAsia="en-GB"/>
              </w:rPr>
            </w:pPr>
            <w:r>
              <w:rPr>
                <w:lang w:eastAsia="en-GB"/>
              </w:rPr>
              <w:t xml:space="preserve">type: String </w:t>
            </w:r>
          </w:p>
          <w:p w14:paraId="5E4E5E75" w14:textId="77777777" w:rsidR="0026662B" w:rsidRDefault="0026662B">
            <w:pPr>
              <w:pStyle w:val="TAL"/>
              <w:rPr>
                <w:lang w:eastAsia="en-GB"/>
              </w:rPr>
            </w:pPr>
            <w:r>
              <w:rPr>
                <w:lang w:eastAsia="en-GB"/>
              </w:rPr>
              <w:t xml:space="preserve">multiplicity: </w:t>
            </w:r>
            <w:r>
              <w:rPr>
                <w:lang w:eastAsia="zh-CN"/>
              </w:rPr>
              <w:t>1</w:t>
            </w:r>
          </w:p>
          <w:p w14:paraId="7F8A8C03" w14:textId="77777777" w:rsidR="0026662B" w:rsidRDefault="0026662B">
            <w:pPr>
              <w:pStyle w:val="TAL"/>
              <w:rPr>
                <w:lang w:eastAsia="en-GB"/>
              </w:rPr>
            </w:pPr>
            <w:proofErr w:type="spellStart"/>
            <w:r>
              <w:rPr>
                <w:lang w:eastAsia="en-GB"/>
              </w:rPr>
              <w:t>isOrdered</w:t>
            </w:r>
            <w:proofErr w:type="spellEnd"/>
            <w:r>
              <w:rPr>
                <w:lang w:eastAsia="en-GB"/>
              </w:rPr>
              <w:t>: N/A</w:t>
            </w:r>
          </w:p>
          <w:p w14:paraId="012A434F" w14:textId="77777777" w:rsidR="0026662B" w:rsidRDefault="0026662B">
            <w:pPr>
              <w:pStyle w:val="TAL"/>
              <w:rPr>
                <w:lang w:eastAsia="en-GB"/>
              </w:rPr>
            </w:pPr>
            <w:proofErr w:type="spellStart"/>
            <w:r>
              <w:rPr>
                <w:lang w:eastAsia="en-GB"/>
              </w:rPr>
              <w:t>isUnique</w:t>
            </w:r>
            <w:proofErr w:type="spellEnd"/>
            <w:r>
              <w:rPr>
                <w:lang w:eastAsia="en-GB"/>
              </w:rPr>
              <w:t>: N/A</w:t>
            </w:r>
          </w:p>
          <w:p w14:paraId="4D64D6AF" w14:textId="77777777" w:rsidR="0026662B" w:rsidRDefault="0026662B">
            <w:pPr>
              <w:pStyle w:val="TAL"/>
              <w:rPr>
                <w:lang w:eastAsia="en-GB"/>
              </w:rPr>
            </w:pPr>
            <w:proofErr w:type="spellStart"/>
            <w:r>
              <w:rPr>
                <w:lang w:eastAsia="en-GB"/>
              </w:rPr>
              <w:t>defaultValue</w:t>
            </w:r>
            <w:proofErr w:type="spellEnd"/>
            <w:r>
              <w:rPr>
                <w:lang w:eastAsia="en-GB"/>
              </w:rPr>
              <w:t>: None</w:t>
            </w:r>
          </w:p>
          <w:p w14:paraId="308CDF21"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C0C764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23B94F"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rimRSMonitoringStopTime</w:t>
            </w:r>
            <w:proofErr w:type="spellEnd"/>
          </w:p>
        </w:tc>
        <w:tc>
          <w:tcPr>
            <w:tcW w:w="5525" w:type="dxa"/>
            <w:tcBorders>
              <w:top w:val="single" w:sz="4" w:space="0" w:color="auto"/>
              <w:left w:val="single" w:sz="4" w:space="0" w:color="auto"/>
              <w:bottom w:val="single" w:sz="4" w:space="0" w:color="auto"/>
              <w:right w:val="single" w:sz="4" w:space="0" w:color="auto"/>
            </w:tcBorders>
          </w:tcPr>
          <w:p w14:paraId="2288C10D"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7362CFC9" w14:textId="77777777" w:rsidR="0026662B" w:rsidRDefault="0026662B">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30CA3779" w14:textId="77777777" w:rsidR="0026662B" w:rsidRDefault="0026662B">
            <w:pPr>
              <w:spacing w:after="0"/>
              <w:rPr>
                <w:rStyle w:val="normaltextrun1"/>
                <w:color w:val="181818"/>
                <w:spacing w:val="-6"/>
                <w:position w:val="2"/>
              </w:rPr>
            </w:pPr>
          </w:p>
          <w:p w14:paraId="58BEF4B2" w14:textId="77777777" w:rsidR="0026662B" w:rsidRDefault="0026662B">
            <w:pPr>
              <w:spacing w:after="0"/>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0BE4567" w14:textId="77777777" w:rsidR="0026662B" w:rsidRDefault="0026662B">
            <w:pPr>
              <w:pStyle w:val="TAL"/>
              <w:rPr>
                <w:lang w:eastAsia="en-GB"/>
              </w:rPr>
            </w:pPr>
            <w:r>
              <w:rPr>
                <w:lang w:eastAsia="en-GB"/>
              </w:rPr>
              <w:t>type: String</w:t>
            </w:r>
          </w:p>
          <w:p w14:paraId="0E795A1C" w14:textId="77777777" w:rsidR="0026662B" w:rsidRDefault="0026662B">
            <w:pPr>
              <w:pStyle w:val="TAL"/>
              <w:rPr>
                <w:lang w:eastAsia="en-GB"/>
              </w:rPr>
            </w:pPr>
            <w:r>
              <w:rPr>
                <w:lang w:eastAsia="en-GB"/>
              </w:rPr>
              <w:t xml:space="preserve">multiplicity: </w:t>
            </w:r>
            <w:r>
              <w:rPr>
                <w:lang w:eastAsia="zh-CN"/>
              </w:rPr>
              <w:t>1</w:t>
            </w:r>
          </w:p>
          <w:p w14:paraId="6082A7E8" w14:textId="77777777" w:rsidR="0026662B" w:rsidRDefault="0026662B">
            <w:pPr>
              <w:pStyle w:val="TAL"/>
              <w:rPr>
                <w:lang w:eastAsia="en-GB"/>
              </w:rPr>
            </w:pPr>
            <w:proofErr w:type="spellStart"/>
            <w:r>
              <w:rPr>
                <w:lang w:eastAsia="en-GB"/>
              </w:rPr>
              <w:t>isOrdered</w:t>
            </w:r>
            <w:proofErr w:type="spellEnd"/>
            <w:r>
              <w:rPr>
                <w:lang w:eastAsia="en-GB"/>
              </w:rPr>
              <w:t>: N/A</w:t>
            </w:r>
          </w:p>
          <w:p w14:paraId="0F7050EB" w14:textId="77777777" w:rsidR="0026662B" w:rsidRDefault="0026662B">
            <w:pPr>
              <w:pStyle w:val="TAL"/>
              <w:rPr>
                <w:lang w:eastAsia="en-GB"/>
              </w:rPr>
            </w:pPr>
            <w:proofErr w:type="spellStart"/>
            <w:r>
              <w:rPr>
                <w:lang w:eastAsia="en-GB"/>
              </w:rPr>
              <w:t>isUnique</w:t>
            </w:r>
            <w:proofErr w:type="spellEnd"/>
            <w:r>
              <w:rPr>
                <w:lang w:eastAsia="en-GB"/>
              </w:rPr>
              <w:t>: N/A</w:t>
            </w:r>
          </w:p>
          <w:p w14:paraId="62DCEE7B" w14:textId="77777777" w:rsidR="0026662B" w:rsidRDefault="0026662B">
            <w:pPr>
              <w:pStyle w:val="TAL"/>
              <w:rPr>
                <w:lang w:eastAsia="en-GB"/>
              </w:rPr>
            </w:pPr>
            <w:proofErr w:type="spellStart"/>
            <w:r>
              <w:rPr>
                <w:lang w:eastAsia="en-GB"/>
              </w:rPr>
              <w:t>defaultValue</w:t>
            </w:r>
            <w:proofErr w:type="spellEnd"/>
            <w:r>
              <w:rPr>
                <w:lang w:eastAsia="en-GB"/>
              </w:rPr>
              <w:t>: None</w:t>
            </w:r>
          </w:p>
          <w:p w14:paraId="50B5DDD8"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7A8814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22F862"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mappingSetIDBackhaulAddressList</w:t>
            </w:r>
            <w:proofErr w:type="spellEnd"/>
          </w:p>
        </w:tc>
        <w:tc>
          <w:tcPr>
            <w:tcW w:w="5525" w:type="dxa"/>
            <w:tcBorders>
              <w:top w:val="single" w:sz="4" w:space="0" w:color="auto"/>
              <w:left w:val="single" w:sz="4" w:space="0" w:color="auto"/>
              <w:bottom w:val="single" w:sz="4" w:space="0" w:color="auto"/>
              <w:right w:val="single" w:sz="4" w:space="0" w:color="auto"/>
            </w:tcBorders>
          </w:tcPr>
          <w:p w14:paraId="199F990D"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1ABF4C36" w14:textId="77777777" w:rsidR="0026662B" w:rsidRDefault="0026662B">
            <w:pPr>
              <w:keepNext/>
              <w:keepLines/>
              <w:spacing w:after="0"/>
              <w:rPr>
                <w:rFonts w:ascii="Arial" w:hAnsi="Arial" w:cs="Arial"/>
                <w:sz w:val="18"/>
                <w:szCs w:val="18"/>
                <w:lang w:eastAsia="en-GB"/>
              </w:rPr>
            </w:pPr>
          </w:p>
          <w:p w14:paraId="37DB67D8" w14:textId="77777777" w:rsidR="0026662B" w:rsidRDefault="0026662B">
            <w:pPr>
              <w:keepNext/>
              <w:keepLines/>
              <w:spacing w:after="0"/>
              <w:rPr>
                <w:rFonts w:ascii="Arial" w:hAnsi="Arial" w:cs="Arial"/>
                <w:sz w:val="18"/>
                <w:szCs w:val="18"/>
                <w:lang w:eastAsia="en-GB"/>
              </w:rPr>
            </w:pPr>
          </w:p>
          <w:p w14:paraId="772B9418"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5DDD599F" w14:textId="77777777" w:rsidR="0026662B" w:rsidRDefault="0026662B">
            <w:pPr>
              <w:pStyle w:val="TAL"/>
              <w:rPr>
                <w:lang w:eastAsia="en-GB"/>
              </w:rPr>
            </w:pPr>
            <w:r>
              <w:rPr>
                <w:lang w:eastAsia="en-GB"/>
              </w:rPr>
              <w:t xml:space="preserve">type: </w:t>
            </w:r>
            <w:proofErr w:type="spellStart"/>
            <w:r>
              <w:rPr>
                <w:lang w:eastAsia="en-GB"/>
              </w:rPr>
              <w:t>MappingSetIDBackhaulAddress</w:t>
            </w:r>
            <w:proofErr w:type="spellEnd"/>
          </w:p>
          <w:p w14:paraId="0FC4212D" w14:textId="77777777" w:rsidR="0026662B" w:rsidRDefault="0026662B">
            <w:pPr>
              <w:pStyle w:val="TAL"/>
              <w:rPr>
                <w:lang w:eastAsia="en-GB"/>
              </w:rPr>
            </w:pPr>
            <w:r>
              <w:rPr>
                <w:lang w:eastAsia="en-GB"/>
              </w:rPr>
              <w:t xml:space="preserve">multiplicity: </w:t>
            </w:r>
            <w:proofErr w:type="gramStart"/>
            <w:r>
              <w:rPr>
                <w:rFonts w:cs="Arial"/>
                <w:snapToGrid w:val="0"/>
                <w:szCs w:val="18"/>
                <w:lang w:eastAsia="en-GB"/>
              </w:rPr>
              <w:t>1..</w:t>
            </w:r>
            <w:proofErr w:type="gramEnd"/>
            <w:r>
              <w:rPr>
                <w:rFonts w:cs="Arial"/>
                <w:snapToGrid w:val="0"/>
                <w:szCs w:val="18"/>
                <w:lang w:eastAsia="en-GB"/>
              </w:rPr>
              <w:t>*</w:t>
            </w:r>
          </w:p>
          <w:p w14:paraId="72396AD9" w14:textId="77777777" w:rsidR="0026662B" w:rsidRDefault="0026662B">
            <w:pPr>
              <w:pStyle w:val="TAL"/>
              <w:rPr>
                <w:lang w:eastAsia="en-GB"/>
              </w:rPr>
            </w:pPr>
            <w:proofErr w:type="spellStart"/>
            <w:r>
              <w:rPr>
                <w:lang w:eastAsia="en-GB"/>
              </w:rPr>
              <w:t>isOrdered</w:t>
            </w:r>
            <w:proofErr w:type="spellEnd"/>
            <w:r>
              <w:rPr>
                <w:lang w:eastAsia="en-GB"/>
              </w:rPr>
              <w:t>: N/A</w:t>
            </w:r>
          </w:p>
          <w:p w14:paraId="1FC50D2E" w14:textId="77777777" w:rsidR="0026662B" w:rsidRDefault="0026662B">
            <w:pPr>
              <w:pStyle w:val="TAL"/>
              <w:rPr>
                <w:lang w:eastAsia="en-GB"/>
              </w:rPr>
            </w:pPr>
            <w:proofErr w:type="spellStart"/>
            <w:r>
              <w:rPr>
                <w:lang w:eastAsia="en-GB"/>
              </w:rPr>
              <w:t>isUnique</w:t>
            </w:r>
            <w:proofErr w:type="spellEnd"/>
            <w:r>
              <w:rPr>
                <w:lang w:eastAsia="en-GB"/>
              </w:rPr>
              <w:t>: N/A</w:t>
            </w:r>
          </w:p>
          <w:p w14:paraId="65976B69" w14:textId="77777777" w:rsidR="0026662B" w:rsidRDefault="0026662B">
            <w:pPr>
              <w:pStyle w:val="TAL"/>
              <w:rPr>
                <w:lang w:eastAsia="en-GB"/>
              </w:rPr>
            </w:pPr>
            <w:proofErr w:type="spellStart"/>
            <w:r>
              <w:rPr>
                <w:lang w:eastAsia="en-GB"/>
              </w:rPr>
              <w:t>defaultValue</w:t>
            </w:r>
            <w:proofErr w:type="spellEnd"/>
            <w:r>
              <w:rPr>
                <w:lang w:eastAsia="en-GB"/>
              </w:rPr>
              <w:t>: None</w:t>
            </w:r>
          </w:p>
          <w:p w14:paraId="7D0082D8"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C786B9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74F895"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zh-CN"/>
              </w:rPr>
              <w:t>backhaulAddress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407139E8"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52C74196" w14:textId="77777777" w:rsidR="0026662B" w:rsidRDefault="0026662B">
            <w:pPr>
              <w:keepNext/>
              <w:keepLines/>
              <w:spacing w:after="0"/>
              <w:rPr>
                <w:rFonts w:ascii="Arial" w:hAnsi="Arial" w:cs="Arial"/>
                <w:sz w:val="18"/>
                <w:szCs w:val="18"/>
                <w:lang w:eastAsia="en-GB"/>
              </w:rPr>
            </w:pPr>
          </w:p>
          <w:p w14:paraId="412BFC32" w14:textId="77777777" w:rsidR="0026662B" w:rsidRDefault="0026662B">
            <w:pPr>
              <w:keepNext/>
              <w:keepLines/>
              <w:spacing w:after="0"/>
              <w:rPr>
                <w:rFonts w:ascii="Arial" w:hAnsi="Arial" w:cs="Arial"/>
                <w:sz w:val="18"/>
                <w:szCs w:val="18"/>
                <w:lang w:eastAsia="en-GB"/>
              </w:rPr>
            </w:pPr>
          </w:p>
          <w:p w14:paraId="4F76E8CC"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1FCDC3C3" w14:textId="77777777" w:rsidR="0026662B" w:rsidRDefault="0026662B">
            <w:pPr>
              <w:pStyle w:val="TAL"/>
              <w:rPr>
                <w:lang w:eastAsia="en-GB"/>
              </w:rPr>
            </w:pPr>
            <w:r>
              <w:rPr>
                <w:lang w:eastAsia="en-GB"/>
              </w:rPr>
              <w:t xml:space="preserve">type: </w:t>
            </w:r>
            <w:proofErr w:type="spellStart"/>
            <w:r>
              <w:rPr>
                <w:lang w:eastAsia="en-GB"/>
              </w:rPr>
              <w:t>BackhaulAddress</w:t>
            </w:r>
            <w:proofErr w:type="spellEnd"/>
          </w:p>
          <w:p w14:paraId="33DBC7AA" w14:textId="77777777" w:rsidR="0026662B" w:rsidRDefault="0026662B">
            <w:pPr>
              <w:pStyle w:val="TAL"/>
              <w:rPr>
                <w:lang w:eastAsia="en-GB"/>
              </w:rPr>
            </w:pPr>
            <w:r>
              <w:rPr>
                <w:lang w:eastAsia="en-GB"/>
              </w:rPr>
              <w:t xml:space="preserve">multiplicity: </w:t>
            </w:r>
            <w:r>
              <w:rPr>
                <w:rFonts w:cs="Arial"/>
                <w:snapToGrid w:val="0"/>
                <w:szCs w:val="18"/>
                <w:lang w:eastAsia="en-GB"/>
              </w:rPr>
              <w:t>1</w:t>
            </w:r>
          </w:p>
          <w:p w14:paraId="1187849A" w14:textId="77777777" w:rsidR="0026662B" w:rsidRDefault="0026662B">
            <w:pPr>
              <w:pStyle w:val="TAL"/>
              <w:rPr>
                <w:lang w:eastAsia="en-GB"/>
              </w:rPr>
            </w:pPr>
            <w:proofErr w:type="spellStart"/>
            <w:r>
              <w:rPr>
                <w:lang w:eastAsia="en-GB"/>
              </w:rPr>
              <w:t>isOrdered</w:t>
            </w:r>
            <w:proofErr w:type="spellEnd"/>
            <w:r>
              <w:rPr>
                <w:lang w:eastAsia="en-GB"/>
              </w:rPr>
              <w:t>: N/A</w:t>
            </w:r>
          </w:p>
          <w:p w14:paraId="16F6B222" w14:textId="77777777" w:rsidR="0026662B" w:rsidRDefault="0026662B">
            <w:pPr>
              <w:pStyle w:val="TAL"/>
              <w:rPr>
                <w:lang w:eastAsia="en-GB"/>
              </w:rPr>
            </w:pPr>
            <w:proofErr w:type="spellStart"/>
            <w:r>
              <w:rPr>
                <w:lang w:eastAsia="en-GB"/>
              </w:rPr>
              <w:t>isUnique</w:t>
            </w:r>
            <w:proofErr w:type="spellEnd"/>
            <w:r>
              <w:rPr>
                <w:lang w:eastAsia="en-GB"/>
              </w:rPr>
              <w:t>: N/A</w:t>
            </w:r>
          </w:p>
          <w:p w14:paraId="111C7FF2" w14:textId="77777777" w:rsidR="0026662B" w:rsidRDefault="0026662B">
            <w:pPr>
              <w:pStyle w:val="TAL"/>
              <w:rPr>
                <w:lang w:eastAsia="en-GB"/>
              </w:rPr>
            </w:pPr>
            <w:proofErr w:type="spellStart"/>
            <w:r>
              <w:rPr>
                <w:lang w:eastAsia="en-GB"/>
              </w:rPr>
              <w:t>defaultValue</w:t>
            </w:r>
            <w:proofErr w:type="spellEnd"/>
            <w:r>
              <w:rPr>
                <w:lang w:eastAsia="en-GB"/>
              </w:rPr>
              <w:t>: None</w:t>
            </w:r>
          </w:p>
          <w:p w14:paraId="0D65263B"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859790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2C3741E"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setID</w:t>
            </w:r>
            <w:proofErr w:type="spellEnd"/>
          </w:p>
        </w:tc>
        <w:tc>
          <w:tcPr>
            <w:tcW w:w="5525" w:type="dxa"/>
            <w:tcBorders>
              <w:top w:val="single" w:sz="4" w:space="0" w:color="auto"/>
              <w:left w:val="single" w:sz="4" w:space="0" w:color="auto"/>
              <w:bottom w:val="single" w:sz="4" w:space="0" w:color="auto"/>
              <w:right w:val="single" w:sz="4" w:space="0" w:color="auto"/>
            </w:tcBorders>
          </w:tcPr>
          <w:p w14:paraId="0F4A5FAB"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rPr>
                <w:lang w:eastAsia="en-GB"/>
              </w:rPr>
              <w:t xml:space="preserve"> </w:t>
            </w:r>
          </w:p>
          <w:p w14:paraId="3344E283" w14:textId="77777777" w:rsidR="0026662B" w:rsidRDefault="0026662B">
            <w:pPr>
              <w:keepNext/>
              <w:keepLines/>
              <w:spacing w:after="0"/>
              <w:rPr>
                <w:rFonts w:ascii="Arial" w:hAnsi="Arial" w:cs="Arial"/>
                <w:sz w:val="18"/>
                <w:szCs w:val="18"/>
                <w:lang w:eastAsia="en-GB"/>
              </w:rPr>
            </w:pPr>
          </w:p>
          <w:p w14:paraId="74B288B0"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0032C49F"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36ADC4D4" w14:textId="77777777" w:rsidR="0026662B" w:rsidRDefault="0026662B">
            <w:pPr>
              <w:keepNext/>
              <w:keepLines/>
              <w:spacing w:after="0"/>
              <w:rPr>
                <w:rFonts w:ascii="Arial" w:hAnsi="Arial" w:cs="Arial"/>
                <w:sz w:val="18"/>
                <w:szCs w:val="18"/>
                <w:lang w:eastAsia="en-GB"/>
              </w:rPr>
            </w:pPr>
          </w:p>
          <w:p w14:paraId="4364D448"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See NOTE 10.</w:t>
            </w:r>
          </w:p>
          <w:p w14:paraId="0E30992A" w14:textId="77777777" w:rsidR="0026662B" w:rsidRDefault="0026662B">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9708CE9" w14:textId="77777777" w:rsidR="0026662B" w:rsidRDefault="0026662B">
            <w:pPr>
              <w:pStyle w:val="TAL"/>
              <w:rPr>
                <w:lang w:eastAsia="en-GB"/>
              </w:rPr>
            </w:pPr>
            <w:r>
              <w:rPr>
                <w:lang w:eastAsia="en-GB"/>
              </w:rPr>
              <w:t>type: Integer</w:t>
            </w:r>
          </w:p>
          <w:p w14:paraId="6DDAD0BC" w14:textId="77777777" w:rsidR="0026662B" w:rsidRDefault="0026662B">
            <w:pPr>
              <w:pStyle w:val="TAL"/>
              <w:rPr>
                <w:lang w:eastAsia="en-GB"/>
              </w:rPr>
            </w:pPr>
            <w:r>
              <w:rPr>
                <w:lang w:eastAsia="en-GB"/>
              </w:rPr>
              <w:t xml:space="preserve">multiplicity: </w:t>
            </w:r>
            <w:r>
              <w:rPr>
                <w:lang w:eastAsia="zh-CN"/>
              </w:rPr>
              <w:t>1</w:t>
            </w:r>
          </w:p>
          <w:p w14:paraId="7E86B381" w14:textId="77777777" w:rsidR="0026662B" w:rsidRDefault="0026662B">
            <w:pPr>
              <w:pStyle w:val="TAL"/>
              <w:rPr>
                <w:lang w:eastAsia="en-GB"/>
              </w:rPr>
            </w:pPr>
            <w:proofErr w:type="spellStart"/>
            <w:r>
              <w:rPr>
                <w:lang w:eastAsia="en-GB"/>
              </w:rPr>
              <w:t>isOrdered</w:t>
            </w:r>
            <w:proofErr w:type="spellEnd"/>
            <w:r>
              <w:rPr>
                <w:lang w:eastAsia="en-GB"/>
              </w:rPr>
              <w:t>: N/A</w:t>
            </w:r>
          </w:p>
          <w:p w14:paraId="10A15BC5" w14:textId="77777777" w:rsidR="0026662B" w:rsidRDefault="0026662B">
            <w:pPr>
              <w:pStyle w:val="TAL"/>
              <w:rPr>
                <w:lang w:eastAsia="en-GB"/>
              </w:rPr>
            </w:pPr>
            <w:proofErr w:type="spellStart"/>
            <w:r>
              <w:rPr>
                <w:lang w:eastAsia="en-GB"/>
              </w:rPr>
              <w:t>isUnique</w:t>
            </w:r>
            <w:proofErr w:type="spellEnd"/>
            <w:r>
              <w:rPr>
                <w:lang w:eastAsia="en-GB"/>
              </w:rPr>
              <w:t>: N/A</w:t>
            </w:r>
          </w:p>
          <w:p w14:paraId="194A4A71" w14:textId="77777777" w:rsidR="0026662B" w:rsidRDefault="0026662B">
            <w:pPr>
              <w:pStyle w:val="TAL"/>
              <w:rPr>
                <w:lang w:eastAsia="en-GB"/>
              </w:rPr>
            </w:pPr>
            <w:proofErr w:type="spellStart"/>
            <w:r>
              <w:rPr>
                <w:lang w:eastAsia="en-GB"/>
              </w:rPr>
              <w:t>defaultValue</w:t>
            </w:r>
            <w:proofErr w:type="spellEnd"/>
            <w:r>
              <w:rPr>
                <w:lang w:eastAsia="en-GB"/>
              </w:rPr>
              <w:t>: None</w:t>
            </w:r>
          </w:p>
          <w:p w14:paraId="52169B8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B6D47D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B84424E"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zh-CN"/>
              </w:rPr>
              <w:t>tAI</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BF0787D" w14:textId="77777777" w:rsidR="0026662B" w:rsidRDefault="0026662B">
            <w:pPr>
              <w:keepNext/>
              <w:keepLines/>
              <w:spacing w:after="0"/>
              <w:rPr>
                <w:rFonts w:ascii="Arial" w:hAnsi="Arial" w:cs="Arial"/>
                <w:sz w:val="18"/>
                <w:szCs w:val="18"/>
                <w:lang w:eastAsia="en-GB"/>
              </w:rPr>
            </w:pPr>
            <w:r>
              <w:rPr>
                <w:lang w:eastAsia="zh-CN"/>
              </w:rPr>
              <w:t>Indicates the</w:t>
            </w:r>
            <w:r>
              <w:rPr>
                <w:lang w:eastAsia="en-GB"/>
              </w:rPr>
              <w:t xml:space="preserve"> TAI (see subclause 9.3.3.11 in TS 38.413[5]), including </w:t>
            </w:r>
            <w:proofErr w:type="spellStart"/>
            <w:r>
              <w:rPr>
                <w:lang w:eastAsia="en-GB"/>
              </w:rPr>
              <w:t>pLMNId</w:t>
            </w:r>
            <w:proofErr w:type="spellEnd"/>
            <w:r>
              <w:rPr>
                <w:lang w:eastAsia="en-GB"/>
              </w:rPr>
              <w:t xml:space="preserve"> ID and </w:t>
            </w:r>
            <w:proofErr w:type="spellStart"/>
            <w:r>
              <w:rPr>
                <w:lang w:eastAsia="en-GB"/>
              </w:rPr>
              <w:t>nRTAC</w:t>
            </w:r>
            <w:proofErr w:type="spellEnd"/>
            <w:r>
              <w:rPr>
                <w:lang w:eastAsia="en-GB"/>
              </w:rP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7" w:type="dxa"/>
            <w:tcBorders>
              <w:top w:val="single" w:sz="4" w:space="0" w:color="auto"/>
              <w:left w:val="single" w:sz="4" w:space="0" w:color="auto"/>
              <w:bottom w:val="single" w:sz="4" w:space="0" w:color="auto"/>
              <w:right w:val="single" w:sz="4" w:space="0" w:color="auto"/>
            </w:tcBorders>
            <w:hideMark/>
          </w:tcPr>
          <w:p w14:paraId="234B1832" w14:textId="77777777" w:rsidR="0026662B" w:rsidRDefault="0026662B">
            <w:pPr>
              <w:pStyle w:val="TAL"/>
              <w:rPr>
                <w:lang w:eastAsia="zh-CN"/>
              </w:rPr>
            </w:pPr>
            <w:r>
              <w:rPr>
                <w:lang w:eastAsia="en-GB"/>
              </w:rPr>
              <w:t>type</w:t>
            </w:r>
            <w:r>
              <w:rPr>
                <w:lang w:eastAsia="zh-CN"/>
              </w:rPr>
              <w:t>: TAI</w:t>
            </w:r>
          </w:p>
          <w:p w14:paraId="12EC0644" w14:textId="77777777" w:rsidR="0026662B" w:rsidRDefault="0026662B">
            <w:pPr>
              <w:pStyle w:val="TAL"/>
              <w:rPr>
                <w:lang w:eastAsia="en-GB"/>
              </w:rPr>
            </w:pPr>
            <w:r>
              <w:rPr>
                <w:lang w:eastAsia="en-GB"/>
              </w:rPr>
              <w:t>multiplicity: 1</w:t>
            </w:r>
          </w:p>
          <w:p w14:paraId="03B918DA" w14:textId="77777777" w:rsidR="0026662B" w:rsidRDefault="0026662B">
            <w:pPr>
              <w:pStyle w:val="TAL"/>
              <w:rPr>
                <w:lang w:eastAsia="en-GB"/>
              </w:rPr>
            </w:pPr>
            <w:proofErr w:type="spellStart"/>
            <w:r>
              <w:rPr>
                <w:lang w:eastAsia="en-GB"/>
              </w:rPr>
              <w:t>isOrdered</w:t>
            </w:r>
            <w:proofErr w:type="spellEnd"/>
            <w:r>
              <w:rPr>
                <w:lang w:eastAsia="en-GB"/>
              </w:rPr>
              <w:t>: N/A</w:t>
            </w:r>
          </w:p>
          <w:p w14:paraId="6EFB14DF" w14:textId="77777777" w:rsidR="0026662B" w:rsidRDefault="0026662B">
            <w:pPr>
              <w:pStyle w:val="TAL"/>
              <w:rPr>
                <w:lang w:eastAsia="en-GB"/>
              </w:rPr>
            </w:pPr>
            <w:proofErr w:type="spellStart"/>
            <w:r>
              <w:rPr>
                <w:lang w:eastAsia="en-GB"/>
              </w:rPr>
              <w:t>isUnique</w:t>
            </w:r>
            <w:proofErr w:type="spellEnd"/>
            <w:r>
              <w:rPr>
                <w:lang w:eastAsia="en-GB"/>
              </w:rPr>
              <w:t>: N/A</w:t>
            </w:r>
          </w:p>
          <w:p w14:paraId="315C9943" w14:textId="77777777" w:rsidR="0026662B" w:rsidRDefault="0026662B">
            <w:pPr>
              <w:pStyle w:val="TAL"/>
              <w:rPr>
                <w:lang w:eastAsia="en-GB"/>
              </w:rPr>
            </w:pPr>
            <w:proofErr w:type="spellStart"/>
            <w:r>
              <w:rPr>
                <w:lang w:eastAsia="en-GB"/>
              </w:rPr>
              <w:t>defaultValue</w:t>
            </w:r>
            <w:proofErr w:type="spellEnd"/>
            <w:r>
              <w:rPr>
                <w:lang w:eastAsia="en-GB"/>
              </w:rPr>
              <w:t>: None</w:t>
            </w:r>
          </w:p>
          <w:p w14:paraId="487068B2"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502CE0B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69A80B"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sz w:val="18"/>
                <w:lang w:val="en-GB" w:eastAsia="zh-CN"/>
              </w:rPr>
              <w:t>isRemoveAllowed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52609CE4" w14:textId="77777777" w:rsidR="0026662B" w:rsidRDefault="0026662B">
            <w:pPr>
              <w:pStyle w:val="TAL"/>
              <w:rPr>
                <w:lang w:eastAsia="en-GB"/>
              </w:rPr>
            </w:pPr>
            <w:r>
              <w:rPr>
                <w:lang w:eastAsia="en-GB"/>
              </w:rPr>
              <w:t xml:space="preserve">This indicates if the subject </w:t>
            </w:r>
            <w:proofErr w:type="spellStart"/>
            <w:r>
              <w:rPr>
                <w:rFonts w:ascii="Courier New" w:hAnsi="Courier New" w:cs="Courier New"/>
                <w:lang w:eastAsia="en-GB"/>
              </w:rPr>
              <w:t>NRCellRelation</w:t>
            </w:r>
            <w:proofErr w:type="spellEnd"/>
            <w:r>
              <w:rPr>
                <w:lang w:eastAsia="en-GB"/>
              </w:rPr>
              <w:t xml:space="preserve"> can be removed (deleted) or not.  </w:t>
            </w:r>
          </w:p>
          <w:p w14:paraId="5F6FAA12" w14:textId="77777777" w:rsidR="0026662B" w:rsidRDefault="0026662B">
            <w:pPr>
              <w:pStyle w:val="TAL"/>
              <w:rPr>
                <w:lang w:eastAsia="en-GB"/>
              </w:rPr>
            </w:pPr>
          </w:p>
          <w:p w14:paraId="59DC6D2C" w14:textId="77777777" w:rsidR="0026662B" w:rsidRDefault="0026662B">
            <w:pPr>
              <w:pStyle w:val="TAL"/>
              <w:rPr>
                <w:lang w:eastAsia="en-GB"/>
              </w:rPr>
            </w:pPr>
            <w:r>
              <w:rPr>
                <w:lang w:eastAsia="en-GB"/>
              </w:rPr>
              <w:t xml:space="preserve">If TRUE, the subject </w:t>
            </w:r>
            <w:proofErr w:type="spellStart"/>
            <w:r>
              <w:rPr>
                <w:rFonts w:ascii="Courier New" w:hAnsi="Courier New" w:cs="Courier New"/>
                <w:lang w:eastAsia="en-GB"/>
              </w:rPr>
              <w:t>NRCellRelation</w:t>
            </w:r>
            <w:proofErr w:type="spellEnd"/>
            <w:r>
              <w:rPr>
                <w:lang w:eastAsia="en-GB"/>
              </w:rPr>
              <w:t xml:space="preserve"> instance can be removed (deleted).  </w:t>
            </w:r>
          </w:p>
          <w:p w14:paraId="78551BC1" w14:textId="77777777" w:rsidR="0026662B" w:rsidRDefault="0026662B">
            <w:pPr>
              <w:pStyle w:val="TAL"/>
              <w:rPr>
                <w:lang w:eastAsia="en-GB"/>
              </w:rPr>
            </w:pPr>
          </w:p>
          <w:p w14:paraId="7416B518" w14:textId="77777777" w:rsidR="0026662B" w:rsidRDefault="0026662B">
            <w:pPr>
              <w:pStyle w:val="TAL"/>
              <w:rPr>
                <w:lang w:eastAsia="zh-CN"/>
              </w:rPr>
            </w:pPr>
            <w:r>
              <w:rPr>
                <w:lang w:eastAsia="en-GB"/>
              </w:rPr>
              <w:t xml:space="preserve">If FALSE, the subject </w:t>
            </w:r>
            <w:proofErr w:type="spellStart"/>
            <w:r>
              <w:rPr>
                <w:rFonts w:ascii="Courier New" w:hAnsi="Courier New"/>
                <w:lang w:eastAsia="en-GB"/>
              </w:rPr>
              <w:t>NRCellRelation</w:t>
            </w:r>
            <w:proofErr w:type="spellEnd"/>
            <w:r>
              <w:rPr>
                <w:lang w:eastAsia="en-GB"/>
              </w:rPr>
              <w:t xml:space="preserve"> instance shall not be removed (deleted) by any entity but an </w:t>
            </w:r>
            <w:proofErr w:type="spellStart"/>
            <w:r>
              <w:rPr>
                <w:lang w:eastAsia="en-GB"/>
              </w:rPr>
              <w:t>MnS</w:t>
            </w:r>
            <w:proofErr w:type="spellEnd"/>
            <w:r>
              <w:rPr>
                <w:lang w:eastAsia="en-GB"/>
              </w:rPr>
              <w:t xml:space="preserve"> consumer.</w:t>
            </w:r>
          </w:p>
          <w:p w14:paraId="262E4ED5" w14:textId="77777777" w:rsidR="0026662B" w:rsidRDefault="0026662B">
            <w:pPr>
              <w:pStyle w:val="TAL"/>
              <w:rPr>
                <w:lang w:eastAsia="zh-CN"/>
              </w:rPr>
            </w:pPr>
          </w:p>
          <w:p w14:paraId="5993179F" w14:textId="77777777" w:rsidR="0026662B" w:rsidRDefault="0026662B">
            <w:pPr>
              <w:pStyle w:val="TAL"/>
              <w:rPr>
                <w:lang w:eastAsia="zh-CN"/>
              </w:rPr>
            </w:pPr>
            <w:proofErr w:type="spellStart"/>
            <w:r>
              <w:rPr>
                <w:lang w:eastAsia="zh-CN"/>
              </w:rPr>
              <w:t>allowedValues</w:t>
            </w:r>
            <w:proofErr w:type="spellEnd"/>
            <w:r>
              <w:rPr>
                <w:lang w:eastAsia="zh-CN"/>
              </w:rPr>
              <w:t xml:space="preserve">: </w:t>
            </w:r>
            <w:proofErr w:type="gramStart"/>
            <w:r>
              <w:rPr>
                <w:lang w:eastAsia="zh-CN"/>
              </w:rPr>
              <w:t>TRUE,FALSE</w:t>
            </w:r>
            <w:proofErr w:type="gramEnd"/>
          </w:p>
          <w:p w14:paraId="7AFE0B38"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F016916" w14:textId="77777777" w:rsidR="0026662B" w:rsidRDefault="0026662B">
            <w:pPr>
              <w:pStyle w:val="TAL"/>
              <w:rPr>
                <w:lang w:eastAsia="en-GB"/>
              </w:rPr>
            </w:pPr>
            <w:r>
              <w:rPr>
                <w:lang w:eastAsia="en-GB"/>
              </w:rPr>
              <w:t xml:space="preserve">type: </w:t>
            </w:r>
            <w:r>
              <w:rPr>
                <w:rFonts w:cs="Arial"/>
                <w:szCs w:val="18"/>
                <w:lang w:eastAsia="en-GB"/>
              </w:rPr>
              <w:t>Boolean</w:t>
            </w:r>
          </w:p>
          <w:p w14:paraId="74297A08" w14:textId="77777777" w:rsidR="0026662B" w:rsidRDefault="0026662B">
            <w:pPr>
              <w:pStyle w:val="TAL"/>
              <w:rPr>
                <w:lang w:eastAsia="en-GB"/>
              </w:rPr>
            </w:pPr>
            <w:r>
              <w:rPr>
                <w:lang w:eastAsia="en-GB"/>
              </w:rPr>
              <w:t>multiplicity: 1</w:t>
            </w:r>
          </w:p>
          <w:p w14:paraId="763B8DA6" w14:textId="77777777" w:rsidR="0026662B" w:rsidRDefault="0026662B">
            <w:pPr>
              <w:pStyle w:val="TAL"/>
              <w:rPr>
                <w:lang w:eastAsia="en-GB"/>
              </w:rPr>
            </w:pPr>
            <w:proofErr w:type="spellStart"/>
            <w:r>
              <w:rPr>
                <w:lang w:eastAsia="en-GB"/>
              </w:rPr>
              <w:t>isOrdered</w:t>
            </w:r>
            <w:proofErr w:type="spellEnd"/>
            <w:r>
              <w:rPr>
                <w:lang w:eastAsia="en-GB"/>
              </w:rPr>
              <w:t>: N/A</w:t>
            </w:r>
          </w:p>
          <w:p w14:paraId="65B6062C" w14:textId="77777777" w:rsidR="0026662B" w:rsidRDefault="0026662B">
            <w:pPr>
              <w:pStyle w:val="TAL"/>
              <w:rPr>
                <w:lang w:eastAsia="en-GB"/>
              </w:rPr>
            </w:pPr>
            <w:proofErr w:type="spellStart"/>
            <w:r>
              <w:rPr>
                <w:lang w:eastAsia="en-GB"/>
              </w:rPr>
              <w:t>isUnique</w:t>
            </w:r>
            <w:proofErr w:type="spellEnd"/>
            <w:r>
              <w:rPr>
                <w:lang w:eastAsia="en-GB"/>
              </w:rPr>
              <w:t>: N/A</w:t>
            </w:r>
          </w:p>
          <w:p w14:paraId="1317C358" w14:textId="77777777" w:rsidR="0026662B" w:rsidRDefault="0026662B">
            <w:pPr>
              <w:pStyle w:val="TAL"/>
              <w:rPr>
                <w:lang w:eastAsia="en-GB"/>
              </w:rPr>
            </w:pPr>
            <w:proofErr w:type="spellStart"/>
            <w:r>
              <w:rPr>
                <w:lang w:eastAsia="en-GB"/>
              </w:rPr>
              <w:t>defaultValue</w:t>
            </w:r>
            <w:proofErr w:type="spellEnd"/>
            <w:r>
              <w:rPr>
                <w:lang w:eastAsia="en-GB"/>
              </w:rPr>
              <w:t>: None</w:t>
            </w:r>
          </w:p>
          <w:p w14:paraId="11ADB60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2715462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B5B2D5"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isHOAllowed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299A73DD" w14:textId="77777777" w:rsidR="0026662B" w:rsidRDefault="0026662B">
            <w:pPr>
              <w:pStyle w:val="TAL"/>
              <w:rPr>
                <w:lang w:eastAsia="en-GB"/>
              </w:rPr>
            </w:pPr>
            <w:r>
              <w:rPr>
                <w:lang w:eastAsia="en-GB"/>
              </w:rPr>
              <w:t>This indicates if HO is allowed or prohibited.</w:t>
            </w:r>
          </w:p>
          <w:p w14:paraId="255BC100" w14:textId="77777777" w:rsidR="0026662B" w:rsidRDefault="0026662B">
            <w:pPr>
              <w:pStyle w:val="TAL"/>
              <w:rPr>
                <w:lang w:eastAsia="en-GB"/>
              </w:rPr>
            </w:pPr>
          </w:p>
          <w:p w14:paraId="4C07DD10" w14:textId="77777777" w:rsidR="0026662B" w:rsidRDefault="0026662B">
            <w:pPr>
              <w:pStyle w:val="TAL"/>
              <w:rPr>
                <w:lang w:eastAsia="en-GB"/>
              </w:rPr>
            </w:pPr>
            <w:r>
              <w:rPr>
                <w:lang w:eastAsia="en-GB"/>
              </w:rPr>
              <w:t xml:space="preserve">If TRUE, handover is allowed from source cell to target cell.  The source cell is identified by the </w:t>
            </w:r>
            <w:proofErr w:type="gramStart"/>
            <w:r>
              <w:rPr>
                <w:lang w:eastAsia="en-GB"/>
              </w:rPr>
              <w:t>name-containing</w:t>
            </w:r>
            <w:proofErr w:type="gramEnd"/>
            <w:r>
              <w:rPr>
                <w:lang w:eastAsia="en-GB"/>
              </w:rPr>
              <w:t xml:space="preserve"> </w:t>
            </w:r>
            <w:proofErr w:type="spellStart"/>
            <w:r>
              <w:rPr>
                <w:rFonts w:ascii="Courier New" w:hAnsi="Courier New" w:cs="Courier New"/>
                <w:lang w:eastAsia="en-GB"/>
              </w:rPr>
              <w:t>NRCellCU</w:t>
            </w:r>
            <w:proofErr w:type="spellEnd"/>
            <w:r>
              <w:rPr>
                <w:lang w:eastAsia="en-GB"/>
              </w:rPr>
              <w:t xml:space="preserve"> of the </w:t>
            </w:r>
            <w:proofErr w:type="spellStart"/>
            <w:r>
              <w:rPr>
                <w:rFonts w:ascii="Courier New" w:hAnsi="Courier New" w:cs="Courier New"/>
                <w:lang w:eastAsia="en-GB"/>
              </w:rPr>
              <w:t>NRCellRelation</w:t>
            </w:r>
            <w:proofErr w:type="spellEnd"/>
            <w:r>
              <w:rPr>
                <w:lang w:eastAsia="en-GB"/>
              </w:rPr>
              <w:t xml:space="preserve"> that contains the </w:t>
            </w:r>
            <w:proofErr w:type="spellStart"/>
            <w:r>
              <w:rPr>
                <w:rFonts w:ascii="Courier New" w:hAnsi="Courier New" w:cs="Courier New"/>
                <w:lang w:eastAsia="en-GB"/>
              </w:rPr>
              <w:t>isHOAllowed</w:t>
            </w:r>
            <w:proofErr w:type="spellEnd"/>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isHOAllowed</w:t>
            </w:r>
            <w:proofErr w:type="spellEnd"/>
            <w:r>
              <w:rPr>
                <w:lang w:eastAsia="en-GB"/>
              </w:rPr>
              <w:t xml:space="preserve">. </w:t>
            </w:r>
          </w:p>
          <w:p w14:paraId="64B89443" w14:textId="77777777" w:rsidR="0026662B" w:rsidRDefault="0026662B">
            <w:pPr>
              <w:pStyle w:val="TAL"/>
              <w:rPr>
                <w:lang w:eastAsia="en-GB"/>
              </w:rPr>
            </w:pPr>
          </w:p>
          <w:p w14:paraId="181CCC4C" w14:textId="77777777" w:rsidR="0026662B" w:rsidRDefault="0026662B">
            <w:pPr>
              <w:pStyle w:val="TAL"/>
              <w:rPr>
                <w:lang w:eastAsia="zh-CN"/>
              </w:rPr>
            </w:pPr>
            <w:r>
              <w:rPr>
                <w:lang w:eastAsia="en-GB"/>
              </w:rPr>
              <w:t>If FALSE, handover shall not be allowed.</w:t>
            </w:r>
          </w:p>
          <w:p w14:paraId="23D6400D" w14:textId="77777777" w:rsidR="0026662B" w:rsidRDefault="0026662B">
            <w:pPr>
              <w:pStyle w:val="TAL"/>
              <w:rPr>
                <w:lang w:eastAsia="zh-CN"/>
              </w:rPr>
            </w:pPr>
          </w:p>
          <w:p w14:paraId="6D63EE4A"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2DB9763C" w14:textId="77777777" w:rsidR="0026662B" w:rsidRDefault="0026662B">
            <w:pPr>
              <w:pStyle w:val="TAL"/>
              <w:rPr>
                <w:lang w:eastAsia="en-GB"/>
              </w:rPr>
            </w:pPr>
            <w:r>
              <w:rPr>
                <w:lang w:eastAsia="en-GB"/>
              </w:rPr>
              <w:t xml:space="preserve">type: </w:t>
            </w:r>
            <w:r>
              <w:rPr>
                <w:rFonts w:cs="Arial"/>
                <w:szCs w:val="18"/>
                <w:lang w:eastAsia="en-GB"/>
              </w:rPr>
              <w:t>Boolean</w:t>
            </w:r>
          </w:p>
          <w:p w14:paraId="3EF99E42" w14:textId="77777777" w:rsidR="0026662B" w:rsidRDefault="0026662B">
            <w:pPr>
              <w:pStyle w:val="TAL"/>
              <w:rPr>
                <w:lang w:eastAsia="en-GB"/>
              </w:rPr>
            </w:pPr>
            <w:r>
              <w:rPr>
                <w:lang w:eastAsia="en-GB"/>
              </w:rPr>
              <w:t>multiplicity: 1</w:t>
            </w:r>
          </w:p>
          <w:p w14:paraId="0939283D" w14:textId="77777777" w:rsidR="0026662B" w:rsidRDefault="0026662B">
            <w:pPr>
              <w:pStyle w:val="TAL"/>
              <w:rPr>
                <w:lang w:eastAsia="en-GB"/>
              </w:rPr>
            </w:pPr>
            <w:proofErr w:type="spellStart"/>
            <w:r>
              <w:rPr>
                <w:lang w:eastAsia="en-GB"/>
              </w:rPr>
              <w:t>isOrdered</w:t>
            </w:r>
            <w:proofErr w:type="spellEnd"/>
            <w:r>
              <w:rPr>
                <w:lang w:eastAsia="en-GB"/>
              </w:rPr>
              <w:t>: N/A</w:t>
            </w:r>
          </w:p>
          <w:p w14:paraId="70C972F7" w14:textId="77777777" w:rsidR="0026662B" w:rsidRDefault="0026662B">
            <w:pPr>
              <w:pStyle w:val="TAL"/>
              <w:rPr>
                <w:lang w:eastAsia="en-GB"/>
              </w:rPr>
            </w:pPr>
            <w:proofErr w:type="spellStart"/>
            <w:r>
              <w:rPr>
                <w:lang w:eastAsia="en-GB"/>
              </w:rPr>
              <w:t>isUnique</w:t>
            </w:r>
            <w:proofErr w:type="spellEnd"/>
            <w:r>
              <w:rPr>
                <w:lang w:eastAsia="en-GB"/>
              </w:rPr>
              <w:t>: N/A</w:t>
            </w:r>
          </w:p>
          <w:p w14:paraId="7B4C6084" w14:textId="77777777" w:rsidR="0026662B" w:rsidRDefault="0026662B">
            <w:pPr>
              <w:pStyle w:val="TAL"/>
              <w:rPr>
                <w:lang w:eastAsia="en-GB"/>
              </w:rPr>
            </w:pPr>
            <w:proofErr w:type="spellStart"/>
            <w:r>
              <w:rPr>
                <w:lang w:eastAsia="en-GB"/>
              </w:rPr>
              <w:t>defaultValue</w:t>
            </w:r>
            <w:proofErr w:type="spellEnd"/>
            <w:r>
              <w:rPr>
                <w:lang w:eastAsia="en-GB"/>
              </w:rPr>
              <w:t>: None</w:t>
            </w:r>
          </w:p>
          <w:p w14:paraId="3C1FB2A5"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586C84E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31E4D7" w14:textId="77777777" w:rsidR="0026662B" w:rsidRDefault="0026662B">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intrasystemANRManagementSwitch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73250AA8" w14:textId="77777777" w:rsidR="0026662B" w:rsidRDefault="0026662B">
            <w:pPr>
              <w:pStyle w:val="TAL"/>
              <w:rPr>
                <w:lang w:eastAsia="zh-CN"/>
              </w:rPr>
            </w:pPr>
            <w:r>
              <w:rPr>
                <w:lang w:eastAsia="en-GB"/>
              </w:rPr>
              <w:t xml:space="preserve">This attribute determines whether the intra-system </w:t>
            </w:r>
            <w:r>
              <w:rPr>
                <w:lang w:eastAsia="zh-CN"/>
              </w:rPr>
              <w:t>ANR function</w:t>
            </w:r>
            <w:r>
              <w:rPr>
                <w:lang w:eastAsia="en-GB"/>
              </w:rPr>
              <w:t xml:space="preserve"> is activated or deactivated.</w:t>
            </w:r>
          </w:p>
          <w:p w14:paraId="6F16C74A" w14:textId="77777777" w:rsidR="0026662B" w:rsidRDefault="0026662B">
            <w:pPr>
              <w:pStyle w:val="TAL"/>
              <w:rPr>
                <w:lang w:eastAsia="zh-CN"/>
              </w:rPr>
            </w:pPr>
          </w:p>
          <w:p w14:paraId="57E85040" w14:textId="77777777" w:rsidR="0026662B" w:rsidRDefault="0026662B">
            <w:pPr>
              <w:pStyle w:val="TAL"/>
              <w:rPr>
                <w:lang w:eastAsia="zh-CN"/>
              </w:rPr>
            </w:pPr>
            <w:r>
              <w:rPr>
                <w:lang w:eastAsia="zh-CN"/>
              </w:rPr>
              <w:t xml:space="preserve">If “TRUE”, the intra-system ANR function may add or remove intra NG-RAN Neighbour Relations, </w:t>
            </w:r>
            <w:proofErr w:type="gramStart"/>
            <w:r>
              <w:rPr>
                <w:lang w:eastAsia="zh-CN"/>
              </w:rPr>
              <w:t>i.e.</w:t>
            </w:r>
            <w:proofErr w:type="gramEnd"/>
            <w:r>
              <w:rPr>
                <w:lang w:eastAsia="zh-CN"/>
              </w:rPr>
              <w:t xml:space="preserv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65B9686" w14:textId="77777777" w:rsidR="0026662B" w:rsidRDefault="0026662B">
            <w:pPr>
              <w:pStyle w:val="TAL"/>
              <w:rPr>
                <w:lang w:eastAsia="zh-CN"/>
              </w:rPr>
            </w:pPr>
          </w:p>
          <w:p w14:paraId="02AA3C0B" w14:textId="77777777" w:rsidR="0026662B" w:rsidRDefault="0026662B">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p w14:paraId="57CE2FA9"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C07530C" w14:textId="77777777" w:rsidR="0026662B" w:rsidRDefault="0026662B">
            <w:pPr>
              <w:pStyle w:val="TAL"/>
              <w:rPr>
                <w:lang w:eastAsia="en-GB"/>
              </w:rPr>
            </w:pPr>
            <w:r>
              <w:rPr>
                <w:lang w:eastAsia="en-GB"/>
              </w:rPr>
              <w:t>type: Boolean</w:t>
            </w:r>
          </w:p>
          <w:p w14:paraId="6009A602" w14:textId="77777777" w:rsidR="0026662B" w:rsidRDefault="0026662B">
            <w:pPr>
              <w:pStyle w:val="TAL"/>
              <w:rPr>
                <w:lang w:eastAsia="en-GB"/>
              </w:rPr>
            </w:pPr>
            <w:r>
              <w:rPr>
                <w:lang w:eastAsia="en-GB"/>
              </w:rPr>
              <w:t>multiplicity: 1</w:t>
            </w:r>
          </w:p>
          <w:p w14:paraId="6D3292D6" w14:textId="77777777" w:rsidR="0026662B" w:rsidRDefault="0026662B">
            <w:pPr>
              <w:pStyle w:val="TAL"/>
              <w:rPr>
                <w:lang w:eastAsia="en-GB"/>
              </w:rPr>
            </w:pPr>
            <w:proofErr w:type="spellStart"/>
            <w:r>
              <w:rPr>
                <w:lang w:eastAsia="en-GB"/>
              </w:rPr>
              <w:t>isOrdered</w:t>
            </w:r>
            <w:proofErr w:type="spellEnd"/>
            <w:r>
              <w:rPr>
                <w:lang w:eastAsia="en-GB"/>
              </w:rPr>
              <w:t>: N/A</w:t>
            </w:r>
          </w:p>
          <w:p w14:paraId="4837FC1A" w14:textId="77777777" w:rsidR="0026662B" w:rsidRDefault="0026662B">
            <w:pPr>
              <w:pStyle w:val="TAL"/>
              <w:rPr>
                <w:lang w:eastAsia="en-GB"/>
              </w:rPr>
            </w:pPr>
            <w:proofErr w:type="spellStart"/>
            <w:r>
              <w:rPr>
                <w:lang w:eastAsia="en-GB"/>
              </w:rPr>
              <w:t>isUnique</w:t>
            </w:r>
            <w:proofErr w:type="spellEnd"/>
            <w:r>
              <w:rPr>
                <w:lang w:eastAsia="en-GB"/>
              </w:rPr>
              <w:t>: N/A</w:t>
            </w:r>
          </w:p>
          <w:p w14:paraId="26CF3BB3" w14:textId="77777777" w:rsidR="0026662B" w:rsidRDefault="0026662B">
            <w:pPr>
              <w:pStyle w:val="TAL"/>
              <w:rPr>
                <w:lang w:eastAsia="en-GB"/>
              </w:rPr>
            </w:pPr>
            <w:proofErr w:type="spellStart"/>
            <w:r>
              <w:rPr>
                <w:lang w:eastAsia="en-GB"/>
              </w:rPr>
              <w:t>defaultValue</w:t>
            </w:r>
            <w:proofErr w:type="spellEnd"/>
            <w:r>
              <w:rPr>
                <w:lang w:eastAsia="en-GB"/>
              </w:rPr>
              <w:t>: None</w:t>
            </w:r>
          </w:p>
          <w:p w14:paraId="77321C1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A3EB86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3491ED" w14:textId="77777777" w:rsidR="0026662B" w:rsidRDefault="0026662B">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lastRenderedPageBreak/>
              <w:t>intersystemANRManagementSwitch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39CF076A" w14:textId="77777777" w:rsidR="0026662B" w:rsidRDefault="0026662B">
            <w:pPr>
              <w:pStyle w:val="TAL"/>
              <w:rPr>
                <w:lang w:eastAsia="zh-CN"/>
              </w:rPr>
            </w:pPr>
            <w:r>
              <w:rPr>
                <w:lang w:eastAsia="en-GB"/>
              </w:rPr>
              <w:t xml:space="preserve">This attribute determines whether the inter-system </w:t>
            </w:r>
            <w:r>
              <w:rPr>
                <w:lang w:eastAsia="zh-CN"/>
              </w:rPr>
              <w:t>ANR function</w:t>
            </w:r>
            <w:r>
              <w:rPr>
                <w:lang w:eastAsia="en-GB"/>
              </w:rPr>
              <w:t xml:space="preserve"> is activated or deactivated.</w:t>
            </w:r>
          </w:p>
          <w:p w14:paraId="565C50F0" w14:textId="77777777" w:rsidR="0026662B" w:rsidRDefault="0026662B">
            <w:pPr>
              <w:pStyle w:val="TAL"/>
              <w:rPr>
                <w:lang w:eastAsia="zh-CN"/>
              </w:rPr>
            </w:pPr>
          </w:p>
          <w:p w14:paraId="2E99E274" w14:textId="77777777" w:rsidR="0026662B" w:rsidRDefault="0026662B">
            <w:pPr>
              <w:pStyle w:val="TAL"/>
              <w:rPr>
                <w:lang w:eastAsia="zh-CN"/>
              </w:rPr>
            </w:pPr>
            <w:r>
              <w:rPr>
                <w:lang w:eastAsia="zh-CN"/>
              </w:rPr>
              <w:t xml:space="preserve">If “TRUE”, the inter-system ANR function may add or remove inter-system Neighbour Relations, </w:t>
            </w:r>
            <w:proofErr w:type="gramStart"/>
            <w:r>
              <w:rPr>
                <w:lang w:eastAsia="zh-CN"/>
              </w:rPr>
              <w:t>i.e.</w:t>
            </w:r>
            <w:proofErr w:type="gramEnd"/>
            <w:r>
              <w:rPr>
                <w:lang w:eastAsia="zh-CN"/>
              </w:rPr>
              <w:t xml:space="preserv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609138C2" w14:textId="77777777" w:rsidR="0026662B" w:rsidRDefault="0026662B">
            <w:pPr>
              <w:pStyle w:val="TAL"/>
              <w:rPr>
                <w:szCs w:val="18"/>
                <w:lang w:eastAsia="zh-CN"/>
              </w:rPr>
            </w:pPr>
          </w:p>
          <w:p w14:paraId="3E3B424B"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026B0C98" w14:textId="77777777" w:rsidR="0026662B" w:rsidRDefault="0026662B">
            <w:pPr>
              <w:pStyle w:val="TAL"/>
              <w:rPr>
                <w:lang w:eastAsia="en-GB"/>
              </w:rPr>
            </w:pPr>
            <w:r>
              <w:rPr>
                <w:lang w:eastAsia="en-GB"/>
              </w:rPr>
              <w:t>type: Boolean</w:t>
            </w:r>
          </w:p>
          <w:p w14:paraId="5FCED26C" w14:textId="77777777" w:rsidR="0026662B" w:rsidRDefault="0026662B">
            <w:pPr>
              <w:pStyle w:val="TAL"/>
              <w:rPr>
                <w:lang w:eastAsia="en-GB"/>
              </w:rPr>
            </w:pPr>
            <w:r>
              <w:rPr>
                <w:lang w:eastAsia="en-GB"/>
              </w:rPr>
              <w:t>multiplicity: 1</w:t>
            </w:r>
          </w:p>
          <w:p w14:paraId="1C6B63B6" w14:textId="77777777" w:rsidR="0026662B" w:rsidRDefault="0026662B">
            <w:pPr>
              <w:pStyle w:val="TAL"/>
              <w:rPr>
                <w:lang w:eastAsia="en-GB"/>
              </w:rPr>
            </w:pPr>
            <w:proofErr w:type="spellStart"/>
            <w:r>
              <w:rPr>
                <w:lang w:eastAsia="en-GB"/>
              </w:rPr>
              <w:t>isOrdered</w:t>
            </w:r>
            <w:proofErr w:type="spellEnd"/>
            <w:r>
              <w:rPr>
                <w:lang w:eastAsia="en-GB"/>
              </w:rPr>
              <w:t>: N/A</w:t>
            </w:r>
          </w:p>
          <w:p w14:paraId="5EDD0BDE" w14:textId="77777777" w:rsidR="0026662B" w:rsidRDefault="0026662B">
            <w:pPr>
              <w:pStyle w:val="TAL"/>
              <w:rPr>
                <w:lang w:eastAsia="en-GB"/>
              </w:rPr>
            </w:pPr>
            <w:proofErr w:type="spellStart"/>
            <w:r>
              <w:rPr>
                <w:lang w:eastAsia="en-GB"/>
              </w:rPr>
              <w:t>isUnique</w:t>
            </w:r>
            <w:proofErr w:type="spellEnd"/>
            <w:r>
              <w:rPr>
                <w:lang w:eastAsia="en-GB"/>
              </w:rPr>
              <w:t>: N/A</w:t>
            </w:r>
          </w:p>
          <w:p w14:paraId="611D19D0" w14:textId="77777777" w:rsidR="0026662B" w:rsidRDefault="0026662B">
            <w:pPr>
              <w:pStyle w:val="TAL"/>
              <w:rPr>
                <w:lang w:eastAsia="en-GB"/>
              </w:rPr>
            </w:pPr>
            <w:proofErr w:type="spellStart"/>
            <w:r>
              <w:rPr>
                <w:lang w:eastAsia="en-GB"/>
              </w:rPr>
              <w:t>defaultValue</w:t>
            </w:r>
            <w:proofErr w:type="spellEnd"/>
            <w:r>
              <w:rPr>
                <w:lang w:eastAsia="en-GB"/>
              </w:rPr>
              <w:t>: None</w:t>
            </w:r>
          </w:p>
          <w:p w14:paraId="34743C6C"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32E75A2"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341D1C"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desSwitch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014D73AC" w14:textId="77777777" w:rsidR="0026662B" w:rsidRDefault="0026662B">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zh-CN"/>
              </w:rPr>
              <w:t xml:space="preserve">energy saving function </w:t>
            </w:r>
            <w:r>
              <w:rPr>
                <w:szCs w:val="18"/>
                <w:lang w:eastAsia="en-GB"/>
              </w:rPr>
              <w:t xml:space="preserve">is </w:t>
            </w:r>
            <w:r>
              <w:rPr>
                <w:szCs w:val="18"/>
                <w:lang w:eastAsia="zh-CN"/>
              </w:rPr>
              <w:t>enabled or disabled.</w:t>
            </w:r>
          </w:p>
          <w:p w14:paraId="135B3F51" w14:textId="77777777" w:rsidR="0026662B" w:rsidRDefault="0026662B">
            <w:pPr>
              <w:pStyle w:val="TAL"/>
              <w:rPr>
                <w:rFonts w:cs="Arial"/>
                <w:szCs w:val="18"/>
                <w:lang w:eastAsia="zh-CN"/>
              </w:rPr>
            </w:pPr>
          </w:p>
          <w:p w14:paraId="2E98C8E2"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365F513D" w14:textId="77777777" w:rsidR="0026662B" w:rsidRDefault="0026662B">
            <w:pPr>
              <w:pStyle w:val="TAL"/>
              <w:rPr>
                <w:rFonts w:cs="Arial"/>
                <w:szCs w:val="18"/>
                <w:lang w:eastAsia="zh-CN"/>
              </w:rPr>
            </w:pPr>
            <w:r>
              <w:rPr>
                <w:lang w:eastAsia="en-GB"/>
              </w:rPr>
              <w:t xml:space="preserve"> type: Boolean</w:t>
            </w:r>
          </w:p>
          <w:p w14:paraId="01BC53A0" w14:textId="77777777" w:rsidR="0026662B" w:rsidRDefault="0026662B">
            <w:pPr>
              <w:pStyle w:val="TAL"/>
              <w:rPr>
                <w:rFonts w:cs="Arial"/>
                <w:szCs w:val="18"/>
                <w:lang w:eastAsia="zh-CN"/>
              </w:rPr>
            </w:pPr>
            <w:r>
              <w:rPr>
                <w:rFonts w:cs="Arial"/>
                <w:szCs w:val="18"/>
                <w:lang w:eastAsia="zh-CN"/>
              </w:rPr>
              <w:t>multiplicity: 1</w:t>
            </w:r>
          </w:p>
          <w:p w14:paraId="30E0D906"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CF281FD"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E71AA57"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9A0A6DF"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26662B" w14:paraId="67541EE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63794D"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cesSwitch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1B317AAF" w14:textId="77777777" w:rsidR="0026662B" w:rsidRDefault="0026662B">
            <w:pPr>
              <w:pStyle w:val="TAL"/>
              <w:rPr>
                <w:szCs w:val="18"/>
                <w:lang w:eastAsia="zh-CN"/>
              </w:rPr>
            </w:pPr>
            <w:r>
              <w:rPr>
                <w:szCs w:val="18"/>
                <w:lang w:eastAsia="en-GB"/>
              </w:rPr>
              <w:t xml:space="preserve">This attribute determines whether the </w:t>
            </w:r>
            <w:r>
              <w:rPr>
                <w:lang w:eastAsia="zh-CN"/>
              </w:rPr>
              <w:t xml:space="preserve">Centralized </w:t>
            </w:r>
            <w:r>
              <w:rPr>
                <w:szCs w:val="18"/>
                <w:lang w:eastAsia="en-GB"/>
              </w:rPr>
              <w:t xml:space="preserve">SON </w:t>
            </w:r>
            <w:r>
              <w:rPr>
                <w:szCs w:val="18"/>
                <w:lang w:eastAsia="zh-CN"/>
              </w:rPr>
              <w:t xml:space="preserve">energy saving function </w:t>
            </w:r>
            <w:r>
              <w:rPr>
                <w:szCs w:val="18"/>
                <w:lang w:eastAsia="en-GB"/>
              </w:rPr>
              <w:t xml:space="preserve">is </w:t>
            </w:r>
            <w:r>
              <w:rPr>
                <w:szCs w:val="18"/>
                <w:lang w:eastAsia="zh-CN"/>
              </w:rPr>
              <w:t>enabled or disabled.</w:t>
            </w:r>
          </w:p>
          <w:p w14:paraId="543C3ADA" w14:textId="77777777" w:rsidR="0026662B" w:rsidRDefault="0026662B">
            <w:pPr>
              <w:pStyle w:val="TAL"/>
              <w:rPr>
                <w:rFonts w:cs="Arial"/>
                <w:szCs w:val="18"/>
                <w:lang w:eastAsia="zh-CN"/>
              </w:rPr>
            </w:pPr>
          </w:p>
          <w:p w14:paraId="25AAAEA4"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1FFA7D35" w14:textId="77777777" w:rsidR="0026662B" w:rsidRDefault="0026662B">
            <w:pPr>
              <w:pStyle w:val="TAL"/>
              <w:rPr>
                <w:rFonts w:cs="Arial"/>
                <w:szCs w:val="18"/>
                <w:lang w:eastAsia="zh-CN"/>
              </w:rPr>
            </w:pPr>
            <w:r>
              <w:rPr>
                <w:lang w:eastAsia="en-GB"/>
              </w:rPr>
              <w:t xml:space="preserve"> type: Boolean</w:t>
            </w:r>
          </w:p>
          <w:p w14:paraId="67A2137F" w14:textId="77777777" w:rsidR="0026662B" w:rsidRDefault="0026662B">
            <w:pPr>
              <w:pStyle w:val="TAL"/>
              <w:rPr>
                <w:rFonts w:cs="Arial"/>
                <w:szCs w:val="18"/>
                <w:lang w:eastAsia="zh-CN"/>
              </w:rPr>
            </w:pPr>
            <w:r>
              <w:rPr>
                <w:rFonts w:cs="Arial"/>
                <w:szCs w:val="18"/>
                <w:lang w:eastAsia="zh-CN"/>
              </w:rPr>
              <w:t>multiplicity: 1</w:t>
            </w:r>
          </w:p>
          <w:p w14:paraId="4FD2E6A6"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8E73D47"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A26B7DE"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A6888C8"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26662B" w14:paraId="3696584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331B67"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40AF05D3" w14:textId="77777777" w:rsidR="0026662B" w:rsidRDefault="0026662B">
            <w:pPr>
              <w:pStyle w:val="TAL"/>
              <w:rPr>
                <w:lang w:eastAsia="zh-CN"/>
              </w:rPr>
            </w:pPr>
            <w:r>
              <w:rPr>
                <w:lang w:eastAsia="en-GB"/>
              </w:rPr>
              <w:t xml:space="preserve">This attribute allows the </w:t>
            </w:r>
            <w:r>
              <w:rPr>
                <w:lang w:eastAsia="zh-CN"/>
              </w:rPr>
              <w:t xml:space="preserve">Centralized </w:t>
            </w:r>
            <w:r>
              <w:rPr>
                <w:szCs w:val="18"/>
                <w:lang w:eastAsia="en-GB"/>
              </w:rPr>
              <w:t xml:space="preserve">SON </w:t>
            </w:r>
            <w:r>
              <w:rPr>
                <w:szCs w:val="18"/>
                <w:lang w:eastAsia="zh-CN"/>
              </w:rPr>
              <w:t>energy saving function</w:t>
            </w:r>
            <w:r>
              <w:rPr>
                <w:lang w:eastAsia="en-GB"/>
              </w:rPr>
              <w:t xml:space="preserve"> to initiate energy saving activation or deactivation.</w:t>
            </w:r>
          </w:p>
          <w:p w14:paraId="157F4D77" w14:textId="77777777" w:rsidR="0026662B" w:rsidRDefault="0026662B">
            <w:pPr>
              <w:pStyle w:val="TAL"/>
              <w:rPr>
                <w:lang w:eastAsia="zh-CN"/>
              </w:rPr>
            </w:pPr>
          </w:p>
          <w:p w14:paraId="4FCB9197" w14:textId="77777777" w:rsidR="0026662B" w:rsidRDefault="0026662B">
            <w:pPr>
              <w:keepNext/>
              <w:keepLines/>
              <w:spacing w:after="0"/>
              <w:rPr>
                <w:lang w:eastAsia="zh-CN"/>
              </w:rPr>
            </w:pPr>
            <w:proofErr w:type="spellStart"/>
            <w:r>
              <w:rPr>
                <w:lang w:eastAsia="zh-CN"/>
              </w:rPr>
              <w:t>allowedValues</w:t>
            </w:r>
            <w:proofErr w:type="spellEnd"/>
            <w:r>
              <w:rPr>
                <w:lang w:eastAsia="zh-CN"/>
              </w:rPr>
              <w:t>:</w:t>
            </w:r>
            <w:r>
              <w:rPr>
                <w:lang w:eastAsia="en-GB"/>
              </w:rP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2437" w:type="dxa"/>
            <w:tcBorders>
              <w:top w:val="single" w:sz="4" w:space="0" w:color="auto"/>
              <w:left w:val="single" w:sz="4" w:space="0" w:color="auto"/>
              <w:bottom w:val="single" w:sz="4" w:space="0" w:color="auto"/>
              <w:right w:val="single" w:sz="4" w:space="0" w:color="auto"/>
            </w:tcBorders>
            <w:hideMark/>
          </w:tcPr>
          <w:p w14:paraId="4F9D3302" w14:textId="77777777" w:rsidR="0026662B" w:rsidRDefault="0026662B">
            <w:pPr>
              <w:pStyle w:val="TAL"/>
              <w:rPr>
                <w:lang w:eastAsia="en-GB"/>
              </w:rPr>
            </w:pPr>
            <w:r>
              <w:rPr>
                <w:lang w:eastAsia="en-GB"/>
              </w:rPr>
              <w:t xml:space="preserve"> type: enumeration</w:t>
            </w:r>
          </w:p>
          <w:p w14:paraId="5CBAB5CE" w14:textId="77777777" w:rsidR="0026662B" w:rsidRDefault="0026662B">
            <w:pPr>
              <w:pStyle w:val="TAL"/>
              <w:rPr>
                <w:lang w:eastAsia="en-GB"/>
              </w:rPr>
            </w:pPr>
            <w:r>
              <w:rPr>
                <w:lang w:eastAsia="en-GB"/>
              </w:rPr>
              <w:t>multiplicity: 1</w:t>
            </w:r>
          </w:p>
          <w:p w14:paraId="01DD9720" w14:textId="77777777" w:rsidR="0026662B" w:rsidRDefault="0026662B">
            <w:pPr>
              <w:pStyle w:val="TAL"/>
              <w:rPr>
                <w:lang w:eastAsia="en-GB"/>
              </w:rPr>
            </w:pPr>
            <w:proofErr w:type="spellStart"/>
            <w:r>
              <w:rPr>
                <w:lang w:eastAsia="en-GB"/>
              </w:rPr>
              <w:t>isOrdered</w:t>
            </w:r>
            <w:proofErr w:type="spellEnd"/>
            <w:r>
              <w:rPr>
                <w:lang w:eastAsia="en-GB"/>
              </w:rPr>
              <w:t>: N/A</w:t>
            </w:r>
          </w:p>
          <w:p w14:paraId="2CFB60B2" w14:textId="77777777" w:rsidR="0026662B" w:rsidRDefault="0026662B">
            <w:pPr>
              <w:pStyle w:val="TAL"/>
              <w:rPr>
                <w:lang w:eastAsia="en-GB"/>
              </w:rPr>
            </w:pPr>
            <w:proofErr w:type="spellStart"/>
            <w:r>
              <w:rPr>
                <w:lang w:eastAsia="en-GB"/>
              </w:rPr>
              <w:t>isUnique</w:t>
            </w:r>
            <w:proofErr w:type="spellEnd"/>
            <w:r>
              <w:rPr>
                <w:lang w:eastAsia="en-GB"/>
              </w:rPr>
              <w:t>: N/A</w:t>
            </w:r>
          </w:p>
          <w:p w14:paraId="42B95DBD" w14:textId="77777777" w:rsidR="0026662B" w:rsidRDefault="0026662B">
            <w:pPr>
              <w:pStyle w:val="TAL"/>
              <w:rPr>
                <w:lang w:eastAsia="en-GB"/>
              </w:rPr>
            </w:pPr>
            <w:proofErr w:type="spellStart"/>
            <w:r>
              <w:rPr>
                <w:lang w:eastAsia="en-GB"/>
              </w:rPr>
              <w:t>defaultValue</w:t>
            </w:r>
            <w:proofErr w:type="spellEnd"/>
            <w:r>
              <w:rPr>
                <w:lang w:eastAsia="en-GB"/>
              </w:rPr>
              <w:t>: None</w:t>
            </w:r>
          </w:p>
          <w:p w14:paraId="5C4DFAAB" w14:textId="77777777" w:rsidR="0026662B" w:rsidRDefault="0026662B">
            <w:pPr>
              <w:pStyle w:val="TAL"/>
              <w:rPr>
                <w:lang w:eastAsia="en-GB"/>
              </w:rPr>
            </w:pPr>
            <w:proofErr w:type="spellStart"/>
            <w:r>
              <w:rPr>
                <w:lang w:eastAsia="en-GB"/>
              </w:rPr>
              <w:t>isNullable</w:t>
            </w:r>
            <w:proofErr w:type="spellEnd"/>
            <w:r>
              <w:rPr>
                <w:lang w:eastAsia="en-GB"/>
              </w:rPr>
              <w:t>: True</w:t>
            </w:r>
          </w:p>
        </w:tc>
      </w:tr>
      <w:tr w:rsidR="0026662B" w14:paraId="3110670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C458D4"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790A517" w14:textId="77777777" w:rsidR="0026662B" w:rsidRDefault="0026662B">
            <w:pPr>
              <w:pStyle w:val="TAL"/>
              <w:rPr>
                <w:lang w:eastAsia="en-GB"/>
              </w:rPr>
            </w:pPr>
            <w:r>
              <w:rPr>
                <w:lang w:eastAsia="en-GB"/>
              </w:rPr>
              <w:t xml:space="preserve">Specifies the status regarding the energy saving in the cell. </w:t>
            </w:r>
          </w:p>
          <w:p w14:paraId="131A48A9" w14:textId="77777777" w:rsidR="0026662B" w:rsidRDefault="0026662B">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toBeEnergySaving</w:t>
            </w:r>
            <w:proofErr w:type="spellEnd"/>
            <w:r>
              <w:rPr>
                <w:lang w:eastAsia="en-GB"/>
              </w:rPr>
              <w:t xml:space="preserve">, then it shall be tried to achieve the value </w:t>
            </w:r>
            <w:proofErr w:type="spellStart"/>
            <w:r>
              <w:rPr>
                <w:rFonts w:ascii="Courier New" w:hAnsi="Courier New" w:cs="Courier New"/>
                <w:lang w:eastAsia="en-GB"/>
              </w:rPr>
              <w:t>isEnergySaving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262450C" w14:textId="77777777" w:rsidR="0026662B" w:rsidRDefault="0026662B">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toBeNotEnergySaving</w:t>
            </w:r>
            <w:proofErr w:type="spellEnd"/>
            <w:r>
              <w:rPr>
                <w:lang w:eastAsia="en-GB"/>
              </w:rPr>
              <w:t xml:space="preserve">, then it shall be tried to achieve the value </w:t>
            </w:r>
            <w:proofErr w:type="spellStart"/>
            <w:r>
              <w:rPr>
                <w:rFonts w:ascii="Courier New" w:hAnsi="Courier New" w:cs="Courier New"/>
                <w:lang w:eastAsia="en-GB"/>
              </w:rPr>
              <w:t>isNotEnergySaving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3EFFCC67" w14:textId="77777777" w:rsidR="0026662B" w:rsidRDefault="0026662B">
            <w:pPr>
              <w:pStyle w:val="TAL"/>
              <w:rPr>
                <w:lang w:eastAsia="zh-CN"/>
              </w:rPr>
            </w:pPr>
          </w:p>
          <w:p w14:paraId="76516CBF" w14:textId="77777777" w:rsidR="0026662B" w:rsidRDefault="0026662B">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2CC5D9B8"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D3E24E9" w14:textId="77777777" w:rsidR="0026662B" w:rsidRDefault="0026662B">
            <w:pPr>
              <w:pStyle w:val="TAL"/>
              <w:rPr>
                <w:lang w:eastAsia="en-GB"/>
              </w:rPr>
            </w:pPr>
            <w:r>
              <w:rPr>
                <w:lang w:eastAsia="en-GB"/>
              </w:rPr>
              <w:t xml:space="preserve"> type: enumeration</w:t>
            </w:r>
          </w:p>
          <w:p w14:paraId="141AD9E9" w14:textId="77777777" w:rsidR="0026662B" w:rsidRDefault="0026662B">
            <w:pPr>
              <w:pStyle w:val="TAL"/>
              <w:rPr>
                <w:lang w:eastAsia="en-GB"/>
              </w:rPr>
            </w:pPr>
            <w:r>
              <w:rPr>
                <w:lang w:eastAsia="en-GB"/>
              </w:rPr>
              <w:t>multiplicity: 1</w:t>
            </w:r>
          </w:p>
          <w:p w14:paraId="65267C42" w14:textId="77777777" w:rsidR="0026662B" w:rsidRDefault="0026662B">
            <w:pPr>
              <w:pStyle w:val="TAL"/>
              <w:rPr>
                <w:lang w:eastAsia="en-GB"/>
              </w:rPr>
            </w:pPr>
            <w:proofErr w:type="spellStart"/>
            <w:r>
              <w:rPr>
                <w:lang w:eastAsia="en-GB"/>
              </w:rPr>
              <w:t>isOrdered</w:t>
            </w:r>
            <w:proofErr w:type="spellEnd"/>
            <w:r>
              <w:rPr>
                <w:lang w:eastAsia="en-GB"/>
              </w:rPr>
              <w:t>: N/A</w:t>
            </w:r>
          </w:p>
          <w:p w14:paraId="1079EE29" w14:textId="77777777" w:rsidR="0026662B" w:rsidRDefault="0026662B">
            <w:pPr>
              <w:pStyle w:val="TAL"/>
              <w:rPr>
                <w:lang w:eastAsia="en-GB"/>
              </w:rPr>
            </w:pPr>
            <w:proofErr w:type="spellStart"/>
            <w:r>
              <w:rPr>
                <w:lang w:eastAsia="en-GB"/>
              </w:rPr>
              <w:t>isUnique</w:t>
            </w:r>
            <w:proofErr w:type="spellEnd"/>
            <w:r>
              <w:rPr>
                <w:lang w:eastAsia="en-GB"/>
              </w:rPr>
              <w:t>: N/A</w:t>
            </w:r>
          </w:p>
          <w:p w14:paraId="30B249E0" w14:textId="77777777" w:rsidR="0026662B" w:rsidRDefault="0026662B">
            <w:pPr>
              <w:pStyle w:val="TAL"/>
              <w:rPr>
                <w:lang w:eastAsia="en-GB"/>
              </w:rPr>
            </w:pPr>
            <w:proofErr w:type="spellStart"/>
            <w:r>
              <w:rPr>
                <w:lang w:eastAsia="en-GB"/>
              </w:rPr>
              <w:t>defaultValue</w:t>
            </w:r>
            <w:proofErr w:type="spellEnd"/>
            <w:r>
              <w:rPr>
                <w:lang w:eastAsia="en-GB"/>
              </w:rPr>
              <w:t>: None</w:t>
            </w:r>
          </w:p>
          <w:p w14:paraId="42C8EBF1" w14:textId="77777777" w:rsidR="0026662B" w:rsidRDefault="0026662B">
            <w:pPr>
              <w:pStyle w:val="TAL"/>
              <w:rPr>
                <w:lang w:eastAsia="en-GB"/>
              </w:rPr>
            </w:pPr>
            <w:proofErr w:type="spellStart"/>
            <w:r>
              <w:rPr>
                <w:lang w:eastAsia="en-GB"/>
              </w:rPr>
              <w:t>isNullable</w:t>
            </w:r>
            <w:proofErr w:type="spellEnd"/>
            <w:r>
              <w:rPr>
                <w:lang w:eastAsia="en-GB"/>
              </w:rPr>
              <w:t>: True</w:t>
            </w:r>
          </w:p>
        </w:tc>
      </w:tr>
      <w:tr w:rsidR="0026662B" w14:paraId="2EE7DC62"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4D2F4A"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intraRatEsActivationOriginalCellLoadParameters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751C091D" w14:textId="77777777" w:rsidR="0026662B" w:rsidRDefault="0026662B">
            <w:pPr>
              <w:pStyle w:val="TAL"/>
              <w:rPr>
                <w:lang w:eastAsia="en-GB"/>
              </w:rPr>
            </w:pPr>
            <w:proofErr w:type="gramStart"/>
            <w:r>
              <w:rPr>
                <w:lang w:eastAsia="en-GB"/>
              </w:rPr>
              <w:t>This attributes</w:t>
            </w:r>
            <w:proofErr w:type="gramEnd"/>
            <w:r>
              <w:rPr>
                <w:lang w:eastAsia="en-GB"/>
              </w:rPr>
              <w:t xml:space="preserve"> is relevant, if the cell acts as an original cell.</w:t>
            </w:r>
          </w:p>
          <w:p w14:paraId="4F969891" w14:textId="77777777" w:rsidR="0026662B" w:rsidRDefault="0026662B">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lang w:eastAsia="en-GB"/>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5F67D667" w14:textId="77777777" w:rsidR="0026662B" w:rsidRDefault="0026662B">
            <w:pPr>
              <w:pStyle w:val="TAL"/>
              <w:rPr>
                <w:rFonts w:cs="Arial"/>
                <w:color w:val="000000"/>
                <w:szCs w:val="18"/>
                <w:lang w:eastAsia="zh-CN"/>
              </w:rPr>
            </w:pPr>
          </w:p>
          <w:p w14:paraId="2D99248E" w14:textId="77777777" w:rsidR="0026662B" w:rsidRDefault="0026662B">
            <w:pPr>
              <w:pStyle w:val="TAL"/>
              <w:rPr>
                <w:rFonts w:cs="Arial"/>
                <w:szCs w:val="18"/>
                <w:lang w:eastAsia="zh-CN"/>
              </w:rPr>
            </w:pPr>
            <w:proofErr w:type="spellStart"/>
            <w:r>
              <w:rPr>
                <w:lang w:eastAsia="zh-CN"/>
              </w:rPr>
              <w:t>allowedValues</w:t>
            </w:r>
            <w:proofErr w:type="spellEnd"/>
            <w:r>
              <w:rPr>
                <w:lang w:eastAsia="zh-CN"/>
              </w:rPr>
              <w:t>:</w:t>
            </w:r>
            <w:r>
              <w:rPr>
                <w:rFonts w:cs="Arial"/>
                <w:szCs w:val="18"/>
                <w:lang w:eastAsia="en-GB"/>
              </w:rPr>
              <w:t xml:space="preserve"> </w:t>
            </w:r>
          </w:p>
          <w:p w14:paraId="671C2E14" w14:textId="77777777" w:rsidR="0026662B" w:rsidRDefault="0026662B">
            <w:pPr>
              <w:pStyle w:val="TAL"/>
              <w:rPr>
                <w:rFonts w:cs="Arial"/>
                <w:szCs w:val="18"/>
                <w:lang w:eastAsia="zh-CN"/>
              </w:rPr>
            </w:pPr>
            <w:r>
              <w:rPr>
                <w:rFonts w:cs="Arial"/>
                <w:szCs w:val="18"/>
                <w:lang w:eastAsia="en-GB"/>
              </w:rPr>
              <w:t xml:space="preserve">Threshold: Integer </w:t>
            </w:r>
            <w:proofErr w:type="gramStart"/>
            <w:r>
              <w:rPr>
                <w:rFonts w:cs="Arial"/>
                <w:szCs w:val="18"/>
                <w:lang w:eastAsia="en-GB"/>
              </w:rPr>
              <w:t>0..</w:t>
            </w:r>
            <w:proofErr w:type="gramEnd"/>
            <w:r>
              <w:rPr>
                <w:rFonts w:cs="Arial"/>
                <w:szCs w:val="18"/>
                <w:lang w:eastAsia="en-GB"/>
              </w:rPr>
              <w:t>100 (</w:t>
            </w:r>
            <w:r>
              <w:rPr>
                <w:rFonts w:cs="Arial"/>
                <w:szCs w:val="18"/>
                <w:lang w:eastAsia="zh-CN"/>
              </w:rPr>
              <w:t>Percentage of PRB usage, see 3GPP TS 36.314 [13])</w:t>
            </w:r>
          </w:p>
          <w:p w14:paraId="3F20B4F2" w14:textId="77777777" w:rsidR="0026662B" w:rsidRDefault="0026662B">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tcPr>
          <w:p w14:paraId="64CA6F2B" w14:textId="77777777" w:rsidR="0026662B" w:rsidRDefault="0026662B">
            <w:pPr>
              <w:pStyle w:val="TAL"/>
              <w:rPr>
                <w:rFonts w:cs="Arial"/>
                <w:szCs w:val="18"/>
                <w:lang w:eastAsia="en-GB"/>
              </w:rPr>
            </w:pPr>
            <w:r>
              <w:rPr>
                <w:rFonts w:cs="Arial"/>
                <w:szCs w:val="18"/>
                <w:lang w:eastAsia="en-GB"/>
              </w:rPr>
              <w:t xml:space="preserve">type: </w:t>
            </w:r>
            <w:r>
              <w:rPr>
                <w:rFonts w:cs="Arial"/>
                <w:szCs w:val="18"/>
                <w:lang w:eastAsia="zh-CN"/>
              </w:rPr>
              <w:t>data type</w:t>
            </w:r>
          </w:p>
          <w:p w14:paraId="4517BADC" w14:textId="77777777" w:rsidR="0026662B" w:rsidRDefault="0026662B">
            <w:pPr>
              <w:pStyle w:val="TAL"/>
              <w:rPr>
                <w:rFonts w:cs="Arial"/>
                <w:szCs w:val="18"/>
                <w:lang w:eastAsia="en-GB"/>
              </w:rPr>
            </w:pPr>
            <w:r>
              <w:rPr>
                <w:rFonts w:cs="Arial"/>
                <w:szCs w:val="18"/>
                <w:lang w:eastAsia="en-GB"/>
              </w:rPr>
              <w:t>multiplicity: 1</w:t>
            </w:r>
          </w:p>
          <w:p w14:paraId="3A685586"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FA5DA15"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8AC40C1"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733CFFE1" w14:textId="77777777" w:rsidR="0026662B" w:rsidRDefault="0026662B">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True</w:t>
            </w:r>
          </w:p>
          <w:p w14:paraId="06315DCB" w14:textId="77777777" w:rsidR="0026662B" w:rsidRDefault="0026662B">
            <w:pPr>
              <w:pStyle w:val="TAL"/>
              <w:rPr>
                <w:lang w:eastAsia="en-GB"/>
              </w:rPr>
            </w:pPr>
          </w:p>
        </w:tc>
      </w:tr>
      <w:tr w:rsidR="0026662B" w14:paraId="69C6745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FE78D1"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intraRatEsActivationCandidateCellsLoadParameters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306D9BE7" w14:textId="77777777" w:rsidR="0026662B" w:rsidRDefault="0026662B">
            <w:pPr>
              <w:pStyle w:val="TAL"/>
              <w:rPr>
                <w:lang w:eastAsia="en-GB"/>
              </w:rPr>
            </w:pPr>
            <w:proofErr w:type="gramStart"/>
            <w:r>
              <w:rPr>
                <w:lang w:eastAsia="en-GB"/>
              </w:rPr>
              <w:t>This attributes</w:t>
            </w:r>
            <w:proofErr w:type="gramEnd"/>
            <w:r>
              <w:rPr>
                <w:lang w:eastAsia="en-GB"/>
              </w:rPr>
              <w:t xml:space="preserve"> is relevant, if the cell acts as a candidate cell.</w:t>
            </w:r>
          </w:p>
          <w:p w14:paraId="7802CCAC" w14:textId="77777777" w:rsidR="0026662B" w:rsidRDefault="0026662B">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1E72E7EF" w14:textId="77777777" w:rsidR="0026662B" w:rsidRDefault="0026662B">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93882A2" w14:textId="77777777" w:rsidR="0026662B" w:rsidRDefault="0026662B">
            <w:pPr>
              <w:pStyle w:val="TAL"/>
              <w:rPr>
                <w:rFonts w:cs="Arial"/>
                <w:color w:val="000000"/>
                <w:szCs w:val="18"/>
                <w:lang w:eastAsia="zh-CN"/>
              </w:rPr>
            </w:pPr>
          </w:p>
          <w:p w14:paraId="47F84D47"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 xml:space="preserve">Threshold: Integer </w:t>
            </w:r>
            <w:proofErr w:type="gramStart"/>
            <w:r>
              <w:rPr>
                <w:rFonts w:cs="Arial"/>
                <w:szCs w:val="18"/>
                <w:lang w:eastAsia="en-GB"/>
              </w:rPr>
              <w:t>0..</w:t>
            </w:r>
            <w:proofErr w:type="gramEnd"/>
            <w:r>
              <w:rPr>
                <w:rFonts w:cs="Arial"/>
                <w:szCs w:val="18"/>
                <w:lang w:eastAsia="en-GB"/>
              </w:rPr>
              <w:t>100 (Percentage of PRB usage (see 3GPP TS 36.314 [13]) )</w:t>
            </w:r>
          </w:p>
          <w:p w14:paraId="1BB98120" w14:textId="77777777" w:rsidR="0026662B" w:rsidRDefault="0026662B">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369B646B" w14:textId="77777777" w:rsidR="0026662B" w:rsidRDefault="0026662B">
            <w:pPr>
              <w:pStyle w:val="TAL"/>
              <w:rPr>
                <w:rFonts w:cs="Arial"/>
                <w:szCs w:val="18"/>
                <w:lang w:eastAsia="en-GB"/>
              </w:rPr>
            </w:pPr>
            <w:r>
              <w:rPr>
                <w:rFonts w:cs="Arial"/>
                <w:szCs w:val="18"/>
                <w:lang w:eastAsia="en-GB"/>
              </w:rPr>
              <w:t>type: data type</w:t>
            </w:r>
          </w:p>
          <w:p w14:paraId="026834C4" w14:textId="77777777" w:rsidR="0026662B" w:rsidRDefault="0026662B">
            <w:pPr>
              <w:pStyle w:val="TAL"/>
              <w:rPr>
                <w:rFonts w:cs="Arial"/>
                <w:szCs w:val="18"/>
                <w:lang w:eastAsia="en-GB"/>
              </w:rPr>
            </w:pPr>
            <w:r>
              <w:rPr>
                <w:rFonts w:cs="Arial"/>
                <w:szCs w:val="18"/>
                <w:lang w:eastAsia="en-GB"/>
              </w:rPr>
              <w:t>multiplicity: 1</w:t>
            </w:r>
          </w:p>
          <w:p w14:paraId="72BCF926"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56AF1E9E"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17366EE4"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1E48CBFD"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26662B" w14:paraId="661E89A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6AEA40"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intraRatEsDeactivationCandidateCellsLoadParameters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09A98A9F" w14:textId="77777777" w:rsidR="0026662B" w:rsidRDefault="0026662B">
            <w:pPr>
              <w:pStyle w:val="TAL"/>
              <w:rPr>
                <w:lang w:eastAsia="en-GB"/>
              </w:rPr>
            </w:pPr>
            <w:proofErr w:type="gramStart"/>
            <w:r>
              <w:rPr>
                <w:lang w:eastAsia="en-GB"/>
              </w:rPr>
              <w:t>This attributes</w:t>
            </w:r>
            <w:proofErr w:type="gramEnd"/>
            <w:r>
              <w:rPr>
                <w:lang w:eastAsia="en-GB"/>
              </w:rPr>
              <w:t xml:space="preserve"> is relevant, if the cell acts as a candidate cell.</w:t>
            </w:r>
          </w:p>
          <w:p w14:paraId="4837A27E" w14:textId="77777777" w:rsidR="0026662B" w:rsidRDefault="0026662B">
            <w:pPr>
              <w:pStyle w:val="TAL"/>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lang w:eastAsia="en-GB"/>
              </w:rPr>
              <w:t>and</w:t>
            </w:r>
            <w:proofErr w:type="gramEnd"/>
            <w:r>
              <w:rPr>
                <w:rFonts w:cs="Arial"/>
                <w:color w:val="000000"/>
                <w:szCs w:val="18"/>
                <w:lang w:eastAsia="en-GB"/>
              </w:rPr>
              <w:t xml:space="preserve">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1961A679" w14:textId="77777777" w:rsidR="0026662B" w:rsidRDefault="0026662B">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23C3C9C" w14:textId="77777777" w:rsidR="0026662B" w:rsidRDefault="0026662B">
            <w:pPr>
              <w:pStyle w:val="TAL"/>
              <w:rPr>
                <w:rFonts w:cs="Arial"/>
                <w:color w:val="000000"/>
                <w:szCs w:val="18"/>
                <w:lang w:eastAsia="zh-CN"/>
              </w:rPr>
            </w:pPr>
          </w:p>
          <w:p w14:paraId="6BEDFF8A"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 xml:space="preserve">Threshold: Integer </w:t>
            </w:r>
            <w:proofErr w:type="gramStart"/>
            <w:r>
              <w:rPr>
                <w:rFonts w:cs="Arial"/>
                <w:szCs w:val="18"/>
                <w:lang w:eastAsia="en-GB"/>
              </w:rPr>
              <w:t>0..</w:t>
            </w:r>
            <w:proofErr w:type="gramEnd"/>
            <w:r>
              <w:rPr>
                <w:rFonts w:cs="Arial"/>
                <w:szCs w:val="18"/>
                <w:lang w:eastAsia="en-GB"/>
              </w:rPr>
              <w:t>100 (Percentage of PRB usage (see 3GPP TS 36.314 [13]) )</w:t>
            </w:r>
          </w:p>
          <w:p w14:paraId="24714D4A" w14:textId="77777777" w:rsidR="0026662B" w:rsidRDefault="0026662B">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9AEE8F9" w14:textId="77777777" w:rsidR="0026662B" w:rsidRDefault="0026662B">
            <w:pPr>
              <w:pStyle w:val="TAL"/>
              <w:rPr>
                <w:rFonts w:cs="Arial"/>
                <w:szCs w:val="18"/>
                <w:lang w:eastAsia="en-GB"/>
              </w:rPr>
            </w:pPr>
            <w:r>
              <w:rPr>
                <w:rFonts w:cs="Arial"/>
                <w:szCs w:val="18"/>
                <w:lang w:eastAsia="en-GB"/>
              </w:rPr>
              <w:t>type: data type</w:t>
            </w:r>
          </w:p>
          <w:p w14:paraId="362C712C" w14:textId="77777777" w:rsidR="0026662B" w:rsidRDefault="0026662B">
            <w:pPr>
              <w:pStyle w:val="TAL"/>
              <w:rPr>
                <w:rFonts w:cs="Arial"/>
                <w:szCs w:val="18"/>
                <w:lang w:eastAsia="en-GB"/>
              </w:rPr>
            </w:pPr>
            <w:r>
              <w:rPr>
                <w:rFonts w:cs="Arial"/>
                <w:szCs w:val="18"/>
                <w:lang w:eastAsia="en-GB"/>
              </w:rPr>
              <w:t>multiplicity: 1</w:t>
            </w:r>
          </w:p>
          <w:p w14:paraId="61FE8138"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7BB0322F"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3182240B"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8AD9448"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26662B" w14:paraId="7E10A39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93193E"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esNotAllowedTimePeriod</w:t>
            </w:r>
            <w:proofErr w:type="spellEnd"/>
          </w:p>
        </w:tc>
        <w:tc>
          <w:tcPr>
            <w:tcW w:w="5525" w:type="dxa"/>
            <w:tcBorders>
              <w:top w:val="single" w:sz="4" w:space="0" w:color="auto"/>
              <w:left w:val="single" w:sz="4" w:space="0" w:color="auto"/>
              <w:bottom w:val="single" w:sz="4" w:space="0" w:color="auto"/>
              <w:right w:val="single" w:sz="4" w:space="0" w:color="auto"/>
            </w:tcBorders>
          </w:tcPr>
          <w:p w14:paraId="723C2FFE" w14:textId="77777777" w:rsidR="0026662B" w:rsidRDefault="0026662B">
            <w:pPr>
              <w:pStyle w:val="TAL"/>
              <w:rPr>
                <w:lang w:eastAsia="zh-CN"/>
              </w:rPr>
            </w:pPr>
            <w:r>
              <w:rPr>
                <w:lang w:eastAsia="en-GB"/>
              </w:rPr>
              <w:t xml:space="preserve">This attribute can be used to prevent a cell </w:t>
            </w:r>
            <w:r>
              <w:rPr>
                <w:lang w:eastAsia="zh-CN"/>
              </w:rPr>
              <w:t xml:space="preserve">entering </w:t>
            </w:r>
            <w:proofErr w:type="spellStart"/>
            <w:r>
              <w:rPr>
                <w:lang w:eastAsia="en-GB"/>
              </w:rPr>
              <w:t>energySaving</w:t>
            </w:r>
            <w:proofErr w:type="spellEnd"/>
            <w:r>
              <w:rPr>
                <w:lang w:eastAsia="en-GB"/>
              </w:rPr>
              <w:t xml:space="preserve"> state.</w:t>
            </w:r>
          </w:p>
          <w:p w14:paraId="0A0A26A0" w14:textId="77777777" w:rsidR="0026662B" w:rsidRDefault="0026662B">
            <w:pPr>
              <w:pStyle w:val="TAL"/>
              <w:rPr>
                <w:szCs w:val="18"/>
                <w:lang w:eastAsia="zh-CN"/>
              </w:rPr>
            </w:pPr>
            <w:r>
              <w:rPr>
                <w:szCs w:val="18"/>
                <w:lang w:eastAsia="zh-CN"/>
              </w:rPr>
              <w:t xml:space="preserve">This attribute indicates a list of time periods during which inter-RAT energy saving is not allowed. </w:t>
            </w:r>
          </w:p>
          <w:p w14:paraId="42788BA3" w14:textId="77777777" w:rsidR="0026662B" w:rsidRDefault="0026662B">
            <w:pPr>
              <w:pStyle w:val="TAL"/>
              <w:rPr>
                <w:szCs w:val="18"/>
                <w:lang w:eastAsia="zh-CN"/>
              </w:rPr>
            </w:pPr>
          </w:p>
          <w:p w14:paraId="2591B8F1" w14:textId="77777777" w:rsidR="0026662B" w:rsidRDefault="0026662B">
            <w:pPr>
              <w:pStyle w:val="TAL"/>
              <w:rPr>
                <w:szCs w:val="18"/>
                <w:lang w:eastAsia="zh-CN"/>
              </w:rPr>
            </w:pPr>
            <w:r>
              <w:rPr>
                <w:szCs w:val="18"/>
                <w:lang w:eastAsia="zh-CN"/>
              </w:rPr>
              <w:t>Time period is valid on the specified day and time of every week.</w:t>
            </w:r>
          </w:p>
          <w:p w14:paraId="6270CF63" w14:textId="77777777" w:rsidR="0026662B" w:rsidRDefault="0026662B">
            <w:pPr>
              <w:pStyle w:val="TAL"/>
              <w:rPr>
                <w:rFonts w:cs="Arial"/>
                <w:szCs w:val="18"/>
                <w:lang w:eastAsia="zh-CN"/>
              </w:rPr>
            </w:pPr>
          </w:p>
          <w:p w14:paraId="1CD10101"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The legal values are as follows:</w:t>
            </w:r>
          </w:p>
          <w:p w14:paraId="19203664" w14:textId="77777777" w:rsidR="0026662B" w:rsidRDefault="0026662B">
            <w:pPr>
              <w:pStyle w:val="TAL"/>
              <w:rPr>
                <w:rFonts w:cs="Arial"/>
                <w:szCs w:val="18"/>
                <w:lang w:eastAsia="en-GB"/>
              </w:rPr>
            </w:pPr>
            <w:proofErr w:type="spellStart"/>
            <w:r>
              <w:rPr>
                <w:rFonts w:cs="Arial"/>
                <w:szCs w:val="18"/>
                <w:lang w:eastAsia="en-GB"/>
              </w:rPr>
              <w:t>startTime</w:t>
            </w:r>
            <w:proofErr w:type="spellEnd"/>
            <w:r>
              <w:rPr>
                <w:rFonts w:cs="Arial"/>
                <w:szCs w:val="18"/>
                <w:lang w:eastAsia="en-GB"/>
              </w:rPr>
              <w:t xml:space="preserve"> and </w:t>
            </w:r>
            <w:proofErr w:type="spellStart"/>
            <w:r>
              <w:rPr>
                <w:rFonts w:cs="Arial"/>
                <w:szCs w:val="18"/>
                <w:lang w:eastAsia="en-GB"/>
              </w:rPr>
              <w:t>endTime</w:t>
            </w:r>
            <w:proofErr w:type="spellEnd"/>
            <w:r>
              <w:rPr>
                <w:rFonts w:cs="Arial"/>
                <w:szCs w:val="18"/>
                <w:lang w:eastAsia="en-GB"/>
              </w:rPr>
              <w:t>:</w:t>
            </w:r>
          </w:p>
          <w:p w14:paraId="03D3688F" w14:textId="77777777" w:rsidR="0026662B" w:rsidRDefault="0026662B">
            <w:pPr>
              <w:pStyle w:val="TAL"/>
              <w:rPr>
                <w:rFonts w:cs="Arial"/>
                <w:szCs w:val="18"/>
                <w:lang w:eastAsia="en-GB"/>
              </w:rPr>
            </w:pPr>
            <w:r>
              <w:rPr>
                <w:rFonts w:cs="Arial"/>
                <w:szCs w:val="18"/>
                <w:lang w:eastAsia="en-GB"/>
              </w:rPr>
              <w:t xml:space="preserve">All values that indicate valid UTC time. </w:t>
            </w:r>
            <w:proofErr w:type="spellStart"/>
            <w:r>
              <w:rPr>
                <w:rFonts w:cs="Arial"/>
                <w:szCs w:val="18"/>
                <w:lang w:eastAsia="en-GB"/>
              </w:rPr>
              <w:t>endTime</w:t>
            </w:r>
            <w:proofErr w:type="spellEnd"/>
            <w:r>
              <w:rPr>
                <w:rFonts w:cs="Arial"/>
                <w:szCs w:val="18"/>
                <w:lang w:eastAsia="en-GB"/>
              </w:rPr>
              <w:t xml:space="preserve"> should be later than </w:t>
            </w:r>
            <w:proofErr w:type="spellStart"/>
            <w:r>
              <w:rPr>
                <w:rFonts w:cs="Arial"/>
                <w:szCs w:val="18"/>
                <w:lang w:eastAsia="en-GB"/>
              </w:rPr>
              <w:t>startTime</w:t>
            </w:r>
            <w:proofErr w:type="spellEnd"/>
            <w:r>
              <w:rPr>
                <w:rFonts w:cs="Arial"/>
                <w:szCs w:val="18"/>
                <w:lang w:eastAsia="en-GB"/>
              </w:rPr>
              <w:t>.</w:t>
            </w:r>
          </w:p>
          <w:p w14:paraId="605EDB56" w14:textId="77777777" w:rsidR="0026662B" w:rsidRDefault="0026662B">
            <w:pPr>
              <w:pStyle w:val="TAL"/>
              <w:rPr>
                <w:rFonts w:cs="Arial"/>
                <w:szCs w:val="18"/>
                <w:lang w:eastAsia="en-GB"/>
              </w:rPr>
            </w:pPr>
          </w:p>
          <w:p w14:paraId="32116495" w14:textId="77777777" w:rsidR="0026662B" w:rsidRDefault="0026662B">
            <w:pPr>
              <w:pStyle w:val="TAL"/>
              <w:rPr>
                <w:rFonts w:cs="Arial"/>
                <w:szCs w:val="18"/>
                <w:lang w:eastAsia="en-GB"/>
              </w:rPr>
            </w:pPr>
            <w:proofErr w:type="spellStart"/>
            <w:r>
              <w:rPr>
                <w:rFonts w:cs="Arial"/>
                <w:szCs w:val="18"/>
                <w:lang w:eastAsia="en-GB"/>
              </w:rPr>
              <w:t>periodOfDay</w:t>
            </w:r>
            <w:proofErr w:type="spellEnd"/>
            <w:r>
              <w:rPr>
                <w:rFonts w:cs="Arial"/>
                <w:szCs w:val="18"/>
                <w:lang w:eastAsia="en-GB"/>
              </w:rPr>
              <w:t xml:space="preserve">: structure of </w:t>
            </w:r>
            <w:proofErr w:type="spellStart"/>
            <w:r>
              <w:rPr>
                <w:rFonts w:cs="Arial"/>
                <w:szCs w:val="18"/>
                <w:lang w:eastAsia="en-GB"/>
              </w:rPr>
              <w:t>startTime</w:t>
            </w:r>
            <w:proofErr w:type="spellEnd"/>
            <w:r>
              <w:rPr>
                <w:rFonts w:cs="Arial"/>
                <w:szCs w:val="18"/>
                <w:lang w:eastAsia="en-GB"/>
              </w:rPr>
              <w:t xml:space="preserve"> and </w:t>
            </w:r>
            <w:proofErr w:type="spellStart"/>
            <w:r>
              <w:rPr>
                <w:rFonts w:cs="Arial"/>
                <w:szCs w:val="18"/>
                <w:lang w:eastAsia="en-GB"/>
              </w:rPr>
              <w:t>endTime</w:t>
            </w:r>
            <w:proofErr w:type="spellEnd"/>
            <w:r>
              <w:rPr>
                <w:rFonts w:cs="Arial"/>
                <w:szCs w:val="18"/>
                <w:lang w:eastAsia="en-GB"/>
              </w:rPr>
              <w:t>.</w:t>
            </w:r>
          </w:p>
          <w:p w14:paraId="604C8902" w14:textId="77777777" w:rsidR="0026662B" w:rsidRDefault="0026662B">
            <w:pPr>
              <w:pStyle w:val="TAL"/>
              <w:rPr>
                <w:rFonts w:cs="Arial"/>
                <w:szCs w:val="18"/>
                <w:lang w:eastAsia="en-GB"/>
              </w:rPr>
            </w:pPr>
          </w:p>
          <w:p w14:paraId="73310C9B" w14:textId="77777777" w:rsidR="0026662B" w:rsidRDefault="0026662B">
            <w:pPr>
              <w:pStyle w:val="TAL"/>
              <w:rPr>
                <w:rFonts w:cs="Arial"/>
                <w:szCs w:val="18"/>
                <w:lang w:eastAsia="en-GB"/>
              </w:rPr>
            </w:pPr>
            <w:proofErr w:type="spellStart"/>
            <w:r>
              <w:rPr>
                <w:rFonts w:cs="Arial"/>
                <w:szCs w:val="18"/>
                <w:lang w:eastAsia="en-GB"/>
              </w:rPr>
              <w:t>daysOfWeekList</w:t>
            </w:r>
            <w:proofErr w:type="spellEnd"/>
            <w:r>
              <w:rPr>
                <w:rFonts w:cs="Arial"/>
                <w:szCs w:val="18"/>
                <w:lang w:eastAsia="en-GB"/>
              </w:rPr>
              <w:t xml:space="preserve">: list of </w:t>
            </w:r>
            <w:proofErr w:type="gramStart"/>
            <w:r>
              <w:rPr>
                <w:rFonts w:cs="Arial"/>
                <w:szCs w:val="18"/>
                <w:lang w:eastAsia="en-GB"/>
              </w:rPr>
              <w:t>weekday</w:t>
            </w:r>
            <w:proofErr w:type="gramEnd"/>
            <w:r>
              <w:rPr>
                <w:rFonts w:cs="Arial"/>
                <w:szCs w:val="18"/>
                <w:lang w:eastAsia="en-GB"/>
              </w:rPr>
              <w:t xml:space="preserve">. </w:t>
            </w:r>
          </w:p>
          <w:p w14:paraId="3BBD9251" w14:textId="77777777" w:rsidR="0026662B" w:rsidRDefault="0026662B">
            <w:pPr>
              <w:pStyle w:val="TAL"/>
              <w:rPr>
                <w:rFonts w:cs="Arial"/>
                <w:szCs w:val="18"/>
                <w:lang w:eastAsia="en-GB"/>
              </w:rPr>
            </w:pPr>
            <w:r>
              <w:rPr>
                <w:rFonts w:cs="Arial"/>
                <w:szCs w:val="18"/>
                <w:lang w:eastAsia="en-GB"/>
              </w:rPr>
              <w:t>weekday: Monday, Tuesday, … Sunday.</w:t>
            </w:r>
          </w:p>
          <w:p w14:paraId="72A2F893" w14:textId="77777777" w:rsidR="0026662B" w:rsidRDefault="0026662B">
            <w:pPr>
              <w:pStyle w:val="TAL"/>
              <w:rPr>
                <w:rFonts w:cs="Arial"/>
                <w:szCs w:val="18"/>
                <w:lang w:eastAsia="en-GB"/>
              </w:rPr>
            </w:pPr>
          </w:p>
          <w:p w14:paraId="712726B8" w14:textId="77777777" w:rsidR="0026662B" w:rsidRDefault="0026662B">
            <w:pPr>
              <w:pStyle w:val="TAL"/>
              <w:rPr>
                <w:rFonts w:cs="Arial"/>
                <w:szCs w:val="18"/>
                <w:lang w:eastAsia="en-GB"/>
              </w:rPr>
            </w:pPr>
            <w:r>
              <w:rPr>
                <w:rFonts w:cs="Arial"/>
                <w:szCs w:val="18"/>
                <w:lang w:eastAsia="en-GB"/>
              </w:rPr>
              <w:t xml:space="preserve">List of time periods: </w:t>
            </w:r>
          </w:p>
          <w:p w14:paraId="060562D9" w14:textId="77777777" w:rsidR="0026662B" w:rsidRDefault="0026662B">
            <w:pPr>
              <w:pStyle w:val="TAL"/>
              <w:rPr>
                <w:rFonts w:cs="Arial"/>
                <w:szCs w:val="18"/>
                <w:lang w:eastAsia="en-GB"/>
              </w:rPr>
            </w:pPr>
            <w:proofErr w:type="gramStart"/>
            <w:r>
              <w:rPr>
                <w:rFonts w:cs="Arial"/>
                <w:szCs w:val="18"/>
                <w:lang w:eastAsia="en-GB"/>
              </w:rPr>
              <w:t xml:space="preserve">{{ </w:t>
            </w:r>
            <w:proofErr w:type="spellStart"/>
            <w:r>
              <w:rPr>
                <w:rFonts w:cs="Arial"/>
                <w:szCs w:val="18"/>
                <w:lang w:eastAsia="en-GB"/>
              </w:rPr>
              <w:t>daysOfWeek</w:t>
            </w:r>
            <w:proofErr w:type="spellEnd"/>
            <w:proofErr w:type="gramEnd"/>
            <w:r>
              <w:rPr>
                <w:rFonts w:cs="Arial"/>
                <w:szCs w:val="18"/>
                <w:lang w:eastAsia="en-GB"/>
              </w:rPr>
              <w:tab/>
            </w:r>
            <w:proofErr w:type="spellStart"/>
            <w:r>
              <w:rPr>
                <w:rFonts w:cs="Arial"/>
                <w:szCs w:val="18"/>
                <w:lang w:eastAsia="en-GB"/>
              </w:rPr>
              <w:t>daysOfWeekList</w:t>
            </w:r>
            <w:proofErr w:type="spellEnd"/>
            <w:r>
              <w:rPr>
                <w:rFonts w:cs="Arial"/>
                <w:szCs w:val="18"/>
                <w:lang w:eastAsia="en-GB"/>
              </w:rPr>
              <w:t>,</w:t>
            </w:r>
          </w:p>
          <w:p w14:paraId="17ADD801" w14:textId="77777777" w:rsidR="0026662B" w:rsidRDefault="0026662B">
            <w:pPr>
              <w:keepNext/>
              <w:keepLines/>
              <w:spacing w:after="0"/>
              <w:rPr>
                <w:lang w:eastAsia="zh-CN"/>
              </w:rPr>
            </w:pPr>
            <w:proofErr w:type="spellStart"/>
            <w:r>
              <w:rPr>
                <w:rFonts w:cs="Arial"/>
                <w:szCs w:val="18"/>
                <w:lang w:eastAsia="en-GB"/>
              </w:rPr>
              <w:t>periodOfDay</w:t>
            </w:r>
            <w:proofErr w:type="spellEnd"/>
            <w:r>
              <w:rPr>
                <w:rFonts w:cs="Arial"/>
                <w:szCs w:val="18"/>
                <w:lang w:eastAsia="en-GB"/>
              </w:rPr>
              <w:tab/>
            </w:r>
            <w:proofErr w:type="spellStart"/>
            <w:r>
              <w:rPr>
                <w:rFonts w:cs="Arial"/>
                <w:szCs w:val="18"/>
                <w:lang w:eastAsia="en-GB"/>
              </w:rPr>
              <w:t>dailyPeriod</w:t>
            </w:r>
            <w:proofErr w:type="spellEnd"/>
            <w:r>
              <w:rPr>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hideMark/>
          </w:tcPr>
          <w:p w14:paraId="0344688C" w14:textId="77777777" w:rsidR="0026662B" w:rsidRDefault="0026662B">
            <w:pPr>
              <w:pStyle w:val="TAL"/>
              <w:rPr>
                <w:rFonts w:cs="Arial"/>
                <w:szCs w:val="18"/>
                <w:lang w:eastAsia="en-GB"/>
              </w:rPr>
            </w:pPr>
            <w:r>
              <w:rPr>
                <w:rFonts w:cs="Arial"/>
                <w:szCs w:val="18"/>
                <w:lang w:eastAsia="en-GB"/>
              </w:rPr>
              <w:t xml:space="preserve"> type: data type</w:t>
            </w:r>
          </w:p>
          <w:p w14:paraId="726B6F97" w14:textId="77777777" w:rsidR="0026662B" w:rsidRDefault="0026662B">
            <w:pPr>
              <w:pStyle w:val="TAL"/>
              <w:rPr>
                <w:rFonts w:cs="Arial"/>
                <w:szCs w:val="18"/>
                <w:lang w:eastAsia="zh-CN"/>
              </w:rPr>
            </w:pPr>
            <w:r>
              <w:rPr>
                <w:rFonts w:cs="Arial"/>
                <w:szCs w:val="18"/>
                <w:lang w:eastAsia="en-GB"/>
              </w:rPr>
              <w:t xml:space="preserve">multiplicity: </w:t>
            </w:r>
            <w:proofErr w:type="gramStart"/>
            <w:r>
              <w:rPr>
                <w:rFonts w:cs="Arial"/>
                <w:szCs w:val="18"/>
                <w:lang w:eastAsia="zh-CN"/>
              </w:rPr>
              <w:t>0..</w:t>
            </w:r>
            <w:proofErr w:type="gramEnd"/>
            <w:r>
              <w:rPr>
                <w:rFonts w:cs="Arial"/>
                <w:szCs w:val="18"/>
                <w:lang w:eastAsia="zh-CN"/>
              </w:rPr>
              <w:t>*</w:t>
            </w:r>
          </w:p>
          <w:p w14:paraId="1EA4DE8F"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35FAD151"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23CE132"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4983407"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26662B" w14:paraId="27EECB0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5FE643"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interRatEsActivationOriginalCellParameters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7D118A74" w14:textId="77777777" w:rsidR="0026662B" w:rsidRDefault="0026662B">
            <w:pPr>
              <w:pStyle w:val="TAL"/>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an original cell.</w:t>
            </w:r>
          </w:p>
          <w:p w14:paraId="24F9767C" w14:textId="77777777" w:rsidR="0026662B" w:rsidRDefault="0026662B">
            <w:pPr>
              <w:pStyle w:val="TAL"/>
              <w:rPr>
                <w:lang w:eastAsia="zh-CN"/>
              </w:rPr>
            </w:pPr>
            <w:r>
              <w:rPr>
                <w:lang w:eastAsia="zh-CN"/>
              </w:rPr>
              <w:t>This attribute indicates the t</w:t>
            </w:r>
            <w:r>
              <w:rPr>
                <w:lang w:eastAsia="en-GB"/>
              </w:rP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11432DB8" w14:textId="77777777" w:rsidR="0026662B" w:rsidRDefault="0026662B">
            <w:pPr>
              <w:pStyle w:val="TAL"/>
              <w:rPr>
                <w:lang w:eastAsia="en-GB"/>
              </w:rPr>
            </w:pPr>
          </w:p>
          <w:p w14:paraId="593DA7EF" w14:textId="77777777" w:rsidR="0026662B" w:rsidRDefault="0026662B">
            <w:pPr>
              <w:pStyle w:val="TAL"/>
              <w:rPr>
                <w:lang w:eastAsia="zh-CN"/>
              </w:rPr>
            </w:pPr>
            <w:r>
              <w:rPr>
                <w:lang w:eastAsia="zh-CN"/>
              </w:rPr>
              <w:t xml:space="preserve">In case the original cell is an EUTRAN </w:t>
            </w:r>
            <w:proofErr w:type="gramStart"/>
            <w:r>
              <w:rPr>
                <w:lang w:eastAsia="zh-CN"/>
              </w:rPr>
              <w:t>cell,  the</w:t>
            </w:r>
            <w:proofErr w:type="gramEnd"/>
            <w:r>
              <w:rPr>
                <w:lang w:eastAsia="zh-CN"/>
              </w:rPr>
              <w:t xml:space="preserve"> load information refers to Composite Available Capacity Group IE (see 3GPP TS 36.413 [12] Annex B.1.5) and the following applies:</w:t>
            </w:r>
          </w:p>
          <w:p w14:paraId="2D606F97" w14:textId="77777777" w:rsidR="0026662B" w:rsidRDefault="0026662B">
            <w:pPr>
              <w:pStyle w:val="TAL"/>
              <w:rPr>
                <w:lang w:eastAsia="zh-CN"/>
              </w:rPr>
            </w:pPr>
            <w:r>
              <w:rPr>
                <w:lang w:eastAsia="zh-CN"/>
              </w:rPr>
              <w:t>Load</w:t>
            </w:r>
            <w:r>
              <w:rPr>
                <w:lang w:eastAsia="en-GB"/>
              </w:rPr>
              <w:t xml:space="preserve"> </w:t>
            </w:r>
            <w:proofErr w:type="gramStart"/>
            <w:r>
              <w:rPr>
                <w:lang w:eastAsia="en-GB"/>
              </w:rPr>
              <w:t>=  (</w:t>
            </w:r>
            <w:proofErr w:type="gramEnd"/>
            <w:r>
              <w:rPr>
                <w:lang w:eastAsia="en-GB"/>
              </w:rPr>
              <w:t>100 - ‘</w:t>
            </w:r>
            <w:r>
              <w:rPr>
                <w:lang w:eastAsia="zh-CN"/>
              </w:rPr>
              <w:t>Capacity</w:t>
            </w:r>
            <w:r>
              <w:rPr>
                <w:lang w:eastAsia="en-GB"/>
              </w:rPr>
              <w:t xml:space="preserve"> Value’ ) * ‘Cell Capacity Class Value’, w</w:t>
            </w:r>
            <w:r>
              <w:rPr>
                <w:lang w:eastAsia="zh-CN"/>
              </w:rPr>
              <w:t>here</w:t>
            </w:r>
            <w:r>
              <w:rPr>
                <w:lang w:eastAsia="en-GB"/>
              </w:rPr>
              <w:t xml:space="preserve"> ‘</w:t>
            </w:r>
            <w:r>
              <w:rPr>
                <w:lang w:eastAsia="zh-CN"/>
              </w:rPr>
              <w:t>Capacity</w:t>
            </w:r>
            <w:r>
              <w:rPr>
                <w:lang w:eastAsia="en-GB"/>
              </w:rPr>
              <w:t xml:space="preserve"> Value’ and ‘Cell Capacity Class Value’ </w:t>
            </w:r>
            <w:r>
              <w:rPr>
                <w:lang w:eastAsia="zh-CN"/>
              </w:rPr>
              <w:t>are defined in 3GPP TS 36.423 [7].</w:t>
            </w:r>
          </w:p>
          <w:p w14:paraId="67A5BFAE" w14:textId="77777777" w:rsidR="0026662B" w:rsidRDefault="0026662B">
            <w:pPr>
              <w:pStyle w:val="TAL"/>
              <w:rPr>
                <w:lang w:eastAsia="zh-CN"/>
              </w:rPr>
            </w:pPr>
          </w:p>
          <w:p w14:paraId="5CB76F85" w14:textId="77777777" w:rsidR="0026662B" w:rsidRDefault="0026662B">
            <w:pPr>
              <w:pStyle w:val="TAL"/>
              <w:rPr>
                <w:lang w:eastAsia="zh-CN"/>
              </w:rPr>
            </w:pPr>
            <w:r>
              <w:rPr>
                <w:lang w:eastAsia="zh-CN"/>
              </w:rPr>
              <w:t>In case the original cell is a UTRAN cell, the load information refers to Cell Load Information Group IE (see 3GPP TS 36.413 [12] Annex B.1.5) and the following applies:</w:t>
            </w:r>
          </w:p>
          <w:p w14:paraId="043E1E15" w14:textId="77777777" w:rsidR="0026662B" w:rsidRDefault="0026662B">
            <w:pPr>
              <w:pStyle w:val="TAL"/>
              <w:rPr>
                <w:lang w:eastAsia="zh-CN"/>
              </w:rPr>
            </w:pPr>
            <w:r>
              <w:rPr>
                <w:lang w:eastAsia="zh-CN"/>
              </w:rPr>
              <w:t>Load</w:t>
            </w:r>
            <w:proofErr w:type="gramStart"/>
            <w:r>
              <w:rPr>
                <w:lang w:eastAsia="zh-CN"/>
              </w:rPr>
              <w:t>=</w:t>
            </w:r>
            <w:r>
              <w:rPr>
                <w:lang w:eastAsia="en-GB"/>
              </w:rPr>
              <w:t xml:space="preserve">  ‘</w:t>
            </w:r>
            <w:proofErr w:type="gramEnd"/>
            <w:r>
              <w:rPr>
                <w:lang w:eastAsia="zh-CN"/>
              </w:rPr>
              <w:t>Load</w:t>
            </w:r>
            <w:r>
              <w:rPr>
                <w:lang w:eastAsia="en-GB"/>
              </w:rPr>
              <w:t xml:space="preserve"> Value’  * ‘Cell Capacity Class Value’, w</w:t>
            </w:r>
            <w:r>
              <w:rPr>
                <w:lang w:eastAsia="zh-CN"/>
              </w:rPr>
              <w:t>here</w:t>
            </w:r>
            <w:r>
              <w:rPr>
                <w:lang w:eastAsia="en-GB"/>
              </w:rPr>
              <w:t xml:space="preserve"> ‘</w:t>
            </w:r>
            <w:r>
              <w:rPr>
                <w:lang w:eastAsia="zh-CN"/>
              </w:rPr>
              <w:t>Load</w:t>
            </w:r>
            <w:r>
              <w:rPr>
                <w:lang w:eastAsia="en-GB"/>
              </w:rPr>
              <w:t xml:space="preserve"> Value’ and ‘Cell Capacity Class Value’ </w:t>
            </w:r>
            <w:r>
              <w:rPr>
                <w:lang w:eastAsia="zh-CN"/>
              </w:rPr>
              <w:t>are defined in 3GPP TS 25.413 [19].</w:t>
            </w:r>
          </w:p>
          <w:p w14:paraId="5E14BA28" w14:textId="77777777" w:rsidR="0026662B" w:rsidRDefault="0026662B">
            <w:pPr>
              <w:pStyle w:val="TAL"/>
              <w:rPr>
                <w:lang w:eastAsia="zh-CN"/>
              </w:rPr>
            </w:pPr>
          </w:p>
          <w:p w14:paraId="5C368904" w14:textId="77777777" w:rsidR="0026662B" w:rsidRDefault="0026662B">
            <w:pPr>
              <w:pStyle w:val="TAL"/>
              <w:rPr>
                <w:lang w:eastAsia="zh-CN"/>
              </w:rPr>
            </w:pPr>
            <w:r>
              <w:rPr>
                <w:lang w:eastAsia="en-GB"/>
              </w:rPr>
              <w:t>If the ‘Cell Capacity Class Value’</w:t>
            </w:r>
            <w:r>
              <w:rPr>
                <w:lang w:eastAsia="zh-CN"/>
              </w:rPr>
              <w:t xml:space="preserve"> </w:t>
            </w:r>
            <w:r>
              <w:rPr>
                <w:lang w:eastAsia="en-GB"/>
              </w:rPr>
              <w:t xml:space="preserve">is not known, </w:t>
            </w:r>
            <w:r>
              <w:rPr>
                <w:lang w:eastAsia="zh-CN"/>
              </w:rPr>
              <w:t xml:space="preserve">then ‘Cell Capacity Class Value’ should be set to 1 </w:t>
            </w:r>
            <w:r>
              <w:rPr>
                <w:lang w:eastAsia="en-GB"/>
              </w:rP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33333B4A" w14:textId="77777777" w:rsidR="0026662B" w:rsidRDefault="0026662B">
            <w:pPr>
              <w:pStyle w:val="TAL"/>
              <w:rPr>
                <w:lang w:eastAsia="zh-CN"/>
              </w:rPr>
            </w:pPr>
          </w:p>
          <w:p w14:paraId="4F7661BF" w14:textId="77777777" w:rsidR="0026662B" w:rsidRDefault="0026662B">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0B90AA64" w14:textId="77777777" w:rsidR="0026662B" w:rsidRDefault="0026662B">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w:t>
            </w:r>
            <w:proofErr w:type="gramStart"/>
            <w:r>
              <w:rPr>
                <w:rFonts w:ascii="Arial" w:hAnsi="Arial" w:cs="Arial"/>
                <w:noProof w:val="0"/>
                <w:sz w:val="18"/>
                <w:szCs w:val="18"/>
                <w:lang w:eastAsia="en-GB"/>
              </w:rPr>
              <w:t>0..</w:t>
            </w:r>
            <w:proofErr w:type="gramEnd"/>
            <w:r>
              <w:rPr>
                <w:rFonts w:ascii="Arial" w:hAnsi="Arial" w:cs="Arial"/>
                <w:noProof w:val="0"/>
                <w:sz w:val="18"/>
                <w:szCs w:val="18"/>
                <w:lang w:eastAsia="en-GB"/>
              </w:rPr>
              <w:t xml:space="preserve">10000 </w:t>
            </w:r>
          </w:p>
          <w:p w14:paraId="47E5752D" w14:textId="77777777" w:rsidR="0026662B" w:rsidRDefault="0026662B">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48CD17B0" w14:textId="77777777" w:rsidR="0026662B" w:rsidRDefault="0026662B">
            <w:pPr>
              <w:pStyle w:val="TAL"/>
              <w:rPr>
                <w:rFonts w:cs="Arial"/>
                <w:szCs w:val="18"/>
                <w:lang w:eastAsia="en-GB"/>
              </w:rPr>
            </w:pPr>
            <w:r>
              <w:rPr>
                <w:rFonts w:cs="Arial"/>
                <w:szCs w:val="18"/>
                <w:lang w:eastAsia="en-GB"/>
              </w:rPr>
              <w:t xml:space="preserve">type: </w:t>
            </w:r>
            <w:r>
              <w:rPr>
                <w:rFonts w:cs="Arial"/>
                <w:szCs w:val="18"/>
                <w:lang w:eastAsia="zh-CN"/>
              </w:rPr>
              <w:t>data type</w:t>
            </w:r>
          </w:p>
          <w:p w14:paraId="7F129AB1" w14:textId="77777777" w:rsidR="0026662B" w:rsidRDefault="0026662B">
            <w:pPr>
              <w:pStyle w:val="TAL"/>
              <w:rPr>
                <w:rFonts w:cs="Arial"/>
                <w:szCs w:val="18"/>
                <w:lang w:eastAsia="en-GB"/>
              </w:rPr>
            </w:pPr>
            <w:r>
              <w:rPr>
                <w:rFonts w:cs="Arial"/>
                <w:szCs w:val="18"/>
                <w:lang w:eastAsia="en-GB"/>
              </w:rPr>
              <w:t>multiplicity: 1</w:t>
            </w:r>
          </w:p>
          <w:p w14:paraId="07C57DC0"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3E75F58F"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4E5A3B60"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76A4B633"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26662B" w14:paraId="69F4685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F06367"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interRatEsActivationCandidateCellParameters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37222A4E" w14:textId="77777777" w:rsidR="0026662B" w:rsidRDefault="0026662B">
            <w:pPr>
              <w:pStyle w:val="TAL"/>
              <w:rPr>
                <w:kern w:val="2"/>
                <w:lang w:eastAsia="en-GB"/>
              </w:rPr>
            </w:pPr>
            <w:r>
              <w:rPr>
                <w:kern w:val="2"/>
                <w:lang w:eastAsia="en-GB"/>
              </w:rPr>
              <w:t xml:space="preserve">This attribute is </w:t>
            </w:r>
            <w:proofErr w:type="gramStart"/>
            <w:r>
              <w:rPr>
                <w:kern w:val="2"/>
                <w:lang w:eastAsia="en-GB"/>
              </w:rPr>
              <w:t>relevant, if</w:t>
            </w:r>
            <w:proofErr w:type="gramEnd"/>
            <w:r>
              <w:rPr>
                <w:kern w:val="2"/>
                <w:lang w:eastAsia="en-GB"/>
              </w:rPr>
              <w:t xml:space="preserve"> the cell acts as a candidate cell.</w:t>
            </w:r>
          </w:p>
          <w:p w14:paraId="34BDBB8B" w14:textId="77777777" w:rsidR="0026662B" w:rsidRDefault="0026662B">
            <w:pPr>
              <w:pStyle w:val="TAL"/>
              <w:rPr>
                <w:kern w:val="2"/>
                <w:lang w:eastAsia="zh-CN"/>
              </w:rPr>
            </w:pPr>
            <w:r>
              <w:rPr>
                <w:kern w:val="2"/>
                <w:lang w:eastAsia="zh-CN"/>
              </w:rPr>
              <w:t xml:space="preserve">This attribute indicates the traffic load threshold </w:t>
            </w:r>
            <w:r>
              <w:rPr>
                <w:kern w:val="2"/>
                <w:lang w:eastAsia="en-GB"/>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6DD088BA" w14:textId="77777777" w:rsidR="0026662B" w:rsidRDefault="0026662B">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741A417A" w14:textId="77777777" w:rsidR="0026662B" w:rsidRDefault="0026662B">
            <w:pPr>
              <w:pStyle w:val="TAL"/>
              <w:rPr>
                <w:kern w:val="2"/>
                <w:lang w:eastAsia="en-GB"/>
              </w:rPr>
            </w:pPr>
          </w:p>
          <w:p w14:paraId="2E4ED38B" w14:textId="77777777" w:rsidR="0026662B" w:rsidRDefault="0026662B">
            <w:pPr>
              <w:pStyle w:val="TAL"/>
              <w:rPr>
                <w:kern w:val="2"/>
                <w:lang w:eastAsia="zh-CN"/>
              </w:rPr>
            </w:pPr>
            <w:r>
              <w:rPr>
                <w:kern w:val="2"/>
                <w:lang w:eastAsia="zh-CN"/>
              </w:rPr>
              <w:t xml:space="preserve">In case the candidate cell is a UTRAN or GERAN cell, the load information refers to Cell Load Information Group </w:t>
            </w:r>
            <w:proofErr w:type="gramStart"/>
            <w:r>
              <w:rPr>
                <w:kern w:val="2"/>
                <w:lang w:eastAsia="zh-CN"/>
              </w:rPr>
              <w:t>IE(</w:t>
            </w:r>
            <w:proofErr w:type="gramEnd"/>
            <w:r>
              <w:rPr>
                <w:kern w:val="2"/>
                <w:lang w:eastAsia="zh-CN"/>
              </w:rPr>
              <w:t>see 3GPP TS 36.413 [12] Annex B.1.5) and the following applies:</w:t>
            </w:r>
          </w:p>
          <w:p w14:paraId="21163678" w14:textId="77777777" w:rsidR="0026662B" w:rsidRDefault="0026662B">
            <w:pPr>
              <w:pStyle w:val="TAL"/>
              <w:rPr>
                <w:kern w:val="2"/>
                <w:lang w:eastAsia="zh-CN"/>
              </w:rPr>
            </w:pPr>
            <w:r>
              <w:rPr>
                <w:kern w:val="2"/>
                <w:lang w:eastAsia="zh-CN"/>
              </w:rPr>
              <w:t>Load</w:t>
            </w:r>
            <w:proofErr w:type="gramStart"/>
            <w:r>
              <w:rPr>
                <w:kern w:val="2"/>
                <w:lang w:eastAsia="zh-CN"/>
              </w:rPr>
              <w:t>=  ‘</w:t>
            </w:r>
            <w:proofErr w:type="gramEnd"/>
            <w:r>
              <w:rPr>
                <w:kern w:val="2"/>
                <w:lang w:eastAsia="zh-CN"/>
              </w:rPr>
              <w:t>Load Value’  * ‘Cell Capacity Class Value’, where ‘Load Value’ and ‘Cell Capacity Class Value’ are defined in 3GPP TS 25.413 [19] (for UTRAN) / TS 48.008 [20] (for GERAN).</w:t>
            </w:r>
          </w:p>
          <w:p w14:paraId="6C344B32" w14:textId="77777777" w:rsidR="0026662B" w:rsidRDefault="0026662B">
            <w:pPr>
              <w:pStyle w:val="TAL"/>
              <w:rPr>
                <w:kern w:val="2"/>
                <w:lang w:eastAsia="zh-CN"/>
              </w:rPr>
            </w:pPr>
          </w:p>
          <w:p w14:paraId="2D35A072" w14:textId="77777777" w:rsidR="0026662B" w:rsidRDefault="0026662B">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7D5902D0" w14:textId="77777777" w:rsidR="0026662B" w:rsidRDefault="0026662B">
            <w:pPr>
              <w:pStyle w:val="TAL"/>
              <w:rPr>
                <w:kern w:val="2"/>
                <w:lang w:eastAsia="zh-CN"/>
              </w:rPr>
            </w:pPr>
          </w:p>
          <w:p w14:paraId="5ACDD7C0" w14:textId="77777777" w:rsidR="0026662B" w:rsidRDefault="0026662B">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25DADA10" w14:textId="77777777" w:rsidR="0026662B" w:rsidRDefault="0026662B">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w:t>
            </w:r>
            <w:proofErr w:type="gramStart"/>
            <w:r>
              <w:rPr>
                <w:rFonts w:ascii="Arial" w:hAnsi="Arial" w:cs="Arial"/>
                <w:noProof w:val="0"/>
                <w:sz w:val="18"/>
                <w:szCs w:val="18"/>
                <w:lang w:eastAsia="en-GB"/>
              </w:rPr>
              <w:t>0..</w:t>
            </w:r>
            <w:proofErr w:type="gramEnd"/>
            <w:r>
              <w:rPr>
                <w:rFonts w:ascii="Arial" w:hAnsi="Arial" w:cs="Arial"/>
                <w:noProof w:val="0"/>
                <w:sz w:val="18"/>
                <w:szCs w:val="18"/>
                <w:lang w:eastAsia="en-GB"/>
              </w:rPr>
              <w:t xml:space="preserve">10000 </w:t>
            </w:r>
          </w:p>
          <w:p w14:paraId="57EC4E36" w14:textId="77777777" w:rsidR="0026662B" w:rsidRDefault="0026662B">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1F814283" w14:textId="77777777" w:rsidR="0026662B" w:rsidRDefault="0026662B">
            <w:pPr>
              <w:pStyle w:val="TAL"/>
              <w:rPr>
                <w:rFonts w:cs="Arial"/>
                <w:szCs w:val="18"/>
                <w:lang w:eastAsia="en-GB"/>
              </w:rPr>
            </w:pPr>
            <w:r>
              <w:rPr>
                <w:rFonts w:cs="Arial"/>
                <w:szCs w:val="18"/>
                <w:lang w:eastAsia="en-GB"/>
              </w:rPr>
              <w:t xml:space="preserve">type: </w:t>
            </w:r>
            <w:r>
              <w:rPr>
                <w:rFonts w:cs="Arial"/>
                <w:szCs w:val="18"/>
                <w:lang w:eastAsia="zh-CN"/>
              </w:rPr>
              <w:t>data type</w:t>
            </w:r>
          </w:p>
          <w:p w14:paraId="3CE16DB6" w14:textId="77777777" w:rsidR="0026662B" w:rsidRDefault="0026662B">
            <w:pPr>
              <w:pStyle w:val="TAL"/>
              <w:rPr>
                <w:rFonts w:cs="Arial"/>
                <w:szCs w:val="18"/>
                <w:lang w:eastAsia="en-GB"/>
              </w:rPr>
            </w:pPr>
            <w:r>
              <w:rPr>
                <w:rFonts w:cs="Arial"/>
                <w:szCs w:val="18"/>
                <w:lang w:eastAsia="en-GB"/>
              </w:rPr>
              <w:t>multiplicity: 1</w:t>
            </w:r>
          </w:p>
          <w:p w14:paraId="2F3ABBF4"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7B495B80"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484831DD"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14ADC893"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26662B" w14:paraId="1D75635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053F9F8"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interRatEsDeactivationCandidateCellParameters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10A97E8E" w14:textId="77777777" w:rsidR="0026662B" w:rsidRDefault="0026662B">
            <w:pPr>
              <w:pStyle w:val="TAL"/>
              <w:jc w:val="both"/>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 candidate cell.</w:t>
            </w:r>
          </w:p>
          <w:p w14:paraId="5168D0CC" w14:textId="77777777" w:rsidR="0026662B" w:rsidRDefault="0026662B">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3D1EF954" w14:textId="77777777" w:rsidR="0026662B" w:rsidRDefault="0026662B">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84FCF79" w14:textId="77777777" w:rsidR="0026662B" w:rsidRDefault="0026662B">
            <w:pPr>
              <w:pStyle w:val="TAL"/>
              <w:jc w:val="both"/>
              <w:rPr>
                <w:rFonts w:cs="Arial"/>
                <w:szCs w:val="18"/>
                <w:lang w:eastAsia="en-GB"/>
              </w:rPr>
            </w:pPr>
          </w:p>
          <w:p w14:paraId="58D74B7E" w14:textId="77777777" w:rsidR="0026662B" w:rsidRDefault="0026662B">
            <w:pPr>
              <w:pStyle w:val="TAL"/>
              <w:rPr>
                <w:rStyle w:val="TALChar"/>
                <w:lang w:eastAsia="zh-CN"/>
              </w:rPr>
            </w:pPr>
            <w:r>
              <w:rPr>
                <w:rStyle w:val="TALChar"/>
              </w:rPr>
              <w:t xml:space="preserve">For the load see the definition </w:t>
            </w:r>
            <w:proofErr w:type="gramStart"/>
            <w:r>
              <w:rPr>
                <w:rStyle w:val="TALChar"/>
              </w:rPr>
              <w:t xml:space="preserve">of  </w:t>
            </w:r>
            <w:proofErr w:type="spellStart"/>
            <w:r>
              <w:rPr>
                <w:rStyle w:val="TALChar"/>
              </w:rPr>
              <w:t>interRatEsActivationCandidateCellParameters</w:t>
            </w:r>
            <w:proofErr w:type="spellEnd"/>
            <w:proofErr w:type="gramEnd"/>
            <w:r>
              <w:rPr>
                <w:rStyle w:val="TALChar"/>
              </w:rPr>
              <w:t>.</w:t>
            </w:r>
          </w:p>
          <w:p w14:paraId="56780840" w14:textId="77777777" w:rsidR="0026662B" w:rsidRDefault="0026662B">
            <w:pPr>
              <w:pStyle w:val="TAL"/>
              <w:rPr>
                <w:rStyle w:val="TALChar"/>
                <w:lang w:eastAsia="zh-CN"/>
              </w:rPr>
            </w:pPr>
          </w:p>
          <w:p w14:paraId="55E1532B" w14:textId="77777777" w:rsidR="0026662B" w:rsidRDefault="0026662B">
            <w:pPr>
              <w:pStyle w:val="LD"/>
              <w:rPr>
                <w:rFonts w:ascii="Courier New" w:hAnsi="Courier New" w:cs="Arial"/>
                <w:noProof w:val="0"/>
                <w:szCs w:val="18"/>
                <w:lang w:eastAsia="en-GB"/>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4040833F" w14:textId="77777777" w:rsidR="0026662B" w:rsidRDefault="0026662B">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w:t>
            </w:r>
            <w:proofErr w:type="gramStart"/>
            <w:r>
              <w:rPr>
                <w:rFonts w:ascii="Arial" w:hAnsi="Arial" w:cs="Arial"/>
                <w:noProof w:val="0"/>
                <w:sz w:val="18"/>
                <w:szCs w:val="18"/>
                <w:lang w:eastAsia="en-GB"/>
              </w:rPr>
              <w:t>0..</w:t>
            </w:r>
            <w:proofErr w:type="gramEnd"/>
            <w:r>
              <w:rPr>
                <w:rFonts w:ascii="Arial" w:hAnsi="Arial" w:cs="Arial"/>
                <w:noProof w:val="0"/>
                <w:sz w:val="18"/>
                <w:szCs w:val="18"/>
                <w:lang w:eastAsia="en-GB"/>
              </w:rPr>
              <w:t xml:space="preserve">10000 </w:t>
            </w:r>
          </w:p>
          <w:p w14:paraId="05F7CD93" w14:textId="77777777" w:rsidR="0026662B" w:rsidRDefault="0026662B">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0E963109" w14:textId="77777777" w:rsidR="0026662B" w:rsidRDefault="0026662B">
            <w:pPr>
              <w:pStyle w:val="TAL"/>
              <w:rPr>
                <w:rFonts w:cs="Arial"/>
                <w:szCs w:val="18"/>
                <w:lang w:eastAsia="en-GB"/>
              </w:rPr>
            </w:pPr>
            <w:r>
              <w:rPr>
                <w:rFonts w:cs="Arial"/>
                <w:szCs w:val="18"/>
                <w:lang w:eastAsia="en-GB"/>
              </w:rPr>
              <w:t xml:space="preserve">type: </w:t>
            </w:r>
            <w:r>
              <w:rPr>
                <w:rFonts w:cs="Arial"/>
                <w:szCs w:val="18"/>
                <w:lang w:eastAsia="zh-CN"/>
              </w:rPr>
              <w:t>data type</w:t>
            </w:r>
          </w:p>
          <w:p w14:paraId="32E3D553" w14:textId="77777777" w:rsidR="0026662B" w:rsidRDefault="0026662B">
            <w:pPr>
              <w:pStyle w:val="TAL"/>
              <w:rPr>
                <w:rFonts w:cs="Arial"/>
                <w:szCs w:val="18"/>
                <w:lang w:eastAsia="en-GB"/>
              </w:rPr>
            </w:pPr>
            <w:r>
              <w:rPr>
                <w:rFonts w:cs="Arial"/>
                <w:szCs w:val="18"/>
                <w:lang w:eastAsia="en-GB"/>
              </w:rPr>
              <w:t>multiplicity: 1</w:t>
            </w:r>
          </w:p>
          <w:p w14:paraId="697BADB0" w14:textId="77777777" w:rsidR="0026662B" w:rsidRDefault="0026662B">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8C31F4A" w14:textId="77777777" w:rsidR="0026662B" w:rsidRDefault="0026662B">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0094385F" w14:textId="77777777" w:rsidR="0026662B" w:rsidRDefault="0026662B">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14349DC"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26662B" w14:paraId="6D4515B1"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713E40"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isProbingCapable</w:t>
            </w:r>
            <w:proofErr w:type="spellEnd"/>
          </w:p>
        </w:tc>
        <w:tc>
          <w:tcPr>
            <w:tcW w:w="5525" w:type="dxa"/>
            <w:tcBorders>
              <w:top w:val="single" w:sz="4" w:space="0" w:color="auto"/>
              <w:left w:val="single" w:sz="4" w:space="0" w:color="auto"/>
              <w:bottom w:val="single" w:sz="4" w:space="0" w:color="auto"/>
              <w:right w:val="single" w:sz="4" w:space="0" w:color="auto"/>
            </w:tcBorders>
          </w:tcPr>
          <w:p w14:paraId="026DECD4" w14:textId="77777777" w:rsidR="0026662B" w:rsidRDefault="0026662B">
            <w:pPr>
              <w:pStyle w:val="TAL"/>
              <w:rPr>
                <w:lang w:eastAsia="en-GB"/>
              </w:rPr>
            </w:pPr>
            <w:r>
              <w:rPr>
                <w:lang w:eastAsia="en-GB"/>
              </w:rPr>
              <w:t xml:space="preserve">This attribute indicates whether this cell </w:t>
            </w:r>
            <w:proofErr w:type="gramStart"/>
            <w:r>
              <w:rPr>
                <w:lang w:eastAsia="en-GB"/>
              </w:rPr>
              <w:t>is capable of performing</w:t>
            </w:r>
            <w:proofErr w:type="gramEnd"/>
            <w:r>
              <w:rPr>
                <w:lang w:eastAsia="en-GB"/>
              </w:rPr>
              <w:t xml:space="preserve"> the ES probing procedure. During this procedure the </w:t>
            </w:r>
            <w:proofErr w:type="spellStart"/>
            <w:r>
              <w:rPr>
                <w:lang w:eastAsia="en-GB"/>
              </w:rPr>
              <w:t>eNB</w:t>
            </w:r>
            <w:proofErr w:type="spellEnd"/>
            <w:r>
              <w:rPr>
                <w:lang w:eastAsia="en-GB"/>
              </w:rPr>
              <w:t xml:space="preserve"> owning the cell indicates its presence to UEs for measurement </w:t>
            </w:r>
            <w:proofErr w:type="gramStart"/>
            <w:r>
              <w:rPr>
                <w:lang w:eastAsia="en-GB"/>
              </w:rPr>
              <w:t>purposes, but</w:t>
            </w:r>
            <w:proofErr w:type="gramEnd"/>
            <w:r>
              <w:rPr>
                <w:lang w:eastAsia="en-GB"/>
              </w:rPr>
              <w:t xml:space="preserve"> prevents idle mode UEs from camping on the cell and prevents incoming handovers to the same cell.</w:t>
            </w:r>
          </w:p>
          <w:p w14:paraId="4E2330BF" w14:textId="77777777" w:rsidR="0026662B" w:rsidRDefault="0026662B">
            <w:pPr>
              <w:pStyle w:val="TAL"/>
              <w:rPr>
                <w:lang w:eastAsia="zh-CN"/>
              </w:rPr>
            </w:pPr>
            <w:r>
              <w:rPr>
                <w:lang w:eastAsia="en-GB"/>
              </w:rPr>
              <w:t>If this parameter is absent, then probing is not done.</w:t>
            </w:r>
          </w:p>
          <w:p w14:paraId="3711DDEA" w14:textId="77777777" w:rsidR="0026662B" w:rsidRDefault="0026662B">
            <w:pPr>
              <w:pStyle w:val="TAL"/>
              <w:rPr>
                <w:rFonts w:cs="Arial"/>
                <w:sz w:val="16"/>
                <w:lang w:eastAsia="zh-CN"/>
              </w:rPr>
            </w:pPr>
          </w:p>
          <w:p w14:paraId="437B3246" w14:textId="77777777" w:rsidR="0026662B" w:rsidRDefault="0026662B">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7" w:type="dxa"/>
            <w:tcBorders>
              <w:top w:val="single" w:sz="4" w:space="0" w:color="auto"/>
              <w:left w:val="single" w:sz="4" w:space="0" w:color="auto"/>
              <w:bottom w:val="single" w:sz="4" w:space="0" w:color="auto"/>
              <w:right w:val="single" w:sz="4" w:space="0" w:color="auto"/>
            </w:tcBorders>
            <w:hideMark/>
          </w:tcPr>
          <w:p w14:paraId="68448038" w14:textId="77777777" w:rsidR="0026662B" w:rsidRDefault="0026662B">
            <w:pPr>
              <w:pStyle w:val="TAL"/>
              <w:rPr>
                <w:rFonts w:cs="Arial"/>
                <w:szCs w:val="18"/>
                <w:lang w:eastAsia="zh-CN"/>
              </w:rPr>
            </w:pPr>
            <w:r>
              <w:rPr>
                <w:rFonts w:cs="Arial"/>
                <w:szCs w:val="18"/>
                <w:lang w:eastAsia="zh-CN"/>
              </w:rPr>
              <w:t>type: enumeration</w:t>
            </w:r>
          </w:p>
          <w:p w14:paraId="26F7C78D" w14:textId="77777777" w:rsidR="0026662B" w:rsidRDefault="0026662B">
            <w:pPr>
              <w:pStyle w:val="TAL"/>
              <w:rPr>
                <w:rFonts w:cs="Arial"/>
                <w:szCs w:val="18"/>
                <w:lang w:eastAsia="zh-CN"/>
              </w:rPr>
            </w:pPr>
            <w:r>
              <w:rPr>
                <w:rFonts w:cs="Arial"/>
                <w:szCs w:val="18"/>
                <w:lang w:eastAsia="zh-CN"/>
              </w:rPr>
              <w:t>multiplicity: 1</w:t>
            </w:r>
          </w:p>
          <w:p w14:paraId="0AAF3295"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E34471B"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698D3DD"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004A545"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26662B" w14:paraId="1FF6B7A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5E0809"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dmroControl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486707ED" w14:textId="77777777" w:rsidR="0026662B" w:rsidRDefault="0026662B">
            <w:pPr>
              <w:pStyle w:val="TAL"/>
              <w:rPr>
                <w:szCs w:val="18"/>
                <w:lang w:eastAsia="zh-CN"/>
              </w:rPr>
            </w:pPr>
            <w:r>
              <w:rPr>
                <w:szCs w:val="18"/>
                <w:lang w:eastAsia="en-GB"/>
              </w:rPr>
              <w:t xml:space="preserve">This attribute determines whether the MRO </w:t>
            </w:r>
            <w:r>
              <w:rPr>
                <w:szCs w:val="18"/>
                <w:lang w:eastAsia="zh-CN"/>
              </w:rPr>
              <w:t>f</w:t>
            </w:r>
            <w:r>
              <w:rPr>
                <w:szCs w:val="18"/>
                <w:lang w:eastAsia="en-GB"/>
              </w:rPr>
              <w:t>unction is enabled or disabled.</w:t>
            </w:r>
          </w:p>
          <w:p w14:paraId="33A7F3F4" w14:textId="77777777" w:rsidR="0026662B" w:rsidRDefault="0026662B">
            <w:pPr>
              <w:pStyle w:val="TAL"/>
              <w:rPr>
                <w:szCs w:val="18"/>
                <w:lang w:eastAsia="zh-CN"/>
              </w:rPr>
            </w:pPr>
          </w:p>
          <w:p w14:paraId="4D469DD9"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29226F3E" w14:textId="77777777" w:rsidR="0026662B" w:rsidRDefault="0026662B">
            <w:pPr>
              <w:pStyle w:val="TAL"/>
              <w:rPr>
                <w:rFonts w:cs="Arial"/>
                <w:szCs w:val="18"/>
                <w:lang w:eastAsia="zh-CN"/>
              </w:rPr>
            </w:pPr>
            <w:r>
              <w:rPr>
                <w:lang w:eastAsia="en-GB"/>
              </w:rPr>
              <w:t>type: Boolean</w:t>
            </w:r>
          </w:p>
          <w:p w14:paraId="29125619" w14:textId="77777777" w:rsidR="0026662B" w:rsidRDefault="0026662B">
            <w:pPr>
              <w:pStyle w:val="TAL"/>
              <w:rPr>
                <w:rFonts w:cs="Arial"/>
                <w:szCs w:val="18"/>
                <w:lang w:eastAsia="zh-CN"/>
              </w:rPr>
            </w:pPr>
            <w:r>
              <w:rPr>
                <w:rFonts w:cs="Arial"/>
                <w:szCs w:val="18"/>
                <w:lang w:eastAsia="zh-CN"/>
              </w:rPr>
              <w:t>multiplicity: 1</w:t>
            </w:r>
          </w:p>
          <w:p w14:paraId="3F7DB5E1"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4B74670"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6161E64"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998A4CA"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26662B" w14:paraId="642839F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EFFBBF" w14:textId="77777777" w:rsidR="0026662B" w:rsidRDefault="0026662B">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eastAsia="en-GB"/>
              </w:rPr>
              <w:t>cSonPciList</w:t>
            </w:r>
            <w:proofErr w:type="spellEnd"/>
            <w:r>
              <w:rPr>
                <w:rFonts w:ascii="Courier New" w:eastAsia="Times New Roman" w:hAnsi="Courier New" w:cs="Courier New"/>
                <w:bCs/>
                <w:color w:val="333333"/>
                <w:sz w:val="18"/>
                <w:szCs w:val="18"/>
                <w:lang w:val="en-GB" w:eastAsia="en-GB"/>
              </w:rPr>
              <w:t xml:space="preserve"> </w:t>
            </w:r>
          </w:p>
        </w:tc>
        <w:tc>
          <w:tcPr>
            <w:tcW w:w="5525" w:type="dxa"/>
            <w:tcBorders>
              <w:top w:val="single" w:sz="4" w:space="0" w:color="auto"/>
              <w:left w:val="single" w:sz="4" w:space="0" w:color="auto"/>
              <w:bottom w:val="single" w:sz="4" w:space="0" w:color="auto"/>
              <w:right w:val="single" w:sz="4" w:space="0" w:color="auto"/>
            </w:tcBorders>
          </w:tcPr>
          <w:p w14:paraId="4F99C12D" w14:textId="77777777" w:rsidR="0026662B" w:rsidRDefault="0026662B">
            <w:pPr>
              <w:pStyle w:val="TAL"/>
              <w:rPr>
                <w:rFonts w:cs="Arial"/>
                <w:lang w:eastAsia="en-GB"/>
              </w:rPr>
            </w:pPr>
            <w:r>
              <w:rPr>
                <w:rFonts w:cs="Arial"/>
                <w:lang w:eastAsia="en-GB"/>
              </w:rPr>
              <w:t xml:space="preserve">This holds a list of physical cell identities that can be assigned to the </w:t>
            </w:r>
            <w:proofErr w:type="spellStart"/>
            <w:r>
              <w:rPr>
                <w:rFonts w:cs="Arial"/>
                <w:lang w:eastAsia="en-GB"/>
              </w:rPr>
              <w:t>pci</w:t>
            </w:r>
            <w:proofErr w:type="spellEnd"/>
            <w:r>
              <w:rPr>
                <w:rFonts w:cs="Arial"/>
                <w:lang w:eastAsia="en-GB"/>
              </w:rPr>
              <w:t xml:space="preserve"> attribute by </w:t>
            </w:r>
            <w:proofErr w:type="spellStart"/>
            <w:r>
              <w:rPr>
                <w:rFonts w:cs="Arial"/>
                <w:lang w:eastAsia="en-GB"/>
              </w:rPr>
              <w:t>gNB</w:t>
            </w:r>
            <w:proofErr w:type="spellEnd"/>
            <w:r>
              <w:rPr>
                <w:rFonts w:cs="Arial"/>
                <w:lang w:eastAsia="en-GB"/>
              </w:rPr>
              <w:t>. The assignment algorithm is not specified.</w:t>
            </w:r>
          </w:p>
          <w:p w14:paraId="5894BFAD" w14:textId="77777777" w:rsidR="0026662B" w:rsidRDefault="0026662B">
            <w:pPr>
              <w:pStyle w:val="TAL"/>
              <w:rPr>
                <w:rFonts w:cs="Arial"/>
                <w:lang w:eastAsia="en-GB"/>
              </w:rPr>
            </w:pPr>
          </w:p>
          <w:p w14:paraId="5D8A3201" w14:textId="77777777" w:rsidR="0026662B" w:rsidRDefault="0026662B">
            <w:pPr>
              <w:pStyle w:val="TAL"/>
              <w:rPr>
                <w:rFonts w:cs="Arial"/>
                <w:lang w:eastAsia="en-GB"/>
              </w:rPr>
            </w:pPr>
            <w:r>
              <w:rPr>
                <w:rFonts w:cs="Arial"/>
                <w:lang w:eastAsia="en-GB"/>
              </w:rPr>
              <w:t xml:space="preserve">This attribute shall be supported if and only if the </w:t>
            </w:r>
            <w:r>
              <w:rPr>
                <w:rFonts w:cs="Arial"/>
                <w:lang w:eastAsia="zh-CN"/>
              </w:rPr>
              <w:t>C-SON</w:t>
            </w:r>
            <w:r>
              <w:rPr>
                <w:rFonts w:cs="Arial"/>
                <w:lang w:eastAsia="en-GB"/>
              </w:rPr>
              <w:t xml:space="preserve"> PCI configuration is supported.  See TS 28.313, ref [57] subclause 7.1.3.</w:t>
            </w:r>
          </w:p>
          <w:p w14:paraId="19AD2842" w14:textId="77777777" w:rsidR="0026662B" w:rsidRDefault="0026662B">
            <w:pPr>
              <w:pStyle w:val="TAL"/>
              <w:rPr>
                <w:rFonts w:cs="Arial"/>
                <w:lang w:eastAsia="zh-CN"/>
              </w:rPr>
            </w:pPr>
          </w:p>
          <w:p w14:paraId="22EE21ED" w14:textId="77777777" w:rsidR="0026662B" w:rsidRDefault="0026662B">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7.4.2.1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1 to 100X.</w:t>
            </w:r>
          </w:p>
          <w:p w14:paraId="2498528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2A38959" w14:textId="77777777" w:rsidR="0026662B" w:rsidRDefault="0026662B">
            <w:pPr>
              <w:pStyle w:val="TAL"/>
              <w:rPr>
                <w:lang w:eastAsia="en-GB"/>
              </w:rPr>
            </w:pPr>
            <w:r>
              <w:rPr>
                <w:lang w:eastAsia="en-GB"/>
              </w:rPr>
              <w:t>type: Integer</w:t>
            </w:r>
          </w:p>
          <w:p w14:paraId="56D8CF8E" w14:textId="77777777" w:rsidR="0026662B" w:rsidRDefault="0026662B">
            <w:pPr>
              <w:pStyle w:val="TAL"/>
              <w:rPr>
                <w:lang w:eastAsia="zh-CN"/>
              </w:rPr>
            </w:pPr>
            <w:r>
              <w:rPr>
                <w:lang w:eastAsia="en-GB"/>
              </w:rPr>
              <w:t xml:space="preserve">multiplicity: </w:t>
            </w:r>
            <w:proofErr w:type="gramStart"/>
            <w:r>
              <w:rPr>
                <w:lang w:eastAsia="zh-CN"/>
              </w:rPr>
              <w:t>1..</w:t>
            </w:r>
            <w:proofErr w:type="gramEnd"/>
            <w:r>
              <w:rPr>
                <w:lang w:eastAsia="zh-CN"/>
              </w:rPr>
              <w:t>*</w:t>
            </w:r>
          </w:p>
          <w:p w14:paraId="569F6B94" w14:textId="77777777" w:rsidR="0026662B" w:rsidRDefault="0026662B">
            <w:pPr>
              <w:pStyle w:val="TAL"/>
              <w:rPr>
                <w:lang w:eastAsia="en-GB"/>
              </w:rPr>
            </w:pPr>
            <w:proofErr w:type="spellStart"/>
            <w:r>
              <w:rPr>
                <w:lang w:eastAsia="en-GB"/>
              </w:rPr>
              <w:t>isOrdered</w:t>
            </w:r>
            <w:proofErr w:type="spellEnd"/>
            <w:r>
              <w:rPr>
                <w:lang w:eastAsia="en-GB"/>
              </w:rPr>
              <w:t>: N/A</w:t>
            </w:r>
          </w:p>
          <w:p w14:paraId="3CEEFA50" w14:textId="77777777" w:rsidR="0026662B" w:rsidRDefault="0026662B">
            <w:pPr>
              <w:pStyle w:val="TAL"/>
              <w:rPr>
                <w:lang w:eastAsia="en-GB"/>
              </w:rPr>
            </w:pPr>
            <w:proofErr w:type="spellStart"/>
            <w:r>
              <w:rPr>
                <w:lang w:eastAsia="en-GB"/>
              </w:rPr>
              <w:t>isUnique</w:t>
            </w:r>
            <w:proofErr w:type="spellEnd"/>
            <w:r>
              <w:rPr>
                <w:lang w:eastAsia="en-GB"/>
              </w:rPr>
              <w:t>: N/A</w:t>
            </w:r>
          </w:p>
          <w:p w14:paraId="370597F8" w14:textId="77777777" w:rsidR="0026662B" w:rsidRDefault="0026662B">
            <w:pPr>
              <w:pStyle w:val="TAL"/>
              <w:rPr>
                <w:lang w:eastAsia="en-GB"/>
              </w:rPr>
            </w:pPr>
            <w:proofErr w:type="spellStart"/>
            <w:r>
              <w:rPr>
                <w:lang w:eastAsia="en-GB"/>
              </w:rPr>
              <w:t>defaultValue</w:t>
            </w:r>
            <w:proofErr w:type="spellEnd"/>
            <w:r>
              <w:rPr>
                <w:lang w:eastAsia="en-GB"/>
              </w:rPr>
              <w:t>: None</w:t>
            </w:r>
          </w:p>
          <w:p w14:paraId="6CA3D4D1" w14:textId="77777777" w:rsidR="0026662B" w:rsidRDefault="0026662B">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26662B" w14:paraId="334FF6C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44325C"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ueAccProbilityDist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314CE2C4" w14:textId="77777777" w:rsidR="0026662B" w:rsidRDefault="0026662B">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6DA4500B" w14:textId="77777777" w:rsidR="0026662B" w:rsidRDefault="0026662B">
            <w:pPr>
              <w:pStyle w:val="TAL"/>
              <w:rPr>
                <w:szCs w:val="18"/>
                <w:lang w:eastAsia="zh-CN"/>
              </w:rPr>
            </w:pPr>
          </w:p>
          <w:p w14:paraId="539FA3D7" w14:textId="77777777" w:rsidR="0026662B" w:rsidRDefault="0026662B">
            <w:pPr>
              <w:pStyle w:val="TAL"/>
              <w:rPr>
                <w:szCs w:val="18"/>
                <w:lang w:eastAsia="en-GB"/>
              </w:rPr>
            </w:pPr>
            <w:r>
              <w:rPr>
                <w:szCs w:val="18"/>
                <w:lang w:eastAsia="en-GB"/>
              </w:rPr>
              <w:t xml:space="preserve">Each instance </w:t>
            </w:r>
            <w:proofErr w:type="spellStart"/>
            <w:r>
              <w:rPr>
                <w:i/>
                <w:szCs w:val="18"/>
                <w:lang w:eastAsia="en-GB"/>
              </w:rPr>
              <w:t>AP</w:t>
            </w:r>
            <w:r>
              <w:rPr>
                <w:i/>
                <w:szCs w:val="18"/>
                <w:vertAlign w:val="subscript"/>
                <w:lang w:eastAsia="en-GB"/>
              </w:rPr>
              <w:t>n</w:t>
            </w:r>
            <w:proofErr w:type="spellEnd"/>
            <w:r>
              <w:rPr>
                <w:szCs w:val="18"/>
                <w:lang w:eastAsia="en-GB"/>
              </w:rPr>
              <w:t xml:space="preserve"> of the list is the probability that the UE gets access on the RACH channel per cell within </w:t>
            </w:r>
            <w:r>
              <w:rPr>
                <w:i/>
                <w:szCs w:val="18"/>
                <w:lang w:eastAsia="en-GB"/>
              </w:rPr>
              <w:t>n</w:t>
            </w:r>
            <w:r>
              <w:rPr>
                <w:szCs w:val="18"/>
                <w:lang w:eastAsia="en-GB"/>
              </w:rPr>
              <w:t xml:space="preserve"> number of preambles sent over an unspecified sampling period.</w:t>
            </w:r>
          </w:p>
          <w:p w14:paraId="2E5D5409" w14:textId="77777777" w:rsidR="0026662B" w:rsidRDefault="0026662B">
            <w:pPr>
              <w:pStyle w:val="TAL"/>
              <w:rPr>
                <w:szCs w:val="18"/>
                <w:lang w:eastAsia="en-GB"/>
              </w:rPr>
            </w:pPr>
          </w:p>
          <w:p w14:paraId="4D6DAA72" w14:textId="77777777" w:rsidR="0026662B" w:rsidRDefault="0026662B">
            <w:pPr>
              <w:pStyle w:val="TAL"/>
              <w:rPr>
                <w:rFonts w:cs="Arial"/>
                <w:szCs w:val="18"/>
                <w:lang w:eastAsia="zh-CN"/>
              </w:rPr>
            </w:pPr>
            <w:r>
              <w:rPr>
                <w:rFonts w:cs="Arial"/>
                <w:szCs w:val="18"/>
                <w:lang w:eastAsia="en-GB"/>
              </w:rPr>
              <w:t xml:space="preserve">This target is suitable for </w:t>
            </w:r>
            <w:r>
              <w:rPr>
                <w:szCs w:val="18"/>
                <w:lang w:eastAsia="zh-CN"/>
              </w:rPr>
              <w:t>RACH optimization</w:t>
            </w:r>
            <w:r>
              <w:rPr>
                <w:rFonts w:cs="Arial"/>
                <w:szCs w:val="18"/>
                <w:lang w:eastAsia="zh-CN"/>
              </w:rPr>
              <w:t>.</w:t>
            </w:r>
          </w:p>
          <w:p w14:paraId="0330B4B4" w14:textId="77777777" w:rsidR="0026662B" w:rsidRDefault="0026662B">
            <w:pPr>
              <w:pStyle w:val="TAL"/>
              <w:rPr>
                <w:rFonts w:cs="Arial"/>
                <w:szCs w:val="18"/>
                <w:lang w:eastAsia="zh-CN"/>
              </w:rPr>
            </w:pPr>
          </w:p>
          <w:p w14:paraId="7E911655" w14:textId="77777777" w:rsidR="0026662B" w:rsidRDefault="0026662B">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AP</w:t>
            </w:r>
            <w:r>
              <w:rPr>
                <w:b/>
                <w:bCs/>
                <w:i/>
                <w:iCs/>
                <w:szCs w:val="18"/>
                <w:vertAlign w:val="subscript"/>
                <w:lang w:eastAsia="en-GB"/>
              </w:rPr>
              <w:t>n</w:t>
            </w:r>
            <w:proofErr w:type="spellEnd"/>
            <w:r>
              <w:rPr>
                <w:b/>
                <w:bCs/>
                <w:i/>
                <w:iCs/>
                <w:szCs w:val="18"/>
                <w:vertAlign w:val="subscript"/>
                <w:lang w:eastAsia="en-GB"/>
              </w:rPr>
              <w:t>,</w:t>
            </w:r>
            <w:r>
              <w:rPr>
                <w:szCs w:val="18"/>
                <w:lang w:eastAsia="en-GB"/>
              </w:rPr>
              <w:t xml:space="preserve"> is a pair (</w:t>
            </w:r>
            <w:r>
              <w:rPr>
                <w:i/>
                <w:szCs w:val="18"/>
                <w:lang w:eastAsia="en-GB"/>
              </w:rPr>
              <w:t>a</w:t>
            </w:r>
            <w:r>
              <w:rPr>
                <w:szCs w:val="18"/>
                <w:lang w:eastAsia="en-GB"/>
              </w:rPr>
              <w:t xml:space="preserve">, </w:t>
            </w:r>
            <w:r>
              <w:rPr>
                <w:i/>
                <w:szCs w:val="18"/>
                <w:lang w:eastAsia="en-GB"/>
              </w:rPr>
              <w:t>n</w:t>
            </w:r>
            <w:r>
              <w:rPr>
                <w:szCs w:val="18"/>
                <w:lang w:eastAsia="en-GB"/>
              </w:rPr>
              <w:t xml:space="preserve">) where </w:t>
            </w:r>
            <w:r>
              <w:rPr>
                <w:i/>
                <w:iCs/>
                <w:szCs w:val="18"/>
                <w:lang w:eastAsia="en-GB"/>
              </w:rPr>
              <w:t>a</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szCs w:val="18"/>
                <w:lang w:eastAsia="en-GB"/>
              </w:rPr>
              <w:t>n</w:t>
            </w:r>
            <w:r>
              <w:rPr>
                <w:szCs w:val="18"/>
                <w:lang w:eastAsia="en-GB"/>
              </w:rPr>
              <w:t xml:space="preserve"> is the number of preambles sent.</w:t>
            </w:r>
          </w:p>
          <w:p w14:paraId="1F12BCE2" w14:textId="77777777" w:rsidR="0026662B" w:rsidRDefault="0026662B">
            <w:pPr>
              <w:pStyle w:val="TAL"/>
              <w:rPr>
                <w:szCs w:val="18"/>
                <w:lang w:eastAsia="en-GB"/>
              </w:rPr>
            </w:pPr>
          </w:p>
          <w:p w14:paraId="2CE4FA34" w14:textId="77777777" w:rsidR="0026662B" w:rsidRDefault="0026662B">
            <w:pPr>
              <w:pStyle w:val="TAL"/>
              <w:rPr>
                <w:szCs w:val="18"/>
                <w:lang w:eastAsia="en-GB"/>
              </w:rPr>
            </w:pPr>
            <w:r>
              <w:rPr>
                <w:szCs w:val="18"/>
                <w:lang w:eastAsia="en-GB"/>
              </w:rPr>
              <w:t xml:space="preserve">The legal values for </w:t>
            </w:r>
            <w:r>
              <w:rPr>
                <w:i/>
                <w:iCs/>
                <w:szCs w:val="18"/>
                <w:lang w:eastAsia="en-GB"/>
              </w:rPr>
              <w:t>a</w:t>
            </w:r>
            <w:r>
              <w:rPr>
                <w:szCs w:val="18"/>
                <w:lang w:eastAsia="en-GB"/>
              </w:rPr>
              <w:t xml:space="preserve"> are 25, 50, 75, 90.</w:t>
            </w:r>
          </w:p>
          <w:p w14:paraId="675F5708" w14:textId="77777777" w:rsidR="0026662B" w:rsidRDefault="0026662B">
            <w:pPr>
              <w:pStyle w:val="TAL"/>
              <w:rPr>
                <w:szCs w:val="18"/>
                <w:lang w:eastAsia="en-GB"/>
              </w:rPr>
            </w:pPr>
            <w:r>
              <w:rPr>
                <w:szCs w:val="18"/>
                <w:lang w:eastAsia="en-GB"/>
              </w:rPr>
              <w:t xml:space="preserve">The legal values for </w:t>
            </w:r>
            <w:r>
              <w:rPr>
                <w:i/>
                <w:iCs/>
                <w:szCs w:val="18"/>
                <w:lang w:eastAsia="en-GB"/>
              </w:rPr>
              <w:t>n</w:t>
            </w:r>
            <w:r>
              <w:rPr>
                <w:szCs w:val="18"/>
                <w:lang w:eastAsia="en-GB"/>
              </w:rPr>
              <w:t xml:space="preserve"> are 1 to 200.</w:t>
            </w:r>
          </w:p>
          <w:p w14:paraId="4F9ACC4F" w14:textId="77777777" w:rsidR="0026662B" w:rsidRDefault="0026662B">
            <w:pPr>
              <w:pStyle w:val="TAL"/>
              <w:rPr>
                <w:szCs w:val="18"/>
                <w:lang w:eastAsia="en-GB"/>
              </w:rPr>
            </w:pPr>
          </w:p>
          <w:p w14:paraId="009CDCF4" w14:textId="77777777" w:rsidR="0026662B" w:rsidRDefault="0026662B">
            <w:pPr>
              <w:pStyle w:val="TAL"/>
              <w:rPr>
                <w:szCs w:val="18"/>
                <w:lang w:eastAsia="en-GB"/>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szCs w:val="18"/>
                <w:lang w:eastAsia="en-GB"/>
              </w:rPr>
              <w:t>n</w:t>
            </w:r>
            <w:r>
              <w:rPr>
                <w:szCs w:val="18"/>
                <w:lang w:eastAsia="en-GB"/>
              </w:rPr>
              <w:t xml:space="preserve"> is </w:t>
            </w:r>
            <w:proofErr w:type="gramStart"/>
            <w:r>
              <w:rPr>
                <w:szCs w:val="18"/>
                <w:lang w:eastAsia="en-GB"/>
              </w:rPr>
              <w:t>vendor-specific</w:t>
            </w:r>
            <w:proofErr w:type="gramEnd"/>
            <w:r>
              <w:rPr>
                <w:szCs w:val="18"/>
                <w:lang w:eastAsia="en-GB"/>
              </w:rPr>
              <w:t>.</w:t>
            </w:r>
          </w:p>
          <w:p w14:paraId="1CD51F7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7259D48" w14:textId="77777777" w:rsidR="0026662B" w:rsidRDefault="0026662B">
            <w:pPr>
              <w:pStyle w:val="TAL"/>
              <w:rPr>
                <w:rFonts w:cs="Arial"/>
                <w:szCs w:val="18"/>
                <w:lang w:eastAsia="zh-CN"/>
              </w:rPr>
            </w:pPr>
            <w:r>
              <w:rPr>
                <w:rFonts w:cs="Arial"/>
                <w:szCs w:val="18"/>
                <w:lang w:eastAsia="zh-CN"/>
              </w:rPr>
              <w:t>type: data type</w:t>
            </w:r>
          </w:p>
          <w:p w14:paraId="390FB234" w14:textId="77777777" w:rsidR="0026662B" w:rsidRDefault="0026662B">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2A344B5C"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33BD36D"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92ACF9F"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A6BC421"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26662B" w14:paraId="0EC12F5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BA6957"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ueAccDelayProbilityDist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1367E18F" w14:textId="77777777" w:rsidR="0026662B" w:rsidRDefault="0026662B">
            <w:pPr>
              <w:pStyle w:val="TAL"/>
              <w:rPr>
                <w:szCs w:val="18"/>
                <w:lang w:eastAsia="en-GB"/>
              </w:rPr>
            </w:pPr>
            <w:r>
              <w:rPr>
                <w:szCs w:val="18"/>
                <w:lang w:eastAsia="en-GB"/>
              </w:rPr>
              <w:t>This is a list of target Access Delay probability (</w:t>
            </w:r>
            <w:r>
              <w:rPr>
                <w:i/>
                <w:szCs w:val="18"/>
                <w:lang w:eastAsia="en-GB"/>
              </w:rPr>
              <w:t>AD</w:t>
            </w:r>
            <w:r>
              <w:rPr>
                <w:i/>
                <w:szCs w:val="18"/>
                <w:vertAlign w:val="subscript"/>
                <w:lang w:eastAsia="en-GB"/>
              </w:rPr>
              <w:t>P</w:t>
            </w:r>
            <w:r>
              <w:rPr>
                <w:szCs w:val="18"/>
                <w:lang w:eastAsia="en-GB"/>
              </w:rPr>
              <w:t xml:space="preserve">) for the RACH optimization </w:t>
            </w:r>
            <w:r>
              <w:rPr>
                <w:szCs w:val="18"/>
                <w:lang w:eastAsia="zh-CN"/>
              </w:rPr>
              <w:t>f</w:t>
            </w:r>
            <w:r>
              <w:rPr>
                <w:szCs w:val="18"/>
                <w:lang w:eastAsia="en-GB"/>
              </w:rPr>
              <w:t>unction.</w:t>
            </w:r>
          </w:p>
          <w:p w14:paraId="1344F236" w14:textId="77777777" w:rsidR="0026662B" w:rsidRDefault="0026662B">
            <w:pPr>
              <w:pStyle w:val="TAL"/>
              <w:rPr>
                <w:szCs w:val="18"/>
                <w:lang w:eastAsia="en-GB"/>
              </w:rPr>
            </w:pPr>
          </w:p>
          <w:p w14:paraId="570CAB20" w14:textId="77777777" w:rsidR="0026662B" w:rsidRDefault="0026662B">
            <w:pPr>
              <w:pStyle w:val="TAL"/>
              <w:rPr>
                <w:szCs w:val="18"/>
                <w:lang w:eastAsia="en-GB"/>
              </w:rPr>
            </w:pPr>
            <w:r>
              <w:rPr>
                <w:szCs w:val="18"/>
                <w:lang w:eastAsia="en-GB"/>
              </w:rPr>
              <w:t xml:space="preserve">Each instance </w:t>
            </w:r>
            <w:r>
              <w:rPr>
                <w:i/>
                <w:szCs w:val="18"/>
                <w:lang w:eastAsia="en-GB"/>
              </w:rPr>
              <w:t>AD</w:t>
            </w:r>
            <w:r>
              <w:rPr>
                <w:i/>
                <w:szCs w:val="18"/>
                <w:vertAlign w:val="subscript"/>
                <w:lang w:eastAsia="en-GB"/>
              </w:rPr>
              <w:t>P</w:t>
            </w:r>
            <w:r>
              <w:rPr>
                <w:szCs w:val="18"/>
                <w:lang w:eastAsia="en-GB"/>
              </w:rPr>
              <w:t xml:space="preserve"> of the list is the target time before the UE gets access on the RACH channel per cell, for the </w:t>
            </w:r>
            <w:r>
              <w:rPr>
                <w:i/>
                <w:szCs w:val="18"/>
                <w:lang w:eastAsia="en-GB"/>
              </w:rPr>
              <w:t xml:space="preserve">P </w:t>
            </w:r>
            <w:r>
              <w:rPr>
                <w:szCs w:val="18"/>
                <w:lang w:eastAsia="en-GB"/>
              </w:rPr>
              <w:t>percent of the successful RACH Access attempts with lowest access delay, over an unspecified sampling period.</w:t>
            </w:r>
          </w:p>
          <w:p w14:paraId="1C0DDC98" w14:textId="77777777" w:rsidR="0026662B" w:rsidRDefault="0026662B">
            <w:pPr>
              <w:pStyle w:val="TAL"/>
              <w:rPr>
                <w:szCs w:val="18"/>
                <w:lang w:eastAsia="zh-CN"/>
              </w:rPr>
            </w:pPr>
          </w:p>
          <w:p w14:paraId="5AD47142" w14:textId="77777777" w:rsidR="0026662B" w:rsidRDefault="0026662B">
            <w:pPr>
              <w:pStyle w:val="TAL"/>
              <w:rPr>
                <w:rFonts w:cs="Arial"/>
                <w:szCs w:val="18"/>
                <w:lang w:eastAsia="zh-CN"/>
              </w:rPr>
            </w:pPr>
            <w:r>
              <w:rPr>
                <w:rFonts w:cs="Arial"/>
                <w:szCs w:val="18"/>
                <w:lang w:eastAsia="en-GB"/>
              </w:rPr>
              <w:t xml:space="preserve">This target is suitable for </w:t>
            </w:r>
            <w:r>
              <w:rPr>
                <w:szCs w:val="18"/>
                <w:lang w:eastAsia="en-GB"/>
              </w:rPr>
              <w:t>RACH optimization</w:t>
            </w:r>
            <w:r>
              <w:rPr>
                <w:rFonts w:cs="Arial"/>
                <w:szCs w:val="18"/>
                <w:lang w:eastAsia="zh-CN"/>
              </w:rPr>
              <w:t>.</w:t>
            </w:r>
          </w:p>
          <w:p w14:paraId="2309DA1A" w14:textId="77777777" w:rsidR="0026662B" w:rsidRDefault="0026662B">
            <w:pPr>
              <w:pStyle w:val="TAL"/>
              <w:rPr>
                <w:rFonts w:cs="Arial"/>
                <w:szCs w:val="18"/>
                <w:lang w:eastAsia="zh-CN"/>
              </w:rPr>
            </w:pPr>
          </w:p>
          <w:p w14:paraId="4C00EB37" w14:textId="77777777" w:rsidR="0026662B" w:rsidRDefault="0026662B">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AD</w:t>
            </w:r>
            <w:r>
              <w:rPr>
                <w:b/>
                <w:bCs/>
                <w:i/>
                <w:iCs/>
                <w:szCs w:val="18"/>
                <w:vertAlign w:val="subscript"/>
                <w:lang w:eastAsia="en-GB"/>
              </w:rPr>
              <w:t>p</w:t>
            </w:r>
            <w:proofErr w:type="spellEnd"/>
            <w:r>
              <w:rPr>
                <w:b/>
                <w:bCs/>
                <w:i/>
                <w:iCs/>
                <w:szCs w:val="18"/>
                <w:vertAlign w:val="subscript"/>
                <w:lang w:eastAsia="en-GB"/>
              </w:rPr>
              <w:t>,</w:t>
            </w:r>
            <w:r>
              <w:rPr>
                <w:szCs w:val="18"/>
                <w:lang w:eastAsia="en-GB"/>
              </w:rPr>
              <w:t xml:space="preserve"> is a pair (</w:t>
            </w:r>
            <w:r>
              <w:rPr>
                <w:i/>
                <w:iCs/>
                <w:szCs w:val="18"/>
                <w:lang w:eastAsia="en-GB"/>
              </w:rPr>
              <w:t>p, d</w:t>
            </w:r>
            <w:r>
              <w:rPr>
                <w:szCs w:val="18"/>
                <w:lang w:eastAsia="en-GB"/>
              </w:rPr>
              <w:t xml:space="preserve">) where </w:t>
            </w:r>
            <w:r>
              <w:rPr>
                <w:i/>
                <w:iCs/>
                <w:szCs w:val="18"/>
                <w:lang w:eastAsia="en-GB"/>
              </w:rPr>
              <w:t>p</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iCs/>
                <w:szCs w:val="18"/>
                <w:lang w:eastAsia="en-GB"/>
              </w:rPr>
              <w:t>d</w:t>
            </w:r>
            <w:r>
              <w:rPr>
                <w:szCs w:val="18"/>
                <w:lang w:eastAsia="en-GB"/>
              </w:rPr>
              <w:t xml:space="preserve"> is the access delay (in milliseconds).</w:t>
            </w:r>
          </w:p>
          <w:p w14:paraId="5A4C79AA" w14:textId="77777777" w:rsidR="0026662B" w:rsidRDefault="0026662B">
            <w:pPr>
              <w:pStyle w:val="TAL"/>
              <w:rPr>
                <w:szCs w:val="18"/>
                <w:lang w:eastAsia="en-GB"/>
              </w:rPr>
            </w:pPr>
          </w:p>
          <w:p w14:paraId="42E4630C" w14:textId="77777777" w:rsidR="0026662B" w:rsidRDefault="0026662B">
            <w:pPr>
              <w:pStyle w:val="TAL"/>
              <w:rPr>
                <w:szCs w:val="18"/>
                <w:lang w:eastAsia="en-GB"/>
              </w:rPr>
            </w:pPr>
            <w:r>
              <w:rPr>
                <w:szCs w:val="18"/>
                <w:lang w:eastAsia="en-GB"/>
              </w:rPr>
              <w:t xml:space="preserve">The legal values for </w:t>
            </w:r>
            <w:proofErr w:type="spellStart"/>
            <w:r>
              <w:rPr>
                <w:i/>
                <w:iCs/>
                <w:szCs w:val="18"/>
                <w:lang w:eastAsia="en-GB"/>
              </w:rPr>
              <w:t>p</w:t>
            </w:r>
            <w:r>
              <w:rPr>
                <w:szCs w:val="18"/>
                <w:lang w:eastAsia="en-GB"/>
              </w:rPr>
              <w:t xml:space="preserve"> are</w:t>
            </w:r>
            <w:proofErr w:type="spellEnd"/>
            <w:r>
              <w:rPr>
                <w:szCs w:val="18"/>
                <w:lang w:eastAsia="en-GB"/>
              </w:rPr>
              <w:t xml:space="preserve"> 25, 50, 75, 90.</w:t>
            </w:r>
          </w:p>
          <w:p w14:paraId="4EB8999A" w14:textId="77777777" w:rsidR="0026662B" w:rsidRDefault="0026662B">
            <w:pPr>
              <w:pStyle w:val="TAL"/>
              <w:rPr>
                <w:i/>
                <w:szCs w:val="18"/>
                <w:lang w:eastAsia="en-GB"/>
              </w:rPr>
            </w:pPr>
            <w:r>
              <w:rPr>
                <w:szCs w:val="18"/>
                <w:lang w:eastAsia="en-GB"/>
              </w:rPr>
              <w:t xml:space="preserve">The legal values for </w:t>
            </w:r>
            <w:proofErr w:type="spellStart"/>
            <w:r>
              <w:rPr>
                <w:i/>
                <w:iCs/>
                <w:szCs w:val="18"/>
                <w:lang w:eastAsia="en-GB"/>
              </w:rPr>
              <w:t>d</w:t>
            </w:r>
            <w:r>
              <w:rPr>
                <w:szCs w:val="18"/>
                <w:lang w:eastAsia="en-GB"/>
              </w:rPr>
              <w:t xml:space="preserve"> are</w:t>
            </w:r>
            <w:proofErr w:type="spellEnd"/>
            <w:r>
              <w:rPr>
                <w:szCs w:val="18"/>
                <w:lang w:eastAsia="en-GB"/>
              </w:rPr>
              <w:t xml:space="preserve"> 10 to 560.</w:t>
            </w:r>
          </w:p>
          <w:p w14:paraId="1AE98569" w14:textId="77777777" w:rsidR="0026662B" w:rsidRDefault="0026662B">
            <w:pPr>
              <w:pStyle w:val="TAL"/>
              <w:rPr>
                <w:szCs w:val="18"/>
                <w:lang w:eastAsia="en-GB"/>
              </w:rPr>
            </w:pPr>
          </w:p>
          <w:p w14:paraId="0BAFC62B" w14:textId="77777777" w:rsidR="0026662B" w:rsidRDefault="0026662B">
            <w:pPr>
              <w:keepNext/>
              <w:keepLines/>
              <w:spacing w:after="0"/>
              <w:rPr>
                <w:lang w:eastAsia="zh-CN"/>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iCs/>
                <w:szCs w:val="18"/>
                <w:lang w:eastAsia="en-GB"/>
              </w:rPr>
              <w:t>b</w:t>
            </w:r>
            <w:r>
              <w:rPr>
                <w:szCs w:val="18"/>
                <w:lang w:eastAsia="en-GB"/>
              </w:rPr>
              <w:t xml:space="preserve"> is </w:t>
            </w:r>
            <w:proofErr w:type="gramStart"/>
            <w:r>
              <w:rPr>
                <w:szCs w:val="18"/>
                <w:lang w:eastAsia="en-GB"/>
              </w:rPr>
              <w:t>vendor-specific</w:t>
            </w:r>
            <w:proofErr w:type="gramEnd"/>
            <w:r>
              <w:rPr>
                <w:szCs w:val="18"/>
                <w:lang w:eastAsia="en-GB"/>
              </w:rPr>
              <w:t>.</w:t>
            </w:r>
          </w:p>
        </w:tc>
        <w:tc>
          <w:tcPr>
            <w:tcW w:w="2437" w:type="dxa"/>
            <w:tcBorders>
              <w:top w:val="single" w:sz="4" w:space="0" w:color="auto"/>
              <w:left w:val="single" w:sz="4" w:space="0" w:color="auto"/>
              <w:bottom w:val="single" w:sz="4" w:space="0" w:color="auto"/>
              <w:right w:val="single" w:sz="4" w:space="0" w:color="auto"/>
            </w:tcBorders>
            <w:hideMark/>
          </w:tcPr>
          <w:p w14:paraId="71521BDC" w14:textId="77777777" w:rsidR="0026662B" w:rsidRDefault="0026662B">
            <w:pPr>
              <w:pStyle w:val="TAL"/>
              <w:rPr>
                <w:rFonts w:cs="Arial"/>
                <w:szCs w:val="18"/>
                <w:lang w:eastAsia="zh-CN"/>
              </w:rPr>
            </w:pPr>
            <w:r>
              <w:rPr>
                <w:rFonts w:cs="Arial"/>
                <w:szCs w:val="18"/>
                <w:lang w:eastAsia="zh-CN"/>
              </w:rPr>
              <w:t>type: data type</w:t>
            </w:r>
          </w:p>
          <w:p w14:paraId="7603C89F" w14:textId="77777777" w:rsidR="0026662B" w:rsidRDefault="0026662B">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0A3465CA"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731AAC3"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770AD0A"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8AB4D4B"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26662B" w14:paraId="1CC81DD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4197BD"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drachOptimizationControl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366E88F" w14:textId="77777777" w:rsidR="0026662B" w:rsidRDefault="0026662B">
            <w:pPr>
              <w:pStyle w:val="TAL"/>
              <w:rPr>
                <w:szCs w:val="18"/>
                <w:lang w:eastAsia="zh-CN"/>
              </w:rPr>
            </w:pPr>
            <w:r>
              <w:rPr>
                <w:szCs w:val="18"/>
                <w:lang w:eastAsia="en-GB"/>
              </w:rPr>
              <w:t xml:space="preserve">This attribute determines whether the </w:t>
            </w:r>
            <w:r>
              <w:rPr>
                <w:szCs w:val="18"/>
                <w:lang w:eastAsia="zh-CN"/>
              </w:rPr>
              <w:t>RACH</w:t>
            </w:r>
            <w:r>
              <w:rPr>
                <w:szCs w:val="18"/>
                <w:lang w:eastAsia="en-GB"/>
              </w:rPr>
              <w:t xml:space="preserve"> Optimization </w:t>
            </w:r>
            <w:r>
              <w:rPr>
                <w:szCs w:val="18"/>
                <w:lang w:eastAsia="zh-CN"/>
              </w:rPr>
              <w:t>f</w:t>
            </w:r>
            <w:r>
              <w:rPr>
                <w:szCs w:val="18"/>
                <w:lang w:eastAsia="en-GB"/>
              </w:rPr>
              <w:t>unction is enabled or disabled.</w:t>
            </w:r>
          </w:p>
          <w:p w14:paraId="1DF46096" w14:textId="77777777" w:rsidR="0026662B" w:rsidRDefault="0026662B">
            <w:pPr>
              <w:pStyle w:val="TAL"/>
              <w:rPr>
                <w:szCs w:val="18"/>
                <w:lang w:eastAsia="zh-CN"/>
              </w:rPr>
            </w:pPr>
          </w:p>
          <w:p w14:paraId="432A1B88"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416EFD5C" w14:textId="77777777" w:rsidR="0026662B" w:rsidRDefault="0026662B">
            <w:pPr>
              <w:pStyle w:val="TAL"/>
              <w:rPr>
                <w:rFonts w:cs="Arial"/>
                <w:szCs w:val="18"/>
                <w:lang w:eastAsia="zh-CN"/>
              </w:rPr>
            </w:pPr>
            <w:r>
              <w:rPr>
                <w:rFonts w:cs="Arial"/>
                <w:szCs w:val="18"/>
                <w:lang w:eastAsia="zh-CN"/>
              </w:rPr>
              <w:t xml:space="preserve">type: </w:t>
            </w:r>
            <w:r>
              <w:rPr>
                <w:lang w:eastAsia="en-GB"/>
              </w:rPr>
              <w:t>Boolean</w:t>
            </w:r>
          </w:p>
          <w:p w14:paraId="59FA7ACD" w14:textId="77777777" w:rsidR="0026662B" w:rsidRDefault="0026662B">
            <w:pPr>
              <w:pStyle w:val="TAL"/>
              <w:rPr>
                <w:rFonts w:cs="Arial"/>
                <w:szCs w:val="18"/>
                <w:lang w:eastAsia="zh-CN"/>
              </w:rPr>
            </w:pPr>
            <w:r>
              <w:rPr>
                <w:rFonts w:cs="Arial"/>
                <w:szCs w:val="18"/>
                <w:lang w:eastAsia="zh-CN"/>
              </w:rPr>
              <w:t>multiplicity: 1</w:t>
            </w:r>
          </w:p>
          <w:p w14:paraId="7945F624"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C00C3F5"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46A51AB"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DCBC16C"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26662B" w14:paraId="541BD2A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2D46CD"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nR</w:t>
            </w:r>
            <w:r>
              <w:rPr>
                <w:rFonts w:ascii="Courier New" w:hAnsi="Courier New" w:cs="Courier New"/>
                <w:sz w:val="18"/>
                <w:szCs w:val="18"/>
                <w:lang w:val="en-GB" w:eastAsia="zh-CN"/>
              </w:rPr>
              <w:t>P</w:t>
            </w:r>
            <w:r>
              <w:rPr>
                <w:rFonts w:ascii="Courier New" w:hAnsi="Courier New" w:cs="Courier New"/>
                <w:sz w:val="18"/>
                <w:szCs w:val="18"/>
                <w:lang w:val="en-GB" w:eastAsia="en-GB"/>
              </w:rPr>
              <w:t>ciList</w:t>
            </w:r>
            <w:proofErr w:type="spellEnd"/>
            <w:r>
              <w:rPr>
                <w:rFonts w:ascii="Courier New" w:hAnsi="Courier New" w:cs="Courier New"/>
                <w:sz w:val="18"/>
                <w:szCs w:val="18"/>
                <w:lang w:val="en-GB" w:eastAsia="en-GB"/>
              </w:rPr>
              <w:t xml:space="preserve"> </w:t>
            </w:r>
          </w:p>
        </w:tc>
        <w:tc>
          <w:tcPr>
            <w:tcW w:w="5525" w:type="dxa"/>
            <w:tcBorders>
              <w:top w:val="single" w:sz="4" w:space="0" w:color="auto"/>
              <w:left w:val="single" w:sz="4" w:space="0" w:color="auto"/>
              <w:bottom w:val="single" w:sz="4" w:space="0" w:color="auto"/>
              <w:right w:val="single" w:sz="4" w:space="0" w:color="auto"/>
            </w:tcBorders>
          </w:tcPr>
          <w:p w14:paraId="1801F8D2" w14:textId="77777777" w:rsidR="0026662B" w:rsidRDefault="0026662B">
            <w:pPr>
              <w:pStyle w:val="TAL"/>
              <w:rPr>
                <w:rFonts w:cs="Arial"/>
                <w:lang w:eastAsia="en-GB"/>
              </w:rPr>
            </w:pPr>
            <w:r>
              <w:rPr>
                <w:rFonts w:cs="Arial"/>
                <w:lang w:eastAsia="en-GB"/>
              </w:rPr>
              <w:t>This holds a list of physical cell identities that can be assigned to the NR cells.</w:t>
            </w:r>
          </w:p>
          <w:p w14:paraId="1EB35BAB" w14:textId="77777777" w:rsidR="0026662B" w:rsidRDefault="0026662B">
            <w:pPr>
              <w:pStyle w:val="TAL"/>
              <w:rPr>
                <w:rFonts w:cs="Arial"/>
                <w:lang w:eastAsia="en-GB"/>
              </w:rPr>
            </w:pPr>
          </w:p>
          <w:p w14:paraId="61D07E9E" w14:textId="77777777" w:rsidR="0026662B" w:rsidRDefault="0026662B">
            <w:pPr>
              <w:pStyle w:val="TAL"/>
              <w:rPr>
                <w:rFonts w:cs="Arial"/>
                <w:lang w:eastAsia="en-GB"/>
              </w:rPr>
            </w:pPr>
            <w:r>
              <w:rPr>
                <w:rFonts w:cs="Arial"/>
                <w:lang w:eastAsia="en-GB"/>
              </w:rPr>
              <w:t>This attribute shall be supported if D-SON PCI configuration</w:t>
            </w:r>
            <w:r>
              <w:rPr>
                <w:szCs w:val="18"/>
                <w:lang w:eastAsia="en-GB"/>
              </w:rPr>
              <w:t xml:space="preserve"> </w:t>
            </w:r>
            <w:r>
              <w:rPr>
                <w:rFonts w:cs="Arial"/>
                <w:lang w:eastAsia="en-GB"/>
              </w:rPr>
              <w:t>function is supported.  See subclause 8.2.3, 8.3.1 in TS 28.313 [57].</w:t>
            </w:r>
          </w:p>
          <w:p w14:paraId="169668E4" w14:textId="77777777" w:rsidR="0026662B" w:rsidRDefault="0026662B">
            <w:pPr>
              <w:pStyle w:val="TAL"/>
              <w:rPr>
                <w:rFonts w:cs="Arial"/>
                <w:lang w:eastAsia="zh-CN"/>
              </w:rPr>
            </w:pPr>
          </w:p>
          <w:p w14:paraId="23429F1D" w14:textId="77777777" w:rsidR="0026662B" w:rsidRDefault="0026662B">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4DDEDC6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9BB009C" w14:textId="77777777" w:rsidR="0026662B" w:rsidRDefault="0026662B">
            <w:pPr>
              <w:pStyle w:val="TAL"/>
              <w:rPr>
                <w:lang w:eastAsia="en-GB"/>
              </w:rPr>
            </w:pPr>
            <w:r>
              <w:rPr>
                <w:lang w:eastAsia="en-GB"/>
              </w:rPr>
              <w:t>type: Integer</w:t>
            </w:r>
          </w:p>
          <w:p w14:paraId="161357A9" w14:textId="77777777" w:rsidR="0026662B" w:rsidRDefault="0026662B">
            <w:pPr>
              <w:pStyle w:val="TAL"/>
              <w:rPr>
                <w:lang w:eastAsia="zh-CN"/>
              </w:rPr>
            </w:pPr>
            <w:r>
              <w:rPr>
                <w:lang w:eastAsia="en-GB"/>
              </w:rPr>
              <w:t xml:space="preserve">multiplicity: </w:t>
            </w:r>
            <w:proofErr w:type="gramStart"/>
            <w:r>
              <w:rPr>
                <w:lang w:eastAsia="zh-CN"/>
              </w:rPr>
              <w:t>1..</w:t>
            </w:r>
            <w:proofErr w:type="gramEnd"/>
            <w:r>
              <w:rPr>
                <w:lang w:eastAsia="zh-CN"/>
              </w:rPr>
              <w:t>*</w:t>
            </w:r>
          </w:p>
          <w:p w14:paraId="7F16B2F3" w14:textId="77777777" w:rsidR="0026662B" w:rsidRDefault="0026662B">
            <w:pPr>
              <w:pStyle w:val="TAL"/>
              <w:rPr>
                <w:lang w:eastAsia="en-GB"/>
              </w:rPr>
            </w:pPr>
            <w:proofErr w:type="spellStart"/>
            <w:r>
              <w:rPr>
                <w:lang w:eastAsia="en-GB"/>
              </w:rPr>
              <w:t>isOrdered</w:t>
            </w:r>
            <w:proofErr w:type="spellEnd"/>
            <w:r>
              <w:rPr>
                <w:lang w:eastAsia="en-GB"/>
              </w:rPr>
              <w:t>: N/A</w:t>
            </w:r>
          </w:p>
          <w:p w14:paraId="24DC1C33" w14:textId="77777777" w:rsidR="0026662B" w:rsidRDefault="0026662B">
            <w:pPr>
              <w:pStyle w:val="TAL"/>
              <w:rPr>
                <w:lang w:eastAsia="en-GB"/>
              </w:rPr>
            </w:pPr>
            <w:proofErr w:type="spellStart"/>
            <w:r>
              <w:rPr>
                <w:lang w:eastAsia="en-GB"/>
              </w:rPr>
              <w:t>isUnique</w:t>
            </w:r>
            <w:proofErr w:type="spellEnd"/>
            <w:r>
              <w:rPr>
                <w:lang w:eastAsia="en-GB"/>
              </w:rPr>
              <w:t>: N/A</w:t>
            </w:r>
          </w:p>
          <w:p w14:paraId="2B329730" w14:textId="77777777" w:rsidR="0026662B" w:rsidRDefault="0026662B">
            <w:pPr>
              <w:pStyle w:val="TAL"/>
              <w:rPr>
                <w:lang w:eastAsia="en-GB"/>
              </w:rPr>
            </w:pPr>
            <w:proofErr w:type="spellStart"/>
            <w:r>
              <w:rPr>
                <w:lang w:eastAsia="en-GB"/>
              </w:rPr>
              <w:t>defaultValue</w:t>
            </w:r>
            <w:proofErr w:type="spellEnd"/>
            <w:r>
              <w:rPr>
                <w:lang w:eastAsia="en-GB"/>
              </w:rPr>
              <w:t>: None</w:t>
            </w:r>
          </w:p>
          <w:p w14:paraId="4EDECAED" w14:textId="77777777" w:rsidR="0026662B" w:rsidRDefault="0026662B">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26662B" w14:paraId="561CA44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6DCB87" w14:textId="77777777" w:rsidR="0026662B" w:rsidRDefault="0026662B">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eastAsia="en-GB"/>
              </w:rPr>
              <w:t>dPciConfigurationControl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7125D8F9" w14:textId="77777777" w:rsidR="0026662B" w:rsidRDefault="0026662B">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en-GB"/>
              </w:rPr>
              <w:t>PCI configuration Function is enabled or disabled.</w:t>
            </w:r>
          </w:p>
          <w:p w14:paraId="5401CDFA" w14:textId="77777777" w:rsidR="0026662B" w:rsidRDefault="0026662B">
            <w:pPr>
              <w:pStyle w:val="TAL"/>
              <w:rPr>
                <w:szCs w:val="18"/>
                <w:lang w:eastAsia="zh-CN"/>
              </w:rPr>
            </w:pPr>
          </w:p>
          <w:p w14:paraId="6447E408"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3503FC8B" w14:textId="77777777" w:rsidR="0026662B" w:rsidRDefault="0026662B">
            <w:pPr>
              <w:pStyle w:val="TAL"/>
              <w:rPr>
                <w:rFonts w:cs="Arial"/>
                <w:szCs w:val="18"/>
                <w:lang w:eastAsia="zh-CN"/>
              </w:rPr>
            </w:pPr>
            <w:r>
              <w:rPr>
                <w:lang w:eastAsia="en-GB"/>
              </w:rPr>
              <w:t>type: Boolean</w:t>
            </w:r>
          </w:p>
          <w:p w14:paraId="74FC4113" w14:textId="77777777" w:rsidR="0026662B" w:rsidRDefault="0026662B">
            <w:pPr>
              <w:pStyle w:val="TAL"/>
              <w:rPr>
                <w:rFonts w:cs="Arial"/>
                <w:szCs w:val="18"/>
                <w:lang w:eastAsia="zh-CN"/>
              </w:rPr>
            </w:pPr>
            <w:r>
              <w:rPr>
                <w:rFonts w:cs="Arial"/>
                <w:szCs w:val="18"/>
                <w:lang w:eastAsia="zh-CN"/>
              </w:rPr>
              <w:t>multiplicity: 1</w:t>
            </w:r>
          </w:p>
          <w:p w14:paraId="0C597B47"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FDB128E"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263C187"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804401E"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26662B" w14:paraId="4D4DE18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D7087E"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cPciConfigurationControl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B6D954E" w14:textId="77777777" w:rsidR="0026662B" w:rsidRDefault="0026662B">
            <w:pPr>
              <w:pStyle w:val="TAL"/>
              <w:rPr>
                <w:szCs w:val="18"/>
                <w:lang w:eastAsia="zh-CN"/>
              </w:rPr>
            </w:pPr>
            <w:r>
              <w:rPr>
                <w:szCs w:val="18"/>
                <w:lang w:eastAsia="en-GB"/>
              </w:rPr>
              <w:t xml:space="preserve">This attribute determines whether the </w:t>
            </w:r>
            <w:r>
              <w:rPr>
                <w:lang w:eastAsia="zh-CN"/>
              </w:rPr>
              <w:t>Centralized</w:t>
            </w:r>
            <w:r>
              <w:rPr>
                <w:szCs w:val="18"/>
                <w:lang w:eastAsia="en-GB"/>
              </w:rPr>
              <w:t xml:space="preserve"> SON PCI configuration </w:t>
            </w:r>
            <w:r>
              <w:rPr>
                <w:szCs w:val="18"/>
                <w:lang w:eastAsia="zh-CN"/>
              </w:rPr>
              <w:t>f</w:t>
            </w:r>
            <w:r>
              <w:rPr>
                <w:szCs w:val="18"/>
                <w:lang w:eastAsia="en-GB"/>
              </w:rPr>
              <w:t>unction is enabled or disabled.</w:t>
            </w:r>
          </w:p>
          <w:p w14:paraId="06058869" w14:textId="77777777" w:rsidR="0026662B" w:rsidRDefault="0026662B">
            <w:pPr>
              <w:pStyle w:val="TAL"/>
              <w:rPr>
                <w:szCs w:val="18"/>
                <w:lang w:eastAsia="zh-CN"/>
              </w:rPr>
            </w:pPr>
          </w:p>
          <w:p w14:paraId="1D4EEB07"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779B3EEF" w14:textId="77777777" w:rsidR="0026662B" w:rsidRDefault="0026662B">
            <w:pPr>
              <w:pStyle w:val="TAL"/>
              <w:rPr>
                <w:lang w:eastAsia="en-GB"/>
              </w:rPr>
            </w:pPr>
            <w:r>
              <w:rPr>
                <w:lang w:eastAsia="en-GB"/>
              </w:rPr>
              <w:t xml:space="preserve">type: </w:t>
            </w:r>
            <w:r>
              <w:rPr>
                <w:lang w:eastAsia="zh-CN"/>
              </w:rPr>
              <w:t>B</w:t>
            </w:r>
            <w:r>
              <w:rPr>
                <w:lang w:eastAsia="en-GB"/>
              </w:rPr>
              <w:t>oolean</w:t>
            </w:r>
          </w:p>
          <w:p w14:paraId="19CA5D66" w14:textId="77777777" w:rsidR="0026662B" w:rsidRDefault="0026662B">
            <w:pPr>
              <w:pStyle w:val="TAL"/>
              <w:rPr>
                <w:lang w:eastAsia="en-GB"/>
              </w:rPr>
            </w:pPr>
            <w:r>
              <w:rPr>
                <w:lang w:eastAsia="en-GB"/>
              </w:rPr>
              <w:t>multiplicity: 1</w:t>
            </w:r>
          </w:p>
          <w:p w14:paraId="036DCE3A" w14:textId="77777777" w:rsidR="0026662B" w:rsidRDefault="0026662B">
            <w:pPr>
              <w:pStyle w:val="TAL"/>
              <w:rPr>
                <w:lang w:eastAsia="en-GB"/>
              </w:rPr>
            </w:pPr>
            <w:proofErr w:type="spellStart"/>
            <w:r>
              <w:rPr>
                <w:lang w:eastAsia="en-GB"/>
              </w:rPr>
              <w:t>isOrdered</w:t>
            </w:r>
            <w:proofErr w:type="spellEnd"/>
            <w:r>
              <w:rPr>
                <w:lang w:eastAsia="en-GB"/>
              </w:rPr>
              <w:t>: N/A</w:t>
            </w:r>
          </w:p>
          <w:p w14:paraId="268D3514" w14:textId="77777777" w:rsidR="0026662B" w:rsidRDefault="0026662B">
            <w:pPr>
              <w:pStyle w:val="TAL"/>
              <w:rPr>
                <w:lang w:eastAsia="en-GB"/>
              </w:rPr>
            </w:pPr>
            <w:proofErr w:type="spellStart"/>
            <w:r>
              <w:rPr>
                <w:lang w:eastAsia="en-GB"/>
              </w:rPr>
              <w:t>isUnique</w:t>
            </w:r>
            <w:proofErr w:type="spellEnd"/>
            <w:r>
              <w:rPr>
                <w:lang w:eastAsia="en-GB"/>
              </w:rPr>
              <w:t>: N/A</w:t>
            </w:r>
          </w:p>
          <w:p w14:paraId="123A07FA" w14:textId="77777777" w:rsidR="0026662B" w:rsidRDefault="0026662B">
            <w:pPr>
              <w:pStyle w:val="TAL"/>
              <w:rPr>
                <w:lang w:eastAsia="en-GB"/>
              </w:rPr>
            </w:pPr>
            <w:proofErr w:type="spellStart"/>
            <w:r>
              <w:rPr>
                <w:lang w:eastAsia="en-GB"/>
              </w:rPr>
              <w:t>defaultValue</w:t>
            </w:r>
            <w:proofErr w:type="spellEnd"/>
            <w:r>
              <w:rPr>
                <w:lang w:eastAsia="en-GB"/>
              </w:rPr>
              <w:t>: None</w:t>
            </w:r>
          </w:p>
          <w:p w14:paraId="5750AEC7" w14:textId="77777777" w:rsidR="0026662B" w:rsidRDefault="0026662B">
            <w:pPr>
              <w:pStyle w:val="TAL"/>
              <w:rPr>
                <w:lang w:eastAsia="en-GB"/>
              </w:rPr>
            </w:pPr>
            <w:proofErr w:type="spellStart"/>
            <w:r>
              <w:rPr>
                <w:lang w:eastAsia="en-GB"/>
              </w:rPr>
              <w:t>isNullable</w:t>
            </w:r>
            <w:proofErr w:type="spellEnd"/>
            <w:r>
              <w:rPr>
                <w:lang w:eastAsia="en-GB"/>
              </w:rPr>
              <w:t xml:space="preserve">: </w:t>
            </w:r>
            <w:r>
              <w:rPr>
                <w:lang w:eastAsia="zh-CN"/>
              </w:rPr>
              <w:t>False</w:t>
            </w:r>
          </w:p>
        </w:tc>
      </w:tr>
      <w:tr w:rsidR="0026662B" w14:paraId="070BB132"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D2050F"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maximumDeviationHoTrigger</w:t>
            </w:r>
            <w:proofErr w:type="spellEnd"/>
          </w:p>
        </w:tc>
        <w:tc>
          <w:tcPr>
            <w:tcW w:w="5525" w:type="dxa"/>
            <w:tcBorders>
              <w:top w:val="single" w:sz="4" w:space="0" w:color="auto"/>
              <w:left w:val="single" w:sz="4" w:space="0" w:color="auto"/>
              <w:bottom w:val="single" w:sz="4" w:space="0" w:color="auto"/>
              <w:right w:val="single" w:sz="4" w:space="0" w:color="auto"/>
            </w:tcBorders>
          </w:tcPr>
          <w:p w14:paraId="7718E471" w14:textId="77777777" w:rsidR="0026662B" w:rsidRDefault="0026662B">
            <w:pPr>
              <w:pStyle w:val="TAL"/>
              <w:rPr>
                <w:szCs w:val="18"/>
                <w:lang w:eastAsia="zh-CN"/>
              </w:rPr>
            </w:pPr>
            <w:r>
              <w:rPr>
                <w:szCs w:val="18"/>
                <w:lang w:eastAsia="en-GB"/>
              </w:rPr>
              <w:t xml:space="preserve">This parameter defines the maximum allowed absolute deviation of the Handover Trigger, from the default point of operation (see </w:t>
            </w:r>
            <w:r>
              <w:rPr>
                <w:rFonts w:cs="Arial"/>
                <w:lang w:eastAsia="en-GB"/>
              </w:rPr>
              <w:t xml:space="preserve">clause 15.5.2.5 in </w:t>
            </w:r>
            <w:r>
              <w:rPr>
                <w:szCs w:val="18"/>
                <w:lang w:eastAsia="en-GB"/>
              </w:rPr>
              <w:t xml:space="preserve">TS 38.300 [3] and clause 9.2.2.61 in TS 38.423 [58]). </w:t>
            </w:r>
          </w:p>
          <w:p w14:paraId="1100B4A5" w14:textId="77777777" w:rsidR="0026662B" w:rsidRDefault="0026662B">
            <w:pPr>
              <w:pStyle w:val="TAL"/>
              <w:rPr>
                <w:szCs w:val="18"/>
                <w:lang w:eastAsia="zh-CN"/>
              </w:rPr>
            </w:pPr>
          </w:p>
          <w:p w14:paraId="631EDF80" w14:textId="77777777" w:rsidR="0026662B" w:rsidRDefault="0026662B">
            <w:pPr>
              <w:pStyle w:val="TAL"/>
              <w:rPr>
                <w:rFonts w:cs="Arial"/>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20..</w:t>
            </w:r>
            <w:proofErr w:type="gramEnd"/>
            <w:r>
              <w:rPr>
                <w:rFonts w:cs="Arial"/>
                <w:szCs w:val="18"/>
                <w:lang w:eastAsia="en-GB"/>
              </w:rPr>
              <w:t>20</w:t>
            </w:r>
          </w:p>
          <w:p w14:paraId="32712F3B" w14:textId="77777777" w:rsidR="0026662B" w:rsidRDefault="0026662B">
            <w:pPr>
              <w:pStyle w:val="TAL"/>
              <w:rPr>
                <w:rFonts w:cs="Arial"/>
                <w:lang w:eastAsia="en-GB"/>
              </w:rPr>
            </w:pPr>
            <w:r>
              <w:rPr>
                <w:rFonts w:cs="Arial"/>
                <w:lang w:eastAsia="en-GB"/>
              </w:rPr>
              <w:t>Unit: 0.5 dB</w:t>
            </w:r>
          </w:p>
          <w:p w14:paraId="3B2DBC55"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49ED0CF" w14:textId="77777777" w:rsidR="0026662B" w:rsidRDefault="0026662B">
            <w:pPr>
              <w:pStyle w:val="TAL"/>
              <w:rPr>
                <w:rFonts w:cs="Arial"/>
                <w:szCs w:val="18"/>
                <w:lang w:eastAsia="zh-CN"/>
              </w:rPr>
            </w:pPr>
            <w:r>
              <w:rPr>
                <w:rFonts w:cs="Arial"/>
                <w:szCs w:val="18"/>
                <w:lang w:eastAsia="zh-CN"/>
              </w:rPr>
              <w:t>type: Integer</w:t>
            </w:r>
          </w:p>
          <w:p w14:paraId="3BBD7D6D" w14:textId="77777777" w:rsidR="0026662B" w:rsidRDefault="0026662B">
            <w:pPr>
              <w:pStyle w:val="TAL"/>
              <w:rPr>
                <w:rFonts w:cs="Arial"/>
                <w:szCs w:val="18"/>
                <w:lang w:eastAsia="zh-CN"/>
              </w:rPr>
            </w:pPr>
            <w:r>
              <w:rPr>
                <w:rFonts w:cs="Arial"/>
                <w:szCs w:val="18"/>
                <w:lang w:eastAsia="zh-CN"/>
              </w:rPr>
              <w:t>multiplicity: 1</w:t>
            </w:r>
          </w:p>
          <w:p w14:paraId="6F818B79"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7D088BB"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61A5DCC"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C8D6294"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26662B" w14:paraId="7B402E5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996E27"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minimumTimeBetweenHoTriggerChange</w:t>
            </w:r>
            <w:proofErr w:type="spellEnd"/>
          </w:p>
        </w:tc>
        <w:tc>
          <w:tcPr>
            <w:tcW w:w="5525" w:type="dxa"/>
            <w:tcBorders>
              <w:top w:val="single" w:sz="4" w:space="0" w:color="auto"/>
              <w:left w:val="single" w:sz="4" w:space="0" w:color="auto"/>
              <w:bottom w:val="single" w:sz="4" w:space="0" w:color="auto"/>
              <w:right w:val="single" w:sz="4" w:space="0" w:color="auto"/>
            </w:tcBorders>
          </w:tcPr>
          <w:p w14:paraId="2723C7B4" w14:textId="77777777" w:rsidR="0026662B" w:rsidRDefault="0026662B">
            <w:pPr>
              <w:pStyle w:val="TAL"/>
              <w:keepNext w:val="0"/>
              <w:keepLines w:val="0"/>
              <w:widowControl w:val="0"/>
              <w:rPr>
                <w:lang w:eastAsia="zh-CN"/>
              </w:rPr>
            </w:pPr>
            <w:r>
              <w:rPr>
                <w:lang w:eastAsia="en-GB"/>
              </w:rPr>
              <w:t xml:space="preserve">This parameter defines the minimum allowed time interval between two Handover Trigger change performed by MRO. This is used to control the stability and convergence of the algorithm (see </w:t>
            </w:r>
            <w:r>
              <w:rPr>
                <w:rFonts w:cs="Arial"/>
                <w:lang w:eastAsia="en-GB"/>
              </w:rPr>
              <w:t xml:space="preserve">clause 15.5.2.5 in </w:t>
            </w:r>
            <w:r>
              <w:rPr>
                <w:lang w:eastAsia="en-GB"/>
              </w:rPr>
              <w:t xml:space="preserve">TS 38.300 [3]). </w:t>
            </w:r>
          </w:p>
          <w:p w14:paraId="22B10FB2" w14:textId="77777777" w:rsidR="0026662B" w:rsidRDefault="0026662B">
            <w:pPr>
              <w:pStyle w:val="TAL"/>
              <w:keepNext w:val="0"/>
              <w:keepLines w:val="0"/>
              <w:widowControl w:val="0"/>
              <w:rPr>
                <w:lang w:eastAsia="zh-CN"/>
              </w:rPr>
            </w:pPr>
          </w:p>
          <w:p w14:paraId="7DB3E831" w14:textId="77777777" w:rsidR="0026662B" w:rsidRDefault="0026662B">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604800</w:t>
            </w:r>
          </w:p>
          <w:p w14:paraId="79DF9968" w14:textId="77777777" w:rsidR="0026662B" w:rsidRDefault="0026662B">
            <w:pPr>
              <w:pStyle w:val="TAL"/>
              <w:rPr>
                <w:lang w:eastAsia="zh-CN"/>
              </w:rPr>
            </w:pPr>
            <w:r>
              <w:rPr>
                <w:szCs w:val="18"/>
                <w:lang w:eastAsia="en-GB"/>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120D237E" w14:textId="77777777" w:rsidR="0026662B" w:rsidRDefault="0026662B">
            <w:pPr>
              <w:pStyle w:val="TAL"/>
              <w:rPr>
                <w:rFonts w:cs="Arial"/>
                <w:szCs w:val="18"/>
                <w:lang w:eastAsia="zh-CN"/>
              </w:rPr>
            </w:pPr>
            <w:r>
              <w:rPr>
                <w:rFonts w:cs="Arial"/>
                <w:szCs w:val="18"/>
                <w:lang w:eastAsia="zh-CN"/>
              </w:rPr>
              <w:t>type: Integer</w:t>
            </w:r>
          </w:p>
          <w:p w14:paraId="1D17643B" w14:textId="77777777" w:rsidR="0026662B" w:rsidRDefault="0026662B">
            <w:pPr>
              <w:pStyle w:val="TAL"/>
              <w:rPr>
                <w:rFonts w:cs="Arial"/>
                <w:szCs w:val="18"/>
                <w:lang w:eastAsia="zh-CN"/>
              </w:rPr>
            </w:pPr>
            <w:r>
              <w:rPr>
                <w:rFonts w:cs="Arial"/>
                <w:szCs w:val="18"/>
                <w:lang w:eastAsia="zh-CN"/>
              </w:rPr>
              <w:t>multiplicity: 1</w:t>
            </w:r>
          </w:p>
          <w:p w14:paraId="256CDB8A"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C2F0822"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357F9BD"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1148507"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26662B" w14:paraId="4359341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3DABEB"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tstoreUEcntxt</w:t>
            </w:r>
            <w:proofErr w:type="spellEnd"/>
          </w:p>
        </w:tc>
        <w:tc>
          <w:tcPr>
            <w:tcW w:w="5525" w:type="dxa"/>
            <w:tcBorders>
              <w:top w:val="single" w:sz="4" w:space="0" w:color="auto"/>
              <w:left w:val="single" w:sz="4" w:space="0" w:color="auto"/>
              <w:bottom w:val="single" w:sz="4" w:space="0" w:color="auto"/>
              <w:right w:val="single" w:sz="4" w:space="0" w:color="auto"/>
            </w:tcBorders>
          </w:tcPr>
          <w:p w14:paraId="20F95620" w14:textId="77777777" w:rsidR="0026662B" w:rsidRDefault="0026662B">
            <w:pPr>
              <w:pStyle w:val="TAL"/>
              <w:widowControl w:val="0"/>
              <w:rPr>
                <w:lang w:eastAsia="en-GB"/>
              </w:rPr>
            </w:pPr>
            <w:r>
              <w:rPr>
                <w:lang w:eastAsia="en-GB"/>
              </w:rPr>
              <w:t xml:space="preserve">The timer used for detection of too early HO, too late HO and HO to wrong cell. Corresponds to </w:t>
            </w:r>
            <w:proofErr w:type="spellStart"/>
            <w:r>
              <w:rPr>
                <w:lang w:eastAsia="en-GB"/>
              </w:rPr>
              <w:t>Tstore_UE_cntxt</w:t>
            </w:r>
            <w:proofErr w:type="spellEnd"/>
            <w:r>
              <w:rPr>
                <w:lang w:eastAsia="en-GB"/>
              </w:rPr>
              <w:t xml:space="preserve"> timer described in </w:t>
            </w:r>
            <w:r>
              <w:rPr>
                <w:rFonts w:cs="Arial"/>
                <w:lang w:eastAsia="en-GB"/>
              </w:rPr>
              <w:t xml:space="preserve">clause 15.5.2.5 in </w:t>
            </w:r>
            <w:r>
              <w:rPr>
                <w:szCs w:val="18"/>
                <w:lang w:eastAsia="en-GB"/>
              </w:rPr>
              <w:t xml:space="preserve">TS 38.300 </w:t>
            </w:r>
            <w:r>
              <w:rPr>
                <w:lang w:eastAsia="en-GB"/>
              </w:rPr>
              <w:t xml:space="preserve">[3].  </w:t>
            </w:r>
          </w:p>
          <w:p w14:paraId="1869D7DA" w14:textId="77777777" w:rsidR="0026662B" w:rsidRDefault="0026662B">
            <w:pPr>
              <w:pStyle w:val="TAL"/>
              <w:widowControl w:val="0"/>
              <w:rPr>
                <w:lang w:eastAsia="en-GB"/>
              </w:rPr>
            </w:pPr>
            <w:r>
              <w:rPr>
                <w:lang w:eastAsia="en-GB"/>
              </w:rPr>
              <w:t>This attribute is used for Mobility Robustness Optimization.</w:t>
            </w:r>
          </w:p>
          <w:p w14:paraId="2F8A91F3" w14:textId="77777777" w:rsidR="0026662B" w:rsidRDefault="0026662B">
            <w:pPr>
              <w:pStyle w:val="TAL"/>
              <w:widowControl w:val="0"/>
              <w:rPr>
                <w:lang w:eastAsia="en-GB"/>
              </w:rPr>
            </w:pPr>
          </w:p>
          <w:p w14:paraId="720DE340" w14:textId="77777777" w:rsidR="0026662B" w:rsidRDefault="0026662B">
            <w:pPr>
              <w:pStyle w:val="TAL"/>
              <w:keepNext w:val="0"/>
              <w:keepLines w:val="0"/>
              <w:widowControl w:val="0"/>
              <w:rPr>
                <w:lang w:eastAsia="en-GB"/>
              </w:rPr>
            </w:pPr>
            <w:proofErr w:type="spellStart"/>
            <w:r>
              <w:rPr>
                <w:lang w:eastAsia="en-GB"/>
              </w:rPr>
              <w:t>allowedValues</w:t>
            </w:r>
            <w:proofErr w:type="spellEnd"/>
            <w:r>
              <w:rPr>
                <w:lang w:eastAsia="en-GB"/>
              </w:rPr>
              <w:t xml:space="preserve">: </w:t>
            </w:r>
            <w:proofErr w:type="gramStart"/>
            <w:r>
              <w:rPr>
                <w:lang w:eastAsia="en-GB"/>
              </w:rPr>
              <w:t>0</w:t>
            </w:r>
            <w:r>
              <w:rPr>
                <w:rFonts w:cs="Arial"/>
                <w:szCs w:val="18"/>
                <w:lang w:eastAsia="en-GB"/>
              </w:rPr>
              <w:t>..</w:t>
            </w:r>
            <w:proofErr w:type="gramEnd"/>
            <w:r>
              <w:rPr>
                <w:lang w:eastAsia="en-GB"/>
              </w:rPr>
              <w:t>1023</w:t>
            </w:r>
          </w:p>
          <w:p w14:paraId="19D41580" w14:textId="77777777" w:rsidR="0026662B" w:rsidRDefault="0026662B">
            <w:pPr>
              <w:pStyle w:val="TAL"/>
              <w:rPr>
                <w:lang w:eastAsia="zh-CN"/>
              </w:rPr>
            </w:pPr>
            <w:r>
              <w:rPr>
                <w:rFonts w:cs="Arial"/>
                <w:noProof/>
                <w:szCs w:val="18"/>
                <w:lang w:eastAsia="en-GB"/>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78497DBA" w14:textId="77777777" w:rsidR="0026662B" w:rsidRDefault="0026662B">
            <w:pPr>
              <w:pStyle w:val="TAL"/>
              <w:rPr>
                <w:rFonts w:cs="Arial"/>
                <w:szCs w:val="18"/>
                <w:lang w:eastAsia="zh-CN"/>
              </w:rPr>
            </w:pPr>
            <w:r>
              <w:rPr>
                <w:rFonts w:cs="Arial"/>
                <w:szCs w:val="18"/>
                <w:lang w:eastAsia="zh-CN"/>
              </w:rPr>
              <w:t>type: Integer</w:t>
            </w:r>
          </w:p>
          <w:p w14:paraId="36694B8C" w14:textId="77777777" w:rsidR="0026662B" w:rsidRDefault="0026662B">
            <w:pPr>
              <w:pStyle w:val="TAL"/>
              <w:rPr>
                <w:rFonts w:cs="Arial"/>
                <w:szCs w:val="18"/>
                <w:lang w:eastAsia="zh-CN"/>
              </w:rPr>
            </w:pPr>
            <w:r>
              <w:rPr>
                <w:rFonts w:cs="Arial"/>
                <w:szCs w:val="18"/>
                <w:lang w:eastAsia="zh-CN"/>
              </w:rPr>
              <w:t>multiplicity: 1</w:t>
            </w:r>
          </w:p>
          <w:p w14:paraId="008400D2" w14:textId="77777777" w:rsidR="0026662B" w:rsidRDefault="0026662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3202C4A" w14:textId="77777777" w:rsidR="0026662B" w:rsidRDefault="0026662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44FEEF8" w14:textId="77777777" w:rsidR="0026662B" w:rsidRDefault="0026662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98F8E76" w14:textId="77777777" w:rsidR="0026662B" w:rsidRDefault="0026662B">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26662B" w14:paraId="0C9B576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2F1291"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configurable5QISetRef</w:t>
            </w:r>
          </w:p>
        </w:tc>
        <w:tc>
          <w:tcPr>
            <w:tcW w:w="5525" w:type="dxa"/>
            <w:tcBorders>
              <w:top w:val="single" w:sz="4" w:space="0" w:color="auto"/>
              <w:left w:val="single" w:sz="4" w:space="0" w:color="auto"/>
              <w:bottom w:val="single" w:sz="4" w:space="0" w:color="auto"/>
              <w:right w:val="single" w:sz="4" w:space="0" w:color="auto"/>
            </w:tcBorders>
          </w:tcPr>
          <w:p w14:paraId="38E82CD4" w14:textId="77777777" w:rsidR="0026662B" w:rsidRDefault="0026662B">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3E0C86ED" w14:textId="77777777" w:rsidR="0026662B" w:rsidRDefault="0026662B">
            <w:pPr>
              <w:keepNext/>
              <w:keepLines/>
              <w:spacing w:after="0"/>
              <w:rPr>
                <w:rFonts w:ascii="Arial" w:hAnsi="Arial" w:cs="Arial"/>
                <w:sz w:val="18"/>
                <w:szCs w:val="18"/>
                <w:lang w:eastAsia="en-GB"/>
              </w:rPr>
            </w:pPr>
          </w:p>
          <w:p w14:paraId="01A0F7A3" w14:textId="77777777" w:rsidR="0026662B" w:rsidRDefault="0026662B">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Configurable5QISet </w:t>
            </w:r>
            <w:r>
              <w:rPr>
                <w:rFonts w:ascii="Arial" w:hAnsi="Arial" w:cs="Arial"/>
                <w:sz w:val="18"/>
                <w:lang w:eastAsia="en-GB"/>
              </w:rPr>
              <w:t>see clause 5.3.75.</w:t>
            </w:r>
          </w:p>
          <w:p w14:paraId="1748CAE9" w14:textId="77777777" w:rsidR="0026662B" w:rsidRDefault="0026662B">
            <w:pPr>
              <w:keepNext/>
              <w:keepLines/>
              <w:spacing w:after="0"/>
              <w:rPr>
                <w:rFonts w:ascii="Arial" w:hAnsi="Arial" w:cs="Arial"/>
                <w:sz w:val="18"/>
                <w:szCs w:val="18"/>
                <w:lang w:eastAsia="en-GB"/>
              </w:rPr>
            </w:pPr>
          </w:p>
          <w:p w14:paraId="5E9D03F1"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48AD1BD7"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411DCD3" w14:textId="77777777" w:rsidR="0026662B" w:rsidRDefault="0026662B">
            <w:pPr>
              <w:pStyle w:val="TAL"/>
              <w:rPr>
                <w:lang w:eastAsia="en-GB"/>
              </w:rPr>
            </w:pPr>
            <w:r>
              <w:rPr>
                <w:lang w:eastAsia="en-GB"/>
              </w:rPr>
              <w:t>type: String</w:t>
            </w:r>
          </w:p>
          <w:p w14:paraId="2C515CB3" w14:textId="77777777" w:rsidR="0026662B" w:rsidRDefault="0026662B">
            <w:pPr>
              <w:pStyle w:val="TAL"/>
              <w:rPr>
                <w:lang w:eastAsia="en-GB"/>
              </w:rPr>
            </w:pPr>
            <w:r>
              <w:rPr>
                <w:lang w:eastAsia="en-GB"/>
              </w:rPr>
              <w:t xml:space="preserve">multiplicity: </w:t>
            </w:r>
            <w:proofErr w:type="gramStart"/>
            <w:r>
              <w:rPr>
                <w:lang w:eastAsia="en-GB"/>
              </w:rPr>
              <w:t>0..</w:t>
            </w:r>
            <w:proofErr w:type="gramEnd"/>
            <w:r>
              <w:rPr>
                <w:lang w:eastAsia="en-GB"/>
              </w:rPr>
              <w:t>1</w:t>
            </w:r>
          </w:p>
          <w:p w14:paraId="485E14E5" w14:textId="77777777" w:rsidR="0026662B" w:rsidRDefault="0026662B">
            <w:pPr>
              <w:pStyle w:val="TAL"/>
              <w:rPr>
                <w:lang w:eastAsia="en-GB"/>
              </w:rPr>
            </w:pPr>
            <w:proofErr w:type="spellStart"/>
            <w:r>
              <w:rPr>
                <w:lang w:eastAsia="en-GB"/>
              </w:rPr>
              <w:t>isOrdered</w:t>
            </w:r>
            <w:proofErr w:type="spellEnd"/>
            <w:r>
              <w:rPr>
                <w:lang w:eastAsia="en-GB"/>
              </w:rPr>
              <w:t>: False</w:t>
            </w:r>
          </w:p>
          <w:p w14:paraId="5C54752C" w14:textId="77777777" w:rsidR="0026662B" w:rsidRDefault="0026662B">
            <w:pPr>
              <w:pStyle w:val="TAL"/>
              <w:rPr>
                <w:lang w:eastAsia="en-GB"/>
              </w:rPr>
            </w:pPr>
            <w:proofErr w:type="spellStart"/>
            <w:r>
              <w:rPr>
                <w:lang w:eastAsia="en-GB"/>
              </w:rPr>
              <w:t>isUnique</w:t>
            </w:r>
            <w:proofErr w:type="spellEnd"/>
            <w:r>
              <w:rPr>
                <w:lang w:eastAsia="en-GB"/>
              </w:rPr>
              <w:t>: True</w:t>
            </w:r>
          </w:p>
          <w:p w14:paraId="2F200CFA" w14:textId="77777777" w:rsidR="0026662B" w:rsidRDefault="0026662B">
            <w:pPr>
              <w:pStyle w:val="TAL"/>
              <w:rPr>
                <w:lang w:eastAsia="en-GB"/>
              </w:rPr>
            </w:pPr>
            <w:proofErr w:type="spellStart"/>
            <w:r>
              <w:rPr>
                <w:lang w:eastAsia="en-GB"/>
              </w:rPr>
              <w:t>defaultValue</w:t>
            </w:r>
            <w:proofErr w:type="spellEnd"/>
            <w:r>
              <w:rPr>
                <w:lang w:eastAsia="en-GB"/>
              </w:rPr>
              <w:t>: None</w:t>
            </w:r>
          </w:p>
          <w:p w14:paraId="7B9E8D30" w14:textId="77777777" w:rsidR="0026662B" w:rsidRDefault="0026662B">
            <w:pPr>
              <w:pStyle w:val="TAL"/>
              <w:rPr>
                <w:lang w:eastAsia="en-GB"/>
              </w:rPr>
            </w:pPr>
            <w:proofErr w:type="spellStart"/>
            <w:r>
              <w:rPr>
                <w:lang w:eastAsia="en-GB"/>
              </w:rPr>
              <w:t>isNullable</w:t>
            </w:r>
            <w:proofErr w:type="spellEnd"/>
            <w:r>
              <w:rPr>
                <w:lang w:eastAsia="en-GB"/>
              </w:rPr>
              <w:t>: True</w:t>
            </w:r>
          </w:p>
        </w:tc>
      </w:tr>
      <w:tr w:rsidR="0026662B" w14:paraId="4347507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7428A3" w14:textId="77777777" w:rsidR="0026662B" w:rsidRDefault="0026662B">
            <w:pPr>
              <w:pStyle w:val="Default"/>
              <w:rPr>
                <w:rFonts w:ascii="Courier New" w:hAnsi="Courier New" w:cs="Courier New"/>
                <w:sz w:val="18"/>
                <w:szCs w:val="18"/>
                <w:lang w:val="en-GB" w:eastAsia="en-GB"/>
              </w:rPr>
            </w:pPr>
            <w:r>
              <w:rPr>
                <w:rFonts w:ascii="Courier New" w:hAnsi="Courier New" w:cs="Courier New"/>
                <w:sz w:val="18"/>
                <w:szCs w:val="18"/>
                <w:lang w:val="en-GB" w:eastAsia="en-GB"/>
              </w:rPr>
              <w:t>dynamic5QISetRef</w:t>
            </w:r>
          </w:p>
        </w:tc>
        <w:tc>
          <w:tcPr>
            <w:tcW w:w="5525" w:type="dxa"/>
            <w:tcBorders>
              <w:top w:val="single" w:sz="4" w:space="0" w:color="auto"/>
              <w:left w:val="single" w:sz="4" w:space="0" w:color="auto"/>
              <w:bottom w:val="single" w:sz="4" w:space="0" w:color="auto"/>
              <w:right w:val="single" w:sz="4" w:space="0" w:color="auto"/>
            </w:tcBorders>
          </w:tcPr>
          <w:p w14:paraId="0947CD7C" w14:textId="77777777" w:rsidR="0026662B" w:rsidRDefault="0026662B">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w:t>
            </w:r>
            <w:r>
              <w:rPr>
                <w:rFonts w:ascii="Arial" w:hAnsi="Arial" w:cs="Arial"/>
                <w:sz w:val="18"/>
                <w:lang w:eastAsia="en-GB"/>
              </w:rPr>
              <w:t xml:space="preserve">. </w:t>
            </w:r>
          </w:p>
          <w:p w14:paraId="22A2C07A" w14:textId="77777777" w:rsidR="0026662B" w:rsidRDefault="0026662B">
            <w:pPr>
              <w:keepNext/>
              <w:keepLines/>
              <w:spacing w:after="0"/>
              <w:rPr>
                <w:rFonts w:ascii="Arial" w:hAnsi="Arial" w:cs="Arial"/>
                <w:sz w:val="18"/>
                <w:szCs w:val="18"/>
                <w:lang w:eastAsia="en-GB"/>
              </w:rPr>
            </w:pPr>
          </w:p>
          <w:p w14:paraId="58BEC529" w14:textId="77777777" w:rsidR="0026662B" w:rsidRDefault="0026662B">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Dynamic5QISet </w:t>
            </w:r>
            <w:r>
              <w:rPr>
                <w:rFonts w:ascii="Arial" w:hAnsi="Arial" w:cs="Arial"/>
                <w:sz w:val="18"/>
                <w:lang w:eastAsia="en-GB"/>
              </w:rPr>
              <w:t>see clause 5.3.94.</w:t>
            </w:r>
          </w:p>
          <w:p w14:paraId="299EA29E" w14:textId="77777777" w:rsidR="0026662B" w:rsidRDefault="0026662B">
            <w:pPr>
              <w:keepNext/>
              <w:keepLines/>
              <w:spacing w:after="0"/>
              <w:rPr>
                <w:rFonts w:ascii="Arial" w:hAnsi="Arial" w:cs="Arial"/>
                <w:sz w:val="18"/>
                <w:szCs w:val="18"/>
                <w:lang w:eastAsia="en-GB"/>
              </w:rPr>
            </w:pPr>
          </w:p>
          <w:p w14:paraId="45D15061" w14:textId="77777777" w:rsidR="0026662B" w:rsidRDefault="0026662B">
            <w:pPr>
              <w:keepNext/>
              <w:keepLines/>
              <w:spacing w:after="0"/>
              <w:rPr>
                <w:rFonts w:ascii="Arial" w:hAnsi="Arial" w:cs="Arial"/>
                <w:sz w:val="18"/>
                <w:szCs w:val="18"/>
                <w:lang w:eastAsia="en-GB"/>
              </w:rPr>
            </w:pPr>
          </w:p>
          <w:p w14:paraId="0A056FEF"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0DA3DD5F" w14:textId="77777777" w:rsidR="0026662B" w:rsidRDefault="0026662B">
            <w:pPr>
              <w:keepNext/>
              <w:keepLines/>
              <w:spacing w:after="0"/>
              <w:rPr>
                <w:rFonts w:ascii="Arial" w:hAnsi="Arial" w:cs="Arial"/>
                <w:sz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2704C2B" w14:textId="77777777" w:rsidR="0026662B" w:rsidRDefault="0026662B">
            <w:pPr>
              <w:pStyle w:val="TAL"/>
              <w:rPr>
                <w:lang w:eastAsia="en-GB"/>
              </w:rPr>
            </w:pPr>
            <w:r>
              <w:rPr>
                <w:lang w:eastAsia="en-GB"/>
              </w:rPr>
              <w:t>type: String</w:t>
            </w:r>
          </w:p>
          <w:p w14:paraId="0926F27A" w14:textId="77777777" w:rsidR="0026662B" w:rsidRDefault="0026662B">
            <w:pPr>
              <w:pStyle w:val="TAL"/>
              <w:rPr>
                <w:lang w:eastAsia="en-GB"/>
              </w:rPr>
            </w:pPr>
            <w:r>
              <w:rPr>
                <w:lang w:eastAsia="en-GB"/>
              </w:rPr>
              <w:t xml:space="preserve">multiplicity: </w:t>
            </w:r>
            <w:proofErr w:type="gramStart"/>
            <w:r>
              <w:rPr>
                <w:lang w:eastAsia="en-GB"/>
              </w:rPr>
              <w:t>0..</w:t>
            </w:r>
            <w:proofErr w:type="gramEnd"/>
            <w:r>
              <w:rPr>
                <w:lang w:eastAsia="en-GB"/>
              </w:rPr>
              <w:t>1</w:t>
            </w:r>
          </w:p>
          <w:p w14:paraId="3630F887" w14:textId="77777777" w:rsidR="0026662B" w:rsidRDefault="0026662B">
            <w:pPr>
              <w:pStyle w:val="TAL"/>
              <w:rPr>
                <w:lang w:eastAsia="en-GB"/>
              </w:rPr>
            </w:pPr>
            <w:proofErr w:type="spellStart"/>
            <w:r>
              <w:rPr>
                <w:lang w:eastAsia="en-GB"/>
              </w:rPr>
              <w:t>isOrdered</w:t>
            </w:r>
            <w:proofErr w:type="spellEnd"/>
            <w:r>
              <w:rPr>
                <w:lang w:eastAsia="en-GB"/>
              </w:rPr>
              <w:t>: False</w:t>
            </w:r>
          </w:p>
          <w:p w14:paraId="0FBB3474" w14:textId="77777777" w:rsidR="0026662B" w:rsidRDefault="0026662B">
            <w:pPr>
              <w:pStyle w:val="TAL"/>
              <w:rPr>
                <w:lang w:eastAsia="en-GB"/>
              </w:rPr>
            </w:pPr>
            <w:proofErr w:type="spellStart"/>
            <w:r>
              <w:rPr>
                <w:lang w:eastAsia="en-GB"/>
              </w:rPr>
              <w:t>isUnique</w:t>
            </w:r>
            <w:proofErr w:type="spellEnd"/>
            <w:r>
              <w:rPr>
                <w:lang w:eastAsia="en-GB"/>
              </w:rPr>
              <w:t>: True</w:t>
            </w:r>
          </w:p>
          <w:p w14:paraId="1BD7FEB7" w14:textId="77777777" w:rsidR="0026662B" w:rsidRDefault="0026662B">
            <w:pPr>
              <w:pStyle w:val="TAL"/>
              <w:rPr>
                <w:lang w:eastAsia="en-GB"/>
              </w:rPr>
            </w:pPr>
            <w:proofErr w:type="spellStart"/>
            <w:r>
              <w:rPr>
                <w:lang w:eastAsia="en-GB"/>
              </w:rPr>
              <w:t>defaultValue</w:t>
            </w:r>
            <w:proofErr w:type="spellEnd"/>
            <w:r>
              <w:rPr>
                <w:lang w:eastAsia="en-GB"/>
              </w:rPr>
              <w:t>: None</w:t>
            </w:r>
          </w:p>
          <w:p w14:paraId="48536B47" w14:textId="77777777" w:rsidR="0026662B" w:rsidRDefault="0026662B">
            <w:pPr>
              <w:pStyle w:val="TAL"/>
              <w:rPr>
                <w:lang w:eastAsia="en-GB"/>
              </w:rPr>
            </w:pPr>
            <w:proofErr w:type="spellStart"/>
            <w:r>
              <w:rPr>
                <w:lang w:eastAsia="en-GB"/>
              </w:rPr>
              <w:t>isNullable</w:t>
            </w:r>
            <w:proofErr w:type="spellEnd"/>
            <w:r>
              <w:rPr>
                <w:lang w:eastAsia="en-GB"/>
              </w:rPr>
              <w:t>: True</w:t>
            </w:r>
          </w:p>
        </w:tc>
      </w:tr>
      <w:tr w:rsidR="0026662B" w14:paraId="3182EC4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E7D97A"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frequencyDomainPara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568EDFC8" w14:textId="77777777" w:rsidR="0026662B" w:rsidRDefault="0026662B">
            <w:pPr>
              <w:pStyle w:val="TAL"/>
              <w:rPr>
                <w:lang w:eastAsia="en-GB"/>
              </w:rPr>
            </w:pPr>
            <w:r>
              <w:rPr>
                <w:lang w:eastAsia="en-GB"/>
              </w:rPr>
              <w:t xml:space="preserve">This attribute defines configuration parameters of frequency domain resource to support RIM RS. </w:t>
            </w:r>
          </w:p>
          <w:p w14:paraId="422BD9EB" w14:textId="77777777" w:rsidR="0026662B" w:rsidRDefault="0026662B">
            <w:pPr>
              <w:pStyle w:val="TAL"/>
              <w:rPr>
                <w:lang w:eastAsia="en-GB"/>
              </w:rPr>
            </w:pPr>
          </w:p>
          <w:p w14:paraId="2753D32E"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55D95823"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E171B0C" w14:textId="77777777" w:rsidR="0026662B" w:rsidRDefault="0026662B">
            <w:pPr>
              <w:pStyle w:val="TAL"/>
              <w:rPr>
                <w:rFonts w:cs="Arial"/>
                <w:lang w:eastAsia="en-GB"/>
              </w:rPr>
            </w:pPr>
            <w:r>
              <w:rPr>
                <w:rFonts w:cs="Arial"/>
                <w:lang w:eastAsia="en-GB"/>
              </w:rPr>
              <w:t xml:space="preserve">type: </w:t>
            </w:r>
            <w:proofErr w:type="spellStart"/>
            <w:r>
              <w:rPr>
                <w:rFonts w:cs="Arial"/>
                <w:lang w:eastAsia="en-GB"/>
              </w:rPr>
              <w:t>FrequencyDomainPara</w:t>
            </w:r>
            <w:proofErr w:type="spellEnd"/>
          </w:p>
          <w:p w14:paraId="27755727" w14:textId="77777777" w:rsidR="0026662B" w:rsidRDefault="0026662B">
            <w:pPr>
              <w:pStyle w:val="TAL"/>
              <w:rPr>
                <w:rFonts w:cs="Arial"/>
                <w:lang w:eastAsia="en-GB"/>
              </w:rPr>
            </w:pPr>
            <w:r>
              <w:rPr>
                <w:rFonts w:cs="Arial"/>
                <w:lang w:eastAsia="en-GB"/>
              </w:rPr>
              <w:t>multiplicity: 1</w:t>
            </w:r>
          </w:p>
          <w:p w14:paraId="5B9D4B0F"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3C555AC3"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N/A</w:t>
            </w:r>
          </w:p>
          <w:p w14:paraId="3187BC4A"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3F4F275E"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AA61BBC" w14:textId="77777777" w:rsidR="0026662B" w:rsidRDefault="0026662B">
            <w:pPr>
              <w:pStyle w:val="TAL"/>
              <w:rPr>
                <w:lang w:eastAsia="en-GB"/>
              </w:rPr>
            </w:pPr>
          </w:p>
        </w:tc>
      </w:tr>
      <w:tr w:rsidR="0026662B" w14:paraId="02922A5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AFA96E"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sequenceDomainPara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1C038C92" w14:textId="77777777" w:rsidR="0026662B" w:rsidRDefault="0026662B">
            <w:pPr>
              <w:pStyle w:val="TAL"/>
              <w:rPr>
                <w:lang w:eastAsia="en-GB"/>
              </w:rPr>
            </w:pPr>
            <w:r>
              <w:rPr>
                <w:lang w:eastAsia="en-GB"/>
              </w:rPr>
              <w:t xml:space="preserve">This attribute defines configuration parameters of sequence domain resource to support RIM RS. </w:t>
            </w:r>
          </w:p>
          <w:p w14:paraId="4F348BF0" w14:textId="77777777" w:rsidR="0026662B" w:rsidRDefault="0026662B">
            <w:pPr>
              <w:pStyle w:val="TAL"/>
              <w:rPr>
                <w:lang w:eastAsia="en-GB"/>
              </w:rPr>
            </w:pPr>
          </w:p>
          <w:p w14:paraId="2DE95A4B"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6C39BC7F"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7E013863" w14:textId="77777777" w:rsidR="0026662B" w:rsidRDefault="0026662B">
            <w:pPr>
              <w:pStyle w:val="TAL"/>
              <w:rPr>
                <w:rFonts w:cs="Arial"/>
                <w:lang w:eastAsia="en-GB"/>
              </w:rPr>
            </w:pPr>
            <w:r>
              <w:rPr>
                <w:rFonts w:cs="Arial"/>
                <w:lang w:eastAsia="en-GB"/>
              </w:rPr>
              <w:t xml:space="preserve">type: </w:t>
            </w:r>
            <w:proofErr w:type="spellStart"/>
            <w:r>
              <w:rPr>
                <w:rFonts w:cs="Arial"/>
                <w:lang w:eastAsia="en-GB"/>
              </w:rPr>
              <w:t>SequenceDomainPara</w:t>
            </w:r>
            <w:proofErr w:type="spellEnd"/>
          </w:p>
          <w:p w14:paraId="0FDD2FAB" w14:textId="77777777" w:rsidR="0026662B" w:rsidRDefault="0026662B">
            <w:pPr>
              <w:pStyle w:val="TAL"/>
              <w:rPr>
                <w:rFonts w:cs="Arial"/>
                <w:lang w:eastAsia="en-GB"/>
              </w:rPr>
            </w:pPr>
            <w:r>
              <w:rPr>
                <w:rFonts w:cs="Arial"/>
                <w:lang w:eastAsia="en-GB"/>
              </w:rPr>
              <w:t>multiplicity: 1</w:t>
            </w:r>
          </w:p>
          <w:p w14:paraId="337A76C8"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7C2BB151"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N/A</w:t>
            </w:r>
          </w:p>
          <w:p w14:paraId="333E6863"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7C377075"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5E2382E" w14:textId="77777777" w:rsidR="0026662B" w:rsidRDefault="0026662B">
            <w:pPr>
              <w:pStyle w:val="TAL"/>
              <w:rPr>
                <w:lang w:eastAsia="en-GB"/>
              </w:rPr>
            </w:pPr>
          </w:p>
        </w:tc>
      </w:tr>
      <w:tr w:rsidR="0026662B" w14:paraId="0FF238C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6ECED4"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timeDomainPara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02016D98" w14:textId="77777777" w:rsidR="0026662B" w:rsidRDefault="0026662B">
            <w:pPr>
              <w:pStyle w:val="TAL"/>
              <w:rPr>
                <w:lang w:eastAsia="en-GB"/>
              </w:rPr>
            </w:pPr>
            <w:r>
              <w:rPr>
                <w:lang w:eastAsia="en-GB"/>
              </w:rPr>
              <w:t xml:space="preserve">This attribute defines configuration parameters of time domain resource to support RIM RS.  </w:t>
            </w:r>
          </w:p>
          <w:p w14:paraId="0BD60AC8" w14:textId="77777777" w:rsidR="0026662B" w:rsidRDefault="0026662B">
            <w:pPr>
              <w:pStyle w:val="TAL"/>
              <w:rPr>
                <w:lang w:eastAsia="en-GB"/>
              </w:rPr>
            </w:pPr>
          </w:p>
          <w:p w14:paraId="2D6854BB"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16874BA4"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5F6D8245" w14:textId="77777777" w:rsidR="0026662B" w:rsidRDefault="0026662B">
            <w:pPr>
              <w:pStyle w:val="TAL"/>
              <w:rPr>
                <w:rFonts w:cs="Arial"/>
                <w:lang w:eastAsia="en-GB"/>
              </w:rPr>
            </w:pPr>
            <w:r>
              <w:rPr>
                <w:rFonts w:cs="Arial"/>
                <w:lang w:eastAsia="en-GB"/>
              </w:rPr>
              <w:t xml:space="preserve">type: </w:t>
            </w:r>
            <w:proofErr w:type="spellStart"/>
            <w:r>
              <w:rPr>
                <w:rFonts w:cs="Arial"/>
                <w:lang w:eastAsia="en-GB"/>
              </w:rPr>
              <w:t>TimeDomainPara</w:t>
            </w:r>
            <w:proofErr w:type="spellEnd"/>
          </w:p>
          <w:p w14:paraId="072B6F4B" w14:textId="77777777" w:rsidR="0026662B" w:rsidRDefault="0026662B">
            <w:pPr>
              <w:pStyle w:val="TAL"/>
              <w:rPr>
                <w:rFonts w:cs="Arial"/>
                <w:lang w:eastAsia="en-GB"/>
              </w:rPr>
            </w:pPr>
            <w:r>
              <w:rPr>
                <w:rFonts w:cs="Arial"/>
                <w:lang w:eastAsia="en-GB"/>
              </w:rPr>
              <w:t>multiplicity: 1</w:t>
            </w:r>
          </w:p>
          <w:p w14:paraId="2859405A"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030687B4"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N/A</w:t>
            </w:r>
          </w:p>
          <w:p w14:paraId="2C90B10D"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45E4FD17"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CCE4321" w14:textId="77777777" w:rsidR="0026662B" w:rsidRDefault="0026662B">
            <w:pPr>
              <w:pStyle w:val="TAL"/>
              <w:rPr>
                <w:lang w:eastAsia="en-GB"/>
              </w:rPr>
            </w:pPr>
          </w:p>
        </w:tc>
      </w:tr>
      <w:tr w:rsidR="0026662B" w14:paraId="67F156DF"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A792ACB"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756B9B4A" w14:textId="77777777" w:rsidR="0026662B" w:rsidRDefault="0026662B">
            <w:pPr>
              <w:pStyle w:val="TAL"/>
              <w:rPr>
                <w:rFonts w:cs="Arial"/>
                <w:lang w:eastAsia="en-GB"/>
              </w:rPr>
            </w:pPr>
            <w:r>
              <w:rPr>
                <w:rFonts w:cs="Arial"/>
                <w:lang w:eastAsia="en-GB"/>
              </w:rPr>
              <w:t>It is the subcarrier spacing configuration (</w:t>
            </w:r>
            <m:oMath>
              <m:r>
                <w:rPr>
                  <w:rFonts w:ascii="Cambria Math" w:hAnsi="Cambria Math"/>
                  <w:lang w:eastAsia="en-GB"/>
                </w:rPr>
                <m:t>μ</m:t>
              </m:r>
            </m:oMath>
            <w:r>
              <w:rPr>
                <w:rFonts w:cs="Arial"/>
                <w:lang w:eastAsia="zh-CN"/>
              </w:rPr>
              <w:t xml:space="preserve">) </w:t>
            </w:r>
            <w:r>
              <w:rPr>
                <w:rFonts w:cs="Arial"/>
                <w:lang w:eastAsia="en-GB"/>
              </w:rPr>
              <w:t xml:space="preserve">for the RIM-RS. </w:t>
            </w:r>
            <w:r>
              <w:rPr>
                <w:rFonts w:eastAsia="Batang"/>
                <w:lang w:eastAsia="en-GB"/>
              </w:rPr>
              <w:t xml:space="preserve">Subcarrier spacing </w:t>
            </w:r>
            <m:oMath>
              <m:r>
                <m:rPr>
                  <m:sty m:val="p"/>
                </m:rPr>
                <w:rPr>
                  <w:rFonts w:ascii="Cambria Math" w:eastAsia="Batang" w:hAnsi="Cambria Math"/>
                  <w:lang w:eastAsia="en-GB"/>
                </w:rPr>
                <m:t>Δ</m:t>
              </m:r>
              <m:r>
                <w:rPr>
                  <w:rFonts w:ascii="Cambria Math" w:eastAsia="Batang" w:hAnsi="Cambria Math"/>
                  <w:lang w:eastAsia="en-GB"/>
                </w:rPr>
                <m:t>f=</m:t>
              </m:r>
              <m:sSup>
                <m:sSupPr>
                  <m:ctrlPr>
                    <w:rPr>
                      <w:rFonts w:ascii="Cambria Math" w:eastAsia="Batang" w:hAnsi="Cambria Math" w:cs="SimSun"/>
                      <w:i/>
                      <w:sz w:val="24"/>
                      <w:szCs w:val="24"/>
                      <w:lang w:eastAsia="en-GB"/>
                    </w:rPr>
                  </m:ctrlPr>
                </m:sSupPr>
                <m:e>
                  <m:r>
                    <w:rPr>
                      <w:rFonts w:ascii="Cambria Math" w:eastAsia="Batang" w:hAnsi="Cambria Math"/>
                      <w:lang w:eastAsia="en-GB"/>
                    </w:rPr>
                    <m:t>2</m:t>
                  </m:r>
                </m:e>
                <m:sup>
                  <m:r>
                    <w:rPr>
                      <w:rFonts w:ascii="Cambria Math" w:eastAsia="Batang" w:hAnsi="Cambria Math"/>
                      <w:lang w:eastAsia="en-GB"/>
                    </w:rPr>
                    <m:t>μ</m:t>
                  </m:r>
                </m:sup>
              </m:sSup>
              <m:r>
                <w:rPr>
                  <w:rFonts w:ascii="Cambria Math" w:eastAsia="Batang" w:hAnsi="Cambria Math"/>
                  <w:lang w:eastAsia="en-GB"/>
                </w:rPr>
                <m:t>∙15 kHz.</m:t>
              </m:r>
            </m:oMath>
            <w:r>
              <w:rPr>
                <w:rFonts w:cs="Arial"/>
                <w:lang w:eastAsia="en-GB"/>
              </w:rPr>
              <w:t xml:space="preserve"> (see </w:t>
            </w:r>
            <w:r>
              <w:rPr>
                <w:rFonts w:cs="Arial"/>
                <w:szCs w:val="18"/>
                <w:lang w:eastAsia="en-GB"/>
              </w:rPr>
              <w:t>38.211 [32], subclause 5.3.3</w:t>
            </w:r>
            <w:r>
              <w:rPr>
                <w:rFonts w:cs="Arial"/>
                <w:lang w:eastAsia="en-GB"/>
              </w:rPr>
              <w:t>).</w:t>
            </w:r>
          </w:p>
          <w:p w14:paraId="3C315527" w14:textId="77777777" w:rsidR="0026662B" w:rsidRDefault="0026662B">
            <w:pPr>
              <w:pStyle w:val="TAL"/>
              <w:rPr>
                <w:rFonts w:cs="Arial"/>
                <w:lang w:eastAsia="en-GB"/>
              </w:rPr>
            </w:pPr>
          </w:p>
          <w:p w14:paraId="4B9C88F7" w14:textId="77777777" w:rsidR="0026662B" w:rsidRDefault="0026662B">
            <w:pPr>
              <w:keepNext/>
              <w:keepLines/>
              <w:spacing w:after="0"/>
              <w:rPr>
                <w:lang w:eastAsia="zh-CN"/>
              </w:rPr>
            </w:pPr>
            <w:proofErr w:type="spellStart"/>
            <w:r>
              <w:rPr>
                <w:rFonts w:cs="Arial"/>
                <w:lang w:eastAsia="en-GB"/>
              </w:rPr>
              <w:t>allowedValues</w:t>
            </w:r>
            <w:proofErr w:type="spellEnd"/>
            <w:r>
              <w:rPr>
                <w:rFonts w:cs="Arial"/>
                <w:lang w:eastAsia="en-GB"/>
              </w:rPr>
              <w:t>: 0, 1</w:t>
            </w:r>
          </w:p>
        </w:tc>
        <w:tc>
          <w:tcPr>
            <w:tcW w:w="2437" w:type="dxa"/>
            <w:tcBorders>
              <w:top w:val="single" w:sz="4" w:space="0" w:color="auto"/>
              <w:left w:val="single" w:sz="4" w:space="0" w:color="auto"/>
              <w:bottom w:val="single" w:sz="4" w:space="0" w:color="auto"/>
              <w:right w:val="single" w:sz="4" w:space="0" w:color="auto"/>
            </w:tcBorders>
            <w:hideMark/>
          </w:tcPr>
          <w:p w14:paraId="4F3F56BA" w14:textId="77777777" w:rsidR="0026662B" w:rsidRDefault="0026662B">
            <w:pPr>
              <w:pStyle w:val="TAL"/>
              <w:rPr>
                <w:lang w:eastAsia="en-GB"/>
              </w:rPr>
            </w:pPr>
            <w:r>
              <w:rPr>
                <w:lang w:eastAsia="en-GB"/>
              </w:rPr>
              <w:t>type: Integer</w:t>
            </w:r>
          </w:p>
          <w:p w14:paraId="4BEF0618" w14:textId="77777777" w:rsidR="0026662B" w:rsidRDefault="0026662B">
            <w:pPr>
              <w:pStyle w:val="TAL"/>
              <w:rPr>
                <w:lang w:eastAsia="en-GB"/>
              </w:rPr>
            </w:pPr>
            <w:r>
              <w:rPr>
                <w:lang w:eastAsia="en-GB"/>
              </w:rPr>
              <w:t>multiplicity: 1</w:t>
            </w:r>
          </w:p>
          <w:p w14:paraId="2BC9AF78" w14:textId="77777777" w:rsidR="0026662B" w:rsidRDefault="0026662B">
            <w:pPr>
              <w:pStyle w:val="TAL"/>
              <w:rPr>
                <w:lang w:eastAsia="en-GB"/>
              </w:rPr>
            </w:pPr>
            <w:proofErr w:type="spellStart"/>
            <w:r>
              <w:rPr>
                <w:lang w:eastAsia="en-GB"/>
              </w:rPr>
              <w:t>isOrdered</w:t>
            </w:r>
            <w:proofErr w:type="spellEnd"/>
            <w:r>
              <w:rPr>
                <w:lang w:eastAsia="en-GB"/>
              </w:rPr>
              <w:t>: N/A</w:t>
            </w:r>
          </w:p>
          <w:p w14:paraId="735D65E2" w14:textId="77777777" w:rsidR="0026662B" w:rsidRDefault="0026662B">
            <w:pPr>
              <w:pStyle w:val="TAL"/>
              <w:rPr>
                <w:lang w:eastAsia="en-GB"/>
              </w:rPr>
            </w:pPr>
            <w:proofErr w:type="spellStart"/>
            <w:r>
              <w:rPr>
                <w:lang w:eastAsia="en-GB"/>
              </w:rPr>
              <w:t>isUnique</w:t>
            </w:r>
            <w:proofErr w:type="spellEnd"/>
            <w:r>
              <w:rPr>
                <w:lang w:eastAsia="en-GB"/>
              </w:rPr>
              <w:t>: N/A</w:t>
            </w:r>
          </w:p>
          <w:p w14:paraId="611A8064" w14:textId="77777777" w:rsidR="0026662B" w:rsidRDefault="0026662B">
            <w:pPr>
              <w:pStyle w:val="TAL"/>
              <w:rPr>
                <w:lang w:eastAsia="en-GB"/>
              </w:rPr>
            </w:pPr>
            <w:proofErr w:type="spellStart"/>
            <w:r>
              <w:rPr>
                <w:lang w:eastAsia="en-GB"/>
              </w:rPr>
              <w:t>defaultValue</w:t>
            </w:r>
            <w:proofErr w:type="spellEnd"/>
            <w:r>
              <w:rPr>
                <w:lang w:eastAsia="en-GB"/>
              </w:rPr>
              <w:t>: None</w:t>
            </w:r>
          </w:p>
          <w:p w14:paraId="50BC6EBE"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C9CF30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9E9FC6"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rIMRSBandwidth</w:t>
            </w:r>
            <w:proofErr w:type="spellEnd"/>
          </w:p>
        </w:tc>
        <w:tc>
          <w:tcPr>
            <w:tcW w:w="5525" w:type="dxa"/>
            <w:tcBorders>
              <w:top w:val="single" w:sz="4" w:space="0" w:color="auto"/>
              <w:left w:val="single" w:sz="4" w:space="0" w:color="auto"/>
              <w:bottom w:val="single" w:sz="4" w:space="0" w:color="auto"/>
              <w:right w:val="single" w:sz="4" w:space="0" w:color="auto"/>
            </w:tcBorders>
          </w:tcPr>
          <w:p w14:paraId="506444F2" w14:textId="77777777" w:rsidR="0026662B" w:rsidRDefault="0026662B">
            <w:pPr>
              <w:pStyle w:val="TAL"/>
              <w:rPr>
                <w:rFonts w:cs="Arial"/>
                <w:lang w:eastAsia="en-GB"/>
              </w:rPr>
            </w:pPr>
            <w:r>
              <w:rPr>
                <w:rFonts w:cs="Arial"/>
                <w:lang w:eastAsia="en-GB"/>
              </w:rPr>
              <w:t xml:space="preserve">It is the bandwidth of the RIM-RS in resource blocks (see </w:t>
            </w:r>
            <w:r>
              <w:rPr>
                <w:rFonts w:cs="Arial"/>
                <w:szCs w:val="18"/>
                <w:lang w:eastAsia="en-GB"/>
              </w:rPr>
              <w:t>38.211 [32], subclause 5.3.3</w:t>
            </w:r>
            <w:r>
              <w:rPr>
                <w:rFonts w:cs="Arial"/>
                <w:lang w:eastAsia="en-GB"/>
              </w:rPr>
              <w:t>).</w:t>
            </w:r>
          </w:p>
          <w:p w14:paraId="31B5E5D6" w14:textId="77777777" w:rsidR="0026662B" w:rsidRDefault="0026662B">
            <w:pPr>
              <w:pStyle w:val="TAL"/>
              <w:rPr>
                <w:rFonts w:cs="Arial"/>
                <w:lang w:eastAsia="en-GB"/>
              </w:rPr>
            </w:pPr>
            <w:r>
              <w:rPr>
                <w:rFonts w:cs="Arial"/>
                <w:lang w:eastAsia="en-GB"/>
              </w:rPr>
              <w:t xml:space="preserve">For carrier bandwidth larger than 20MHz, this </w:t>
            </w:r>
            <w:r>
              <w:rPr>
                <w:rFonts w:cs="Arial"/>
                <w:szCs w:val="18"/>
                <w:lang w:eastAsia="en-GB"/>
              </w:rPr>
              <w:t>attributer should be</w:t>
            </w:r>
          </w:p>
          <w:p w14:paraId="2A3F0821" w14:textId="77777777" w:rsidR="0026662B" w:rsidRDefault="0026662B">
            <w:pPr>
              <w:pStyle w:val="TAL"/>
              <w:ind w:left="360"/>
              <w:rPr>
                <w:rFonts w:cs="Arial"/>
                <w:lang w:eastAsia="en-GB"/>
              </w:rPr>
            </w:pPr>
            <w:r>
              <w:rPr>
                <w:rFonts w:cs="Arial"/>
                <w:lang w:eastAsia="en-GB"/>
              </w:rPr>
              <w:t xml:space="preserve">96 if subcarrier spacing </w:t>
            </w:r>
            <w:proofErr w:type="gramStart"/>
            <w:r>
              <w:rPr>
                <w:rFonts w:cs="Arial"/>
                <w:lang w:eastAsia="en-GB"/>
              </w:rPr>
              <w:t>is15kHz;</w:t>
            </w:r>
            <w:proofErr w:type="gramEnd"/>
          </w:p>
          <w:p w14:paraId="4F27951B" w14:textId="77777777" w:rsidR="0026662B" w:rsidRDefault="0026662B">
            <w:pPr>
              <w:pStyle w:val="TAL"/>
              <w:ind w:left="360"/>
              <w:rPr>
                <w:rFonts w:cs="Arial"/>
                <w:lang w:eastAsia="en-GB"/>
              </w:rPr>
            </w:pPr>
            <w:r>
              <w:rPr>
                <w:rFonts w:cs="Arial"/>
                <w:lang w:eastAsia="en-GB"/>
              </w:rPr>
              <w:t xml:space="preserve">48 or 96 if subcarrier spacing is </w:t>
            </w:r>
            <w:proofErr w:type="gramStart"/>
            <w:r>
              <w:rPr>
                <w:rFonts w:cs="Arial"/>
                <w:lang w:eastAsia="en-GB"/>
              </w:rPr>
              <w:t>30kHz;</w:t>
            </w:r>
            <w:proofErr w:type="gramEnd"/>
          </w:p>
          <w:p w14:paraId="3C9012B6" w14:textId="77777777" w:rsidR="0026662B" w:rsidRDefault="0026662B">
            <w:pPr>
              <w:pStyle w:val="TAL"/>
              <w:rPr>
                <w:rFonts w:cs="Arial"/>
                <w:lang w:eastAsia="en-GB"/>
              </w:rPr>
            </w:pPr>
            <w:r>
              <w:rPr>
                <w:rFonts w:cs="Arial"/>
                <w:lang w:eastAsia="en-GB"/>
              </w:rPr>
              <w:t xml:space="preserve">For carrier bandwidth smaller than or equal to 20MHz, this </w:t>
            </w:r>
            <w:r>
              <w:rPr>
                <w:rFonts w:cs="Arial"/>
                <w:szCs w:val="18"/>
                <w:lang w:eastAsia="en-GB"/>
              </w:rPr>
              <w:t>attributer should be</w:t>
            </w:r>
          </w:p>
          <w:p w14:paraId="7E2AAB27" w14:textId="77777777" w:rsidR="0026662B" w:rsidRDefault="0026662B">
            <w:pPr>
              <w:pStyle w:val="TAL"/>
              <w:ind w:left="360"/>
              <w:rPr>
                <w:rFonts w:cs="Arial"/>
                <w:lang w:eastAsia="en-GB"/>
              </w:rPr>
            </w:pPr>
            <w:r>
              <w:rPr>
                <w:rFonts w:cs="Arial"/>
                <w:lang w:eastAsia="en-GB"/>
              </w:rPr>
              <w:t>Minimum of {</w:t>
            </w:r>
            <w:proofErr w:type="gramStart"/>
            <w:r>
              <w:rPr>
                <w:rFonts w:cs="Arial"/>
                <w:lang w:eastAsia="en-GB"/>
              </w:rPr>
              <w:t>96 ,</w:t>
            </w:r>
            <w:proofErr w:type="gramEnd"/>
            <w:r>
              <w:rPr>
                <w:rFonts w:cs="Arial"/>
                <w:lang w:eastAsia="en-GB"/>
              </w:rPr>
              <w:t xml:space="preserve"> bandwidth of downlink carrier in number of PRBs} if subcarrier spacing is15kHz;</w:t>
            </w:r>
          </w:p>
          <w:p w14:paraId="45F4EB9B" w14:textId="77777777" w:rsidR="0026662B" w:rsidRDefault="0026662B">
            <w:pPr>
              <w:pStyle w:val="TAL"/>
              <w:ind w:left="360"/>
              <w:rPr>
                <w:rFonts w:cs="Arial"/>
                <w:lang w:eastAsia="en-GB"/>
              </w:rPr>
            </w:pPr>
            <w:r>
              <w:rPr>
                <w:rFonts w:cs="Arial"/>
                <w:lang w:eastAsia="en-GB"/>
              </w:rPr>
              <w:t xml:space="preserve">Minimum of {48, bandwidth of downlink carrier in number of </w:t>
            </w:r>
            <w:proofErr w:type="gramStart"/>
            <w:r>
              <w:rPr>
                <w:rFonts w:cs="Arial"/>
                <w:lang w:eastAsia="en-GB"/>
              </w:rPr>
              <w:t>PRBs }</w:t>
            </w:r>
            <w:proofErr w:type="gramEnd"/>
            <w:r>
              <w:rPr>
                <w:rFonts w:cs="Arial"/>
                <w:lang w:eastAsia="en-GB"/>
              </w:rPr>
              <w:t xml:space="preserve"> if subcarrier spacing is 30kHz;</w:t>
            </w:r>
          </w:p>
          <w:p w14:paraId="5FFF7DA3" w14:textId="77777777" w:rsidR="0026662B" w:rsidRDefault="0026662B">
            <w:pPr>
              <w:pStyle w:val="TAL"/>
              <w:rPr>
                <w:rFonts w:cs="Arial"/>
                <w:lang w:eastAsia="en-GB"/>
              </w:rPr>
            </w:pPr>
          </w:p>
          <w:p w14:paraId="6783B85E" w14:textId="77777777" w:rsidR="0026662B" w:rsidRDefault="0026662B">
            <w:pPr>
              <w:pStyle w:val="TAL"/>
              <w:rPr>
                <w:rFonts w:cs="Arial"/>
                <w:lang w:eastAsia="en-GB"/>
              </w:rPr>
            </w:pPr>
          </w:p>
          <w:p w14:paraId="4344EC67" w14:textId="77777777" w:rsidR="0026662B" w:rsidRDefault="0026662B">
            <w:pPr>
              <w:pStyle w:val="TAL"/>
              <w:rPr>
                <w:rFonts w:cs="Arial"/>
                <w:lang w:eastAsia="en-GB"/>
              </w:rPr>
            </w:pPr>
            <w:proofErr w:type="spellStart"/>
            <w:r>
              <w:rPr>
                <w:rFonts w:cs="Arial"/>
                <w:lang w:eastAsia="en-GB"/>
              </w:rPr>
              <w:t>allowedValues</w:t>
            </w:r>
            <w:proofErr w:type="spellEnd"/>
            <w:r>
              <w:rPr>
                <w:rFonts w:cs="Arial"/>
                <w:lang w:eastAsia="en-GB"/>
              </w:rPr>
              <w:t xml:space="preserve">: </w:t>
            </w:r>
            <w:proofErr w:type="gramStart"/>
            <w:r>
              <w:rPr>
                <w:rFonts w:cs="Arial"/>
                <w:lang w:eastAsia="en-GB"/>
              </w:rPr>
              <w:t>1,2..</w:t>
            </w:r>
            <w:proofErr w:type="gramEnd"/>
            <w:r>
              <w:rPr>
                <w:rFonts w:cs="Arial"/>
                <w:lang w:eastAsia="en-GB"/>
              </w:rPr>
              <w:t>96</w:t>
            </w:r>
          </w:p>
          <w:p w14:paraId="462E07BB"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EEB6261" w14:textId="77777777" w:rsidR="0026662B" w:rsidRDefault="0026662B">
            <w:pPr>
              <w:pStyle w:val="TAL"/>
              <w:rPr>
                <w:lang w:eastAsia="en-GB"/>
              </w:rPr>
            </w:pPr>
            <w:r>
              <w:rPr>
                <w:lang w:eastAsia="en-GB"/>
              </w:rPr>
              <w:t>type: Integer</w:t>
            </w:r>
          </w:p>
          <w:p w14:paraId="572A0E16" w14:textId="77777777" w:rsidR="0026662B" w:rsidRDefault="0026662B">
            <w:pPr>
              <w:pStyle w:val="TAL"/>
              <w:rPr>
                <w:lang w:eastAsia="en-GB"/>
              </w:rPr>
            </w:pPr>
            <w:r>
              <w:rPr>
                <w:lang w:eastAsia="en-GB"/>
              </w:rPr>
              <w:t>multiplicity: 1</w:t>
            </w:r>
          </w:p>
          <w:p w14:paraId="036B3CBC" w14:textId="77777777" w:rsidR="0026662B" w:rsidRDefault="0026662B">
            <w:pPr>
              <w:pStyle w:val="TAL"/>
              <w:rPr>
                <w:lang w:eastAsia="en-GB"/>
              </w:rPr>
            </w:pPr>
            <w:proofErr w:type="spellStart"/>
            <w:r>
              <w:rPr>
                <w:lang w:eastAsia="en-GB"/>
              </w:rPr>
              <w:t>isOrdered</w:t>
            </w:r>
            <w:proofErr w:type="spellEnd"/>
            <w:r>
              <w:rPr>
                <w:lang w:eastAsia="en-GB"/>
              </w:rPr>
              <w:t>: N/A</w:t>
            </w:r>
          </w:p>
          <w:p w14:paraId="4405AA80" w14:textId="77777777" w:rsidR="0026662B" w:rsidRDefault="0026662B">
            <w:pPr>
              <w:pStyle w:val="TAL"/>
              <w:rPr>
                <w:lang w:eastAsia="en-GB"/>
              </w:rPr>
            </w:pPr>
            <w:proofErr w:type="spellStart"/>
            <w:r>
              <w:rPr>
                <w:lang w:eastAsia="en-GB"/>
              </w:rPr>
              <w:t>isUnique</w:t>
            </w:r>
            <w:proofErr w:type="spellEnd"/>
            <w:r>
              <w:rPr>
                <w:lang w:eastAsia="en-GB"/>
              </w:rPr>
              <w:t>: N/A</w:t>
            </w:r>
          </w:p>
          <w:p w14:paraId="286ABECD" w14:textId="77777777" w:rsidR="0026662B" w:rsidRDefault="0026662B">
            <w:pPr>
              <w:pStyle w:val="TAL"/>
              <w:rPr>
                <w:lang w:eastAsia="en-GB"/>
              </w:rPr>
            </w:pPr>
            <w:proofErr w:type="spellStart"/>
            <w:r>
              <w:rPr>
                <w:lang w:eastAsia="en-GB"/>
              </w:rPr>
              <w:t>defaultValue</w:t>
            </w:r>
            <w:proofErr w:type="spellEnd"/>
            <w:r>
              <w:rPr>
                <w:lang w:eastAsia="en-GB"/>
              </w:rPr>
              <w:t>: None</w:t>
            </w:r>
          </w:p>
          <w:p w14:paraId="22269132"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CD5C03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23E812"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nr</w:t>
            </w:r>
            <w:r>
              <w:rPr>
                <w:rFonts w:ascii="Courier New" w:hAnsi="Courier New" w:cs="Courier New"/>
                <w:szCs w:val="18"/>
                <w:lang w:val="en-GB" w:eastAsia="en-GB"/>
              </w:rPr>
              <w:t>o</w:t>
            </w:r>
            <w:r>
              <w:rPr>
                <w:rFonts w:ascii="Courier New" w:hAnsi="Courier New" w:cs="Courier New"/>
                <w:sz w:val="18"/>
                <w:szCs w:val="18"/>
                <w:lang w:val="en-GB" w:eastAsia="en-GB"/>
              </w:rPr>
              <w:t>fGlobalRIMRSFrequencyCandidates</w:t>
            </w:r>
            <w:proofErr w:type="spellEnd"/>
          </w:p>
        </w:tc>
        <w:tc>
          <w:tcPr>
            <w:tcW w:w="5525" w:type="dxa"/>
            <w:tcBorders>
              <w:top w:val="single" w:sz="4" w:space="0" w:color="auto"/>
              <w:left w:val="single" w:sz="4" w:space="0" w:color="auto"/>
              <w:bottom w:val="single" w:sz="4" w:space="0" w:color="auto"/>
              <w:right w:val="single" w:sz="4" w:space="0" w:color="auto"/>
            </w:tcBorders>
          </w:tcPr>
          <w:p w14:paraId="388AF1E7"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Pr>
                <w:rFonts w:ascii="Arial" w:hAnsi="Arial" w:cs="Arial"/>
                <w:sz w:val="18"/>
                <w:szCs w:val="18"/>
                <w:lang w:eastAsia="en-GB"/>
              </w:rPr>
              <w:t xml:space="preserve">) (see 38.211 [32], subclause 7.4.1.6). </w:t>
            </w:r>
          </w:p>
          <w:p w14:paraId="456EEC08" w14:textId="77777777" w:rsidR="0026662B" w:rsidRDefault="0026662B">
            <w:pPr>
              <w:keepNext/>
              <w:keepLines/>
              <w:spacing w:after="0"/>
              <w:rPr>
                <w:rFonts w:ascii="Arial" w:hAnsi="Arial" w:cs="Arial"/>
                <w:sz w:val="18"/>
                <w:szCs w:val="18"/>
                <w:lang w:eastAsia="en-GB"/>
              </w:rPr>
            </w:pPr>
          </w:p>
          <w:p w14:paraId="4B61C2D3"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007C0348" w14:textId="77777777" w:rsidR="0026662B" w:rsidRDefault="0026662B">
            <w:pPr>
              <w:pStyle w:val="TAL"/>
              <w:rPr>
                <w:lang w:eastAsia="en-GB"/>
              </w:rPr>
            </w:pPr>
            <w:r>
              <w:rPr>
                <w:lang w:eastAsia="en-GB"/>
              </w:rPr>
              <w:t>type: Integer</w:t>
            </w:r>
          </w:p>
          <w:p w14:paraId="3096807A" w14:textId="77777777" w:rsidR="0026662B" w:rsidRDefault="0026662B">
            <w:pPr>
              <w:pStyle w:val="TAL"/>
              <w:rPr>
                <w:lang w:eastAsia="en-GB"/>
              </w:rPr>
            </w:pPr>
            <w:r>
              <w:rPr>
                <w:lang w:eastAsia="en-GB"/>
              </w:rPr>
              <w:t>multiplicity: 1</w:t>
            </w:r>
          </w:p>
          <w:p w14:paraId="18CB9F51" w14:textId="77777777" w:rsidR="0026662B" w:rsidRDefault="0026662B">
            <w:pPr>
              <w:pStyle w:val="TAL"/>
              <w:rPr>
                <w:lang w:eastAsia="en-GB"/>
              </w:rPr>
            </w:pPr>
            <w:proofErr w:type="spellStart"/>
            <w:r>
              <w:rPr>
                <w:lang w:eastAsia="en-GB"/>
              </w:rPr>
              <w:t>isOrdered</w:t>
            </w:r>
            <w:proofErr w:type="spellEnd"/>
            <w:r>
              <w:rPr>
                <w:lang w:eastAsia="en-GB"/>
              </w:rPr>
              <w:t>: N/A</w:t>
            </w:r>
          </w:p>
          <w:p w14:paraId="56ABA0FB" w14:textId="77777777" w:rsidR="0026662B" w:rsidRDefault="0026662B">
            <w:pPr>
              <w:pStyle w:val="TAL"/>
              <w:rPr>
                <w:lang w:eastAsia="en-GB"/>
              </w:rPr>
            </w:pPr>
            <w:proofErr w:type="spellStart"/>
            <w:r>
              <w:rPr>
                <w:lang w:eastAsia="en-GB"/>
              </w:rPr>
              <w:t>isUnique</w:t>
            </w:r>
            <w:proofErr w:type="spellEnd"/>
            <w:r>
              <w:rPr>
                <w:lang w:eastAsia="en-GB"/>
              </w:rPr>
              <w:t>: N/A</w:t>
            </w:r>
          </w:p>
          <w:p w14:paraId="114BA85F" w14:textId="77777777" w:rsidR="0026662B" w:rsidRDefault="0026662B">
            <w:pPr>
              <w:pStyle w:val="TAL"/>
              <w:rPr>
                <w:lang w:eastAsia="en-GB"/>
              </w:rPr>
            </w:pPr>
            <w:proofErr w:type="spellStart"/>
            <w:r>
              <w:rPr>
                <w:lang w:eastAsia="en-GB"/>
              </w:rPr>
              <w:t>defaultValue</w:t>
            </w:r>
            <w:proofErr w:type="spellEnd"/>
            <w:r>
              <w:rPr>
                <w:lang w:eastAsia="en-GB"/>
              </w:rPr>
              <w:t>: None</w:t>
            </w:r>
          </w:p>
          <w:p w14:paraId="1E8704F4"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280432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3B9A9A"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rimRSStartingFrequencyOffsetIdList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5CA6EE9E" w14:textId="77777777" w:rsidR="0026662B" w:rsidRDefault="0026662B">
            <w:pPr>
              <w:pStyle w:val="TAL"/>
              <w:rPr>
                <w:rFonts w:cs="Arial"/>
                <w:lang w:eastAsia="en-GB"/>
              </w:rPr>
            </w:pPr>
            <w:r>
              <w:rPr>
                <w:rFonts w:cs="Arial"/>
                <w:lang w:eastAsia="en-GB"/>
              </w:rPr>
              <w:t xml:space="preserve">It is a list of </w:t>
            </w:r>
            <w:r>
              <w:rPr>
                <w:lang w:eastAsia="en-GB"/>
              </w:rPr>
              <w:t xml:space="preserve">configured </w:t>
            </w:r>
            <w:r>
              <w:rPr>
                <w:rFonts w:cs="Arial"/>
                <w:lang w:eastAsia="en-GB"/>
              </w:rPr>
              <w:t xml:space="preserve">frequency offsets </w:t>
            </w:r>
            <w:r>
              <w:rPr>
                <w:lang w:eastAsia="en-GB"/>
              </w:rPr>
              <w:t xml:space="preserve">in units of resource blocks, where </w:t>
            </w:r>
            <w:r>
              <w:rPr>
                <w:rFonts w:cs="Arial"/>
                <w:lang w:eastAsia="en-GB"/>
              </w:rPr>
              <w:t>each element</w:t>
            </w:r>
            <w:r>
              <w:rPr>
                <w:lang w:eastAsia="en-GB"/>
              </w:rPr>
              <w:t xml:space="preserve"> is the frequency offset relative to a configured reference point for RIM-RS</w:t>
            </w:r>
            <w:r>
              <w:rPr>
                <w:rFonts w:cs="Arial"/>
                <w:lang w:eastAsia="en-GB"/>
              </w:rPr>
              <w:t xml:space="preserve">. The size of the list is </w:t>
            </w:r>
            <w:proofErr w:type="spellStart"/>
            <w:r>
              <w:rPr>
                <w:rFonts w:ascii="Courier New" w:hAnsi="Courier New" w:cs="Courier New"/>
                <w:szCs w:val="18"/>
                <w:lang w:eastAsia="en-GB"/>
              </w:rPr>
              <w:t>nrofGlobalRIMRSFrequencyCandidates</w:t>
            </w:r>
            <w:proofErr w:type="spellEnd"/>
            <w:r>
              <w:rPr>
                <w:rFonts w:cs="Courier New"/>
                <w:szCs w:val="18"/>
                <w:lang w:eastAsia="en-GB"/>
              </w:rPr>
              <w:t xml:space="preserve"> and t</w:t>
            </w:r>
            <w:r>
              <w:rPr>
                <w:rFonts w:cs="Arial"/>
                <w:lang w:eastAsia="en-GB"/>
              </w:rPr>
              <w:t xml:space="preserve">he resulting frequency resource blocks of RIM-RS corresponding to different </w:t>
            </w:r>
            <w:r>
              <w:rPr>
                <w:lang w:eastAsia="en-GB"/>
              </w:rPr>
              <w:t xml:space="preserve">configured </w:t>
            </w:r>
            <w:r>
              <w:rPr>
                <w:rFonts w:cs="Arial"/>
                <w:lang w:eastAsia="en-GB"/>
              </w:rPr>
              <w:t xml:space="preserve">frequency offset have no overlapping bandwidth.  (see </w:t>
            </w:r>
            <w:r>
              <w:rPr>
                <w:rFonts w:cs="Arial"/>
                <w:szCs w:val="18"/>
                <w:lang w:eastAsia="en-GB"/>
              </w:rPr>
              <w:t>38.211 [32], subclause 7.4.1.6</w:t>
            </w:r>
            <w:r>
              <w:rPr>
                <w:rFonts w:cs="Arial"/>
                <w:lang w:eastAsia="en-GB"/>
              </w:rPr>
              <w:t>).</w:t>
            </w:r>
          </w:p>
          <w:p w14:paraId="0B1D1A2A" w14:textId="77777777" w:rsidR="0026662B" w:rsidRDefault="0026662B">
            <w:pPr>
              <w:pStyle w:val="TAL"/>
              <w:rPr>
                <w:rFonts w:cs="Arial"/>
                <w:lang w:eastAsia="en-GB"/>
              </w:rPr>
            </w:pPr>
            <w:r>
              <w:rPr>
                <w:rFonts w:cs="Arial"/>
                <w:lang w:eastAsia="en-GB"/>
              </w:rPr>
              <w:t>.</w:t>
            </w:r>
          </w:p>
          <w:p w14:paraId="76816CE9" w14:textId="77777777" w:rsidR="0026662B" w:rsidRDefault="0026662B">
            <w:pPr>
              <w:pStyle w:val="TAL"/>
              <w:rPr>
                <w:rFonts w:cs="Arial"/>
                <w:lang w:eastAsia="en-GB"/>
              </w:rPr>
            </w:pPr>
          </w:p>
          <w:p w14:paraId="5E3C1490" w14:textId="77777777" w:rsidR="0026662B" w:rsidRDefault="0026662B">
            <w:pPr>
              <w:keepNext/>
              <w:keepLines/>
              <w:spacing w:after="0"/>
              <w:rPr>
                <w:lang w:eastAsia="zh-CN"/>
              </w:rPr>
            </w:pPr>
            <w:proofErr w:type="spellStart"/>
            <w:r>
              <w:rPr>
                <w:rFonts w:cs="Arial"/>
                <w:lang w:eastAsia="en-GB"/>
              </w:rPr>
              <w:t>allowedValues</w:t>
            </w:r>
            <w:proofErr w:type="spellEnd"/>
            <w:r>
              <w:rPr>
                <w:rFonts w:cs="Arial"/>
                <w:lang w:eastAsia="en-GB"/>
              </w:rPr>
              <w:t xml:space="preserve">: </w:t>
            </w:r>
            <w:proofErr w:type="gramStart"/>
            <w:r>
              <w:rPr>
                <w:rFonts w:cs="Arial"/>
                <w:lang w:eastAsia="en-GB"/>
              </w:rPr>
              <w:t>0..</w:t>
            </w:r>
            <w:proofErr w:type="gramEnd"/>
            <w:r>
              <w:rPr>
                <w:rFonts w:cs="Arial"/>
                <w:lang w:eastAsia="en-GB"/>
              </w:rPr>
              <w:t xml:space="preserve">maxNrofPhysicalResourceBlocks-1 where </w:t>
            </w:r>
            <w:proofErr w:type="spellStart"/>
            <w:r>
              <w:rPr>
                <w:rFonts w:cs="Arial"/>
                <w:lang w:eastAsia="en-GB"/>
              </w:rPr>
              <w:t>maxNrofPhysicalResourceBlocks</w:t>
            </w:r>
            <w:proofErr w:type="spellEnd"/>
            <w:r>
              <w:rPr>
                <w:rFonts w:cs="Arial"/>
                <w:lang w:eastAsia="en-GB"/>
              </w:rPr>
              <w:t xml:space="preserve"> = 550    </w:t>
            </w:r>
          </w:p>
        </w:tc>
        <w:tc>
          <w:tcPr>
            <w:tcW w:w="2437" w:type="dxa"/>
            <w:tcBorders>
              <w:top w:val="single" w:sz="4" w:space="0" w:color="auto"/>
              <w:left w:val="single" w:sz="4" w:space="0" w:color="auto"/>
              <w:bottom w:val="single" w:sz="4" w:space="0" w:color="auto"/>
              <w:right w:val="single" w:sz="4" w:space="0" w:color="auto"/>
            </w:tcBorders>
            <w:hideMark/>
          </w:tcPr>
          <w:p w14:paraId="41EDC422" w14:textId="77777777" w:rsidR="0026662B" w:rsidRDefault="0026662B">
            <w:pPr>
              <w:pStyle w:val="TAL"/>
              <w:rPr>
                <w:lang w:eastAsia="en-GB"/>
              </w:rPr>
            </w:pPr>
            <w:r>
              <w:rPr>
                <w:lang w:eastAsia="en-GB"/>
              </w:rPr>
              <w:t>type: Integer</w:t>
            </w:r>
          </w:p>
          <w:p w14:paraId="598A34CD" w14:textId="77777777" w:rsidR="0026662B" w:rsidRDefault="0026662B">
            <w:pPr>
              <w:pStyle w:val="TAL"/>
              <w:rPr>
                <w:lang w:eastAsia="en-GB"/>
              </w:rPr>
            </w:pPr>
            <w:r>
              <w:rPr>
                <w:lang w:eastAsia="en-GB"/>
              </w:rPr>
              <w:t>multiplicity: 1, 2, 4</w:t>
            </w:r>
          </w:p>
          <w:p w14:paraId="26187E42" w14:textId="77777777" w:rsidR="0026662B" w:rsidRDefault="0026662B">
            <w:pPr>
              <w:pStyle w:val="TAL"/>
              <w:rPr>
                <w:lang w:eastAsia="en-GB"/>
              </w:rPr>
            </w:pPr>
            <w:proofErr w:type="spellStart"/>
            <w:r>
              <w:rPr>
                <w:lang w:eastAsia="en-GB"/>
              </w:rPr>
              <w:t>isOrdered</w:t>
            </w:r>
            <w:proofErr w:type="spellEnd"/>
            <w:r>
              <w:rPr>
                <w:lang w:eastAsia="en-GB"/>
              </w:rPr>
              <w:t>: N/A</w:t>
            </w:r>
          </w:p>
          <w:p w14:paraId="14B05F07" w14:textId="77777777" w:rsidR="0026662B" w:rsidRDefault="0026662B">
            <w:pPr>
              <w:pStyle w:val="TAL"/>
              <w:rPr>
                <w:lang w:eastAsia="en-GB"/>
              </w:rPr>
            </w:pPr>
            <w:proofErr w:type="spellStart"/>
            <w:r>
              <w:rPr>
                <w:lang w:eastAsia="en-GB"/>
              </w:rPr>
              <w:t>isUnique</w:t>
            </w:r>
            <w:proofErr w:type="spellEnd"/>
            <w:r>
              <w:rPr>
                <w:lang w:eastAsia="en-GB"/>
              </w:rPr>
              <w:t>: N/A</w:t>
            </w:r>
          </w:p>
          <w:p w14:paraId="4D3A5A19" w14:textId="77777777" w:rsidR="0026662B" w:rsidRDefault="0026662B">
            <w:pPr>
              <w:pStyle w:val="TAL"/>
              <w:rPr>
                <w:lang w:eastAsia="en-GB"/>
              </w:rPr>
            </w:pPr>
            <w:proofErr w:type="spellStart"/>
            <w:r>
              <w:rPr>
                <w:lang w:eastAsia="en-GB"/>
              </w:rPr>
              <w:t>defaultValue</w:t>
            </w:r>
            <w:proofErr w:type="spellEnd"/>
            <w:r>
              <w:rPr>
                <w:lang w:eastAsia="en-GB"/>
              </w:rPr>
              <w:t>: None</w:t>
            </w:r>
          </w:p>
          <w:p w14:paraId="529F40A8"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52BA18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9BF126"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727F266E"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rPr>
                <w:lang w:eastAsia="en-GB"/>
              </w:rP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Pr>
                <w:rFonts w:ascii="Arial" w:hAnsi="Arial" w:cs="Arial"/>
                <w:sz w:val="18"/>
                <w:szCs w:val="18"/>
                <w:lang w:eastAsia="en-GB"/>
              </w:rPr>
              <w:t xml:space="preserve">) (see 38.211 [32], subclause 7.4.1.6). It should be even </w:t>
            </w:r>
            <w:proofErr w:type="gramStart"/>
            <w:r>
              <w:rPr>
                <w:rFonts w:ascii="Arial" w:hAnsi="Arial" w:cs="Arial"/>
                <w:sz w:val="18"/>
                <w:szCs w:val="18"/>
                <w:lang w:eastAsia="en-GB"/>
              </w:rPr>
              <w:t xml:space="preserve">when  </w:t>
            </w:r>
            <w:proofErr w:type="spellStart"/>
            <w:r>
              <w:rPr>
                <w:rFonts w:ascii="Courier New" w:hAnsi="Courier New" w:cs="Courier New"/>
                <w:sz w:val="18"/>
                <w:szCs w:val="18"/>
                <w:lang w:eastAsia="en-GB"/>
              </w:rPr>
              <w:t>enableEnoughNotEnoughIndication</w:t>
            </w:r>
            <w:proofErr w:type="spellEnd"/>
            <w:proofErr w:type="gramEnd"/>
            <w:r>
              <w:rPr>
                <w:rFonts w:ascii="Arial" w:hAnsi="Arial" w:cs="Arial"/>
                <w:sz w:val="18"/>
                <w:szCs w:val="18"/>
                <w:lang w:eastAsia="en-GB"/>
              </w:rPr>
              <w:t xml:space="preserve"> for RS-1 is ON</w:t>
            </w:r>
          </w:p>
          <w:p w14:paraId="12F22BD2" w14:textId="77777777" w:rsidR="0026662B" w:rsidRDefault="0026662B">
            <w:pPr>
              <w:keepNext/>
              <w:keepLines/>
              <w:spacing w:after="0"/>
              <w:rPr>
                <w:rFonts w:ascii="Arial" w:hAnsi="Arial" w:cs="Arial"/>
                <w:sz w:val="18"/>
                <w:szCs w:val="18"/>
                <w:lang w:eastAsia="en-GB"/>
              </w:rPr>
            </w:pPr>
          </w:p>
          <w:p w14:paraId="6F87D374"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48C803DF" w14:textId="77777777" w:rsidR="0026662B" w:rsidRDefault="0026662B">
            <w:pPr>
              <w:keepNext/>
              <w:keepLines/>
              <w:spacing w:after="0"/>
              <w:rPr>
                <w:rFonts w:ascii="Arial" w:hAnsi="Arial" w:cs="Arial"/>
                <w:sz w:val="18"/>
                <w:szCs w:val="18"/>
                <w:lang w:eastAsia="en-GB"/>
              </w:rPr>
            </w:pPr>
          </w:p>
          <w:p w14:paraId="3C49703B"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see NOTE 10</w:t>
            </w:r>
          </w:p>
          <w:p w14:paraId="686368B0"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8B41F4C" w14:textId="77777777" w:rsidR="0026662B" w:rsidRDefault="0026662B">
            <w:pPr>
              <w:pStyle w:val="TAL"/>
              <w:rPr>
                <w:lang w:eastAsia="en-GB"/>
              </w:rPr>
            </w:pPr>
            <w:r>
              <w:rPr>
                <w:lang w:eastAsia="en-GB"/>
              </w:rPr>
              <w:t>type: Integer</w:t>
            </w:r>
          </w:p>
          <w:p w14:paraId="41218E03" w14:textId="77777777" w:rsidR="0026662B" w:rsidRDefault="0026662B">
            <w:pPr>
              <w:pStyle w:val="TAL"/>
              <w:rPr>
                <w:lang w:eastAsia="en-GB"/>
              </w:rPr>
            </w:pPr>
            <w:r>
              <w:rPr>
                <w:lang w:eastAsia="en-GB"/>
              </w:rPr>
              <w:t xml:space="preserve">multiplicity: </w:t>
            </w:r>
            <w:r>
              <w:rPr>
                <w:lang w:eastAsia="zh-CN"/>
              </w:rPr>
              <w:t>1</w:t>
            </w:r>
          </w:p>
          <w:p w14:paraId="3F51D60B" w14:textId="77777777" w:rsidR="0026662B" w:rsidRDefault="0026662B">
            <w:pPr>
              <w:pStyle w:val="TAL"/>
              <w:rPr>
                <w:lang w:eastAsia="en-GB"/>
              </w:rPr>
            </w:pPr>
            <w:proofErr w:type="spellStart"/>
            <w:r>
              <w:rPr>
                <w:lang w:eastAsia="en-GB"/>
              </w:rPr>
              <w:t>isOrdered</w:t>
            </w:r>
            <w:proofErr w:type="spellEnd"/>
            <w:r>
              <w:rPr>
                <w:lang w:eastAsia="en-GB"/>
              </w:rPr>
              <w:t>: N/A</w:t>
            </w:r>
          </w:p>
          <w:p w14:paraId="418D2C61" w14:textId="77777777" w:rsidR="0026662B" w:rsidRDefault="0026662B">
            <w:pPr>
              <w:pStyle w:val="TAL"/>
              <w:rPr>
                <w:lang w:eastAsia="en-GB"/>
              </w:rPr>
            </w:pPr>
            <w:proofErr w:type="spellStart"/>
            <w:r>
              <w:rPr>
                <w:lang w:eastAsia="en-GB"/>
              </w:rPr>
              <w:t>isUnique</w:t>
            </w:r>
            <w:proofErr w:type="spellEnd"/>
            <w:r>
              <w:rPr>
                <w:lang w:eastAsia="en-GB"/>
              </w:rPr>
              <w:t>: N/A</w:t>
            </w:r>
          </w:p>
          <w:p w14:paraId="5FEC4A8C" w14:textId="77777777" w:rsidR="0026662B" w:rsidRDefault="0026662B">
            <w:pPr>
              <w:pStyle w:val="TAL"/>
              <w:rPr>
                <w:lang w:eastAsia="en-GB"/>
              </w:rPr>
            </w:pPr>
            <w:proofErr w:type="spellStart"/>
            <w:r>
              <w:rPr>
                <w:lang w:eastAsia="en-GB"/>
              </w:rPr>
              <w:t>defaultValue</w:t>
            </w:r>
            <w:proofErr w:type="spellEnd"/>
            <w:r>
              <w:rPr>
                <w:lang w:eastAsia="en-GB"/>
              </w:rPr>
              <w:t>: None</w:t>
            </w:r>
          </w:p>
          <w:p w14:paraId="06F4B76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230A716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E0DF6F"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3EE87712" w14:textId="77777777" w:rsidR="0026662B" w:rsidRDefault="0026662B">
            <w:pPr>
              <w:keepNext/>
              <w:keepLines/>
              <w:spacing w:after="0"/>
              <w:rPr>
                <w:rFonts w:ascii="Courier New" w:hAnsi="Courier New" w:cs="Courier New"/>
                <w:sz w:val="18"/>
                <w:szCs w:val="18"/>
                <w:lang w:eastAsia="en-GB"/>
              </w:rPr>
            </w:pPr>
            <w:r>
              <w:rPr>
                <w:rStyle w:val="TALChar"/>
              </w:rPr>
              <w:t xml:space="preserve">It is a list of configured scrambling identities for RIM RS-1 (see 38.211 [32], subclause 7.4.1.6). The size of the list is </w:t>
            </w:r>
            <w:r>
              <w:rPr>
                <w:rFonts w:ascii="Courier New" w:hAnsi="Courier New" w:cs="Courier New"/>
                <w:sz w:val="18"/>
                <w:szCs w:val="18"/>
                <w:lang w:eastAsia="en-GB"/>
              </w:rPr>
              <w:t>nrofRIMRSSequenceCandidatesofRS1.</w:t>
            </w:r>
          </w:p>
          <w:p w14:paraId="772CCDE5" w14:textId="77777777" w:rsidR="0026662B" w:rsidRDefault="0026662B">
            <w:pPr>
              <w:keepNext/>
              <w:keepLines/>
              <w:spacing w:after="0"/>
              <w:rPr>
                <w:rFonts w:ascii="Courier New" w:hAnsi="Courier New" w:cs="Courier New"/>
                <w:sz w:val="18"/>
                <w:szCs w:val="18"/>
                <w:lang w:eastAsia="en-GB"/>
              </w:rPr>
            </w:pPr>
          </w:p>
          <w:p w14:paraId="0CE3BAAA"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177CB199"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5B60A02" w14:textId="77777777" w:rsidR="0026662B" w:rsidRDefault="0026662B">
            <w:pPr>
              <w:pStyle w:val="TAL"/>
              <w:rPr>
                <w:lang w:eastAsia="en-GB"/>
              </w:rPr>
            </w:pPr>
            <w:r>
              <w:rPr>
                <w:lang w:eastAsia="en-GB"/>
              </w:rPr>
              <w:t>type: Integer</w:t>
            </w:r>
          </w:p>
          <w:p w14:paraId="53AAB6E2" w14:textId="77777777" w:rsidR="0026662B" w:rsidRDefault="0026662B">
            <w:pPr>
              <w:pStyle w:val="TAL"/>
              <w:rPr>
                <w:lang w:eastAsia="en-GB"/>
              </w:rPr>
            </w:pPr>
            <w:r>
              <w:rPr>
                <w:lang w:eastAsia="en-GB"/>
              </w:rPr>
              <w:t xml:space="preserve">multiplicity: 1, </w:t>
            </w:r>
            <w:proofErr w:type="gramStart"/>
            <w:r>
              <w:rPr>
                <w:lang w:eastAsia="en-GB"/>
              </w:rPr>
              <w:t>2..</w:t>
            </w:r>
            <w:proofErr w:type="gramEnd"/>
            <w:r>
              <w:rPr>
                <w:lang w:eastAsia="en-GB"/>
              </w:rPr>
              <w:t>8</w:t>
            </w:r>
          </w:p>
          <w:p w14:paraId="5736D2DE" w14:textId="77777777" w:rsidR="0026662B" w:rsidRDefault="0026662B">
            <w:pPr>
              <w:pStyle w:val="TAL"/>
              <w:rPr>
                <w:lang w:eastAsia="en-GB"/>
              </w:rPr>
            </w:pPr>
            <w:proofErr w:type="spellStart"/>
            <w:r>
              <w:rPr>
                <w:lang w:eastAsia="en-GB"/>
              </w:rPr>
              <w:t>isOrdered</w:t>
            </w:r>
            <w:proofErr w:type="spellEnd"/>
            <w:r>
              <w:rPr>
                <w:lang w:eastAsia="en-GB"/>
              </w:rPr>
              <w:t>: N/A</w:t>
            </w:r>
          </w:p>
          <w:p w14:paraId="6D447586" w14:textId="77777777" w:rsidR="0026662B" w:rsidRDefault="0026662B">
            <w:pPr>
              <w:pStyle w:val="TAL"/>
              <w:rPr>
                <w:lang w:eastAsia="en-GB"/>
              </w:rPr>
            </w:pPr>
            <w:proofErr w:type="spellStart"/>
            <w:r>
              <w:rPr>
                <w:lang w:eastAsia="en-GB"/>
              </w:rPr>
              <w:t>isUnique</w:t>
            </w:r>
            <w:proofErr w:type="spellEnd"/>
            <w:r>
              <w:rPr>
                <w:lang w:eastAsia="en-GB"/>
              </w:rPr>
              <w:t>: N/A</w:t>
            </w:r>
          </w:p>
          <w:p w14:paraId="765D7E94" w14:textId="77777777" w:rsidR="0026662B" w:rsidRDefault="0026662B">
            <w:pPr>
              <w:pStyle w:val="TAL"/>
              <w:rPr>
                <w:lang w:eastAsia="en-GB"/>
              </w:rPr>
            </w:pPr>
            <w:proofErr w:type="spellStart"/>
            <w:r>
              <w:rPr>
                <w:lang w:eastAsia="en-GB"/>
              </w:rPr>
              <w:t>defaultValue</w:t>
            </w:r>
            <w:proofErr w:type="spellEnd"/>
            <w:r>
              <w:rPr>
                <w:lang w:eastAsia="en-GB"/>
              </w:rPr>
              <w:t>: None</w:t>
            </w:r>
          </w:p>
          <w:p w14:paraId="7BCDD8FE"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A4955C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AD29E6"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282D4036"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rPr>
                <w:lang w:eastAsia="en-GB"/>
              </w:rP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RIM,2</m:t>
                  </m:r>
                </m:sup>
              </m:sSubSup>
            </m:oMath>
            <w:r>
              <w:rPr>
                <w:rFonts w:ascii="Arial" w:hAnsi="Arial" w:cs="Arial"/>
                <w:sz w:val="18"/>
                <w:szCs w:val="18"/>
                <w:lang w:eastAsia="en-GB"/>
              </w:rPr>
              <w:t>) (see 38.211 [32], subclause 7.4.1.6).</w:t>
            </w:r>
          </w:p>
          <w:p w14:paraId="6B05216B" w14:textId="77777777" w:rsidR="0026662B" w:rsidRDefault="0026662B">
            <w:pPr>
              <w:keepNext/>
              <w:keepLines/>
              <w:spacing w:after="0"/>
              <w:rPr>
                <w:rFonts w:ascii="Arial" w:hAnsi="Arial" w:cs="Arial"/>
                <w:sz w:val="18"/>
                <w:szCs w:val="18"/>
                <w:lang w:eastAsia="en-GB"/>
              </w:rPr>
            </w:pPr>
          </w:p>
          <w:p w14:paraId="3EE002DA"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32DA3E23" w14:textId="77777777" w:rsidR="0026662B" w:rsidRDefault="0026662B">
            <w:pPr>
              <w:keepNext/>
              <w:keepLines/>
              <w:spacing w:after="0"/>
              <w:rPr>
                <w:lang w:eastAsia="zh-CN"/>
              </w:rPr>
            </w:pPr>
          </w:p>
          <w:p w14:paraId="798E8F7D" w14:textId="77777777" w:rsidR="0026662B" w:rsidRDefault="0026662B">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6D23B940" w14:textId="77777777" w:rsidR="0026662B" w:rsidRDefault="0026662B">
            <w:pPr>
              <w:pStyle w:val="TAL"/>
              <w:rPr>
                <w:lang w:eastAsia="en-GB"/>
              </w:rPr>
            </w:pPr>
            <w:r>
              <w:rPr>
                <w:lang w:eastAsia="en-GB"/>
              </w:rPr>
              <w:t>type: Integer</w:t>
            </w:r>
          </w:p>
          <w:p w14:paraId="0E86BC6C" w14:textId="77777777" w:rsidR="0026662B" w:rsidRDefault="0026662B">
            <w:pPr>
              <w:pStyle w:val="TAL"/>
              <w:rPr>
                <w:lang w:eastAsia="en-GB"/>
              </w:rPr>
            </w:pPr>
            <w:r>
              <w:rPr>
                <w:lang w:eastAsia="en-GB"/>
              </w:rPr>
              <w:t xml:space="preserve">multiplicity: </w:t>
            </w:r>
            <w:r>
              <w:rPr>
                <w:lang w:eastAsia="zh-CN"/>
              </w:rPr>
              <w:t>1</w:t>
            </w:r>
          </w:p>
          <w:p w14:paraId="61F72B90" w14:textId="77777777" w:rsidR="0026662B" w:rsidRDefault="0026662B">
            <w:pPr>
              <w:pStyle w:val="TAL"/>
              <w:rPr>
                <w:lang w:eastAsia="en-GB"/>
              </w:rPr>
            </w:pPr>
            <w:proofErr w:type="spellStart"/>
            <w:r>
              <w:rPr>
                <w:lang w:eastAsia="en-GB"/>
              </w:rPr>
              <w:t>isOrdered</w:t>
            </w:r>
            <w:proofErr w:type="spellEnd"/>
            <w:r>
              <w:rPr>
                <w:lang w:eastAsia="en-GB"/>
              </w:rPr>
              <w:t>: N/A</w:t>
            </w:r>
          </w:p>
          <w:p w14:paraId="624F1338" w14:textId="77777777" w:rsidR="0026662B" w:rsidRDefault="0026662B">
            <w:pPr>
              <w:pStyle w:val="TAL"/>
              <w:rPr>
                <w:lang w:eastAsia="en-GB"/>
              </w:rPr>
            </w:pPr>
            <w:proofErr w:type="spellStart"/>
            <w:r>
              <w:rPr>
                <w:lang w:eastAsia="en-GB"/>
              </w:rPr>
              <w:t>isUnique</w:t>
            </w:r>
            <w:proofErr w:type="spellEnd"/>
            <w:r>
              <w:rPr>
                <w:lang w:eastAsia="en-GB"/>
              </w:rPr>
              <w:t>: N/A</w:t>
            </w:r>
          </w:p>
          <w:p w14:paraId="0EA1385E" w14:textId="77777777" w:rsidR="0026662B" w:rsidRDefault="0026662B">
            <w:pPr>
              <w:pStyle w:val="TAL"/>
              <w:rPr>
                <w:lang w:eastAsia="en-GB"/>
              </w:rPr>
            </w:pPr>
            <w:proofErr w:type="spellStart"/>
            <w:r>
              <w:rPr>
                <w:lang w:eastAsia="en-GB"/>
              </w:rPr>
              <w:t>defaultValue</w:t>
            </w:r>
            <w:proofErr w:type="spellEnd"/>
            <w:r>
              <w:rPr>
                <w:lang w:eastAsia="en-GB"/>
              </w:rPr>
              <w:t>: None</w:t>
            </w:r>
          </w:p>
          <w:p w14:paraId="59FC2CA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68C7C2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6CE16E"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2E10F189" w14:textId="77777777" w:rsidR="0026662B" w:rsidRDefault="0026662B">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a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lang w:eastAsia="en-GB"/>
              </w:rPr>
              <w:t>nrofRIMRSSequenceCandidatesofRS2.</w:t>
            </w:r>
          </w:p>
          <w:p w14:paraId="5B0ECD90" w14:textId="77777777" w:rsidR="0026662B" w:rsidRDefault="0026662B">
            <w:pPr>
              <w:keepNext/>
              <w:keepLines/>
              <w:spacing w:after="0"/>
              <w:rPr>
                <w:rFonts w:ascii="Courier New" w:hAnsi="Courier New" w:cs="Courier New"/>
                <w:sz w:val="18"/>
                <w:szCs w:val="18"/>
                <w:lang w:eastAsia="en-GB"/>
              </w:rPr>
            </w:pPr>
          </w:p>
          <w:p w14:paraId="61F10160"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75CEA793"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3FF9B3B" w14:textId="77777777" w:rsidR="0026662B" w:rsidRDefault="0026662B">
            <w:pPr>
              <w:pStyle w:val="TAL"/>
              <w:rPr>
                <w:lang w:eastAsia="en-GB"/>
              </w:rPr>
            </w:pPr>
            <w:r>
              <w:rPr>
                <w:lang w:eastAsia="en-GB"/>
              </w:rPr>
              <w:t>type: Integer</w:t>
            </w:r>
          </w:p>
          <w:p w14:paraId="4FF2DE68" w14:textId="77777777" w:rsidR="0026662B" w:rsidRDefault="0026662B">
            <w:pPr>
              <w:pStyle w:val="TAL"/>
              <w:rPr>
                <w:lang w:eastAsia="en-GB"/>
              </w:rPr>
            </w:pPr>
            <w:r>
              <w:rPr>
                <w:lang w:eastAsia="en-GB"/>
              </w:rPr>
              <w:t xml:space="preserve">multiplicity: 1, </w:t>
            </w:r>
            <w:proofErr w:type="gramStart"/>
            <w:r>
              <w:rPr>
                <w:lang w:eastAsia="en-GB"/>
              </w:rPr>
              <w:t>2..</w:t>
            </w:r>
            <w:proofErr w:type="gramEnd"/>
            <w:r>
              <w:rPr>
                <w:lang w:eastAsia="en-GB"/>
              </w:rPr>
              <w:t>8</w:t>
            </w:r>
          </w:p>
          <w:p w14:paraId="334B098F" w14:textId="77777777" w:rsidR="0026662B" w:rsidRDefault="0026662B">
            <w:pPr>
              <w:pStyle w:val="TAL"/>
              <w:rPr>
                <w:lang w:eastAsia="en-GB"/>
              </w:rPr>
            </w:pPr>
            <w:proofErr w:type="spellStart"/>
            <w:r>
              <w:rPr>
                <w:lang w:eastAsia="en-GB"/>
              </w:rPr>
              <w:t>isOrdered</w:t>
            </w:r>
            <w:proofErr w:type="spellEnd"/>
            <w:r>
              <w:rPr>
                <w:lang w:eastAsia="en-GB"/>
              </w:rPr>
              <w:t>: N/A</w:t>
            </w:r>
          </w:p>
          <w:p w14:paraId="60BA7B41" w14:textId="77777777" w:rsidR="0026662B" w:rsidRDefault="0026662B">
            <w:pPr>
              <w:pStyle w:val="TAL"/>
              <w:rPr>
                <w:lang w:eastAsia="en-GB"/>
              </w:rPr>
            </w:pPr>
            <w:proofErr w:type="spellStart"/>
            <w:r>
              <w:rPr>
                <w:lang w:eastAsia="en-GB"/>
              </w:rPr>
              <w:t>isUnique</w:t>
            </w:r>
            <w:proofErr w:type="spellEnd"/>
            <w:r>
              <w:rPr>
                <w:lang w:eastAsia="en-GB"/>
              </w:rPr>
              <w:t>: N/A</w:t>
            </w:r>
          </w:p>
          <w:p w14:paraId="6D175151" w14:textId="77777777" w:rsidR="0026662B" w:rsidRDefault="0026662B">
            <w:pPr>
              <w:pStyle w:val="TAL"/>
              <w:rPr>
                <w:lang w:eastAsia="en-GB"/>
              </w:rPr>
            </w:pPr>
            <w:proofErr w:type="spellStart"/>
            <w:r>
              <w:rPr>
                <w:lang w:eastAsia="en-GB"/>
              </w:rPr>
              <w:t>defaultValue</w:t>
            </w:r>
            <w:proofErr w:type="spellEnd"/>
            <w:r>
              <w:rPr>
                <w:lang w:eastAsia="en-GB"/>
              </w:rPr>
              <w:t>: None</w:t>
            </w:r>
          </w:p>
          <w:p w14:paraId="32976F1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A31F25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848924"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enableEnoughNotEnoughIndication</w:t>
            </w:r>
            <w:proofErr w:type="spellEnd"/>
          </w:p>
        </w:tc>
        <w:tc>
          <w:tcPr>
            <w:tcW w:w="5525" w:type="dxa"/>
            <w:tcBorders>
              <w:top w:val="single" w:sz="4" w:space="0" w:color="auto"/>
              <w:left w:val="single" w:sz="4" w:space="0" w:color="auto"/>
              <w:bottom w:val="single" w:sz="4" w:space="0" w:color="auto"/>
              <w:right w:val="single" w:sz="4" w:space="0" w:color="auto"/>
            </w:tcBorders>
          </w:tcPr>
          <w:p w14:paraId="258DE5F3" w14:textId="77777777" w:rsidR="0026662B" w:rsidRDefault="0026662B">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4FBB53C6" w14:textId="77777777" w:rsidR="0026662B" w:rsidRDefault="0026662B">
            <w:pPr>
              <w:pStyle w:val="TAL"/>
              <w:rPr>
                <w:lang w:eastAsia="en-GB"/>
              </w:rPr>
            </w:pPr>
          </w:p>
          <w:p w14:paraId="6089AB1E" w14:textId="77777777" w:rsidR="0026662B" w:rsidRDefault="0026662B">
            <w:pPr>
              <w:pStyle w:val="TAL"/>
              <w:rPr>
                <w:lang w:eastAsia="en-GB"/>
              </w:rPr>
            </w:pPr>
            <w:r>
              <w:rPr>
                <w:lang w:eastAsia="en-GB"/>
              </w:rPr>
              <w:t>If the indication is "</w:t>
            </w:r>
            <w:proofErr w:type="gramStart"/>
            <w:r>
              <w:rPr>
                <w:lang w:eastAsia="en-GB"/>
              </w:rPr>
              <w:t>enable</w:t>
            </w:r>
            <w:proofErr w:type="gramEnd"/>
            <w:r>
              <w:rPr>
                <w:lang w:eastAsia="en-GB"/>
              </w:rPr>
              <w:t>",</w:t>
            </w:r>
          </w:p>
          <w:p w14:paraId="1C769616" w14:textId="77777777" w:rsidR="0026662B" w:rsidRDefault="0026662B">
            <w:pPr>
              <w:pStyle w:val="TAL"/>
              <w:rPr>
                <w:lang w:eastAsia="en-GB"/>
              </w:rPr>
            </w:pPr>
            <w:r>
              <w:rPr>
                <w:lang w:eastAsia="en-GB"/>
              </w:rPr>
              <w:t xml:space="preserve">the first half of </w:t>
            </w:r>
            <w:r>
              <w:rPr>
                <w:rFonts w:ascii="Courier New" w:hAnsi="Courier New" w:cs="Courier New"/>
                <w:lang w:eastAsia="en-GB"/>
              </w:rPr>
              <w:t>nrofRIMRSSequenceCandidatesofRS</w:t>
            </w:r>
            <w:proofErr w:type="gramStart"/>
            <w:r>
              <w:rPr>
                <w:rFonts w:ascii="Courier New" w:hAnsi="Courier New" w:cs="Courier New"/>
                <w:lang w:eastAsia="en-GB"/>
              </w:rPr>
              <w:t xml:space="preserve">1 </w:t>
            </w:r>
            <w:r>
              <w:rPr>
                <w:lang w:eastAsia="en-GB"/>
              </w:rPr>
              <w:t xml:space="preserve"> sequences</w:t>
            </w:r>
            <w:proofErr w:type="gramEnd"/>
            <w:r>
              <w:rPr>
                <w:lang w:eastAsia="en-GB"/>
              </w:rPr>
              <w:t xml:space="preserve"> indicates "Not enough mitigation", and the second half indicates "Enough mitigation", where,</w:t>
            </w:r>
          </w:p>
          <w:p w14:paraId="0C688AF5" w14:textId="77777777" w:rsidR="0026662B" w:rsidRDefault="0026662B">
            <w:pPr>
              <w:pStyle w:val="TAL"/>
              <w:rPr>
                <w:lang w:eastAsia="en-GB"/>
              </w:rPr>
            </w:pPr>
            <w:r>
              <w:rPr>
                <w:lang w:eastAsia="en-GB"/>
              </w:rPr>
              <w:t>"Enough mitigation" indicates that IoT going back to certain level at victim side and/or no further interference mitigation actions are needed at aggressor side</w:t>
            </w:r>
          </w:p>
          <w:p w14:paraId="21A79EFD" w14:textId="77777777" w:rsidR="0026662B" w:rsidRDefault="0026662B">
            <w:pPr>
              <w:pStyle w:val="TAL"/>
              <w:rPr>
                <w:lang w:eastAsia="en-GB"/>
              </w:rPr>
            </w:pPr>
            <w:r>
              <w:rPr>
                <w:lang w:eastAsia="en-GB"/>
              </w:rPr>
              <w:t>"Not enough mitigation" indicates that IoT exceeding certain level at victim side and/or further interference mitigation actions are needed at aggressor side</w:t>
            </w:r>
          </w:p>
          <w:p w14:paraId="368B1C6A" w14:textId="77777777" w:rsidR="0026662B" w:rsidRDefault="0026662B">
            <w:pPr>
              <w:pStyle w:val="TAL"/>
              <w:rPr>
                <w:lang w:eastAsia="en-GB"/>
              </w:rPr>
            </w:pPr>
          </w:p>
          <w:p w14:paraId="11CDD372" w14:textId="77777777" w:rsidR="0026662B" w:rsidRDefault="0026662B">
            <w:pPr>
              <w:pStyle w:val="TAL"/>
              <w:rPr>
                <w:lang w:eastAsia="en-GB"/>
              </w:rPr>
            </w:pPr>
            <w:proofErr w:type="spellStart"/>
            <w:r>
              <w:rPr>
                <w:lang w:eastAsia="en-GB"/>
              </w:rPr>
              <w:t>enableEnoughNotEnoughIndication</w:t>
            </w:r>
            <w:proofErr w:type="spellEnd"/>
            <w:r>
              <w:rPr>
                <w:lang w:eastAsia="en-GB"/>
              </w:rPr>
              <w:t xml:space="preserve"> is equivalent to </w:t>
            </w:r>
            <w:proofErr w:type="spellStart"/>
            <w:r>
              <w:rPr>
                <w:lang w:eastAsia="en-GB"/>
              </w:rPr>
              <w:t>EnoughIndication</w:t>
            </w:r>
            <w:proofErr w:type="spellEnd"/>
            <w:r>
              <w:rPr>
                <w:lang w:eastAsia="en-GB"/>
              </w:rPr>
              <w:t xml:space="preserve"> (see 38.211 [32], subclause 7.4.1.6)</w:t>
            </w:r>
          </w:p>
          <w:p w14:paraId="20357417" w14:textId="77777777" w:rsidR="0026662B" w:rsidRDefault="0026662B">
            <w:pPr>
              <w:pStyle w:val="TAL"/>
              <w:rPr>
                <w:lang w:eastAsia="en-GB"/>
              </w:rPr>
            </w:pPr>
          </w:p>
          <w:p w14:paraId="3DB34842" w14:textId="77777777" w:rsidR="0026662B" w:rsidRDefault="0026662B">
            <w:pPr>
              <w:pStyle w:val="TAL"/>
              <w:rPr>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r>
              <w:rPr>
                <w:lang w:eastAsia="en-GB"/>
              </w:rPr>
              <w:t>"ENABLE", "DISABLE"</w:t>
            </w:r>
          </w:p>
          <w:p w14:paraId="21E7E4C5" w14:textId="77777777" w:rsidR="0026662B" w:rsidRDefault="0026662B">
            <w:pPr>
              <w:pStyle w:val="TAL"/>
              <w:rPr>
                <w:lang w:eastAsia="en-GB"/>
              </w:rPr>
            </w:pPr>
          </w:p>
          <w:p w14:paraId="58401668" w14:textId="77777777" w:rsidR="0026662B" w:rsidRDefault="0026662B">
            <w:pPr>
              <w:pStyle w:val="TAL"/>
              <w:rPr>
                <w:lang w:eastAsia="en-GB"/>
              </w:rPr>
            </w:pPr>
            <w:r>
              <w:rPr>
                <w:lang w:eastAsia="en-GB"/>
              </w:rPr>
              <w:t>see NOTE 8</w:t>
            </w:r>
          </w:p>
          <w:p w14:paraId="2DA88081" w14:textId="77777777" w:rsidR="0026662B" w:rsidRDefault="0026662B">
            <w:pPr>
              <w:pStyle w:val="TAL"/>
              <w:rPr>
                <w:lang w:eastAsia="en-GB"/>
              </w:rPr>
            </w:pPr>
          </w:p>
          <w:p w14:paraId="34569DD8" w14:textId="77777777" w:rsidR="0026662B" w:rsidRDefault="0026662B">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9F23E28" w14:textId="77777777" w:rsidR="0026662B" w:rsidRDefault="0026662B">
            <w:pPr>
              <w:pStyle w:val="TAL"/>
              <w:rPr>
                <w:lang w:eastAsia="en-GB"/>
              </w:rPr>
            </w:pPr>
            <w:r>
              <w:rPr>
                <w:lang w:eastAsia="en-GB"/>
              </w:rPr>
              <w:t>type: Enum</w:t>
            </w:r>
          </w:p>
          <w:p w14:paraId="5D478ACD" w14:textId="77777777" w:rsidR="0026662B" w:rsidRDefault="0026662B">
            <w:pPr>
              <w:pStyle w:val="TAL"/>
              <w:rPr>
                <w:lang w:eastAsia="en-GB"/>
              </w:rPr>
            </w:pPr>
            <w:r>
              <w:rPr>
                <w:lang w:eastAsia="en-GB"/>
              </w:rPr>
              <w:t xml:space="preserve">multiplicity: </w:t>
            </w:r>
            <w:r>
              <w:rPr>
                <w:lang w:eastAsia="zh-CN"/>
              </w:rPr>
              <w:t>1</w:t>
            </w:r>
          </w:p>
          <w:p w14:paraId="1CA4C77F" w14:textId="77777777" w:rsidR="0026662B" w:rsidRDefault="0026662B">
            <w:pPr>
              <w:pStyle w:val="TAL"/>
              <w:rPr>
                <w:lang w:eastAsia="en-GB"/>
              </w:rPr>
            </w:pPr>
            <w:proofErr w:type="spellStart"/>
            <w:r>
              <w:rPr>
                <w:lang w:eastAsia="en-GB"/>
              </w:rPr>
              <w:t>isOrdered</w:t>
            </w:r>
            <w:proofErr w:type="spellEnd"/>
            <w:r>
              <w:rPr>
                <w:lang w:eastAsia="en-GB"/>
              </w:rPr>
              <w:t>: N/A</w:t>
            </w:r>
          </w:p>
          <w:p w14:paraId="788611A0" w14:textId="77777777" w:rsidR="0026662B" w:rsidRDefault="0026662B">
            <w:pPr>
              <w:pStyle w:val="TAL"/>
              <w:rPr>
                <w:lang w:eastAsia="en-GB"/>
              </w:rPr>
            </w:pPr>
            <w:proofErr w:type="spellStart"/>
            <w:r>
              <w:rPr>
                <w:lang w:eastAsia="en-GB"/>
              </w:rPr>
              <w:t>isUnique</w:t>
            </w:r>
            <w:proofErr w:type="spellEnd"/>
            <w:r>
              <w:rPr>
                <w:lang w:eastAsia="en-GB"/>
              </w:rPr>
              <w:t>: N/A</w:t>
            </w:r>
          </w:p>
          <w:p w14:paraId="4A5F13B2" w14:textId="77777777" w:rsidR="0026662B" w:rsidRDefault="0026662B">
            <w:pPr>
              <w:pStyle w:val="TAL"/>
              <w:rPr>
                <w:lang w:eastAsia="en-GB"/>
              </w:rPr>
            </w:pPr>
            <w:proofErr w:type="spellStart"/>
            <w:r>
              <w:rPr>
                <w:lang w:eastAsia="en-GB"/>
              </w:rPr>
              <w:t>defaultValue</w:t>
            </w:r>
            <w:proofErr w:type="spellEnd"/>
            <w:r>
              <w:rPr>
                <w:lang w:eastAsia="en-GB"/>
              </w:rPr>
              <w:t xml:space="preserve">: DISABLE </w:t>
            </w:r>
          </w:p>
          <w:p w14:paraId="3C837525"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2D4CC6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2AF503"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RIMRSScrambleTimerMultiplier</w:t>
            </w:r>
            <w:proofErr w:type="spellEnd"/>
          </w:p>
        </w:tc>
        <w:tc>
          <w:tcPr>
            <w:tcW w:w="5525" w:type="dxa"/>
            <w:tcBorders>
              <w:top w:val="single" w:sz="4" w:space="0" w:color="auto"/>
              <w:left w:val="single" w:sz="4" w:space="0" w:color="auto"/>
              <w:bottom w:val="single" w:sz="4" w:space="0" w:color="auto"/>
              <w:right w:val="single" w:sz="4" w:space="0" w:color="auto"/>
            </w:tcBorders>
          </w:tcPr>
          <w:p w14:paraId="50061BCD"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rPr>
                <w:lang w:eastAsia="en-GB"/>
              </w:rPr>
              <w:t xml:space="preserve">multiplier factor </w:t>
            </w:r>
            <m:oMath>
              <m:r>
                <w:rPr>
                  <w:rFonts w:ascii="Cambria Math" w:eastAsia="DengXian" w:hAnsi="Cambria Math"/>
                  <w:lang w:eastAsia="en-GB"/>
                </w:rPr>
                <m:t>γ</m:t>
              </m:r>
            </m:oMath>
            <w:r>
              <w:rPr>
                <w:rFonts w:ascii="Arial" w:hAnsi="Arial" w:cs="Arial"/>
                <w:sz w:val="18"/>
                <w:szCs w:val="18"/>
                <w:lang w:eastAsia="en-GB"/>
              </w:rPr>
              <w:t xml:space="preserve"> for initialization seed of the pseudo-random sequence </w:t>
            </w:r>
            <m:oMath>
              <m:acc>
                <m:accPr>
                  <m:chr m:val="̅"/>
                  <m:ctrlPr>
                    <w:rPr>
                      <w:rFonts w:ascii="Cambria Math" w:eastAsia="DengXian" w:hAnsi="Cambria Math"/>
                      <w:i/>
                      <w:lang w:eastAsia="en-GB"/>
                    </w:rPr>
                  </m:ctrlPr>
                </m:accPr>
                <m:e>
                  <m:r>
                    <w:rPr>
                      <w:rFonts w:ascii="Cambria Math" w:eastAsia="DengXian" w:hAnsi="Cambria Math"/>
                      <w:lang w:eastAsia="en-GB"/>
                    </w:rPr>
                    <m:t>c</m:t>
                  </m:r>
                </m:e>
              </m:acc>
              <m:d>
                <m:dPr>
                  <m:ctrlPr>
                    <w:rPr>
                      <w:rFonts w:ascii="Cambria Math" w:eastAsia="DengXian" w:hAnsi="Cambria Math"/>
                      <w:i/>
                      <w:lang w:eastAsia="en-GB"/>
                    </w:rPr>
                  </m:ctrlPr>
                </m:dPr>
                <m:e>
                  <m:r>
                    <w:rPr>
                      <w:rFonts w:ascii="Cambria Math" w:eastAsia="DengXian" w:hAnsi="Cambria Math"/>
                      <w:lang w:eastAsia="en-GB"/>
                    </w:rPr>
                    <m:t>i</m:t>
                  </m:r>
                </m:e>
              </m:d>
            </m:oMath>
            <w:r>
              <w:rPr>
                <w:rFonts w:ascii="Arial" w:hAnsi="Arial" w:cs="Arial"/>
                <w:sz w:val="18"/>
                <w:szCs w:val="18"/>
                <w:lang w:eastAsia="en-GB"/>
              </w:rPr>
              <w:t xml:space="preserve"> (see 38.211 [32], subclause 7.4.1.6.2).</w:t>
            </w:r>
          </w:p>
          <w:p w14:paraId="15656BA8" w14:textId="77777777" w:rsidR="0026662B" w:rsidRDefault="0026662B">
            <w:pPr>
              <w:keepNext/>
              <w:keepLines/>
              <w:spacing w:after="0"/>
              <w:rPr>
                <w:rFonts w:ascii="Arial" w:hAnsi="Arial" w:cs="Arial"/>
                <w:sz w:val="18"/>
                <w:szCs w:val="18"/>
                <w:lang w:eastAsia="en-GB"/>
              </w:rPr>
            </w:pPr>
          </w:p>
          <w:p w14:paraId="6EDFB9E3" w14:textId="77777777" w:rsidR="0026662B" w:rsidRDefault="0026662B">
            <w:pPr>
              <w:keepNext/>
              <w:keepLines/>
              <w:spacing w:after="0"/>
              <w:rPr>
                <w:rFonts w:ascii="Arial" w:hAnsi="Arial" w:cs="Arial"/>
                <w:sz w:val="18"/>
                <w:szCs w:val="18"/>
                <w:lang w:eastAsia="en-GB"/>
              </w:rPr>
            </w:pPr>
          </w:p>
          <w:p w14:paraId="17EB199A"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3141DE38"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6F6E9CD" w14:textId="77777777" w:rsidR="0026662B" w:rsidRDefault="0026662B">
            <w:pPr>
              <w:pStyle w:val="TAL"/>
              <w:rPr>
                <w:lang w:eastAsia="en-GB"/>
              </w:rPr>
            </w:pPr>
            <w:r>
              <w:rPr>
                <w:lang w:eastAsia="en-GB"/>
              </w:rPr>
              <w:t>type: Integer</w:t>
            </w:r>
          </w:p>
          <w:p w14:paraId="0974470D" w14:textId="77777777" w:rsidR="0026662B" w:rsidRDefault="0026662B">
            <w:pPr>
              <w:pStyle w:val="TAL"/>
              <w:rPr>
                <w:lang w:eastAsia="en-GB"/>
              </w:rPr>
            </w:pPr>
            <w:r>
              <w:rPr>
                <w:lang w:eastAsia="en-GB"/>
              </w:rPr>
              <w:t xml:space="preserve">multiplicity: </w:t>
            </w:r>
            <w:r>
              <w:rPr>
                <w:lang w:eastAsia="zh-CN"/>
              </w:rPr>
              <w:t>1</w:t>
            </w:r>
          </w:p>
          <w:p w14:paraId="4CD66E93" w14:textId="77777777" w:rsidR="0026662B" w:rsidRDefault="0026662B">
            <w:pPr>
              <w:pStyle w:val="TAL"/>
              <w:rPr>
                <w:lang w:eastAsia="en-GB"/>
              </w:rPr>
            </w:pPr>
            <w:proofErr w:type="spellStart"/>
            <w:r>
              <w:rPr>
                <w:lang w:eastAsia="en-GB"/>
              </w:rPr>
              <w:t>isOrdered</w:t>
            </w:r>
            <w:proofErr w:type="spellEnd"/>
            <w:r>
              <w:rPr>
                <w:lang w:eastAsia="en-GB"/>
              </w:rPr>
              <w:t>: N/A</w:t>
            </w:r>
          </w:p>
          <w:p w14:paraId="595CE7B9" w14:textId="77777777" w:rsidR="0026662B" w:rsidRDefault="0026662B">
            <w:pPr>
              <w:pStyle w:val="TAL"/>
              <w:rPr>
                <w:lang w:eastAsia="en-GB"/>
              </w:rPr>
            </w:pPr>
            <w:proofErr w:type="spellStart"/>
            <w:r>
              <w:rPr>
                <w:lang w:eastAsia="en-GB"/>
              </w:rPr>
              <w:t>isUnique</w:t>
            </w:r>
            <w:proofErr w:type="spellEnd"/>
            <w:r>
              <w:rPr>
                <w:lang w:eastAsia="en-GB"/>
              </w:rPr>
              <w:t>: N/A</w:t>
            </w:r>
          </w:p>
          <w:p w14:paraId="5C329ABE" w14:textId="77777777" w:rsidR="0026662B" w:rsidRDefault="0026662B">
            <w:pPr>
              <w:pStyle w:val="TAL"/>
              <w:rPr>
                <w:lang w:eastAsia="en-GB"/>
              </w:rPr>
            </w:pPr>
            <w:proofErr w:type="spellStart"/>
            <w:r>
              <w:rPr>
                <w:lang w:eastAsia="en-GB"/>
              </w:rPr>
              <w:t>defaultValue</w:t>
            </w:r>
            <w:proofErr w:type="spellEnd"/>
            <w:r>
              <w:rPr>
                <w:lang w:eastAsia="en-GB"/>
              </w:rPr>
              <w:t>: None</w:t>
            </w:r>
          </w:p>
          <w:p w14:paraId="1C67528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747F0A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B30F7E"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RIMRSScrambleTimerOffset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086640D3"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lang w:eastAsia="en-GB"/>
                </w:rPr>
                <m:t>δ</m:t>
              </m:r>
            </m:oMath>
            <w:r>
              <w:rPr>
                <w:rFonts w:ascii="Arial" w:hAnsi="Arial" w:cs="Arial"/>
                <w:sz w:val="18"/>
                <w:szCs w:val="18"/>
                <w:lang w:eastAsia="en-GB"/>
              </w:rPr>
              <w:t xml:space="preserve"> for initialization seed of </w:t>
            </w:r>
            <w:r>
              <w:rPr>
                <w:rFonts w:eastAsia="DengXian"/>
                <w:lang w:eastAsia="en-GB"/>
              </w:rPr>
              <w:t xml:space="preserve">the pseudo-random sequence </w:t>
            </w:r>
            <m:oMath>
              <m:acc>
                <m:accPr>
                  <m:chr m:val="̅"/>
                  <m:ctrlPr>
                    <w:rPr>
                      <w:rFonts w:ascii="Cambria Math" w:eastAsia="DengXian" w:hAnsi="Cambria Math"/>
                      <w:i/>
                      <w:lang w:eastAsia="en-GB"/>
                    </w:rPr>
                  </m:ctrlPr>
                </m:accPr>
                <m:e>
                  <m:r>
                    <w:rPr>
                      <w:rFonts w:ascii="Cambria Math" w:eastAsia="DengXian" w:hAnsi="Cambria Math"/>
                      <w:lang w:eastAsia="en-GB"/>
                    </w:rPr>
                    <m:t>c</m:t>
                  </m:r>
                </m:e>
              </m:acc>
              <m:d>
                <m:dPr>
                  <m:ctrlPr>
                    <w:rPr>
                      <w:rFonts w:ascii="Cambria Math" w:eastAsia="DengXian" w:hAnsi="Cambria Math"/>
                      <w:i/>
                      <w:lang w:eastAsia="en-GB"/>
                    </w:rPr>
                  </m:ctrlPr>
                </m:dPr>
                <m:e>
                  <m:r>
                    <w:rPr>
                      <w:rFonts w:ascii="Cambria Math" w:eastAsia="DengXian" w:hAnsi="Cambria Math"/>
                      <w:lang w:eastAsia="en-GB"/>
                    </w:rPr>
                    <m:t>i</m:t>
                  </m:r>
                </m:e>
              </m:d>
            </m:oMath>
            <w:r>
              <w:rPr>
                <w:rFonts w:ascii="Arial" w:hAnsi="Arial" w:cs="Arial"/>
                <w:sz w:val="18"/>
                <w:szCs w:val="18"/>
                <w:lang w:eastAsia="en-GB"/>
              </w:rPr>
              <w:t xml:space="preserve"> (see 38.211 [32], subclause 7.4.1.6.2).</w:t>
            </w:r>
          </w:p>
          <w:p w14:paraId="55D18F6E" w14:textId="77777777" w:rsidR="0026662B" w:rsidRDefault="0026662B">
            <w:pPr>
              <w:keepNext/>
              <w:keepLines/>
              <w:spacing w:after="0"/>
              <w:rPr>
                <w:rFonts w:ascii="Arial" w:hAnsi="Arial" w:cs="Arial"/>
                <w:sz w:val="18"/>
                <w:szCs w:val="18"/>
                <w:lang w:eastAsia="en-GB"/>
              </w:rPr>
            </w:pPr>
          </w:p>
          <w:p w14:paraId="63785250"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19FAC1B9"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3E696F2" w14:textId="77777777" w:rsidR="0026662B" w:rsidRDefault="0026662B">
            <w:pPr>
              <w:pStyle w:val="TAL"/>
              <w:rPr>
                <w:lang w:eastAsia="en-GB"/>
              </w:rPr>
            </w:pPr>
            <w:r>
              <w:rPr>
                <w:lang w:eastAsia="en-GB"/>
              </w:rPr>
              <w:t>type: Integer</w:t>
            </w:r>
          </w:p>
          <w:p w14:paraId="0039995C" w14:textId="77777777" w:rsidR="0026662B" w:rsidRDefault="0026662B">
            <w:pPr>
              <w:pStyle w:val="TAL"/>
              <w:rPr>
                <w:lang w:eastAsia="en-GB"/>
              </w:rPr>
            </w:pPr>
            <w:r>
              <w:rPr>
                <w:lang w:eastAsia="en-GB"/>
              </w:rPr>
              <w:t xml:space="preserve">multiplicity: </w:t>
            </w:r>
            <w:r>
              <w:rPr>
                <w:lang w:eastAsia="zh-CN"/>
              </w:rPr>
              <w:t>1</w:t>
            </w:r>
          </w:p>
          <w:p w14:paraId="3CBD10ED" w14:textId="77777777" w:rsidR="0026662B" w:rsidRDefault="0026662B">
            <w:pPr>
              <w:pStyle w:val="TAL"/>
              <w:rPr>
                <w:lang w:eastAsia="en-GB"/>
              </w:rPr>
            </w:pPr>
            <w:proofErr w:type="spellStart"/>
            <w:r>
              <w:rPr>
                <w:lang w:eastAsia="en-GB"/>
              </w:rPr>
              <w:t>isOrdered</w:t>
            </w:r>
            <w:proofErr w:type="spellEnd"/>
            <w:r>
              <w:rPr>
                <w:lang w:eastAsia="en-GB"/>
              </w:rPr>
              <w:t>: N/A</w:t>
            </w:r>
          </w:p>
          <w:p w14:paraId="3C3F17E9" w14:textId="77777777" w:rsidR="0026662B" w:rsidRDefault="0026662B">
            <w:pPr>
              <w:pStyle w:val="TAL"/>
              <w:rPr>
                <w:lang w:eastAsia="en-GB"/>
              </w:rPr>
            </w:pPr>
            <w:proofErr w:type="spellStart"/>
            <w:r>
              <w:rPr>
                <w:lang w:eastAsia="en-GB"/>
              </w:rPr>
              <w:t>isUnique</w:t>
            </w:r>
            <w:proofErr w:type="spellEnd"/>
            <w:r>
              <w:rPr>
                <w:lang w:eastAsia="en-GB"/>
              </w:rPr>
              <w:t>: N/A</w:t>
            </w:r>
          </w:p>
          <w:p w14:paraId="5B851644" w14:textId="77777777" w:rsidR="0026662B" w:rsidRDefault="0026662B">
            <w:pPr>
              <w:pStyle w:val="TAL"/>
              <w:rPr>
                <w:lang w:eastAsia="en-GB"/>
              </w:rPr>
            </w:pPr>
            <w:proofErr w:type="spellStart"/>
            <w:r>
              <w:rPr>
                <w:lang w:eastAsia="en-GB"/>
              </w:rPr>
              <w:t>defaultValue</w:t>
            </w:r>
            <w:proofErr w:type="spellEnd"/>
            <w:r>
              <w:rPr>
                <w:lang w:eastAsia="en-GB"/>
              </w:rPr>
              <w:t>: None</w:t>
            </w:r>
          </w:p>
          <w:p w14:paraId="1BB419A1"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897FF9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E93015"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dlULSwitchingPeriod1</w:t>
            </w:r>
          </w:p>
        </w:tc>
        <w:tc>
          <w:tcPr>
            <w:tcW w:w="5525" w:type="dxa"/>
            <w:tcBorders>
              <w:top w:val="single" w:sz="4" w:space="0" w:color="auto"/>
              <w:left w:val="single" w:sz="4" w:space="0" w:color="auto"/>
              <w:bottom w:val="single" w:sz="4" w:space="0" w:color="auto"/>
              <w:right w:val="single" w:sz="4" w:space="0" w:color="auto"/>
            </w:tcBorders>
          </w:tcPr>
          <w:p w14:paraId="05E66C8D" w14:textId="77777777" w:rsidR="0026662B" w:rsidRDefault="0026662B">
            <w:pPr>
              <w:pStyle w:val="TAL"/>
              <w:rPr>
                <w:lang w:eastAsia="en-GB"/>
              </w:rPr>
            </w:pPr>
            <w:r>
              <w:rPr>
                <w:lang w:eastAsia="en-GB"/>
              </w:rPr>
              <w:t xml:space="preserve">This attribute is used to configure the first uplink-downlink switching period (P1) for RIM RS transmission in the network, where one RIM RS is configured in one uplink-downlink switching period. (see 38.211 [32], subclause 7.4.1.6). </w:t>
            </w:r>
          </w:p>
          <w:p w14:paraId="73DF054E" w14:textId="77777777" w:rsidR="0026662B" w:rsidRDefault="0026662B">
            <w:pPr>
              <w:pStyle w:val="TAL"/>
              <w:rPr>
                <w:lang w:eastAsia="en-GB"/>
              </w:rPr>
            </w:pPr>
          </w:p>
          <w:p w14:paraId="4DDB885B" w14:textId="77777777" w:rsidR="0026662B" w:rsidRDefault="0026662B">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7A0AF12F" w14:textId="77777777" w:rsidR="0026662B" w:rsidRDefault="0026662B">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10D38805" w14:textId="77777777" w:rsidR="0026662B" w:rsidRDefault="0026662B">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E15E9AE" w14:textId="77777777" w:rsidR="0026662B" w:rsidRDefault="0026662B">
            <w:pPr>
              <w:pStyle w:val="TAL"/>
              <w:rPr>
                <w:lang w:eastAsia="zh-CN"/>
              </w:rPr>
            </w:pPr>
          </w:p>
          <w:p w14:paraId="49B28516" w14:textId="77777777" w:rsidR="0026662B" w:rsidRDefault="0026662B">
            <w:pPr>
              <w:pStyle w:val="TAL"/>
              <w:rPr>
                <w:lang w:eastAsia="en-GB"/>
              </w:rPr>
            </w:pPr>
            <w:r>
              <w:rPr>
                <w:lang w:eastAsia="en-GB"/>
              </w:rPr>
              <w:t xml:space="preserve">P1 is equivalent to </w:t>
            </w:r>
            <m:oMath>
              <m:sSubSup>
                <m:sSubSupPr>
                  <m:ctrlPr>
                    <w:rPr>
                      <w:rFonts w:ascii="Cambria Math" w:eastAsia="DengXian" w:hAnsi="Cambria Math"/>
                      <w:i/>
                      <w:lang w:eastAsia="en-GB"/>
                    </w:rPr>
                  </m:ctrlPr>
                </m:sSubSupPr>
                <m:e>
                  <m:r>
                    <w:rPr>
                      <w:rFonts w:ascii="Cambria Math" w:eastAsia="DengXian" w:hAnsi="Cambria Math"/>
                      <w:lang w:eastAsia="en-GB"/>
                    </w:rPr>
                    <m:t>T</m:t>
                  </m:r>
                </m:e>
                <m:sub>
                  <m:r>
                    <m:rPr>
                      <m:nor/>
                    </m:rPr>
                    <w:rPr>
                      <w:rFonts w:ascii="Cambria Math" w:eastAsia="DengXian" w:hAnsi="Cambria Math"/>
                      <w:lang w:val="en-US" w:eastAsia="en-GB"/>
                    </w:rPr>
                    <m:t>per</m:t>
                  </m:r>
                  <m:r>
                    <w:rPr>
                      <w:rFonts w:ascii="Cambria Math" w:eastAsia="DengXian" w:hAnsi="Cambria Math"/>
                      <w:lang w:val="en-US" w:eastAsia="en-GB"/>
                    </w:rPr>
                    <m:t>,1</m:t>
                  </m:r>
                </m:sub>
                <m:sup>
                  <m:r>
                    <m:rPr>
                      <m:nor/>
                    </m:rPr>
                    <w:rPr>
                      <w:rFonts w:ascii="Cambria Math" w:eastAsia="DengXian" w:hAnsi="Cambria Math"/>
                      <w:lang w:val="en-US" w:eastAsia="en-GB"/>
                    </w:rPr>
                    <m:t>RIM</m:t>
                  </m:r>
                </m:sup>
              </m:sSubSup>
            </m:oMath>
            <w:r>
              <w:rPr>
                <w:lang w:eastAsia="en-GB"/>
              </w:rPr>
              <w:t xml:space="preserve"> (see 38.211 [32], subclause 7.4.1.6).</w:t>
            </w:r>
          </w:p>
          <w:p w14:paraId="60A884C4" w14:textId="77777777" w:rsidR="0026662B" w:rsidRDefault="0026662B">
            <w:pPr>
              <w:pStyle w:val="TAL"/>
              <w:rPr>
                <w:lang w:eastAsia="en-GB"/>
              </w:rPr>
            </w:pPr>
          </w:p>
          <w:p w14:paraId="3BFA42FF" w14:textId="77777777" w:rsidR="0026662B" w:rsidRDefault="0026662B">
            <w:pPr>
              <w:pStyle w:val="TAL"/>
              <w:rPr>
                <w:lang w:eastAsia="en-GB"/>
              </w:rPr>
            </w:pPr>
            <w:r>
              <w:rPr>
                <w:lang w:eastAsia="en-GB"/>
              </w:rPr>
              <w:t>See NOTE 6</w:t>
            </w:r>
          </w:p>
          <w:p w14:paraId="0AE90AC7" w14:textId="77777777" w:rsidR="0026662B" w:rsidRDefault="0026662B">
            <w:pPr>
              <w:pStyle w:val="TAL"/>
              <w:rPr>
                <w:lang w:eastAsia="en-GB"/>
              </w:rPr>
            </w:pPr>
          </w:p>
          <w:p w14:paraId="294F3B7A" w14:textId="77777777" w:rsidR="0026662B" w:rsidRDefault="0026662B">
            <w:pPr>
              <w:pStyle w:val="TAL"/>
              <w:rPr>
                <w:lang w:eastAsia="en-GB"/>
              </w:rPr>
            </w:pPr>
            <w:proofErr w:type="spellStart"/>
            <w:r>
              <w:rPr>
                <w:lang w:eastAsia="en-GB"/>
              </w:rPr>
              <w:t>allowedValues</w:t>
            </w:r>
            <w:proofErr w:type="spellEnd"/>
            <w:r>
              <w:rPr>
                <w:lang w:eastAsia="en-GB"/>
              </w:rPr>
              <w:t xml:space="preserve">: </w:t>
            </w:r>
          </w:p>
          <w:p w14:paraId="5FA98039" w14:textId="77777777" w:rsidR="0026662B" w:rsidRDefault="0026662B">
            <w:pPr>
              <w:pStyle w:val="TAL"/>
              <w:rPr>
                <w:lang w:eastAsia="en-GB"/>
              </w:rPr>
            </w:pPr>
            <w:r>
              <w:rPr>
                <w:lang w:eastAsia="en-GB"/>
              </w:rPr>
              <w:t xml:space="preserve">MS0P5, MS0P625, MS1, MS1P25, MS2, MS2P5, MS4, MS5, MS10, MS20, if a single uplink-downlink period is configured for RIM-RS </w:t>
            </w:r>
            <w:proofErr w:type="gramStart"/>
            <w:r>
              <w:rPr>
                <w:lang w:eastAsia="en-GB"/>
              </w:rPr>
              <w:t>purposes;</w:t>
            </w:r>
            <w:proofErr w:type="gramEnd"/>
          </w:p>
          <w:p w14:paraId="04A900CC" w14:textId="77777777" w:rsidR="0026662B" w:rsidRDefault="0026662B">
            <w:pPr>
              <w:pStyle w:val="TAL"/>
              <w:rPr>
                <w:lang w:eastAsia="en-GB"/>
              </w:rPr>
            </w:pPr>
            <w:r>
              <w:rPr>
                <w:lang w:eastAsia="en-GB"/>
              </w:rPr>
              <w:t>MS0P5, MS0P625, MS1, MS1P25, MS2, MS2P5, MS3, MS4, MS5, MS10, MS20, if two uplink-downlink periods are configured for RIM-RS purposes.</w:t>
            </w:r>
          </w:p>
          <w:p w14:paraId="62904FC6" w14:textId="77777777" w:rsidR="0026662B" w:rsidRDefault="0026662B">
            <w:pPr>
              <w:pStyle w:val="TAL"/>
              <w:rPr>
                <w:lang w:eastAsia="en-GB"/>
              </w:rPr>
            </w:pPr>
          </w:p>
          <w:p w14:paraId="55514B93" w14:textId="77777777" w:rsidR="0026662B" w:rsidRDefault="0026662B">
            <w:pPr>
              <w:pStyle w:val="TAL"/>
              <w:rPr>
                <w:lang w:eastAsia="en-GB"/>
              </w:rPr>
            </w:pPr>
          </w:p>
          <w:p w14:paraId="2ACD2EC7" w14:textId="77777777" w:rsidR="0026662B" w:rsidRDefault="0026662B">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1C88631C" w14:textId="77777777" w:rsidR="0026662B" w:rsidRDefault="0026662B">
            <w:pPr>
              <w:pStyle w:val="TAL"/>
              <w:rPr>
                <w:lang w:eastAsia="en-GB"/>
              </w:rPr>
            </w:pPr>
            <w:r>
              <w:rPr>
                <w:lang w:eastAsia="en-GB"/>
              </w:rPr>
              <w:t>type: Enum</w:t>
            </w:r>
          </w:p>
          <w:p w14:paraId="374EE258" w14:textId="77777777" w:rsidR="0026662B" w:rsidRDefault="0026662B">
            <w:pPr>
              <w:pStyle w:val="TAL"/>
              <w:rPr>
                <w:lang w:eastAsia="en-GB"/>
              </w:rPr>
            </w:pPr>
            <w:r>
              <w:rPr>
                <w:lang w:eastAsia="en-GB"/>
              </w:rPr>
              <w:t xml:space="preserve">multiplicity: </w:t>
            </w:r>
            <w:r>
              <w:rPr>
                <w:lang w:eastAsia="zh-CN"/>
              </w:rPr>
              <w:t>1</w:t>
            </w:r>
          </w:p>
          <w:p w14:paraId="684E1425" w14:textId="77777777" w:rsidR="0026662B" w:rsidRDefault="0026662B">
            <w:pPr>
              <w:pStyle w:val="TAL"/>
              <w:rPr>
                <w:lang w:eastAsia="en-GB"/>
              </w:rPr>
            </w:pPr>
            <w:proofErr w:type="spellStart"/>
            <w:r>
              <w:rPr>
                <w:lang w:eastAsia="en-GB"/>
              </w:rPr>
              <w:t>isOrdered</w:t>
            </w:r>
            <w:proofErr w:type="spellEnd"/>
            <w:r>
              <w:rPr>
                <w:lang w:eastAsia="en-GB"/>
              </w:rPr>
              <w:t>: N/A</w:t>
            </w:r>
          </w:p>
          <w:p w14:paraId="1667C8E7" w14:textId="77777777" w:rsidR="0026662B" w:rsidRDefault="0026662B">
            <w:pPr>
              <w:pStyle w:val="TAL"/>
              <w:rPr>
                <w:lang w:eastAsia="en-GB"/>
              </w:rPr>
            </w:pPr>
            <w:proofErr w:type="spellStart"/>
            <w:r>
              <w:rPr>
                <w:lang w:eastAsia="en-GB"/>
              </w:rPr>
              <w:t>isUnique</w:t>
            </w:r>
            <w:proofErr w:type="spellEnd"/>
            <w:r>
              <w:rPr>
                <w:lang w:eastAsia="en-GB"/>
              </w:rPr>
              <w:t>: N/A</w:t>
            </w:r>
          </w:p>
          <w:p w14:paraId="26930A41" w14:textId="77777777" w:rsidR="0026662B" w:rsidRDefault="0026662B">
            <w:pPr>
              <w:pStyle w:val="TAL"/>
              <w:rPr>
                <w:lang w:eastAsia="en-GB"/>
              </w:rPr>
            </w:pPr>
            <w:proofErr w:type="spellStart"/>
            <w:r>
              <w:rPr>
                <w:lang w:eastAsia="en-GB"/>
              </w:rPr>
              <w:t>defaultValue</w:t>
            </w:r>
            <w:proofErr w:type="spellEnd"/>
            <w:r>
              <w:rPr>
                <w:lang w:eastAsia="en-GB"/>
              </w:rPr>
              <w:t>: None</w:t>
            </w:r>
          </w:p>
          <w:p w14:paraId="71FD2C4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246CFF8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348059"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6B2C96EB" w14:textId="77777777" w:rsidR="0026662B" w:rsidRDefault="0026662B">
            <w:pPr>
              <w:pStyle w:val="TAL"/>
              <w:rPr>
                <w:lang w:eastAsia="en-GB"/>
              </w:rPr>
            </w:pPr>
            <w:r>
              <w:rPr>
                <w:lang w:eastAsia="en-GB"/>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rPr>
                <w:lang w:eastAsia="en-GB"/>
              </w:rPr>
              <w:t>.</w:t>
            </w:r>
          </w:p>
          <w:p w14:paraId="28A6A53E" w14:textId="77777777" w:rsidR="0026662B" w:rsidRDefault="0026662B">
            <w:pPr>
              <w:pStyle w:val="TAL"/>
              <w:rPr>
                <w:lang w:eastAsia="en-GB"/>
              </w:rPr>
            </w:pPr>
          </w:p>
          <w:p w14:paraId="1C1DF658" w14:textId="77777777" w:rsidR="0026662B" w:rsidRDefault="0026662B">
            <w:pPr>
              <w:pStyle w:val="TAL"/>
              <w:rPr>
                <w:rFonts w:cs="Arial"/>
                <w:szCs w:val="18"/>
                <w:lang w:eastAsia="en-GB"/>
              </w:rPr>
            </w:pPr>
            <w:r>
              <w:rPr>
                <w:rFonts w:cs="Arial"/>
                <w:szCs w:val="18"/>
                <w:lang w:eastAsia="en-GB"/>
              </w:rPr>
              <w:t xml:space="preserve">When only one TDD-UL-DL-Pattern is configured, the reference point configured </w:t>
            </w:r>
            <w:r>
              <w:rPr>
                <w:szCs w:val="18"/>
                <w:lang w:eastAsia="en-GB"/>
              </w:rPr>
              <w:t>for the first uplink-downlink switching period</w:t>
            </w:r>
            <w:r>
              <w:rPr>
                <w:rFonts w:cs="Arial"/>
                <w:szCs w:val="18"/>
                <w:lang w:eastAsia="en-GB"/>
              </w:rPr>
              <w:t xml:space="preserve"> is the DL transmission boundary of the TDD-UL-DL-Pattern.</w:t>
            </w:r>
          </w:p>
          <w:p w14:paraId="448057FF" w14:textId="77777777" w:rsidR="0026662B" w:rsidRDefault="0026662B">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lang w:eastAsia="en-GB"/>
              </w:rPr>
              <w:t>for the first uplink-downlink switching period</w:t>
            </w:r>
            <w:r>
              <w:rPr>
                <w:rFonts w:cs="Arial"/>
                <w:szCs w:val="18"/>
                <w:lang w:eastAsia="en-GB"/>
              </w:rPr>
              <w:t xml:space="preserve"> is the DL transmission boundary of the TDD-UL-DL-Pattern where the RIM-RS resource is configured.</w:t>
            </w:r>
          </w:p>
          <w:p w14:paraId="0ABCBD2A" w14:textId="77777777" w:rsidR="0026662B" w:rsidRDefault="0026662B">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lang w:eastAsia="en-GB"/>
              </w:rPr>
              <w:t>first uplink-downlink switching period</w:t>
            </w:r>
            <w:r>
              <w:rPr>
                <w:szCs w:val="18"/>
                <w:lang w:eastAsia="zh-CN"/>
              </w:rPr>
              <w:t xml:space="preserve"> is the DL transmission boundary of the first TDD-UL-DL-Pattern.</w:t>
            </w:r>
          </w:p>
          <w:p w14:paraId="05B19A7A" w14:textId="77777777" w:rsidR="0026662B" w:rsidRDefault="0026662B">
            <w:pPr>
              <w:pStyle w:val="TAL"/>
              <w:rPr>
                <w:lang w:eastAsia="en-GB"/>
              </w:rPr>
            </w:pPr>
          </w:p>
          <w:p w14:paraId="097FDFDD" w14:textId="77777777" w:rsidR="0026662B" w:rsidRDefault="0026662B">
            <w:pPr>
              <w:pStyle w:val="TAL"/>
              <w:rPr>
                <w:lang w:eastAsia="zh-CN"/>
              </w:rPr>
            </w:pPr>
            <w:proofErr w:type="spellStart"/>
            <w:r>
              <w:rPr>
                <w:lang w:eastAsia="en-GB"/>
              </w:rPr>
              <w:t>allowedValues</w:t>
            </w:r>
            <w:proofErr w:type="spellEnd"/>
            <w:r>
              <w:rPr>
                <w:lang w:eastAsia="en-GB"/>
              </w:rPr>
              <w:t xml:space="preserve">: 2, </w:t>
            </w:r>
            <w:proofErr w:type="gramStart"/>
            <w:r>
              <w:rPr>
                <w:lang w:eastAsia="en-GB"/>
              </w:rPr>
              <w:t>3..</w:t>
            </w:r>
            <w:proofErr w:type="gramEnd"/>
            <w:r>
              <w:rPr>
                <w:lang w:eastAsia="en-GB"/>
              </w:rPr>
              <w:t xml:space="preserve">20*2*maxNrofSymbols-1, where </w:t>
            </w:r>
            <w:proofErr w:type="spellStart"/>
            <w:r>
              <w:rPr>
                <w:lang w:eastAsia="en-GB"/>
              </w:rPr>
              <w:t>maxNrofSymbols</w:t>
            </w:r>
            <w:proofErr w:type="spellEnd"/>
            <w:r>
              <w:rPr>
                <w:lang w:eastAsia="en-GB"/>
              </w:rPr>
              <w:t>=14</w:t>
            </w:r>
          </w:p>
        </w:tc>
        <w:tc>
          <w:tcPr>
            <w:tcW w:w="2437" w:type="dxa"/>
            <w:tcBorders>
              <w:top w:val="single" w:sz="4" w:space="0" w:color="auto"/>
              <w:left w:val="single" w:sz="4" w:space="0" w:color="auto"/>
              <w:bottom w:val="single" w:sz="4" w:space="0" w:color="auto"/>
              <w:right w:val="single" w:sz="4" w:space="0" w:color="auto"/>
            </w:tcBorders>
            <w:hideMark/>
          </w:tcPr>
          <w:p w14:paraId="09BBD4D7" w14:textId="77777777" w:rsidR="0026662B" w:rsidRDefault="0026662B">
            <w:pPr>
              <w:pStyle w:val="TAL"/>
              <w:rPr>
                <w:lang w:eastAsia="en-GB"/>
              </w:rPr>
            </w:pPr>
            <w:r>
              <w:rPr>
                <w:lang w:eastAsia="en-GB"/>
              </w:rPr>
              <w:t>type: Integer</w:t>
            </w:r>
          </w:p>
          <w:p w14:paraId="05E0EE63" w14:textId="77777777" w:rsidR="0026662B" w:rsidRDefault="0026662B">
            <w:pPr>
              <w:pStyle w:val="TAL"/>
              <w:rPr>
                <w:lang w:eastAsia="en-GB"/>
              </w:rPr>
            </w:pPr>
            <w:r>
              <w:rPr>
                <w:lang w:eastAsia="en-GB"/>
              </w:rPr>
              <w:t xml:space="preserve">multiplicity: </w:t>
            </w:r>
            <w:r>
              <w:rPr>
                <w:lang w:eastAsia="zh-CN"/>
              </w:rPr>
              <w:t>1</w:t>
            </w:r>
          </w:p>
          <w:p w14:paraId="2125FADF" w14:textId="77777777" w:rsidR="0026662B" w:rsidRDefault="0026662B">
            <w:pPr>
              <w:pStyle w:val="TAL"/>
              <w:rPr>
                <w:lang w:eastAsia="en-GB"/>
              </w:rPr>
            </w:pPr>
            <w:proofErr w:type="spellStart"/>
            <w:r>
              <w:rPr>
                <w:lang w:eastAsia="en-GB"/>
              </w:rPr>
              <w:t>isOrdered</w:t>
            </w:r>
            <w:proofErr w:type="spellEnd"/>
            <w:r>
              <w:rPr>
                <w:lang w:eastAsia="en-GB"/>
              </w:rPr>
              <w:t>: N/A</w:t>
            </w:r>
          </w:p>
          <w:p w14:paraId="49160B9C" w14:textId="77777777" w:rsidR="0026662B" w:rsidRDefault="0026662B">
            <w:pPr>
              <w:pStyle w:val="TAL"/>
              <w:rPr>
                <w:lang w:eastAsia="en-GB"/>
              </w:rPr>
            </w:pPr>
            <w:proofErr w:type="spellStart"/>
            <w:r>
              <w:rPr>
                <w:lang w:eastAsia="en-GB"/>
              </w:rPr>
              <w:t>isUnique</w:t>
            </w:r>
            <w:proofErr w:type="spellEnd"/>
            <w:r>
              <w:rPr>
                <w:lang w:eastAsia="en-GB"/>
              </w:rPr>
              <w:t>: N/A</w:t>
            </w:r>
          </w:p>
          <w:p w14:paraId="6DC84E43" w14:textId="77777777" w:rsidR="0026662B" w:rsidRDefault="0026662B">
            <w:pPr>
              <w:pStyle w:val="TAL"/>
              <w:rPr>
                <w:lang w:eastAsia="en-GB"/>
              </w:rPr>
            </w:pPr>
            <w:proofErr w:type="spellStart"/>
            <w:r>
              <w:rPr>
                <w:lang w:eastAsia="en-GB"/>
              </w:rPr>
              <w:t>defaultValue</w:t>
            </w:r>
            <w:proofErr w:type="spellEnd"/>
            <w:r>
              <w:rPr>
                <w:lang w:eastAsia="en-GB"/>
              </w:rPr>
              <w:t>: None</w:t>
            </w:r>
          </w:p>
          <w:p w14:paraId="386F647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7C0565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935B33"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241E6AC0" w14:textId="77777777" w:rsidR="0026662B" w:rsidRDefault="0026662B">
            <w:pPr>
              <w:pStyle w:val="TAL"/>
              <w:rPr>
                <w:lang w:eastAsia="en-GB"/>
              </w:rPr>
            </w:pPr>
            <w:r>
              <w:rPr>
                <w:lang w:eastAsia="en-GB"/>
              </w:rP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rPr>
                <w:lang w:eastAsia="en-GB"/>
              </w:rPr>
              <w:t>.</w:t>
            </w:r>
          </w:p>
          <w:p w14:paraId="3DF21C92" w14:textId="77777777" w:rsidR="0026662B" w:rsidRDefault="0026662B">
            <w:pPr>
              <w:pStyle w:val="TAL"/>
              <w:rPr>
                <w:lang w:eastAsia="en-GB"/>
              </w:rPr>
            </w:pPr>
          </w:p>
          <w:p w14:paraId="0C3ED832" w14:textId="77777777" w:rsidR="0026662B" w:rsidRDefault="0026662B">
            <w:pPr>
              <w:pStyle w:val="TAL"/>
              <w:rPr>
                <w:szCs w:val="18"/>
                <w:lang w:eastAsia="en-GB"/>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lang w:eastAsia="en-GB"/>
              </w:rPr>
              <w:t xml:space="preserve">divides 20 </w:t>
            </w:r>
            <w:proofErr w:type="spellStart"/>
            <w:r>
              <w:rPr>
                <w:szCs w:val="18"/>
                <w:lang w:eastAsia="en-GB"/>
              </w:rPr>
              <w:t>ms</w:t>
            </w:r>
            <w:proofErr w:type="spellEnd"/>
            <w:r>
              <w:rPr>
                <w:szCs w:val="18"/>
                <w:lang w:eastAsia="en-GB"/>
              </w:rPr>
              <w:t>.</w:t>
            </w:r>
          </w:p>
          <w:p w14:paraId="61F8B0C2" w14:textId="77777777" w:rsidR="0026662B" w:rsidRDefault="0026662B">
            <w:pPr>
              <w:pStyle w:val="TAL"/>
              <w:rPr>
                <w:lang w:eastAsia="en-GB"/>
              </w:rPr>
            </w:pPr>
          </w:p>
          <w:p w14:paraId="1CA1DDF7" w14:textId="77777777" w:rsidR="0026662B" w:rsidRDefault="0026662B">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MS0P5, MS0P625, MS1, MS1P25, MS2, MS2P5, MS3, MS4, MS5, MS10</w:t>
            </w:r>
          </w:p>
          <w:p w14:paraId="08CD1E42" w14:textId="77777777" w:rsidR="0026662B" w:rsidRDefault="0026662B">
            <w:pPr>
              <w:pStyle w:val="TAL"/>
              <w:rPr>
                <w:lang w:eastAsia="en-GB"/>
              </w:rPr>
            </w:pPr>
            <w:r>
              <w:rPr>
                <w:lang w:eastAsia="en-GB"/>
              </w:rPr>
              <w:tab/>
            </w:r>
          </w:p>
          <w:p w14:paraId="400E6F11" w14:textId="77777777" w:rsidR="0026662B" w:rsidRDefault="0026662B">
            <w:pPr>
              <w:pStyle w:val="TAL"/>
              <w:rPr>
                <w:lang w:eastAsia="en-GB"/>
              </w:rPr>
            </w:pPr>
            <w:r>
              <w:rPr>
                <w:rFonts w:cs="Arial"/>
                <w:szCs w:val="18"/>
                <w:lang w:eastAsia="en-GB"/>
              </w:rPr>
              <w:t>P2 is equivalent to</w:t>
            </w:r>
            <w:r>
              <w:rPr>
                <w:lang w:eastAsia="en-GB"/>
              </w:rPr>
              <w:t xml:space="preserve"> </w:t>
            </w:r>
            <m:oMath>
              <m:sSubSup>
                <m:sSubSupPr>
                  <m:ctrlPr>
                    <w:rPr>
                      <w:rFonts w:ascii="Cambria Math" w:eastAsia="DengXian" w:hAnsi="Cambria Math"/>
                      <w:i/>
                      <w:lang w:eastAsia="en-GB"/>
                    </w:rPr>
                  </m:ctrlPr>
                </m:sSubSupPr>
                <m:e>
                  <m:r>
                    <w:rPr>
                      <w:rFonts w:ascii="Cambria Math" w:eastAsia="DengXian" w:hAnsi="Cambria Math"/>
                      <w:lang w:eastAsia="en-GB"/>
                    </w:rPr>
                    <m:t>T</m:t>
                  </m:r>
                </m:e>
                <m:sub>
                  <m:r>
                    <m:rPr>
                      <m:nor/>
                    </m:rPr>
                    <w:rPr>
                      <w:rFonts w:ascii="Cambria Math" w:eastAsia="DengXian" w:hAnsi="Cambria Math"/>
                      <w:lang w:val="en-US" w:eastAsia="en-GB"/>
                    </w:rPr>
                    <m:t>per</m:t>
                  </m:r>
                  <m:r>
                    <w:rPr>
                      <w:rFonts w:ascii="Cambria Math" w:eastAsia="DengXian" w:hAnsi="Cambria Math"/>
                      <w:lang w:val="en-US" w:eastAsia="en-GB"/>
                    </w:rPr>
                    <m:t>,2</m:t>
                  </m:r>
                </m:sub>
                <m:sup>
                  <m:r>
                    <m:rPr>
                      <m:nor/>
                    </m:rPr>
                    <w:rPr>
                      <w:rFonts w:ascii="Cambria Math" w:eastAsia="DengXian" w:hAnsi="Cambria Math"/>
                      <w:lang w:val="en-US" w:eastAsia="en-GB"/>
                    </w:rPr>
                    <m:t>RIM</m:t>
                  </m:r>
                </m:sup>
              </m:sSubSup>
            </m:oMath>
            <w:r>
              <w:rPr>
                <w:rFonts w:cs="Arial"/>
                <w:szCs w:val="18"/>
                <w:lang w:eastAsia="en-GB"/>
              </w:rPr>
              <w:t xml:space="preserve"> (see 38.211 [32], subclause 7.4.1.6)</w:t>
            </w:r>
          </w:p>
          <w:p w14:paraId="04C7B5A6" w14:textId="77777777" w:rsidR="0026662B" w:rsidRDefault="0026662B">
            <w:pPr>
              <w:pStyle w:val="TAL"/>
              <w:rPr>
                <w:lang w:eastAsia="en-GB"/>
              </w:rPr>
            </w:pPr>
          </w:p>
          <w:p w14:paraId="7C9045F1" w14:textId="77777777" w:rsidR="0026662B" w:rsidRDefault="0026662B">
            <w:pPr>
              <w:pStyle w:val="TAL"/>
              <w:rPr>
                <w:lang w:eastAsia="en-GB"/>
              </w:rPr>
            </w:pPr>
            <w:r>
              <w:rPr>
                <w:lang w:eastAsia="en-GB"/>
              </w:rPr>
              <w:t>See NOTE 9</w:t>
            </w:r>
          </w:p>
          <w:p w14:paraId="45D827EF" w14:textId="77777777" w:rsidR="0026662B" w:rsidRDefault="0026662B">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080DF8F" w14:textId="77777777" w:rsidR="0026662B" w:rsidRDefault="0026662B">
            <w:pPr>
              <w:pStyle w:val="TAL"/>
              <w:rPr>
                <w:lang w:eastAsia="en-GB"/>
              </w:rPr>
            </w:pPr>
            <w:r>
              <w:rPr>
                <w:lang w:eastAsia="en-GB"/>
              </w:rPr>
              <w:t>type: Enum</w:t>
            </w:r>
          </w:p>
          <w:p w14:paraId="3B0D1B5C" w14:textId="77777777" w:rsidR="0026662B" w:rsidRDefault="0026662B">
            <w:pPr>
              <w:pStyle w:val="TAL"/>
              <w:rPr>
                <w:lang w:eastAsia="en-GB"/>
              </w:rPr>
            </w:pPr>
            <w:r>
              <w:rPr>
                <w:lang w:eastAsia="en-GB"/>
              </w:rPr>
              <w:t xml:space="preserve">multiplicity: </w:t>
            </w:r>
            <w:r>
              <w:rPr>
                <w:lang w:eastAsia="zh-CN"/>
              </w:rPr>
              <w:t>1</w:t>
            </w:r>
          </w:p>
          <w:p w14:paraId="00DF6AEC" w14:textId="77777777" w:rsidR="0026662B" w:rsidRDefault="0026662B">
            <w:pPr>
              <w:pStyle w:val="TAL"/>
              <w:rPr>
                <w:lang w:eastAsia="en-GB"/>
              </w:rPr>
            </w:pPr>
            <w:proofErr w:type="spellStart"/>
            <w:r>
              <w:rPr>
                <w:lang w:eastAsia="en-GB"/>
              </w:rPr>
              <w:t>isOrdered</w:t>
            </w:r>
            <w:proofErr w:type="spellEnd"/>
            <w:r>
              <w:rPr>
                <w:lang w:eastAsia="en-GB"/>
              </w:rPr>
              <w:t>: N/A</w:t>
            </w:r>
          </w:p>
          <w:p w14:paraId="161592B0" w14:textId="77777777" w:rsidR="0026662B" w:rsidRDefault="0026662B">
            <w:pPr>
              <w:pStyle w:val="TAL"/>
              <w:rPr>
                <w:lang w:eastAsia="en-GB"/>
              </w:rPr>
            </w:pPr>
            <w:proofErr w:type="spellStart"/>
            <w:r>
              <w:rPr>
                <w:lang w:eastAsia="en-GB"/>
              </w:rPr>
              <w:t>isUnique</w:t>
            </w:r>
            <w:proofErr w:type="spellEnd"/>
            <w:r>
              <w:rPr>
                <w:lang w:eastAsia="en-GB"/>
              </w:rPr>
              <w:t>: N/A</w:t>
            </w:r>
          </w:p>
          <w:p w14:paraId="54A93132" w14:textId="77777777" w:rsidR="0026662B" w:rsidRDefault="0026662B">
            <w:pPr>
              <w:pStyle w:val="TAL"/>
              <w:rPr>
                <w:lang w:eastAsia="en-GB"/>
              </w:rPr>
            </w:pPr>
            <w:proofErr w:type="spellStart"/>
            <w:r>
              <w:rPr>
                <w:lang w:eastAsia="en-GB"/>
              </w:rPr>
              <w:t>defaultValue</w:t>
            </w:r>
            <w:proofErr w:type="spellEnd"/>
            <w:r>
              <w:rPr>
                <w:lang w:eastAsia="en-GB"/>
              </w:rPr>
              <w:t>: None</w:t>
            </w:r>
          </w:p>
          <w:p w14:paraId="79D12689"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E1186E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BD627B"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7477F3D4" w14:textId="77777777" w:rsidR="0026662B" w:rsidRDefault="0026662B">
            <w:pPr>
              <w:pStyle w:val="TAL"/>
              <w:rPr>
                <w:lang w:eastAsia="en-GB"/>
              </w:rPr>
            </w:pPr>
            <w:r>
              <w:rPr>
                <w:lang w:eastAsia="en-GB"/>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rPr>
                <w:lang w:eastAsia="en-GB"/>
              </w:rPr>
              <w:t>.</w:t>
            </w:r>
          </w:p>
          <w:p w14:paraId="38D2027A" w14:textId="77777777" w:rsidR="0026662B" w:rsidRDefault="0026662B">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second uplink-downlink switching period</w:t>
            </w:r>
            <w:r>
              <w:rPr>
                <w:sz w:val="18"/>
                <w:szCs w:val="18"/>
                <w:lang w:eastAsia="zh-CN"/>
              </w:rPr>
              <w:t xml:space="preserve"> is the DL transmission boundary of the second TDD-UL-DL-Pattern.</w:t>
            </w:r>
          </w:p>
          <w:p w14:paraId="6BB5E2E7" w14:textId="77777777" w:rsidR="0026662B" w:rsidRDefault="0026662B">
            <w:pPr>
              <w:pStyle w:val="TAL"/>
              <w:rPr>
                <w:lang w:eastAsia="en-GB"/>
              </w:rPr>
            </w:pPr>
          </w:p>
          <w:p w14:paraId="3BCE96ED" w14:textId="77777777" w:rsidR="0026662B" w:rsidRDefault="0026662B">
            <w:pPr>
              <w:keepNext/>
              <w:keepLines/>
              <w:spacing w:after="0"/>
              <w:rPr>
                <w:lang w:eastAsia="zh-CN"/>
              </w:rPr>
            </w:pPr>
            <w:proofErr w:type="spellStart"/>
            <w:r>
              <w:rPr>
                <w:lang w:eastAsia="en-GB"/>
              </w:rPr>
              <w:t>allowedValues</w:t>
            </w:r>
            <w:proofErr w:type="spellEnd"/>
            <w:r>
              <w:rPr>
                <w:lang w:eastAsia="en-GB"/>
              </w:rPr>
              <w:t xml:space="preserve">: 2, </w:t>
            </w:r>
            <w:proofErr w:type="gramStart"/>
            <w:r>
              <w:rPr>
                <w:lang w:eastAsia="en-GB"/>
              </w:rPr>
              <w:t>3..</w:t>
            </w:r>
            <w:proofErr w:type="gramEnd"/>
            <w:r>
              <w:rPr>
                <w:lang w:eastAsia="en-GB"/>
              </w:rPr>
              <w:t xml:space="preserve">20*2*maxNrofSymbols-1, where </w:t>
            </w:r>
            <w:proofErr w:type="spellStart"/>
            <w:r>
              <w:rPr>
                <w:lang w:eastAsia="en-GB"/>
              </w:rPr>
              <w:t>maxNrofSymbols</w:t>
            </w:r>
            <w:proofErr w:type="spellEnd"/>
            <w:r>
              <w:rPr>
                <w:lang w:eastAsia="en-GB"/>
              </w:rPr>
              <w:t>=14</w:t>
            </w:r>
          </w:p>
        </w:tc>
        <w:tc>
          <w:tcPr>
            <w:tcW w:w="2437" w:type="dxa"/>
            <w:tcBorders>
              <w:top w:val="single" w:sz="4" w:space="0" w:color="auto"/>
              <w:left w:val="single" w:sz="4" w:space="0" w:color="auto"/>
              <w:bottom w:val="single" w:sz="4" w:space="0" w:color="auto"/>
              <w:right w:val="single" w:sz="4" w:space="0" w:color="auto"/>
            </w:tcBorders>
            <w:hideMark/>
          </w:tcPr>
          <w:p w14:paraId="7F80E839" w14:textId="77777777" w:rsidR="0026662B" w:rsidRDefault="0026662B">
            <w:pPr>
              <w:pStyle w:val="TAL"/>
              <w:rPr>
                <w:lang w:eastAsia="en-GB"/>
              </w:rPr>
            </w:pPr>
            <w:r>
              <w:rPr>
                <w:lang w:eastAsia="en-GB"/>
              </w:rPr>
              <w:t>type: Integer</w:t>
            </w:r>
          </w:p>
          <w:p w14:paraId="0F59C2A7" w14:textId="77777777" w:rsidR="0026662B" w:rsidRDefault="0026662B">
            <w:pPr>
              <w:pStyle w:val="TAL"/>
              <w:rPr>
                <w:lang w:eastAsia="en-GB"/>
              </w:rPr>
            </w:pPr>
            <w:r>
              <w:rPr>
                <w:lang w:eastAsia="en-GB"/>
              </w:rPr>
              <w:t xml:space="preserve">multiplicity: </w:t>
            </w:r>
            <w:r>
              <w:rPr>
                <w:lang w:eastAsia="zh-CN"/>
              </w:rPr>
              <w:t>1</w:t>
            </w:r>
          </w:p>
          <w:p w14:paraId="018D4289" w14:textId="77777777" w:rsidR="0026662B" w:rsidRDefault="0026662B">
            <w:pPr>
              <w:pStyle w:val="TAL"/>
              <w:rPr>
                <w:lang w:eastAsia="en-GB"/>
              </w:rPr>
            </w:pPr>
            <w:proofErr w:type="spellStart"/>
            <w:r>
              <w:rPr>
                <w:lang w:eastAsia="en-GB"/>
              </w:rPr>
              <w:t>isOrdered</w:t>
            </w:r>
            <w:proofErr w:type="spellEnd"/>
            <w:r>
              <w:rPr>
                <w:lang w:eastAsia="en-GB"/>
              </w:rPr>
              <w:t>: N/A</w:t>
            </w:r>
          </w:p>
          <w:p w14:paraId="233E2849" w14:textId="77777777" w:rsidR="0026662B" w:rsidRDefault="0026662B">
            <w:pPr>
              <w:pStyle w:val="TAL"/>
              <w:rPr>
                <w:lang w:eastAsia="en-GB"/>
              </w:rPr>
            </w:pPr>
            <w:proofErr w:type="spellStart"/>
            <w:r>
              <w:rPr>
                <w:lang w:eastAsia="en-GB"/>
              </w:rPr>
              <w:t>isUnique</w:t>
            </w:r>
            <w:proofErr w:type="spellEnd"/>
            <w:r>
              <w:rPr>
                <w:lang w:eastAsia="en-GB"/>
              </w:rPr>
              <w:t>: N/A</w:t>
            </w:r>
          </w:p>
          <w:p w14:paraId="229C39EF" w14:textId="77777777" w:rsidR="0026662B" w:rsidRDefault="0026662B">
            <w:pPr>
              <w:pStyle w:val="TAL"/>
              <w:rPr>
                <w:lang w:eastAsia="en-GB"/>
              </w:rPr>
            </w:pPr>
            <w:proofErr w:type="spellStart"/>
            <w:r>
              <w:rPr>
                <w:lang w:eastAsia="en-GB"/>
              </w:rPr>
              <w:t>defaultValue</w:t>
            </w:r>
            <w:proofErr w:type="spellEnd"/>
            <w:r>
              <w:rPr>
                <w:lang w:eastAsia="en-GB"/>
              </w:rPr>
              <w:t>: None</w:t>
            </w:r>
          </w:p>
          <w:p w14:paraId="5E675AC1"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E5570E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171138D"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totalnrofSetIdofRS1</w:t>
            </w:r>
          </w:p>
        </w:tc>
        <w:tc>
          <w:tcPr>
            <w:tcW w:w="5525" w:type="dxa"/>
            <w:tcBorders>
              <w:top w:val="single" w:sz="4" w:space="0" w:color="auto"/>
              <w:left w:val="single" w:sz="4" w:space="0" w:color="auto"/>
              <w:bottom w:val="single" w:sz="4" w:space="0" w:color="auto"/>
              <w:right w:val="single" w:sz="4" w:space="0" w:color="auto"/>
            </w:tcBorders>
          </w:tcPr>
          <w:p w14:paraId="2A07D494"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Pr>
                <w:rFonts w:ascii="Arial" w:hAnsi="Arial" w:cs="Arial"/>
                <w:sz w:val="18"/>
                <w:szCs w:val="18"/>
                <w:lang w:eastAsia="en-GB"/>
              </w:rPr>
              <w:t>) (see 38.211 [32], subclause 7.4.1.6).</w:t>
            </w:r>
          </w:p>
          <w:p w14:paraId="0972E8C4" w14:textId="77777777" w:rsidR="0026662B" w:rsidRDefault="0026662B">
            <w:pPr>
              <w:keepNext/>
              <w:keepLines/>
              <w:spacing w:after="0"/>
              <w:rPr>
                <w:rFonts w:ascii="Arial" w:hAnsi="Arial" w:cs="Arial"/>
                <w:sz w:val="18"/>
                <w:szCs w:val="18"/>
                <w:lang w:eastAsia="en-GB"/>
              </w:rPr>
            </w:pPr>
          </w:p>
          <w:p w14:paraId="1858671F" w14:textId="77777777" w:rsidR="0026662B" w:rsidRDefault="0026662B">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7" w:type="dxa"/>
            <w:tcBorders>
              <w:top w:val="single" w:sz="4" w:space="0" w:color="auto"/>
              <w:left w:val="single" w:sz="4" w:space="0" w:color="auto"/>
              <w:bottom w:val="single" w:sz="4" w:space="0" w:color="auto"/>
              <w:right w:val="single" w:sz="4" w:space="0" w:color="auto"/>
            </w:tcBorders>
            <w:hideMark/>
          </w:tcPr>
          <w:p w14:paraId="1278C16B" w14:textId="77777777" w:rsidR="0026662B" w:rsidRDefault="0026662B">
            <w:pPr>
              <w:pStyle w:val="TAL"/>
              <w:rPr>
                <w:lang w:eastAsia="en-GB"/>
              </w:rPr>
            </w:pPr>
            <w:r>
              <w:rPr>
                <w:lang w:eastAsia="en-GB"/>
              </w:rPr>
              <w:t>type: Integer</w:t>
            </w:r>
          </w:p>
          <w:p w14:paraId="3DA0DF57" w14:textId="77777777" w:rsidR="0026662B" w:rsidRDefault="0026662B">
            <w:pPr>
              <w:pStyle w:val="TAL"/>
              <w:rPr>
                <w:lang w:eastAsia="en-GB"/>
              </w:rPr>
            </w:pPr>
            <w:r>
              <w:rPr>
                <w:lang w:eastAsia="en-GB"/>
              </w:rPr>
              <w:t xml:space="preserve">multiplicity: </w:t>
            </w:r>
            <w:r>
              <w:rPr>
                <w:lang w:eastAsia="zh-CN"/>
              </w:rPr>
              <w:t>1</w:t>
            </w:r>
          </w:p>
          <w:p w14:paraId="5FA4F2A8" w14:textId="77777777" w:rsidR="0026662B" w:rsidRDefault="0026662B">
            <w:pPr>
              <w:pStyle w:val="TAL"/>
              <w:rPr>
                <w:lang w:eastAsia="en-GB"/>
              </w:rPr>
            </w:pPr>
            <w:proofErr w:type="spellStart"/>
            <w:r>
              <w:rPr>
                <w:lang w:eastAsia="en-GB"/>
              </w:rPr>
              <w:t>isOrdered</w:t>
            </w:r>
            <w:proofErr w:type="spellEnd"/>
            <w:r>
              <w:rPr>
                <w:lang w:eastAsia="en-GB"/>
              </w:rPr>
              <w:t>: N/A</w:t>
            </w:r>
          </w:p>
          <w:p w14:paraId="55FE0001" w14:textId="77777777" w:rsidR="0026662B" w:rsidRDefault="0026662B">
            <w:pPr>
              <w:pStyle w:val="TAL"/>
              <w:rPr>
                <w:lang w:eastAsia="en-GB"/>
              </w:rPr>
            </w:pPr>
            <w:proofErr w:type="spellStart"/>
            <w:r>
              <w:rPr>
                <w:lang w:eastAsia="en-GB"/>
              </w:rPr>
              <w:t>isUnique</w:t>
            </w:r>
            <w:proofErr w:type="spellEnd"/>
            <w:r>
              <w:rPr>
                <w:lang w:eastAsia="en-GB"/>
              </w:rPr>
              <w:t>: N/A</w:t>
            </w:r>
          </w:p>
          <w:p w14:paraId="0C531290" w14:textId="77777777" w:rsidR="0026662B" w:rsidRDefault="0026662B">
            <w:pPr>
              <w:pStyle w:val="TAL"/>
              <w:rPr>
                <w:lang w:eastAsia="en-GB"/>
              </w:rPr>
            </w:pPr>
            <w:proofErr w:type="spellStart"/>
            <w:r>
              <w:rPr>
                <w:lang w:eastAsia="en-GB"/>
              </w:rPr>
              <w:t>defaultValue</w:t>
            </w:r>
            <w:proofErr w:type="spellEnd"/>
            <w:r>
              <w:rPr>
                <w:lang w:eastAsia="en-GB"/>
              </w:rPr>
              <w:t>: None</w:t>
            </w:r>
          </w:p>
          <w:p w14:paraId="69FBDCE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0D3535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D99E4B"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totalnrofSetIdofRS2</w:t>
            </w:r>
          </w:p>
        </w:tc>
        <w:tc>
          <w:tcPr>
            <w:tcW w:w="5525" w:type="dxa"/>
            <w:tcBorders>
              <w:top w:val="single" w:sz="4" w:space="0" w:color="auto"/>
              <w:left w:val="single" w:sz="4" w:space="0" w:color="auto"/>
              <w:bottom w:val="single" w:sz="4" w:space="0" w:color="auto"/>
              <w:right w:val="single" w:sz="4" w:space="0" w:color="auto"/>
            </w:tcBorders>
          </w:tcPr>
          <w:p w14:paraId="6D9A82A1"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RIM,2</m:t>
                  </m:r>
                </m:sup>
              </m:sSubSup>
            </m:oMath>
            <w:r>
              <w:rPr>
                <w:rFonts w:ascii="Arial" w:hAnsi="Arial" w:cs="Arial"/>
                <w:sz w:val="18"/>
                <w:szCs w:val="18"/>
                <w:lang w:eastAsia="en-GB"/>
              </w:rPr>
              <w:t>) (see 38.211 [32], subclause 7.4.1.6).</w:t>
            </w:r>
          </w:p>
          <w:p w14:paraId="5B923D18" w14:textId="77777777" w:rsidR="0026662B" w:rsidRDefault="0026662B">
            <w:pPr>
              <w:keepNext/>
              <w:keepLines/>
              <w:spacing w:after="0"/>
              <w:rPr>
                <w:rFonts w:ascii="Arial" w:hAnsi="Arial" w:cs="Arial"/>
                <w:sz w:val="18"/>
                <w:szCs w:val="18"/>
                <w:lang w:eastAsia="en-GB"/>
              </w:rPr>
            </w:pPr>
          </w:p>
          <w:p w14:paraId="143E9D0F" w14:textId="77777777" w:rsidR="0026662B" w:rsidRDefault="0026662B">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w:t>
            </w:r>
          </w:p>
        </w:tc>
        <w:tc>
          <w:tcPr>
            <w:tcW w:w="2437" w:type="dxa"/>
            <w:tcBorders>
              <w:top w:val="single" w:sz="4" w:space="0" w:color="auto"/>
              <w:left w:val="single" w:sz="4" w:space="0" w:color="auto"/>
              <w:bottom w:val="single" w:sz="4" w:space="0" w:color="auto"/>
              <w:right w:val="single" w:sz="4" w:space="0" w:color="auto"/>
            </w:tcBorders>
            <w:hideMark/>
          </w:tcPr>
          <w:p w14:paraId="411C0C09" w14:textId="77777777" w:rsidR="0026662B" w:rsidRDefault="0026662B">
            <w:pPr>
              <w:pStyle w:val="TAL"/>
              <w:rPr>
                <w:lang w:eastAsia="en-GB"/>
              </w:rPr>
            </w:pPr>
            <w:r>
              <w:rPr>
                <w:lang w:eastAsia="en-GB"/>
              </w:rPr>
              <w:t>type: Integer</w:t>
            </w:r>
          </w:p>
          <w:p w14:paraId="6C0688F6" w14:textId="77777777" w:rsidR="0026662B" w:rsidRDefault="0026662B">
            <w:pPr>
              <w:pStyle w:val="TAL"/>
              <w:rPr>
                <w:lang w:eastAsia="en-GB"/>
              </w:rPr>
            </w:pPr>
            <w:r>
              <w:rPr>
                <w:lang w:eastAsia="en-GB"/>
              </w:rPr>
              <w:t xml:space="preserve">multiplicity: </w:t>
            </w:r>
            <w:r>
              <w:rPr>
                <w:lang w:eastAsia="zh-CN"/>
              </w:rPr>
              <w:t>1</w:t>
            </w:r>
          </w:p>
          <w:p w14:paraId="51C14173" w14:textId="77777777" w:rsidR="0026662B" w:rsidRDefault="0026662B">
            <w:pPr>
              <w:pStyle w:val="TAL"/>
              <w:rPr>
                <w:lang w:eastAsia="en-GB"/>
              </w:rPr>
            </w:pPr>
            <w:proofErr w:type="spellStart"/>
            <w:r>
              <w:rPr>
                <w:lang w:eastAsia="en-GB"/>
              </w:rPr>
              <w:t>isOrdered</w:t>
            </w:r>
            <w:proofErr w:type="spellEnd"/>
            <w:r>
              <w:rPr>
                <w:lang w:eastAsia="en-GB"/>
              </w:rPr>
              <w:t>: N/A</w:t>
            </w:r>
          </w:p>
          <w:p w14:paraId="7DF8AAD2" w14:textId="77777777" w:rsidR="0026662B" w:rsidRDefault="0026662B">
            <w:pPr>
              <w:pStyle w:val="TAL"/>
              <w:rPr>
                <w:lang w:eastAsia="en-GB"/>
              </w:rPr>
            </w:pPr>
            <w:proofErr w:type="spellStart"/>
            <w:r>
              <w:rPr>
                <w:lang w:eastAsia="en-GB"/>
              </w:rPr>
              <w:t>isUnique</w:t>
            </w:r>
            <w:proofErr w:type="spellEnd"/>
            <w:r>
              <w:rPr>
                <w:lang w:eastAsia="en-GB"/>
              </w:rPr>
              <w:t>: N/A</w:t>
            </w:r>
          </w:p>
          <w:p w14:paraId="47BE3685" w14:textId="77777777" w:rsidR="0026662B" w:rsidRDefault="0026662B">
            <w:pPr>
              <w:pStyle w:val="TAL"/>
              <w:rPr>
                <w:lang w:eastAsia="en-GB"/>
              </w:rPr>
            </w:pPr>
            <w:proofErr w:type="spellStart"/>
            <w:r>
              <w:rPr>
                <w:lang w:eastAsia="en-GB"/>
              </w:rPr>
              <w:t>defaultValue</w:t>
            </w:r>
            <w:proofErr w:type="spellEnd"/>
            <w:r>
              <w:rPr>
                <w:lang w:eastAsia="en-GB"/>
              </w:rPr>
              <w:t>: None</w:t>
            </w:r>
          </w:p>
          <w:p w14:paraId="673E6C7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06BFFD8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310919"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nrofConsecutiveRIMRS1</w:t>
            </w:r>
          </w:p>
        </w:tc>
        <w:tc>
          <w:tcPr>
            <w:tcW w:w="5525" w:type="dxa"/>
            <w:tcBorders>
              <w:top w:val="single" w:sz="4" w:space="0" w:color="auto"/>
              <w:left w:val="single" w:sz="4" w:space="0" w:color="auto"/>
              <w:bottom w:val="single" w:sz="4" w:space="0" w:color="auto"/>
              <w:right w:val="single" w:sz="4" w:space="0" w:color="auto"/>
            </w:tcBorders>
          </w:tcPr>
          <w:p w14:paraId="4236CB6A"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rPr>
                <w:lang w:eastAsia="en-GB"/>
              </w:rP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4B267859" w14:textId="77777777" w:rsidR="0026662B" w:rsidRDefault="0026662B">
            <w:pPr>
              <w:keepNext/>
              <w:keepLines/>
              <w:spacing w:after="0"/>
              <w:rPr>
                <w:rFonts w:ascii="Arial" w:hAnsi="Arial" w:cs="Arial"/>
                <w:sz w:val="18"/>
                <w:szCs w:val="18"/>
                <w:lang w:eastAsia="en-GB"/>
              </w:rPr>
            </w:pPr>
          </w:p>
          <w:p w14:paraId="1DE3DC2E"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49828F20" w14:textId="77777777" w:rsidR="0026662B" w:rsidRDefault="0026662B">
            <w:pPr>
              <w:keepNext/>
              <w:keepLines/>
              <w:spacing w:after="0"/>
              <w:rPr>
                <w:rFonts w:ascii="Arial" w:hAnsi="Arial" w:cs="Arial"/>
                <w:sz w:val="18"/>
                <w:szCs w:val="18"/>
                <w:lang w:eastAsia="en-GB"/>
              </w:rPr>
            </w:pPr>
          </w:p>
          <w:p w14:paraId="30B9A43B"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see NOTE 7</w:t>
            </w:r>
          </w:p>
          <w:p w14:paraId="5CDE2A99"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2150E24" w14:textId="77777777" w:rsidR="0026662B" w:rsidRDefault="0026662B">
            <w:pPr>
              <w:pStyle w:val="TAL"/>
              <w:rPr>
                <w:lang w:eastAsia="en-GB"/>
              </w:rPr>
            </w:pPr>
            <w:r>
              <w:rPr>
                <w:lang w:eastAsia="en-GB"/>
              </w:rPr>
              <w:t>type: Integer</w:t>
            </w:r>
          </w:p>
          <w:p w14:paraId="0CCC5DC3" w14:textId="77777777" w:rsidR="0026662B" w:rsidRDefault="0026662B">
            <w:pPr>
              <w:pStyle w:val="TAL"/>
              <w:rPr>
                <w:lang w:eastAsia="en-GB"/>
              </w:rPr>
            </w:pPr>
            <w:r>
              <w:rPr>
                <w:lang w:eastAsia="en-GB"/>
              </w:rPr>
              <w:t xml:space="preserve">multiplicity: </w:t>
            </w:r>
            <w:r>
              <w:rPr>
                <w:lang w:eastAsia="zh-CN"/>
              </w:rPr>
              <w:t>1</w:t>
            </w:r>
          </w:p>
          <w:p w14:paraId="1735BDC9" w14:textId="77777777" w:rsidR="0026662B" w:rsidRDefault="0026662B">
            <w:pPr>
              <w:pStyle w:val="TAL"/>
              <w:rPr>
                <w:lang w:eastAsia="en-GB"/>
              </w:rPr>
            </w:pPr>
            <w:proofErr w:type="spellStart"/>
            <w:r>
              <w:rPr>
                <w:lang w:eastAsia="en-GB"/>
              </w:rPr>
              <w:t>isOrdered</w:t>
            </w:r>
            <w:proofErr w:type="spellEnd"/>
            <w:r>
              <w:rPr>
                <w:lang w:eastAsia="en-GB"/>
              </w:rPr>
              <w:t>: N/A</w:t>
            </w:r>
          </w:p>
          <w:p w14:paraId="03BE877D" w14:textId="77777777" w:rsidR="0026662B" w:rsidRDefault="0026662B">
            <w:pPr>
              <w:pStyle w:val="TAL"/>
              <w:rPr>
                <w:lang w:eastAsia="en-GB"/>
              </w:rPr>
            </w:pPr>
            <w:proofErr w:type="spellStart"/>
            <w:r>
              <w:rPr>
                <w:lang w:eastAsia="en-GB"/>
              </w:rPr>
              <w:t>isUnique</w:t>
            </w:r>
            <w:proofErr w:type="spellEnd"/>
            <w:r>
              <w:rPr>
                <w:lang w:eastAsia="en-GB"/>
              </w:rPr>
              <w:t>: N/A</w:t>
            </w:r>
          </w:p>
          <w:p w14:paraId="3F60741E" w14:textId="77777777" w:rsidR="0026662B" w:rsidRDefault="0026662B">
            <w:pPr>
              <w:pStyle w:val="TAL"/>
              <w:rPr>
                <w:lang w:eastAsia="en-GB"/>
              </w:rPr>
            </w:pPr>
            <w:proofErr w:type="spellStart"/>
            <w:r>
              <w:rPr>
                <w:lang w:eastAsia="en-GB"/>
              </w:rPr>
              <w:t>defaultValue</w:t>
            </w:r>
            <w:proofErr w:type="spellEnd"/>
            <w:r>
              <w:rPr>
                <w:lang w:eastAsia="en-GB"/>
              </w:rPr>
              <w:t>: None</w:t>
            </w:r>
          </w:p>
          <w:p w14:paraId="72537518"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ED5127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6DD56D"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nrofConsecutiveRIMRS2</w:t>
            </w:r>
          </w:p>
        </w:tc>
        <w:tc>
          <w:tcPr>
            <w:tcW w:w="5525" w:type="dxa"/>
            <w:tcBorders>
              <w:top w:val="single" w:sz="4" w:space="0" w:color="auto"/>
              <w:left w:val="single" w:sz="4" w:space="0" w:color="auto"/>
              <w:bottom w:val="single" w:sz="4" w:space="0" w:color="auto"/>
              <w:right w:val="single" w:sz="4" w:space="0" w:color="auto"/>
            </w:tcBorders>
          </w:tcPr>
          <w:p w14:paraId="26A15E9C"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rPr>
                <w:lang w:eastAsia="en-GB"/>
              </w:rPr>
              <w:t xml:space="preserve">uplink-downlink </w:t>
            </w:r>
            <w:r>
              <w:rPr>
                <w:rFonts w:ascii="Arial" w:hAnsi="Arial" w:cs="Arial"/>
                <w:sz w:val="18"/>
                <w:szCs w:val="18"/>
                <w:lang w:eastAsia="en-GB"/>
              </w:rPr>
              <w:t>switching periods for RS-2 (R2) for repetition/near-far indication. (see 38.211 [32], subclause 7.4.1.6).</w:t>
            </w:r>
          </w:p>
          <w:p w14:paraId="17B7605D" w14:textId="77777777" w:rsidR="0026662B" w:rsidRDefault="0026662B">
            <w:pPr>
              <w:keepNext/>
              <w:keepLines/>
              <w:spacing w:after="0"/>
              <w:rPr>
                <w:rFonts w:ascii="Arial" w:hAnsi="Arial" w:cs="Arial"/>
                <w:sz w:val="18"/>
                <w:szCs w:val="18"/>
                <w:lang w:eastAsia="en-GB"/>
              </w:rPr>
            </w:pPr>
          </w:p>
          <w:p w14:paraId="70F89385"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0B4036F4" w14:textId="77777777" w:rsidR="0026662B" w:rsidRDefault="0026662B">
            <w:pPr>
              <w:keepNext/>
              <w:keepLines/>
              <w:spacing w:after="0"/>
              <w:rPr>
                <w:rFonts w:ascii="Arial" w:hAnsi="Arial" w:cs="Arial"/>
                <w:sz w:val="18"/>
                <w:szCs w:val="18"/>
                <w:lang w:eastAsia="en-GB"/>
              </w:rPr>
            </w:pPr>
          </w:p>
          <w:p w14:paraId="3988D5D4"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see NOTE 7</w:t>
            </w:r>
          </w:p>
          <w:p w14:paraId="517FFFC7"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684665C" w14:textId="77777777" w:rsidR="0026662B" w:rsidRDefault="0026662B">
            <w:pPr>
              <w:pStyle w:val="TAL"/>
              <w:rPr>
                <w:lang w:eastAsia="en-GB"/>
              </w:rPr>
            </w:pPr>
            <w:r>
              <w:rPr>
                <w:lang w:eastAsia="en-GB"/>
              </w:rPr>
              <w:t>type: Integer</w:t>
            </w:r>
          </w:p>
          <w:p w14:paraId="1057B4F0" w14:textId="77777777" w:rsidR="0026662B" w:rsidRDefault="0026662B">
            <w:pPr>
              <w:pStyle w:val="TAL"/>
              <w:rPr>
                <w:lang w:eastAsia="en-GB"/>
              </w:rPr>
            </w:pPr>
            <w:r>
              <w:rPr>
                <w:lang w:eastAsia="en-GB"/>
              </w:rPr>
              <w:t xml:space="preserve">multiplicity: </w:t>
            </w:r>
            <w:r>
              <w:rPr>
                <w:lang w:eastAsia="zh-CN"/>
              </w:rPr>
              <w:t>1</w:t>
            </w:r>
          </w:p>
          <w:p w14:paraId="0FC502AE" w14:textId="77777777" w:rsidR="0026662B" w:rsidRDefault="0026662B">
            <w:pPr>
              <w:pStyle w:val="TAL"/>
              <w:rPr>
                <w:lang w:eastAsia="en-GB"/>
              </w:rPr>
            </w:pPr>
            <w:proofErr w:type="spellStart"/>
            <w:r>
              <w:rPr>
                <w:lang w:eastAsia="en-GB"/>
              </w:rPr>
              <w:t>isOrdered</w:t>
            </w:r>
            <w:proofErr w:type="spellEnd"/>
            <w:r>
              <w:rPr>
                <w:lang w:eastAsia="en-GB"/>
              </w:rPr>
              <w:t>: N/A</w:t>
            </w:r>
          </w:p>
          <w:p w14:paraId="14047620" w14:textId="77777777" w:rsidR="0026662B" w:rsidRDefault="0026662B">
            <w:pPr>
              <w:pStyle w:val="TAL"/>
              <w:rPr>
                <w:lang w:eastAsia="en-GB"/>
              </w:rPr>
            </w:pPr>
            <w:proofErr w:type="spellStart"/>
            <w:r>
              <w:rPr>
                <w:lang w:eastAsia="en-GB"/>
              </w:rPr>
              <w:t>isUnique</w:t>
            </w:r>
            <w:proofErr w:type="spellEnd"/>
            <w:r>
              <w:rPr>
                <w:lang w:eastAsia="en-GB"/>
              </w:rPr>
              <w:t>: N/A</w:t>
            </w:r>
          </w:p>
          <w:p w14:paraId="0A3463D9" w14:textId="77777777" w:rsidR="0026662B" w:rsidRDefault="0026662B">
            <w:pPr>
              <w:pStyle w:val="TAL"/>
              <w:rPr>
                <w:lang w:eastAsia="en-GB"/>
              </w:rPr>
            </w:pPr>
            <w:proofErr w:type="spellStart"/>
            <w:r>
              <w:rPr>
                <w:lang w:eastAsia="en-GB"/>
              </w:rPr>
              <w:t>defaultValue</w:t>
            </w:r>
            <w:proofErr w:type="spellEnd"/>
            <w:r>
              <w:rPr>
                <w:lang w:eastAsia="en-GB"/>
              </w:rPr>
              <w:t>: None</w:t>
            </w:r>
          </w:p>
          <w:p w14:paraId="16E7347B"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0B35F5C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318F5C"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7B557E21" w14:textId="77777777" w:rsidR="0026662B" w:rsidRDefault="0026662B">
            <w:pPr>
              <w:pStyle w:val="TAL"/>
              <w:rPr>
                <w:rFonts w:cs="Arial"/>
                <w:szCs w:val="18"/>
                <w:lang w:eastAsia="en-GB"/>
              </w:rPr>
            </w:pPr>
            <w:r>
              <w:rPr>
                <w:lang w:eastAsia="en-GB"/>
              </w:rPr>
              <w:t>It is used to configure the OFDM symbol position(s) of RIM RS-1 within the uplink-downlink switching period. It is a list of symbol offset of RIM RS-1 (</w:t>
            </w:r>
            <m:oMath>
              <m:sSubSup>
                <m:sSubSupPr>
                  <m:ctrlPr>
                    <w:rPr>
                      <w:rFonts w:ascii="Cambria Math" w:eastAsia="DengXian" w:hAnsi="Cambria Math"/>
                      <w:i/>
                      <w:lang w:eastAsia="en-GB"/>
                    </w:rPr>
                  </m:ctrlPr>
                </m:sSubSupPr>
                <m:e>
                  <m:r>
                    <w:rPr>
                      <w:rFonts w:ascii="Cambria Math" w:eastAsia="DengXian" w:hAnsi="Cambria Math"/>
                      <w:sz w:val="20"/>
                      <w:lang w:val="en-US" w:eastAsia="en-GB"/>
                    </w:rPr>
                    <m:t>N</m:t>
                  </m:r>
                </m:e>
                <m:sub>
                  <w:proofErr w:type="gramStart"/>
                  <m:r>
                    <m:rPr>
                      <m:nor/>
                    </m:rPr>
                    <w:rPr>
                      <w:rFonts w:ascii="Cambria Math" w:eastAsia="DengXian" w:hAnsi="Cambria Math"/>
                      <w:sz w:val="20"/>
                      <w:lang w:val="en-US" w:eastAsia="en-GB"/>
                    </w:rPr>
                    <m:t>symb,ref</m:t>
                  </m:r>
                  <w:proofErr w:type="gramEnd"/>
                </m:sub>
                <m:sup>
                  <m:r>
                    <m:rPr>
                      <m:nor/>
                    </m:rPr>
                    <w:rPr>
                      <w:rFonts w:ascii="Cambria Math" w:eastAsia="DengXian" w:hAnsi="Cambria Math"/>
                      <w:sz w:val="20"/>
                      <w:lang w:val="en-US" w:eastAsia="en-GB"/>
                    </w:rPr>
                    <m:t>RIM,</m:t>
                  </m:r>
                  <m:r>
                    <w:rPr>
                      <w:rFonts w:ascii="Cambria Math" w:eastAsia="DengXian" w:hAnsi="Cambria Math"/>
                      <w:sz w:val="20"/>
                      <w:lang w:val="en-US" w:eastAsia="en-GB"/>
                    </w:rPr>
                    <m:t xml:space="preserve"> 1</m:t>
                  </m:r>
                </m:sup>
              </m:sSubSup>
            </m:oMath>
            <w:r>
              <w:rPr>
                <w:lang w:eastAsia="en-GB"/>
              </w:rPr>
              <w:t>)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nrofConsecutiveRIMRS1</w:t>
            </w:r>
            <w:r>
              <w:rPr>
                <w:rFonts w:cs="Arial"/>
                <w:lang w:eastAsia="zh-CN"/>
              </w:rPr>
              <w:t xml:space="preserve"> </w:t>
            </w:r>
            <w:r>
              <w:rPr>
                <w:rFonts w:cs="Arial"/>
                <w:szCs w:val="18"/>
                <w:lang w:eastAsia="en-GB"/>
              </w:rPr>
              <w:t>(see 38.211 [32], subclause 7.4.1.6).</w:t>
            </w:r>
          </w:p>
          <w:p w14:paraId="19D4C3A8" w14:textId="77777777" w:rsidR="0026662B" w:rsidRDefault="0026662B">
            <w:pPr>
              <w:pStyle w:val="TAL"/>
              <w:rPr>
                <w:lang w:eastAsia="zh-CN"/>
              </w:rPr>
            </w:pPr>
            <w:r>
              <w:rPr>
                <w:lang w:eastAsia="zh-CN"/>
              </w:rPr>
              <w:t>The resulting RIM RS-1 symbols and its reference point shall belong to the same 10ms frame.</w:t>
            </w:r>
          </w:p>
          <w:p w14:paraId="1262CDB0" w14:textId="77777777" w:rsidR="0026662B" w:rsidRDefault="0026662B">
            <w:pPr>
              <w:pStyle w:val="TAL"/>
              <w:rPr>
                <w:lang w:eastAsia="en-GB"/>
              </w:rPr>
            </w:pPr>
            <w:r>
              <w:rPr>
                <w:lang w:eastAsia="en-GB"/>
              </w:rPr>
              <w:t>.</w:t>
            </w:r>
          </w:p>
          <w:p w14:paraId="7379A19D" w14:textId="77777777" w:rsidR="0026662B" w:rsidRDefault="0026662B">
            <w:pPr>
              <w:pStyle w:val="TAL"/>
              <w:rPr>
                <w:lang w:eastAsia="en-GB"/>
              </w:rPr>
            </w:pPr>
          </w:p>
          <w:p w14:paraId="1C3A0B95" w14:textId="77777777" w:rsidR="0026662B" w:rsidRDefault="0026662B">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2,3..</w:t>
            </w:r>
            <w:proofErr w:type="gramEnd"/>
            <w:r>
              <w:rPr>
                <w:lang w:eastAsia="en-GB"/>
              </w:rPr>
              <w:t xml:space="preserve">20*2*maxNrofSymbols-1, where </w:t>
            </w:r>
            <w:proofErr w:type="spellStart"/>
            <w:r>
              <w:rPr>
                <w:lang w:eastAsia="en-GB"/>
              </w:rPr>
              <w:t>maxNrofSymbols</w:t>
            </w:r>
            <w:proofErr w:type="spellEnd"/>
            <w:r>
              <w:rPr>
                <w:lang w:eastAsia="en-GB"/>
              </w:rPr>
              <w:t>=14</w:t>
            </w:r>
          </w:p>
          <w:p w14:paraId="79DB1D3B"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5FD52EC" w14:textId="77777777" w:rsidR="0026662B" w:rsidRDefault="0026662B">
            <w:pPr>
              <w:pStyle w:val="TAL"/>
              <w:rPr>
                <w:lang w:eastAsia="en-GB"/>
              </w:rPr>
            </w:pPr>
            <w:r>
              <w:rPr>
                <w:lang w:eastAsia="en-GB"/>
              </w:rPr>
              <w:t>type: Integer</w:t>
            </w:r>
          </w:p>
          <w:p w14:paraId="4263168E" w14:textId="77777777" w:rsidR="0026662B" w:rsidRDefault="0026662B">
            <w:pPr>
              <w:pStyle w:val="TAL"/>
              <w:rPr>
                <w:lang w:eastAsia="en-GB"/>
              </w:rPr>
            </w:pPr>
            <w:r>
              <w:rPr>
                <w:lang w:eastAsia="en-GB"/>
              </w:rPr>
              <w:t>multiplicity: *</w:t>
            </w:r>
          </w:p>
          <w:p w14:paraId="6E6511DC" w14:textId="77777777" w:rsidR="0026662B" w:rsidRDefault="0026662B">
            <w:pPr>
              <w:pStyle w:val="TAL"/>
              <w:rPr>
                <w:lang w:eastAsia="en-GB"/>
              </w:rPr>
            </w:pPr>
            <w:proofErr w:type="spellStart"/>
            <w:r>
              <w:rPr>
                <w:lang w:eastAsia="en-GB"/>
              </w:rPr>
              <w:t>isOrdered</w:t>
            </w:r>
            <w:proofErr w:type="spellEnd"/>
            <w:r>
              <w:rPr>
                <w:lang w:eastAsia="en-GB"/>
              </w:rPr>
              <w:t>: N/A</w:t>
            </w:r>
          </w:p>
          <w:p w14:paraId="366B21AE" w14:textId="77777777" w:rsidR="0026662B" w:rsidRDefault="0026662B">
            <w:pPr>
              <w:pStyle w:val="TAL"/>
              <w:rPr>
                <w:lang w:eastAsia="en-GB"/>
              </w:rPr>
            </w:pPr>
            <w:proofErr w:type="spellStart"/>
            <w:r>
              <w:rPr>
                <w:lang w:eastAsia="en-GB"/>
              </w:rPr>
              <w:t>isUnique</w:t>
            </w:r>
            <w:proofErr w:type="spellEnd"/>
            <w:r>
              <w:rPr>
                <w:lang w:eastAsia="en-GB"/>
              </w:rPr>
              <w:t>: N/A</w:t>
            </w:r>
          </w:p>
          <w:p w14:paraId="46F7D452" w14:textId="77777777" w:rsidR="0026662B" w:rsidRDefault="0026662B">
            <w:pPr>
              <w:pStyle w:val="TAL"/>
              <w:rPr>
                <w:lang w:eastAsia="en-GB"/>
              </w:rPr>
            </w:pPr>
            <w:proofErr w:type="spellStart"/>
            <w:r>
              <w:rPr>
                <w:lang w:eastAsia="en-GB"/>
              </w:rPr>
              <w:t>defaultValue</w:t>
            </w:r>
            <w:proofErr w:type="spellEnd"/>
            <w:r>
              <w:rPr>
                <w:lang w:eastAsia="en-GB"/>
              </w:rPr>
              <w:t>: None</w:t>
            </w:r>
          </w:p>
          <w:p w14:paraId="2C992BE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909AFE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231B0E"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consecutiveRIMRS2List</w:t>
            </w:r>
          </w:p>
        </w:tc>
        <w:tc>
          <w:tcPr>
            <w:tcW w:w="5525" w:type="dxa"/>
            <w:tcBorders>
              <w:top w:val="single" w:sz="4" w:space="0" w:color="auto"/>
              <w:left w:val="single" w:sz="4" w:space="0" w:color="auto"/>
              <w:bottom w:val="single" w:sz="4" w:space="0" w:color="auto"/>
              <w:right w:val="single" w:sz="4" w:space="0" w:color="auto"/>
            </w:tcBorders>
          </w:tcPr>
          <w:p w14:paraId="4DD1A54D" w14:textId="77777777" w:rsidR="0026662B" w:rsidRDefault="0026662B">
            <w:pPr>
              <w:pStyle w:val="TAL"/>
              <w:rPr>
                <w:lang w:eastAsia="zh-CN"/>
              </w:rPr>
            </w:pPr>
            <w:r>
              <w:rPr>
                <w:lang w:eastAsia="en-GB"/>
              </w:rPr>
              <w:t>It is used to configure the OFDM symbol position(s) of RIM RS-2 within the uplink-downlink switching period. It is a list of symbol offset of RIM RS-2 (</w:t>
            </w:r>
            <m:oMath>
              <m:sSubSup>
                <m:sSubSupPr>
                  <m:ctrlPr>
                    <w:rPr>
                      <w:rFonts w:ascii="Cambria Math" w:eastAsia="DengXian" w:hAnsi="Cambria Math"/>
                      <w:i/>
                      <w:lang w:eastAsia="en-GB"/>
                    </w:rPr>
                  </m:ctrlPr>
                </m:sSubSupPr>
                <m:e>
                  <m:r>
                    <w:rPr>
                      <w:rFonts w:ascii="Cambria Math" w:eastAsia="DengXian" w:hAnsi="Cambria Math"/>
                      <w:sz w:val="20"/>
                      <w:lang w:val="en-US" w:eastAsia="en-GB"/>
                    </w:rPr>
                    <m:t>N</m:t>
                  </m:r>
                </m:e>
                <m:sub>
                  <w:proofErr w:type="gramStart"/>
                  <m:r>
                    <m:rPr>
                      <m:nor/>
                    </m:rPr>
                    <w:rPr>
                      <w:rFonts w:ascii="Cambria Math" w:eastAsia="DengXian" w:hAnsi="Cambria Math"/>
                      <w:sz w:val="20"/>
                      <w:lang w:val="en-US" w:eastAsia="en-GB"/>
                    </w:rPr>
                    <m:t>symb,ref</m:t>
                  </m:r>
                  <w:proofErr w:type="gramEnd"/>
                </m:sub>
                <m:sup>
                  <m:r>
                    <m:rPr>
                      <m:nor/>
                    </m:rPr>
                    <w:rPr>
                      <w:rFonts w:ascii="Cambria Math" w:eastAsia="DengXian" w:hAnsi="Cambria Math"/>
                      <w:sz w:val="20"/>
                      <w:lang w:val="en-US" w:eastAsia="en-GB"/>
                    </w:rPr>
                    <m:t>RIM,</m:t>
                  </m:r>
                  <m:r>
                    <w:rPr>
                      <w:rFonts w:ascii="Cambria Math" w:eastAsia="DengXian" w:hAnsi="Cambria Math"/>
                      <w:sz w:val="20"/>
                      <w:lang w:val="en-US" w:eastAsia="en-GB"/>
                    </w:rPr>
                    <m:t xml:space="preserve"> 2</m:t>
                  </m:r>
                </m:sup>
              </m:sSubSup>
            </m:oMath>
            <w:r>
              <w:rPr>
                <w:lang w:eastAsia="en-GB"/>
              </w:rPr>
              <w:t>)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nrofConsecutiveRIMRS2</w:t>
            </w:r>
            <w:r>
              <w:rPr>
                <w:rFonts w:cs="Arial"/>
                <w:lang w:eastAsia="zh-CN"/>
              </w:rPr>
              <w:t xml:space="preserve"> </w:t>
            </w:r>
            <w:r>
              <w:rPr>
                <w:rFonts w:cs="Arial"/>
                <w:szCs w:val="18"/>
                <w:lang w:eastAsia="en-GB"/>
              </w:rPr>
              <w:t>(see 38.211 [32], subclause 7.4.1.6).</w:t>
            </w:r>
          </w:p>
          <w:p w14:paraId="7EBF642B" w14:textId="77777777" w:rsidR="0026662B" w:rsidRDefault="0026662B">
            <w:pPr>
              <w:pStyle w:val="TAL"/>
              <w:rPr>
                <w:lang w:eastAsia="zh-CN"/>
              </w:rPr>
            </w:pPr>
            <w:r>
              <w:rPr>
                <w:lang w:eastAsia="zh-CN"/>
              </w:rPr>
              <w:t>The resulting RIM RS-2 symbols and its reference point shall belong to the same 10ms frame.</w:t>
            </w:r>
          </w:p>
          <w:p w14:paraId="0F72C6BA" w14:textId="77777777" w:rsidR="0026662B" w:rsidRDefault="0026662B">
            <w:pPr>
              <w:pStyle w:val="TAL"/>
              <w:rPr>
                <w:lang w:eastAsia="en-GB"/>
              </w:rPr>
            </w:pPr>
            <w:r>
              <w:rPr>
                <w:lang w:eastAsia="en-GB"/>
              </w:rPr>
              <w:t>.</w:t>
            </w:r>
          </w:p>
          <w:p w14:paraId="413E7FD9" w14:textId="77777777" w:rsidR="0026662B" w:rsidRDefault="0026662B">
            <w:pPr>
              <w:pStyle w:val="TAL"/>
              <w:rPr>
                <w:lang w:eastAsia="en-GB"/>
              </w:rPr>
            </w:pPr>
          </w:p>
          <w:p w14:paraId="15BB7D1A" w14:textId="77777777" w:rsidR="0026662B" w:rsidRDefault="0026662B">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2,3..</w:t>
            </w:r>
            <w:proofErr w:type="gramEnd"/>
            <w:r>
              <w:rPr>
                <w:lang w:eastAsia="en-GB"/>
              </w:rPr>
              <w:t xml:space="preserve">20*2*maxNrofSymbols-1, where </w:t>
            </w:r>
            <w:proofErr w:type="spellStart"/>
            <w:r>
              <w:rPr>
                <w:lang w:eastAsia="en-GB"/>
              </w:rPr>
              <w:t>maxNrofSymbols</w:t>
            </w:r>
            <w:proofErr w:type="spellEnd"/>
            <w:r>
              <w:rPr>
                <w:lang w:eastAsia="en-GB"/>
              </w:rPr>
              <w:t>=14</w:t>
            </w:r>
          </w:p>
          <w:p w14:paraId="54BB1D0B"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9561D98" w14:textId="77777777" w:rsidR="0026662B" w:rsidRDefault="0026662B">
            <w:pPr>
              <w:pStyle w:val="TAL"/>
              <w:rPr>
                <w:lang w:eastAsia="en-GB"/>
              </w:rPr>
            </w:pPr>
            <w:r>
              <w:rPr>
                <w:lang w:eastAsia="en-GB"/>
              </w:rPr>
              <w:t>type: Integer</w:t>
            </w:r>
          </w:p>
          <w:p w14:paraId="67BA0797" w14:textId="77777777" w:rsidR="0026662B" w:rsidRDefault="0026662B">
            <w:pPr>
              <w:pStyle w:val="TAL"/>
              <w:rPr>
                <w:lang w:eastAsia="en-GB"/>
              </w:rPr>
            </w:pPr>
            <w:r>
              <w:rPr>
                <w:lang w:eastAsia="en-GB"/>
              </w:rPr>
              <w:t>multiplicity: *</w:t>
            </w:r>
          </w:p>
          <w:p w14:paraId="66C20E9C" w14:textId="77777777" w:rsidR="0026662B" w:rsidRDefault="0026662B">
            <w:pPr>
              <w:pStyle w:val="TAL"/>
              <w:rPr>
                <w:lang w:eastAsia="en-GB"/>
              </w:rPr>
            </w:pPr>
            <w:proofErr w:type="spellStart"/>
            <w:r>
              <w:rPr>
                <w:lang w:eastAsia="en-GB"/>
              </w:rPr>
              <w:t>isOrdered</w:t>
            </w:r>
            <w:proofErr w:type="spellEnd"/>
            <w:r>
              <w:rPr>
                <w:lang w:eastAsia="en-GB"/>
              </w:rPr>
              <w:t>: N/A</w:t>
            </w:r>
          </w:p>
          <w:p w14:paraId="3DB75FF2" w14:textId="77777777" w:rsidR="0026662B" w:rsidRDefault="0026662B">
            <w:pPr>
              <w:pStyle w:val="TAL"/>
              <w:rPr>
                <w:lang w:eastAsia="en-GB"/>
              </w:rPr>
            </w:pPr>
            <w:proofErr w:type="spellStart"/>
            <w:r>
              <w:rPr>
                <w:lang w:eastAsia="en-GB"/>
              </w:rPr>
              <w:t>isUnique</w:t>
            </w:r>
            <w:proofErr w:type="spellEnd"/>
            <w:r>
              <w:rPr>
                <w:lang w:eastAsia="en-GB"/>
              </w:rPr>
              <w:t>: N/A</w:t>
            </w:r>
          </w:p>
          <w:p w14:paraId="3EE8A89F" w14:textId="77777777" w:rsidR="0026662B" w:rsidRDefault="0026662B">
            <w:pPr>
              <w:pStyle w:val="TAL"/>
              <w:rPr>
                <w:lang w:eastAsia="en-GB"/>
              </w:rPr>
            </w:pPr>
            <w:proofErr w:type="spellStart"/>
            <w:r>
              <w:rPr>
                <w:lang w:eastAsia="en-GB"/>
              </w:rPr>
              <w:t>defaultValue</w:t>
            </w:r>
            <w:proofErr w:type="spellEnd"/>
            <w:r>
              <w:rPr>
                <w:lang w:eastAsia="en-GB"/>
              </w:rPr>
              <w:t>: None</w:t>
            </w:r>
          </w:p>
          <w:p w14:paraId="7E99B034"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9998F3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AF0CD0"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5D8B48C0" w14:textId="77777777" w:rsidR="0026662B" w:rsidRDefault="0026662B">
            <w:pPr>
              <w:pStyle w:val="TAL"/>
              <w:rPr>
                <w:lang w:eastAsia="en-GB"/>
              </w:rPr>
            </w:pPr>
            <w:r>
              <w:rPr>
                <w:lang w:eastAsia="en-GB"/>
              </w:rPr>
              <w:t>It is indication of whether near-far functionality is enabled for RIM RS1.</w:t>
            </w:r>
          </w:p>
          <w:p w14:paraId="4372C8A3" w14:textId="77777777" w:rsidR="0026662B" w:rsidRDefault="0026662B">
            <w:pPr>
              <w:pStyle w:val="TAL"/>
              <w:rPr>
                <w:lang w:eastAsia="en-GB"/>
              </w:rPr>
            </w:pPr>
          </w:p>
          <w:p w14:paraId="2587FBB8" w14:textId="77777777" w:rsidR="0026662B" w:rsidRDefault="0026662B">
            <w:pPr>
              <w:pStyle w:val="TAL"/>
              <w:rPr>
                <w:lang w:eastAsia="en-GB"/>
              </w:rPr>
            </w:pPr>
            <w:r>
              <w:rPr>
                <w:lang w:eastAsia="en-GB"/>
              </w:rPr>
              <w:t>If the indication is “</w:t>
            </w:r>
            <w:proofErr w:type="gramStart"/>
            <w:r>
              <w:rPr>
                <w:lang w:eastAsia="en-GB"/>
              </w:rPr>
              <w:t>enable</w:t>
            </w:r>
            <w:proofErr w:type="gramEnd"/>
            <w:r>
              <w:rPr>
                <w:lang w:eastAsia="en-GB"/>
              </w:rPr>
              <w:t xml:space="preserve">”, </w:t>
            </w:r>
          </w:p>
          <w:p w14:paraId="6CD087E6" w14:textId="77777777" w:rsidR="0026662B" w:rsidRDefault="0026662B">
            <w:pPr>
              <w:pStyle w:val="TAL"/>
              <w:ind w:left="284"/>
              <w:rPr>
                <w:lang w:eastAsia="en-GB"/>
              </w:rPr>
            </w:pPr>
            <w:r>
              <w:rPr>
                <w:lang w:eastAsia="en-GB"/>
              </w:rPr>
              <w:t xml:space="preserve">the first half of </w:t>
            </w:r>
            <w:r>
              <w:rPr>
                <w:rFonts w:ascii="Courier New" w:hAnsi="Courier New" w:cs="Courier New"/>
                <w:szCs w:val="18"/>
                <w:lang w:eastAsia="en-GB"/>
              </w:rPr>
              <w:t>nrofConsecutiveRIMRS1</w:t>
            </w:r>
            <w:r>
              <w:rPr>
                <w:lang w:eastAsia="en-GB"/>
              </w:rPr>
              <w:t xml:space="preserve"> (R1) consecutive uplink-downlink switching period is for "Near" indication with R1/2 repetitions,</w:t>
            </w:r>
          </w:p>
          <w:p w14:paraId="16FA7C64" w14:textId="77777777" w:rsidR="0026662B" w:rsidRDefault="0026662B">
            <w:pPr>
              <w:pStyle w:val="TAL"/>
              <w:ind w:left="284"/>
              <w:rPr>
                <w:lang w:eastAsia="en-GB"/>
              </w:rPr>
            </w:pPr>
            <w:r>
              <w:rPr>
                <w:lang w:eastAsia="en-GB"/>
              </w:rPr>
              <w:t>the second half of R1 consecutive uplink-downlink switching period is for "Far" indication with R1/2 repetitions.</w:t>
            </w:r>
          </w:p>
          <w:p w14:paraId="2282C94B" w14:textId="77777777" w:rsidR="0026662B" w:rsidRDefault="0026662B">
            <w:pPr>
              <w:pStyle w:val="TAL"/>
              <w:rPr>
                <w:lang w:eastAsia="en-GB"/>
              </w:rPr>
            </w:pPr>
          </w:p>
          <w:p w14:paraId="0E71083C" w14:textId="77777777" w:rsidR="0026662B" w:rsidRDefault="0026662B">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21558BF0" w14:textId="77777777" w:rsidR="0026662B" w:rsidRDefault="0026662B">
            <w:pPr>
              <w:pStyle w:val="TAL"/>
              <w:rPr>
                <w:lang w:eastAsia="en-GB"/>
              </w:rPr>
            </w:pPr>
          </w:p>
          <w:p w14:paraId="69E63B1F" w14:textId="77777777" w:rsidR="0026662B" w:rsidRDefault="0026662B">
            <w:pPr>
              <w:pStyle w:val="TAL"/>
              <w:rPr>
                <w:lang w:eastAsia="en-GB"/>
              </w:rPr>
            </w:pPr>
            <w:r>
              <w:rPr>
                <w:rFonts w:cs="Arial"/>
                <w:szCs w:val="18"/>
                <w:lang w:eastAsia="en-GB"/>
              </w:rPr>
              <w:t>see NOTE 10.</w:t>
            </w:r>
          </w:p>
          <w:p w14:paraId="4076F24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E3A25E0" w14:textId="77777777" w:rsidR="0026662B" w:rsidRDefault="0026662B">
            <w:pPr>
              <w:pStyle w:val="TAL"/>
              <w:rPr>
                <w:lang w:eastAsia="en-GB"/>
              </w:rPr>
            </w:pPr>
            <w:r>
              <w:rPr>
                <w:lang w:eastAsia="en-GB"/>
              </w:rPr>
              <w:t>type: ENUM</w:t>
            </w:r>
          </w:p>
          <w:p w14:paraId="07CBDB2B" w14:textId="77777777" w:rsidR="0026662B" w:rsidRDefault="0026662B">
            <w:pPr>
              <w:pStyle w:val="TAL"/>
              <w:rPr>
                <w:lang w:eastAsia="en-GB"/>
              </w:rPr>
            </w:pPr>
            <w:r>
              <w:rPr>
                <w:lang w:eastAsia="en-GB"/>
              </w:rPr>
              <w:t xml:space="preserve">multiplicity: </w:t>
            </w:r>
            <w:r>
              <w:rPr>
                <w:lang w:eastAsia="zh-CN"/>
              </w:rPr>
              <w:t>1</w:t>
            </w:r>
          </w:p>
          <w:p w14:paraId="32A3BD77" w14:textId="77777777" w:rsidR="0026662B" w:rsidRDefault="0026662B">
            <w:pPr>
              <w:pStyle w:val="TAL"/>
              <w:rPr>
                <w:lang w:eastAsia="en-GB"/>
              </w:rPr>
            </w:pPr>
            <w:proofErr w:type="spellStart"/>
            <w:r>
              <w:rPr>
                <w:lang w:eastAsia="en-GB"/>
              </w:rPr>
              <w:t>isOrdered</w:t>
            </w:r>
            <w:proofErr w:type="spellEnd"/>
            <w:r>
              <w:rPr>
                <w:lang w:eastAsia="en-GB"/>
              </w:rPr>
              <w:t>: N/A</w:t>
            </w:r>
          </w:p>
          <w:p w14:paraId="4EA84496" w14:textId="77777777" w:rsidR="0026662B" w:rsidRDefault="0026662B">
            <w:pPr>
              <w:pStyle w:val="TAL"/>
              <w:rPr>
                <w:lang w:eastAsia="en-GB"/>
              </w:rPr>
            </w:pPr>
            <w:proofErr w:type="spellStart"/>
            <w:r>
              <w:rPr>
                <w:lang w:eastAsia="en-GB"/>
              </w:rPr>
              <w:t>isUnique</w:t>
            </w:r>
            <w:proofErr w:type="spellEnd"/>
            <w:r>
              <w:rPr>
                <w:lang w:eastAsia="en-GB"/>
              </w:rPr>
              <w:t>: N/A</w:t>
            </w:r>
          </w:p>
          <w:p w14:paraId="285C1DD6" w14:textId="77777777" w:rsidR="0026662B" w:rsidRDefault="0026662B">
            <w:pPr>
              <w:pStyle w:val="TAL"/>
              <w:rPr>
                <w:lang w:eastAsia="en-GB"/>
              </w:rPr>
            </w:pPr>
            <w:proofErr w:type="spellStart"/>
            <w:r>
              <w:rPr>
                <w:lang w:eastAsia="en-GB"/>
              </w:rPr>
              <w:t>defaultValue</w:t>
            </w:r>
            <w:proofErr w:type="spellEnd"/>
            <w:r>
              <w:rPr>
                <w:lang w:eastAsia="en-GB"/>
              </w:rPr>
              <w:t>: DISABLE</w:t>
            </w:r>
          </w:p>
          <w:p w14:paraId="70F1716E"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CC8104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18B775"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3642C212" w14:textId="77777777" w:rsidR="0026662B" w:rsidRDefault="0026662B">
            <w:pPr>
              <w:pStyle w:val="TAL"/>
              <w:rPr>
                <w:lang w:eastAsia="en-GB"/>
              </w:rPr>
            </w:pPr>
            <w:r>
              <w:rPr>
                <w:lang w:eastAsia="en-GB"/>
              </w:rPr>
              <w:t>It is indication of whether near-far functionality is enabled for RIM RS2.</w:t>
            </w:r>
          </w:p>
          <w:p w14:paraId="3A1BF9B7" w14:textId="77777777" w:rsidR="0026662B" w:rsidRDefault="0026662B">
            <w:pPr>
              <w:pStyle w:val="TAL"/>
              <w:rPr>
                <w:lang w:eastAsia="en-GB"/>
              </w:rPr>
            </w:pPr>
          </w:p>
          <w:p w14:paraId="5E47BEC4" w14:textId="77777777" w:rsidR="0026662B" w:rsidRDefault="0026662B">
            <w:pPr>
              <w:pStyle w:val="TAL"/>
              <w:rPr>
                <w:lang w:eastAsia="en-GB"/>
              </w:rPr>
            </w:pPr>
            <w:r>
              <w:rPr>
                <w:lang w:eastAsia="en-GB"/>
              </w:rPr>
              <w:t>If the indication is “</w:t>
            </w:r>
            <w:proofErr w:type="gramStart"/>
            <w:r>
              <w:rPr>
                <w:lang w:eastAsia="en-GB"/>
              </w:rPr>
              <w:t>enable</w:t>
            </w:r>
            <w:proofErr w:type="gramEnd"/>
            <w:r>
              <w:rPr>
                <w:lang w:eastAsia="en-GB"/>
              </w:rPr>
              <w:t xml:space="preserve">”, </w:t>
            </w:r>
          </w:p>
          <w:p w14:paraId="016E4484" w14:textId="77777777" w:rsidR="0026662B" w:rsidRDefault="0026662B">
            <w:pPr>
              <w:pStyle w:val="TAL"/>
              <w:ind w:left="284"/>
              <w:rPr>
                <w:lang w:eastAsia="en-GB"/>
              </w:rPr>
            </w:pPr>
            <w:r>
              <w:rPr>
                <w:lang w:eastAsia="en-GB"/>
              </w:rPr>
              <w:t xml:space="preserve">the first half of </w:t>
            </w:r>
            <w:r>
              <w:rPr>
                <w:rFonts w:ascii="Courier New" w:hAnsi="Courier New" w:cs="Courier New"/>
                <w:szCs w:val="18"/>
                <w:lang w:eastAsia="en-GB"/>
              </w:rPr>
              <w:t>nrofConsecutiveRIMRS2</w:t>
            </w:r>
            <w:r>
              <w:rPr>
                <w:lang w:eastAsia="en-GB"/>
              </w:rPr>
              <w:t xml:space="preserve"> (R2) consecutive uplink-downlink switching period is for "Near" indication with R2/</w:t>
            </w:r>
            <w:proofErr w:type="gramStart"/>
            <w:r>
              <w:rPr>
                <w:lang w:eastAsia="en-GB"/>
              </w:rPr>
              <w:t>2  repetitions</w:t>
            </w:r>
            <w:proofErr w:type="gramEnd"/>
            <w:r>
              <w:rPr>
                <w:lang w:eastAsia="en-GB"/>
              </w:rPr>
              <w:t>,</w:t>
            </w:r>
          </w:p>
          <w:p w14:paraId="7E473139" w14:textId="77777777" w:rsidR="0026662B" w:rsidRDefault="0026662B">
            <w:pPr>
              <w:pStyle w:val="TAL"/>
              <w:ind w:left="284"/>
              <w:rPr>
                <w:lang w:eastAsia="en-GB"/>
              </w:rPr>
            </w:pPr>
            <w:r>
              <w:rPr>
                <w:lang w:eastAsia="en-GB"/>
              </w:rPr>
              <w:t>the second half of R2 consecutive uplink-downlink switching period is for "Far" indication with R2/2 repetitions.</w:t>
            </w:r>
          </w:p>
          <w:p w14:paraId="0C385D89" w14:textId="77777777" w:rsidR="0026662B" w:rsidRDefault="0026662B">
            <w:pPr>
              <w:pStyle w:val="TAL"/>
              <w:ind w:left="284"/>
              <w:rPr>
                <w:lang w:eastAsia="en-GB"/>
              </w:rPr>
            </w:pPr>
          </w:p>
          <w:p w14:paraId="6968F927" w14:textId="77777777" w:rsidR="0026662B" w:rsidRDefault="0026662B">
            <w:pPr>
              <w:pStyle w:val="TAL"/>
              <w:rPr>
                <w:lang w:eastAsia="en-GB"/>
              </w:rPr>
            </w:pPr>
          </w:p>
          <w:p w14:paraId="7B2B49B2" w14:textId="77777777" w:rsidR="0026662B" w:rsidRDefault="0026662B">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46B72D85" w14:textId="77777777" w:rsidR="0026662B" w:rsidRDefault="0026662B">
            <w:pPr>
              <w:pStyle w:val="TAL"/>
              <w:rPr>
                <w:lang w:eastAsia="en-GB"/>
              </w:rPr>
            </w:pPr>
          </w:p>
          <w:p w14:paraId="7C5A2AE5" w14:textId="77777777" w:rsidR="0026662B" w:rsidRDefault="0026662B">
            <w:pPr>
              <w:pStyle w:val="TAL"/>
              <w:rPr>
                <w:lang w:eastAsia="en-GB"/>
              </w:rPr>
            </w:pPr>
            <w:r>
              <w:rPr>
                <w:rFonts w:cs="Arial"/>
                <w:szCs w:val="18"/>
                <w:lang w:eastAsia="en-GB"/>
              </w:rPr>
              <w:t>see NOTE 10.</w:t>
            </w:r>
          </w:p>
          <w:p w14:paraId="2A2C7C64"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7ACE312" w14:textId="77777777" w:rsidR="0026662B" w:rsidRDefault="0026662B">
            <w:pPr>
              <w:pStyle w:val="TAL"/>
              <w:rPr>
                <w:lang w:eastAsia="en-GB"/>
              </w:rPr>
            </w:pPr>
            <w:r>
              <w:rPr>
                <w:lang w:eastAsia="en-GB"/>
              </w:rPr>
              <w:t>type: ENUM</w:t>
            </w:r>
          </w:p>
          <w:p w14:paraId="0E8FDBBF" w14:textId="77777777" w:rsidR="0026662B" w:rsidRDefault="0026662B">
            <w:pPr>
              <w:pStyle w:val="TAL"/>
              <w:rPr>
                <w:lang w:eastAsia="en-GB"/>
              </w:rPr>
            </w:pPr>
            <w:r>
              <w:rPr>
                <w:lang w:eastAsia="en-GB"/>
              </w:rPr>
              <w:t xml:space="preserve">multiplicity: </w:t>
            </w:r>
            <w:r>
              <w:rPr>
                <w:lang w:eastAsia="zh-CN"/>
              </w:rPr>
              <w:t>1</w:t>
            </w:r>
          </w:p>
          <w:p w14:paraId="3FEDD653" w14:textId="77777777" w:rsidR="0026662B" w:rsidRDefault="0026662B">
            <w:pPr>
              <w:pStyle w:val="TAL"/>
              <w:rPr>
                <w:lang w:eastAsia="en-GB"/>
              </w:rPr>
            </w:pPr>
            <w:proofErr w:type="spellStart"/>
            <w:r>
              <w:rPr>
                <w:lang w:eastAsia="en-GB"/>
              </w:rPr>
              <w:t>isOrdered</w:t>
            </w:r>
            <w:proofErr w:type="spellEnd"/>
            <w:r>
              <w:rPr>
                <w:lang w:eastAsia="en-GB"/>
              </w:rPr>
              <w:t>: N/A</w:t>
            </w:r>
          </w:p>
          <w:p w14:paraId="224400E0" w14:textId="77777777" w:rsidR="0026662B" w:rsidRDefault="0026662B">
            <w:pPr>
              <w:pStyle w:val="TAL"/>
              <w:rPr>
                <w:lang w:eastAsia="en-GB"/>
              </w:rPr>
            </w:pPr>
            <w:proofErr w:type="spellStart"/>
            <w:r>
              <w:rPr>
                <w:lang w:eastAsia="en-GB"/>
              </w:rPr>
              <w:t>isUnique</w:t>
            </w:r>
            <w:proofErr w:type="spellEnd"/>
            <w:r>
              <w:rPr>
                <w:lang w:eastAsia="en-GB"/>
              </w:rPr>
              <w:t>: N/A</w:t>
            </w:r>
          </w:p>
          <w:p w14:paraId="25E2593C" w14:textId="77777777" w:rsidR="0026662B" w:rsidRDefault="0026662B">
            <w:pPr>
              <w:pStyle w:val="TAL"/>
              <w:rPr>
                <w:lang w:eastAsia="en-GB"/>
              </w:rPr>
            </w:pPr>
            <w:proofErr w:type="spellStart"/>
            <w:r>
              <w:rPr>
                <w:lang w:eastAsia="en-GB"/>
              </w:rPr>
              <w:t>defaultValue</w:t>
            </w:r>
            <w:proofErr w:type="spellEnd"/>
            <w:r>
              <w:rPr>
                <w:lang w:eastAsia="en-GB"/>
              </w:rPr>
              <w:t>: DISABLE</w:t>
            </w:r>
          </w:p>
          <w:p w14:paraId="77860DB0"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FFE26E7"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261B16"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rimRSReportConf</w:t>
            </w:r>
            <w:proofErr w:type="spellEnd"/>
          </w:p>
        </w:tc>
        <w:tc>
          <w:tcPr>
            <w:tcW w:w="5525" w:type="dxa"/>
            <w:tcBorders>
              <w:top w:val="single" w:sz="4" w:space="0" w:color="auto"/>
              <w:left w:val="single" w:sz="4" w:space="0" w:color="auto"/>
              <w:bottom w:val="single" w:sz="4" w:space="0" w:color="auto"/>
              <w:right w:val="single" w:sz="4" w:space="0" w:color="auto"/>
            </w:tcBorders>
          </w:tcPr>
          <w:p w14:paraId="1AE9EEFD" w14:textId="77777777" w:rsidR="0026662B" w:rsidRDefault="0026662B">
            <w:pPr>
              <w:pStyle w:val="TAL"/>
              <w:rPr>
                <w:lang w:eastAsia="en-GB"/>
              </w:rPr>
            </w:pPr>
            <w:r>
              <w:rPr>
                <w:lang w:eastAsia="en-GB"/>
              </w:rPr>
              <w:t xml:space="preserve">It is used to configure </w:t>
            </w:r>
            <w:proofErr w:type="spellStart"/>
            <w:r>
              <w:rPr>
                <w:lang w:eastAsia="en-GB"/>
              </w:rPr>
              <w:t>gNBs</w:t>
            </w:r>
            <w:proofErr w:type="spellEnd"/>
            <w:r>
              <w:rPr>
                <w:lang w:eastAsia="en-GB"/>
              </w:rPr>
              <w:t xml:space="preserve"> to report the </w:t>
            </w:r>
            <w:proofErr w:type="gramStart"/>
            <w:r>
              <w:rPr>
                <w:lang w:eastAsia="en-GB"/>
              </w:rPr>
              <w:t>all necessary</w:t>
            </w:r>
            <w:proofErr w:type="gramEnd"/>
            <w:r>
              <w:rPr>
                <w:lang w:eastAsia="en-GB"/>
              </w:rPr>
              <w:t xml:space="preserve"> information derived from the detected RIM-RS to OAM.</w:t>
            </w:r>
          </w:p>
          <w:p w14:paraId="1B822B24" w14:textId="77777777" w:rsidR="0026662B" w:rsidRDefault="0026662B">
            <w:pPr>
              <w:pStyle w:val="TAL"/>
              <w:rPr>
                <w:lang w:eastAsia="en-GB"/>
              </w:rPr>
            </w:pPr>
          </w:p>
          <w:p w14:paraId="6BBDC5A3"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6A53FBF1"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2F544F6" w14:textId="77777777" w:rsidR="0026662B" w:rsidRDefault="0026662B">
            <w:pPr>
              <w:pStyle w:val="TAL"/>
              <w:rPr>
                <w:lang w:eastAsia="en-GB"/>
              </w:rPr>
            </w:pPr>
            <w:r>
              <w:rPr>
                <w:lang w:eastAsia="en-GB"/>
              </w:rPr>
              <w:t xml:space="preserve">type: </w:t>
            </w:r>
            <w:proofErr w:type="spellStart"/>
            <w:r>
              <w:rPr>
                <w:lang w:eastAsia="en-GB"/>
              </w:rPr>
              <w:t>R</w:t>
            </w:r>
            <w:r>
              <w:rPr>
                <w:rFonts w:ascii="Courier New" w:hAnsi="Courier New" w:cs="Courier New"/>
                <w:szCs w:val="18"/>
                <w:lang w:eastAsia="en-GB"/>
              </w:rPr>
              <w:t>imRSReportConf</w:t>
            </w:r>
            <w:proofErr w:type="spellEnd"/>
          </w:p>
          <w:p w14:paraId="0663673D" w14:textId="77777777" w:rsidR="0026662B" w:rsidRDefault="0026662B">
            <w:pPr>
              <w:pStyle w:val="TAL"/>
              <w:rPr>
                <w:lang w:eastAsia="en-GB"/>
              </w:rPr>
            </w:pPr>
            <w:r>
              <w:rPr>
                <w:lang w:eastAsia="en-GB"/>
              </w:rPr>
              <w:t xml:space="preserve">multiplicity: </w:t>
            </w:r>
            <w:r>
              <w:rPr>
                <w:lang w:eastAsia="zh-CN"/>
              </w:rPr>
              <w:t>1</w:t>
            </w:r>
          </w:p>
          <w:p w14:paraId="2E7C48C8" w14:textId="77777777" w:rsidR="0026662B" w:rsidRDefault="0026662B">
            <w:pPr>
              <w:pStyle w:val="TAL"/>
              <w:rPr>
                <w:lang w:eastAsia="en-GB"/>
              </w:rPr>
            </w:pPr>
            <w:proofErr w:type="spellStart"/>
            <w:r>
              <w:rPr>
                <w:lang w:eastAsia="en-GB"/>
              </w:rPr>
              <w:t>isOrdered</w:t>
            </w:r>
            <w:proofErr w:type="spellEnd"/>
            <w:r>
              <w:rPr>
                <w:lang w:eastAsia="en-GB"/>
              </w:rPr>
              <w:t>: N/A</w:t>
            </w:r>
          </w:p>
          <w:p w14:paraId="7100EE47" w14:textId="77777777" w:rsidR="0026662B" w:rsidRDefault="0026662B">
            <w:pPr>
              <w:pStyle w:val="TAL"/>
              <w:rPr>
                <w:lang w:eastAsia="en-GB"/>
              </w:rPr>
            </w:pPr>
            <w:proofErr w:type="spellStart"/>
            <w:r>
              <w:rPr>
                <w:lang w:eastAsia="en-GB"/>
              </w:rPr>
              <w:t>isUnique</w:t>
            </w:r>
            <w:proofErr w:type="spellEnd"/>
            <w:r>
              <w:rPr>
                <w:lang w:eastAsia="en-GB"/>
              </w:rPr>
              <w:t>: N/A</w:t>
            </w:r>
          </w:p>
          <w:p w14:paraId="4BC220E3" w14:textId="77777777" w:rsidR="0026662B" w:rsidRDefault="0026662B">
            <w:pPr>
              <w:pStyle w:val="TAL"/>
              <w:rPr>
                <w:lang w:eastAsia="en-GB"/>
              </w:rPr>
            </w:pPr>
            <w:proofErr w:type="spellStart"/>
            <w:r>
              <w:rPr>
                <w:lang w:eastAsia="en-GB"/>
              </w:rPr>
              <w:t>defaultValue</w:t>
            </w:r>
            <w:proofErr w:type="spellEnd"/>
            <w:r>
              <w:rPr>
                <w:lang w:eastAsia="en-GB"/>
              </w:rPr>
              <w:t>: N/A</w:t>
            </w:r>
          </w:p>
          <w:p w14:paraId="7174917C"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87AF92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273246"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reportIndicator</w:t>
            </w:r>
            <w:proofErr w:type="spellEnd"/>
          </w:p>
        </w:tc>
        <w:tc>
          <w:tcPr>
            <w:tcW w:w="5525" w:type="dxa"/>
            <w:tcBorders>
              <w:top w:val="single" w:sz="4" w:space="0" w:color="auto"/>
              <w:left w:val="single" w:sz="4" w:space="0" w:color="auto"/>
              <w:bottom w:val="single" w:sz="4" w:space="0" w:color="auto"/>
              <w:right w:val="single" w:sz="4" w:space="0" w:color="auto"/>
            </w:tcBorders>
          </w:tcPr>
          <w:p w14:paraId="1EC096C7" w14:textId="77777777" w:rsidR="0026662B" w:rsidRDefault="0026662B">
            <w:pPr>
              <w:pStyle w:val="TAL"/>
              <w:rPr>
                <w:lang w:eastAsia="en-GB"/>
              </w:rPr>
            </w:pPr>
            <w:r>
              <w:rPr>
                <w:lang w:eastAsia="en-GB"/>
              </w:rPr>
              <w:t xml:space="preserve">It is used to enable or disable the RS report on a </w:t>
            </w:r>
            <w:proofErr w:type="spellStart"/>
            <w:r>
              <w:rPr>
                <w:lang w:eastAsia="en-GB"/>
              </w:rPr>
              <w:t>gNB</w:t>
            </w:r>
            <w:proofErr w:type="spellEnd"/>
            <w:r>
              <w:rPr>
                <w:lang w:eastAsia="en-GB"/>
              </w:rPr>
              <w:t>.</w:t>
            </w:r>
          </w:p>
          <w:p w14:paraId="5D6500C5" w14:textId="77777777" w:rsidR="0026662B" w:rsidRDefault="0026662B">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06DB736A" w14:textId="77777777" w:rsidR="0026662B" w:rsidRDefault="0026662B">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2BE767ED" w14:textId="77777777" w:rsidR="0026662B" w:rsidRDefault="0026662B">
            <w:pPr>
              <w:pStyle w:val="TAL"/>
              <w:rPr>
                <w:lang w:eastAsia="en-GB"/>
              </w:rPr>
            </w:pPr>
          </w:p>
          <w:p w14:paraId="678AAE56" w14:textId="77777777" w:rsidR="0026662B" w:rsidRDefault="0026662B">
            <w:pPr>
              <w:pStyle w:val="TAL"/>
              <w:rPr>
                <w:lang w:eastAsia="en-GB"/>
              </w:rPr>
            </w:pPr>
            <w:proofErr w:type="spellStart"/>
            <w:r>
              <w:rPr>
                <w:lang w:eastAsia="en-GB"/>
              </w:rPr>
              <w:t>allowedValues</w:t>
            </w:r>
            <w:proofErr w:type="spellEnd"/>
            <w:r>
              <w:rPr>
                <w:lang w:eastAsia="en-GB"/>
              </w:rPr>
              <w:t xml:space="preserve">: ENABLE, DISABLE </w:t>
            </w:r>
          </w:p>
          <w:p w14:paraId="4E4EFEC5"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790AA20" w14:textId="77777777" w:rsidR="0026662B" w:rsidRDefault="0026662B">
            <w:pPr>
              <w:pStyle w:val="TAL"/>
              <w:rPr>
                <w:lang w:eastAsia="en-GB"/>
              </w:rPr>
            </w:pPr>
            <w:r>
              <w:rPr>
                <w:lang w:eastAsia="en-GB"/>
              </w:rPr>
              <w:t>type: ENUM</w:t>
            </w:r>
          </w:p>
          <w:p w14:paraId="13DB704F" w14:textId="77777777" w:rsidR="0026662B" w:rsidRDefault="0026662B">
            <w:pPr>
              <w:pStyle w:val="TAL"/>
              <w:rPr>
                <w:lang w:eastAsia="en-GB"/>
              </w:rPr>
            </w:pPr>
            <w:r>
              <w:rPr>
                <w:lang w:eastAsia="en-GB"/>
              </w:rPr>
              <w:t xml:space="preserve">multiplicity: </w:t>
            </w:r>
            <w:r>
              <w:rPr>
                <w:lang w:eastAsia="zh-CN"/>
              </w:rPr>
              <w:t>1</w:t>
            </w:r>
          </w:p>
          <w:p w14:paraId="647042A4" w14:textId="77777777" w:rsidR="0026662B" w:rsidRDefault="0026662B">
            <w:pPr>
              <w:pStyle w:val="TAL"/>
              <w:rPr>
                <w:lang w:eastAsia="en-GB"/>
              </w:rPr>
            </w:pPr>
            <w:proofErr w:type="spellStart"/>
            <w:r>
              <w:rPr>
                <w:lang w:eastAsia="en-GB"/>
              </w:rPr>
              <w:t>isOrdered</w:t>
            </w:r>
            <w:proofErr w:type="spellEnd"/>
            <w:r>
              <w:rPr>
                <w:lang w:eastAsia="en-GB"/>
              </w:rPr>
              <w:t>: N/A</w:t>
            </w:r>
          </w:p>
          <w:p w14:paraId="41B97368" w14:textId="77777777" w:rsidR="0026662B" w:rsidRDefault="0026662B">
            <w:pPr>
              <w:pStyle w:val="TAL"/>
              <w:rPr>
                <w:lang w:eastAsia="en-GB"/>
              </w:rPr>
            </w:pPr>
            <w:proofErr w:type="spellStart"/>
            <w:r>
              <w:rPr>
                <w:lang w:eastAsia="en-GB"/>
              </w:rPr>
              <w:t>isUnique</w:t>
            </w:r>
            <w:proofErr w:type="spellEnd"/>
            <w:r>
              <w:rPr>
                <w:lang w:eastAsia="en-GB"/>
              </w:rPr>
              <w:t>: N/A</w:t>
            </w:r>
          </w:p>
          <w:p w14:paraId="028D30DB" w14:textId="77777777" w:rsidR="0026662B" w:rsidRDefault="0026662B">
            <w:pPr>
              <w:pStyle w:val="TAL"/>
              <w:rPr>
                <w:lang w:eastAsia="en-GB"/>
              </w:rPr>
            </w:pPr>
            <w:proofErr w:type="spellStart"/>
            <w:r>
              <w:rPr>
                <w:lang w:eastAsia="en-GB"/>
              </w:rPr>
              <w:t>defaultValue</w:t>
            </w:r>
            <w:proofErr w:type="spellEnd"/>
            <w:r>
              <w:rPr>
                <w:lang w:eastAsia="en-GB"/>
              </w:rPr>
              <w:t xml:space="preserve">: DISABLE </w:t>
            </w:r>
          </w:p>
          <w:p w14:paraId="7D97ED6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5FD0BD6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B47C2C"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reportInterval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170C7044" w14:textId="77777777" w:rsidR="0026662B" w:rsidRDefault="0026662B">
            <w:pPr>
              <w:pStyle w:val="TAL"/>
              <w:rPr>
                <w:lang w:eastAsia="en-GB"/>
              </w:rPr>
            </w:pPr>
            <w:r>
              <w:rPr>
                <w:lang w:eastAsia="en-GB"/>
              </w:rPr>
              <w:t xml:space="preserve">It is used to define reporting interval of a </w:t>
            </w:r>
            <w:proofErr w:type="spellStart"/>
            <w:r>
              <w:rPr>
                <w:lang w:eastAsia="en-GB"/>
              </w:rPr>
              <w:t>gNB</w:t>
            </w:r>
            <w:proofErr w:type="spellEnd"/>
            <w:r>
              <w:rPr>
                <w:lang w:eastAsia="en-GB"/>
              </w:rPr>
              <w:t xml:space="preserve"> in </w:t>
            </w:r>
            <w:proofErr w:type="spellStart"/>
            <w:r>
              <w:rPr>
                <w:lang w:eastAsia="en-GB"/>
              </w:rPr>
              <w:t>ms</w:t>
            </w:r>
            <w:proofErr w:type="spellEnd"/>
            <w:r>
              <w:rPr>
                <w:lang w:eastAsia="en-GB"/>
              </w:rPr>
              <w:t>.</w:t>
            </w:r>
          </w:p>
          <w:p w14:paraId="533B90BB" w14:textId="77777777" w:rsidR="0026662B" w:rsidRDefault="0026662B">
            <w:pPr>
              <w:pStyle w:val="TAL"/>
              <w:rPr>
                <w:lang w:eastAsia="en-GB"/>
              </w:rPr>
            </w:pPr>
          </w:p>
          <w:p w14:paraId="2F2C4055" w14:textId="77777777" w:rsidR="0026662B" w:rsidRDefault="0026662B">
            <w:pPr>
              <w:pStyle w:val="TAL"/>
              <w:rPr>
                <w:lang w:eastAsia="en-GB"/>
              </w:rPr>
            </w:pPr>
          </w:p>
          <w:p w14:paraId="4FACD405"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344EA72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8701747" w14:textId="77777777" w:rsidR="0026662B" w:rsidRDefault="0026662B">
            <w:pPr>
              <w:pStyle w:val="TAL"/>
              <w:rPr>
                <w:lang w:eastAsia="en-GB"/>
              </w:rPr>
            </w:pPr>
            <w:r>
              <w:rPr>
                <w:lang w:eastAsia="en-GB"/>
              </w:rPr>
              <w:t>type: Integer</w:t>
            </w:r>
          </w:p>
          <w:p w14:paraId="0F39E5E6" w14:textId="77777777" w:rsidR="0026662B" w:rsidRDefault="0026662B">
            <w:pPr>
              <w:pStyle w:val="TAL"/>
              <w:rPr>
                <w:lang w:eastAsia="en-GB"/>
              </w:rPr>
            </w:pPr>
            <w:r>
              <w:rPr>
                <w:lang w:eastAsia="en-GB"/>
              </w:rPr>
              <w:t>multiplicity: 1</w:t>
            </w:r>
          </w:p>
          <w:p w14:paraId="3B3559A2" w14:textId="77777777" w:rsidR="0026662B" w:rsidRDefault="0026662B">
            <w:pPr>
              <w:pStyle w:val="TAL"/>
              <w:rPr>
                <w:lang w:eastAsia="en-GB"/>
              </w:rPr>
            </w:pPr>
            <w:proofErr w:type="spellStart"/>
            <w:r>
              <w:rPr>
                <w:lang w:eastAsia="en-GB"/>
              </w:rPr>
              <w:t>isOrdered</w:t>
            </w:r>
            <w:proofErr w:type="spellEnd"/>
            <w:r>
              <w:rPr>
                <w:lang w:eastAsia="en-GB"/>
              </w:rPr>
              <w:t>: N/A</w:t>
            </w:r>
          </w:p>
          <w:p w14:paraId="08BC74B8" w14:textId="77777777" w:rsidR="0026662B" w:rsidRDefault="0026662B">
            <w:pPr>
              <w:pStyle w:val="TAL"/>
              <w:rPr>
                <w:lang w:eastAsia="en-GB"/>
              </w:rPr>
            </w:pPr>
            <w:proofErr w:type="spellStart"/>
            <w:r>
              <w:rPr>
                <w:lang w:eastAsia="en-GB"/>
              </w:rPr>
              <w:t>isUnique</w:t>
            </w:r>
            <w:proofErr w:type="spellEnd"/>
            <w:r>
              <w:rPr>
                <w:lang w:eastAsia="en-GB"/>
              </w:rPr>
              <w:t>: N/A</w:t>
            </w:r>
          </w:p>
          <w:p w14:paraId="40D67AA7" w14:textId="77777777" w:rsidR="0026662B" w:rsidRDefault="0026662B">
            <w:pPr>
              <w:pStyle w:val="TAL"/>
              <w:rPr>
                <w:lang w:eastAsia="en-GB"/>
              </w:rPr>
            </w:pPr>
            <w:proofErr w:type="spellStart"/>
            <w:r>
              <w:rPr>
                <w:lang w:eastAsia="en-GB"/>
              </w:rPr>
              <w:t>defaultValue</w:t>
            </w:r>
            <w:proofErr w:type="spellEnd"/>
            <w:r>
              <w:rPr>
                <w:lang w:eastAsia="en-GB"/>
              </w:rPr>
              <w:t>: None</w:t>
            </w:r>
          </w:p>
          <w:p w14:paraId="7F2C4144"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391D52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FFAB7A"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nrofRIMRSReportInfo</w:t>
            </w:r>
            <w:proofErr w:type="spellEnd"/>
          </w:p>
        </w:tc>
        <w:tc>
          <w:tcPr>
            <w:tcW w:w="5525" w:type="dxa"/>
            <w:tcBorders>
              <w:top w:val="single" w:sz="4" w:space="0" w:color="auto"/>
              <w:left w:val="single" w:sz="4" w:space="0" w:color="auto"/>
              <w:bottom w:val="single" w:sz="4" w:space="0" w:color="auto"/>
              <w:right w:val="single" w:sz="4" w:space="0" w:color="auto"/>
            </w:tcBorders>
          </w:tcPr>
          <w:p w14:paraId="1C625FF5" w14:textId="77777777" w:rsidR="0026662B" w:rsidRDefault="0026662B">
            <w:pPr>
              <w:pStyle w:val="TAL"/>
              <w:rPr>
                <w:lang w:eastAsia="en-GB"/>
              </w:rPr>
            </w:pPr>
            <w:r>
              <w:rPr>
                <w:lang w:eastAsia="en-GB"/>
              </w:rPr>
              <w:t xml:space="preserve">It is used to define the maximum number of </w:t>
            </w:r>
            <w:proofErr w:type="spellStart"/>
            <w:r>
              <w:rPr>
                <w:rFonts w:ascii="Courier New" w:hAnsi="Courier New" w:cs="Courier New"/>
                <w:szCs w:val="18"/>
                <w:lang w:eastAsia="en-GB"/>
              </w:rPr>
              <w:t>RIMRSReportInfo</w:t>
            </w:r>
            <w:proofErr w:type="spellEnd"/>
            <w:r>
              <w:rPr>
                <w:rFonts w:ascii="Courier New" w:hAnsi="Courier New" w:cs="Courier New"/>
                <w:szCs w:val="18"/>
                <w:lang w:eastAsia="en-GB"/>
              </w:rPr>
              <w:t xml:space="preserve"> </w:t>
            </w:r>
            <w:r>
              <w:rPr>
                <w:lang w:eastAsia="en-GB"/>
              </w:rPr>
              <w:t>in a single report.</w:t>
            </w:r>
          </w:p>
          <w:p w14:paraId="0507FE6B" w14:textId="77777777" w:rsidR="0026662B" w:rsidRDefault="0026662B">
            <w:pPr>
              <w:pStyle w:val="TAL"/>
              <w:rPr>
                <w:lang w:eastAsia="en-GB"/>
              </w:rPr>
            </w:pPr>
          </w:p>
          <w:p w14:paraId="1EB7FC21"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13504CBE"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A9CC4D5" w14:textId="77777777" w:rsidR="0026662B" w:rsidRDefault="0026662B">
            <w:pPr>
              <w:pStyle w:val="TAL"/>
              <w:rPr>
                <w:lang w:eastAsia="en-GB"/>
              </w:rPr>
            </w:pPr>
            <w:r>
              <w:rPr>
                <w:lang w:eastAsia="en-GB"/>
              </w:rPr>
              <w:t>type: Integer</w:t>
            </w:r>
          </w:p>
          <w:p w14:paraId="3B37CE82" w14:textId="77777777" w:rsidR="0026662B" w:rsidRDefault="0026662B">
            <w:pPr>
              <w:pStyle w:val="TAL"/>
              <w:rPr>
                <w:lang w:eastAsia="en-GB"/>
              </w:rPr>
            </w:pPr>
            <w:r>
              <w:rPr>
                <w:lang w:eastAsia="en-GB"/>
              </w:rPr>
              <w:t>multiplicity: 1</w:t>
            </w:r>
          </w:p>
          <w:p w14:paraId="66FA34BB" w14:textId="77777777" w:rsidR="0026662B" w:rsidRDefault="0026662B">
            <w:pPr>
              <w:pStyle w:val="TAL"/>
              <w:rPr>
                <w:lang w:eastAsia="en-GB"/>
              </w:rPr>
            </w:pPr>
            <w:proofErr w:type="spellStart"/>
            <w:r>
              <w:rPr>
                <w:lang w:eastAsia="en-GB"/>
              </w:rPr>
              <w:t>isOrdered</w:t>
            </w:r>
            <w:proofErr w:type="spellEnd"/>
            <w:r>
              <w:rPr>
                <w:lang w:eastAsia="en-GB"/>
              </w:rPr>
              <w:t>: N/A</w:t>
            </w:r>
          </w:p>
          <w:p w14:paraId="27C5CC2B" w14:textId="77777777" w:rsidR="0026662B" w:rsidRDefault="0026662B">
            <w:pPr>
              <w:pStyle w:val="TAL"/>
              <w:rPr>
                <w:lang w:eastAsia="en-GB"/>
              </w:rPr>
            </w:pPr>
            <w:proofErr w:type="spellStart"/>
            <w:r>
              <w:rPr>
                <w:lang w:eastAsia="en-GB"/>
              </w:rPr>
              <w:t>isUnique</w:t>
            </w:r>
            <w:proofErr w:type="spellEnd"/>
            <w:r>
              <w:rPr>
                <w:lang w:eastAsia="en-GB"/>
              </w:rPr>
              <w:t>: N/A</w:t>
            </w:r>
          </w:p>
          <w:p w14:paraId="6A36461D" w14:textId="77777777" w:rsidR="0026662B" w:rsidRDefault="0026662B">
            <w:pPr>
              <w:pStyle w:val="TAL"/>
              <w:rPr>
                <w:lang w:eastAsia="en-GB"/>
              </w:rPr>
            </w:pPr>
            <w:proofErr w:type="spellStart"/>
            <w:r>
              <w:rPr>
                <w:lang w:eastAsia="en-GB"/>
              </w:rPr>
              <w:t>defaultValue</w:t>
            </w:r>
            <w:proofErr w:type="spellEnd"/>
            <w:r>
              <w:rPr>
                <w:lang w:eastAsia="en-GB"/>
              </w:rPr>
              <w:t>: None</w:t>
            </w:r>
          </w:p>
          <w:p w14:paraId="3F2CC51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780132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AC06AC"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maxPropagationDelay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6E88E0D4" w14:textId="77777777" w:rsidR="0026662B" w:rsidRDefault="0026662B">
            <w:pPr>
              <w:pStyle w:val="TAL"/>
              <w:rPr>
                <w:lang w:eastAsia="en-GB"/>
              </w:rPr>
            </w:pPr>
            <w:r>
              <w:rPr>
                <w:lang w:eastAsia="en-GB"/>
              </w:rP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rPr>
                <w:lang w:eastAsia="en-GB"/>
              </w:rPr>
              <w:t xml:space="preserve"> in each </w:t>
            </w:r>
            <w:proofErr w:type="spellStart"/>
            <w:r>
              <w:rPr>
                <w:rFonts w:ascii="Courier New" w:hAnsi="Courier New" w:cs="Courier New"/>
                <w:szCs w:val="18"/>
                <w:lang w:eastAsia="en-GB"/>
              </w:rPr>
              <w:t>RIMRSReportInfo</w:t>
            </w:r>
            <w:proofErr w:type="spellEnd"/>
            <w:r>
              <w:rPr>
                <w:lang w:eastAsia="en-GB"/>
              </w:rPr>
              <w:t>.</w:t>
            </w:r>
          </w:p>
          <w:p w14:paraId="14261809" w14:textId="77777777" w:rsidR="0026662B" w:rsidRDefault="0026662B">
            <w:pPr>
              <w:pStyle w:val="TAL"/>
              <w:rPr>
                <w:lang w:eastAsia="en-GB"/>
              </w:rPr>
            </w:pPr>
          </w:p>
          <w:p w14:paraId="1474BDDB"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lang w:eastAsia="en-GB"/>
              </w:rPr>
              <w:t xml:space="preserve">0, </w:t>
            </w:r>
            <w:proofErr w:type="gramStart"/>
            <w:r>
              <w:rPr>
                <w:rFonts w:cs="Arial"/>
                <w:szCs w:val="18"/>
                <w:lang w:eastAsia="en-GB"/>
              </w:rPr>
              <w:t>1</w:t>
            </w:r>
            <w:r>
              <w:rPr>
                <w:lang w:eastAsia="en-GB"/>
              </w:rPr>
              <w:t>..</w:t>
            </w:r>
            <w:proofErr w:type="gramEnd"/>
            <w:r>
              <w:rPr>
                <w:lang w:eastAsia="en-GB"/>
              </w:rPr>
              <w:t xml:space="preserve">20*2*maxNrofSymbols-1, where </w:t>
            </w:r>
            <w:proofErr w:type="spellStart"/>
            <w:r>
              <w:rPr>
                <w:lang w:eastAsia="en-GB"/>
              </w:rPr>
              <w:t>maxNrofSymbols</w:t>
            </w:r>
            <w:proofErr w:type="spellEnd"/>
            <w:r>
              <w:rPr>
                <w:lang w:eastAsia="en-GB"/>
              </w:rPr>
              <w:t>=14</w:t>
            </w:r>
            <w:r>
              <w:rPr>
                <w:rFonts w:cs="Arial"/>
                <w:szCs w:val="18"/>
                <w:lang w:eastAsia="en-GB"/>
              </w:rPr>
              <w:t>.</w:t>
            </w:r>
          </w:p>
          <w:p w14:paraId="5DA430F4"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EF6FBE5" w14:textId="77777777" w:rsidR="0026662B" w:rsidRDefault="0026662B">
            <w:pPr>
              <w:pStyle w:val="TAL"/>
              <w:rPr>
                <w:lang w:eastAsia="en-GB"/>
              </w:rPr>
            </w:pPr>
            <w:r>
              <w:rPr>
                <w:lang w:eastAsia="en-GB"/>
              </w:rPr>
              <w:t>type: Integer</w:t>
            </w:r>
          </w:p>
          <w:p w14:paraId="642A78AD" w14:textId="77777777" w:rsidR="0026662B" w:rsidRDefault="0026662B">
            <w:pPr>
              <w:pStyle w:val="TAL"/>
              <w:rPr>
                <w:lang w:eastAsia="en-GB"/>
              </w:rPr>
            </w:pPr>
            <w:r>
              <w:rPr>
                <w:lang w:eastAsia="en-GB"/>
              </w:rPr>
              <w:t>multiplicity: 1</w:t>
            </w:r>
          </w:p>
          <w:p w14:paraId="4C6461AF" w14:textId="77777777" w:rsidR="0026662B" w:rsidRDefault="0026662B">
            <w:pPr>
              <w:pStyle w:val="TAL"/>
              <w:rPr>
                <w:lang w:eastAsia="en-GB"/>
              </w:rPr>
            </w:pPr>
            <w:proofErr w:type="spellStart"/>
            <w:r>
              <w:rPr>
                <w:lang w:eastAsia="en-GB"/>
              </w:rPr>
              <w:t>isOrdered</w:t>
            </w:r>
            <w:proofErr w:type="spellEnd"/>
            <w:r>
              <w:rPr>
                <w:lang w:eastAsia="en-GB"/>
              </w:rPr>
              <w:t>: N/A</w:t>
            </w:r>
          </w:p>
          <w:p w14:paraId="42045270" w14:textId="77777777" w:rsidR="0026662B" w:rsidRDefault="0026662B">
            <w:pPr>
              <w:pStyle w:val="TAL"/>
              <w:rPr>
                <w:lang w:eastAsia="en-GB"/>
              </w:rPr>
            </w:pPr>
            <w:proofErr w:type="spellStart"/>
            <w:r>
              <w:rPr>
                <w:lang w:eastAsia="en-GB"/>
              </w:rPr>
              <w:t>isUnique</w:t>
            </w:r>
            <w:proofErr w:type="spellEnd"/>
            <w:r>
              <w:rPr>
                <w:lang w:eastAsia="en-GB"/>
              </w:rPr>
              <w:t>: N/A</w:t>
            </w:r>
          </w:p>
          <w:p w14:paraId="3ADB60B0" w14:textId="77777777" w:rsidR="0026662B" w:rsidRDefault="0026662B">
            <w:pPr>
              <w:pStyle w:val="TAL"/>
              <w:rPr>
                <w:lang w:eastAsia="en-GB"/>
              </w:rPr>
            </w:pPr>
            <w:proofErr w:type="spellStart"/>
            <w:r>
              <w:rPr>
                <w:lang w:eastAsia="en-GB"/>
              </w:rPr>
              <w:t>defaultValue</w:t>
            </w:r>
            <w:proofErr w:type="spellEnd"/>
            <w:r>
              <w:rPr>
                <w:lang w:eastAsia="en-GB"/>
              </w:rPr>
              <w:t>: None</w:t>
            </w:r>
          </w:p>
          <w:p w14:paraId="0D191D2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8C2B31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76B5234"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rimRSReportInfoList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B3D4D9C" w14:textId="77777777" w:rsidR="0026662B" w:rsidRDefault="0026662B">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lang w:eastAsia="en-GB"/>
              </w:rPr>
              <w:t>nrofRIMRSReportInfo</w:t>
            </w:r>
            <w:proofErr w:type="spellEnd"/>
            <w:r>
              <w:rPr>
                <w:szCs w:val="18"/>
                <w:lang w:eastAsia="zh-CN"/>
              </w:rPr>
              <w:t xml:space="preserve">) of necessary information derived from the detected RIM-RS. </w:t>
            </w:r>
          </w:p>
          <w:p w14:paraId="59D746C4" w14:textId="77777777" w:rsidR="0026662B" w:rsidRDefault="0026662B">
            <w:pPr>
              <w:pStyle w:val="TAL"/>
              <w:rPr>
                <w:szCs w:val="18"/>
                <w:lang w:eastAsia="zh-CN"/>
              </w:rPr>
            </w:pPr>
          </w:p>
          <w:p w14:paraId="32C2B907"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xml:space="preserve">: </w:t>
            </w:r>
          </w:p>
          <w:p w14:paraId="734103A0" w14:textId="77777777" w:rsidR="0026662B" w:rsidRDefault="0026662B">
            <w:pPr>
              <w:pStyle w:val="TAL"/>
              <w:rPr>
                <w:szCs w:val="18"/>
                <w:lang w:eastAsia="zh-CN"/>
              </w:rPr>
            </w:pPr>
            <w:r>
              <w:rPr>
                <w:szCs w:val="18"/>
                <w:lang w:eastAsia="zh-CN"/>
              </w:rPr>
              <w:t>Not applicable</w:t>
            </w:r>
          </w:p>
          <w:p w14:paraId="20351946"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017478E" w14:textId="77777777" w:rsidR="0026662B" w:rsidRDefault="0026662B">
            <w:pPr>
              <w:pStyle w:val="TAL"/>
              <w:rPr>
                <w:lang w:eastAsia="en-GB"/>
              </w:rPr>
            </w:pPr>
            <w:r>
              <w:rPr>
                <w:lang w:eastAsia="en-GB"/>
              </w:rPr>
              <w:t xml:space="preserve">type: </w:t>
            </w:r>
            <w:proofErr w:type="spellStart"/>
            <w:r>
              <w:rPr>
                <w:lang w:eastAsia="en-GB"/>
              </w:rPr>
              <w:t>RimRSReportInfo</w:t>
            </w:r>
            <w:proofErr w:type="spellEnd"/>
          </w:p>
          <w:p w14:paraId="0820E41D" w14:textId="77777777" w:rsidR="0026662B" w:rsidRDefault="0026662B">
            <w:pPr>
              <w:pStyle w:val="TAL"/>
              <w:rPr>
                <w:lang w:eastAsia="en-GB"/>
              </w:rPr>
            </w:pPr>
            <w:r>
              <w:rPr>
                <w:lang w:eastAsia="en-GB"/>
              </w:rPr>
              <w:t>multiplicity: *</w:t>
            </w:r>
          </w:p>
          <w:p w14:paraId="70DBD19F" w14:textId="77777777" w:rsidR="0026662B" w:rsidRDefault="0026662B">
            <w:pPr>
              <w:pStyle w:val="TAL"/>
              <w:rPr>
                <w:lang w:eastAsia="en-GB"/>
              </w:rPr>
            </w:pPr>
            <w:proofErr w:type="spellStart"/>
            <w:r>
              <w:rPr>
                <w:lang w:eastAsia="en-GB"/>
              </w:rPr>
              <w:t>isOrdered</w:t>
            </w:r>
            <w:proofErr w:type="spellEnd"/>
            <w:r>
              <w:rPr>
                <w:lang w:eastAsia="en-GB"/>
              </w:rPr>
              <w:t>: N/A</w:t>
            </w:r>
          </w:p>
          <w:p w14:paraId="3C05BD98" w14:textId="77777777" w:rsidR="0026662B" w:rsidRDefault="0026662B">
            <w:pPr>
              <w:pStyle w:val="TAL"/>
              <w:rPr>
                <w:lang w:eastAsia="en-GB"/>
              </w:rPr>
            </w:pPr>
            <w:proofErr w:type="spellStart"/>
            <w:r>
              <w:rPr>
                <w:lang w:eastAsia="en-GB"/>
              </w:rPr>
              <w:t>isUnique</w:t>
            </w:r>
            <w:proofErr w:type="spellEnd"/>
            <w:r>
              <w:rPr>
                <w:lang w:eastAsia="en-GB"/>
              </w:rPr>
              <w:t>: N/A</w:t>
            </w:r>
          </w:p>
          <w:p w14:paraId="43473B5F" w14:textId="77777777" w:rsidR="0026662B" w:rsidRDefault="0026662B">
            <w:pPr>
              <w:pStyle w:val="TAL"/>
              <w:rPr>
                <w:lang w:eastAsia="en-GB"/>
              </w:rPr>
            </w:pPr>
            <w:proofErr w:type="spellStart"/>
            <w:r>
              <w:rPr>
                <w:lang w:eastAsia="en-GB"/>
              </w:rPr>
              <w:t>defaultValue</w:t>
            </w:r>
            <w:proofErr w:type="spellEnd"/>
            <w:r>
              <w:rPr>
                <w:lang w:eastAsia="en-GB"/>
              </w:rPr>
              <w:t>: N/A</w:t>
            </w:r>
          </w:p>
          <w:p w14:paraId="1EBD8C79"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02AA78AF"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5CFE27"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detectedSetID</w:t>
            </w:r>
            <w:proofErr w:type="spellEnd"/>
          </w:p>
        </w:tc>
        <w:tc>
          <w:tcPr>
            <w:tcW w:w="5525" w:type="dxa"/>
            <w:tcBorders>
              <w:top w:val="single" w:sz="4" w:space="0" w:color="auto"/>
              <w:left w:val="single" w:sz="4" w:space="0" w:color="auto"/>
              <w:bottom w:val="single" w:sz="4" w:space="0" w:color="auto"/>
              <w:right w:val="single" w:sz="4" w:space="0" w:color="auto"/>
            </w:tcBorders>
          </w:tcPr>
          <w:p w14:paraId="5A8EE99F" w14:textId="77777777" w:rsidR="0026662B" w:rsidRDefault="0026662B">
            <w:pPr>
              <w:keepNext/>
              <w:keepLines/>
              <w:spacing w:after="0"/>
              <w:rPr>
                <w:lang w:eastAsia="en-GB"/>
              </w:rPr>
            </w:pPr>
            <w:r>
              <w:rPr>
                <w:rFonts w:ascii="Arial" w:hAnsi="Arial" w:cs="Arial"/>
                <w:sz w:val="18"/>
                <w:szCs w:val="18"/>
                <w:lang w:eastAsia="en-GB"/>
              </w:rPr>
              <w:t xml:space="preserve">This attributer indicates the Set ID of </w:t>
            </w:r>
            <w:r>
              <w:rPr>
                <w:szCs w:val="18"/>
                <w:lang w:eastAsia="zh-CN"/>
              </w:rPr>
              <w:t>the detected RIM-RS.</w:t>
            </w:r>
            <w:r>
              <w:rPr>
                <w:lang w:eastAsia="en-GB"/>
              </w:rPr>
              <w:t xml:space="preserve"> </w:t>
            </w:r>
          </w:p>
          <w:p w14:paraId="37A54F3B" w14:textId="77777777" w:rsidR="0026662B" w:rsidRDefault="0026662B">
            <w:pPr>
              <w:keepNext/>
              <w:keepLines/>
              <w:spacing w:after="0"/>
              <w:rPr>
                <w:rFonts w:ascii="Arial" w:hAnsi="Arial" w:cs="Arial"/>
                <w:sz w:val="18"/>
                <w:szCs w:val="18"/>
                <w:lang w:eastAsia="en-GB"/>
              </w:rPr>
            </w:pPr>
          </w:p>
          <w:p w14:paraId="5BDD556F"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w:t>
            </w:r>
            <w:proofErr w:type="gramStart"/>
            <w:r>
              <w:rPr>
                <w:rFonts w:ascii="Arial" w:hAnsi="Arial" w:cs="Arial"/>
                <w:sz w:val="18"/>
                <w:szCs w:val="18"/>
                <w:lang w:eastAsia="en-GB"/>
              </w:rPr>
              <w:t>max{</w:t>
            </w:r>
            <w:proofErr w:type="gramEnd"/>
            <w:r>
              <w:rPr>
                <w:rFonts w:ascii="Courier New" w:hAnsi="Courier New" w:cs="Courier New"/>
                <w:sz w:val="18"/>
                <w:szCs w:val="18"/>
                <w:lang w:eastAsia="en-GB"/>
              </w:rPr>
              <w:t>totalnrofSetIdofRS1, totalnrofSetIdofRS2</w:t>
            </w:r>
            <w:r>
              <w:rPr>
                <w:rFonts w:ascii="Arial" w:hAnsi="Arial" w:cs="Arial"/>
                <w:sz w:val="18"/>
                <w:szCs w:val="18"/>
                <w:lang w:eastAsia="en-GB"/>
              </w:rPr>
              <w:t>}.</w:t>
            </w:r>
          </w:p>
          <w:p w14:paraId="55237CB5"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D740F7C" w14:textId="77777777" w:rsidR="0026662B" w:rsidRDefault="0026662B">
            <w:pPr>
              <w:pStyle w:val="TAL"/>
              <w:rPr>
                <w:lang w:eastAsia="en-GB"/>
              </w:rPr>
            </w:pPr>
            <w:r>
              <w:rPr>
                <w:lang w:eastAsia="en-GB"/>
              </w:rPr>
              <w:t>type: Integer</w:t>
            </w:r>
          </w:p>
          <w:p w14:paraId="7882D8D1" w14:textId="77777777" w:rsidR="0026662B" w:rsidRDefault="0026662B">
            <w:pPr>
              <w:pStyle w:val="TAL"/>
              <w:rPr>
                <w:lang w:eastAsia="en-GB"/>
              </w:rPr>
            </w:pPr>
            <w:r>
              <w:rPr>
                <w:lang w:eastAsia="en-GB"/>
              </w:rPr>
              <w:t xml:space="preserve">multiplicity: </w:t>
            </w:r>
            <w:r>
              <w:rPr>
                <w:lang w:eastAsia="zh-CN"/>
              </w:rPr>
              <w:t>1</w:t>
            </w:r>
          </w:p>
          <w:p w14:paraId="4EC4C2C9" w14:textId="77777777" w:rsidR="0026662B" w:rsidRDefault="0026662B">
            <w:pPr>
              <w:pStyle w:val="TAL"/>
              <w:rPr>
                <w:lang w:eastAsia="en-GB"/>
              </w:rPr>
            </w:pPr>
            <w:proofErr w:type="spellStart"/>
            <w:r>
              <w:rPr>
                <w:lang w:eastAsia="en-GB"/>
              </w:rPr>
              <w:t>isOrdered</w:t>
            </w:r>
            <w:proofErr w:type="spellEnd"/>
            <w:r>
              <w:rPr>
                <w:lang w:eastAsia="en-GB"/>
              </w:rPr>
              <w:t>: N/A</w:t>
            </w:r>
          </w:p>
          <w:p w14:paraId="6D717268" w14:textId="77777777" w:rsidR="0026662B" w:rsidRDefault="0026662B">
            <w:pPr>
              <w:pStyle w:val="TAL"/>
              <w:rPr>
                <w:lang w:eastAsia="en-GB"/>
              </w:rPr>
            </w:pPr>
            <w:proofErr w:type="spellStart"/>
            <w:r>
              <w:rPr>
                <w:lang w:eastAsia="en-GB"/>
              </w:rPr>
              <w:t>isUnique</w:t>
            </w:r>
            <w:proofErr w:type="spellEnd"/>
            <w:r>
              <w:rPr>
                <w:lang w:eastAsia="en-GB"/>
              </w:rPr>
              <w:t>: N/A</w:t>
            </w:r>
          </w:p>
          <w:p w14:paraId="343EF45F" w14:textId="77777777" w:rsidR="0026662B" w:rsidRDefault="0026662B">
            <w:pPr>
              <w:pStyle w:val="TAL"/>
              <w:rPr>
                <w:lang w:eastAsia="en-GB"/>
              </w:rPr>
            </w:pPr>
            <w:proofErr w:type="spellStart"/>
            <w:r>
              <w:rPr>
                <w:lang w:eastAsia="en-GB"/>
              </w:rPr>
              <w:t>defaultValue</w:t>
            </w:r>
            <w:proofErr w:type="spellEnd"/>
            <w:r>
              <w:rPr>
                <w:lang w:eastAsia="en-GB"/>
              </w:rPr>
              <w:t>: None</w:t>
            </w:r>
          </w:p>
          <w:p w14:paraId="6E31AC4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DD7968F"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0E48C3E"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3AE508FB" w14:textId="77777777" w:rsidR="0026662B" w:rsidRDefault="0026662B">
            <w:pPr>
              <w:keepNext/>
              <w:keepLines/>
              <w:spacing w:after="0"/>
              <w:rPr>
                <w:szCs w:val="18"/>
                <w:lang w:eastAsia="en-GB"/>
              </w:rPr>
            </w:pPr>
            <w:r>
              <w:rPr>
                <w:rFonts w:ascii="Arial" w:hAnsi="Arial" w:cs="Arial"/>
                <w:sz w:val="18"/>
                <w:szCs w:val="18"/>
                <w:lang w:eastAsia="en-GB"/>
              </w:rPr>
              <w:t xml:space="preserve">This attributer indicates the propagation delay of </w:t>
            </w:r>
            <w:r>
              <w:rPr>
                <w:szCs w:val="18"/>
                <w:lang w:eastAsia="zh-CN"/>
              </w:rPr>
              <w:t>the detected RIM-RS</w:t>
            </w:r>
            <w:r>
              <w:rPr>
                <w:szCs w:val="18"/>
                <w:lang w:eastAsia="en-GB"/>
              </w:rPr>
              <w:t>, in number of OFDM symbol.</w:t>
            </w:r>
          </w:p>
          <w:p w14:paraId="7F966995" w14:textId="77777777" w:rsidR="0026662B" w:rsidRDefault="0026662B">
            <w:pPr>
              <w:keepNext/>
              <w:keepLines/>
              <w:spacing w:after="0"/>
              <w:rPr>
                <w:rFonts w:ascii="Arial" w:hAnsi="Arial" w:cs="Arial"/>
                <w:sz w:val="18"/>
                <w:szCs w:val="18"/>
                <w:lang w:eastAsia="en-GB"/>
              </w:rPr>
            </w:pPr>
          </w:p>
          <w:p w14:paraId="485D889E"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 </w:t>
            </w:r>
            <w:proofErr w:type="gramStart"/>
            <w:r>
              <w:rPr>
                <w:rFonts w:ascii="Arial" w:hAnsi="Arial" w:cs="Arial"/>
                <w:sz w:val="18"/>
                <w:szCs w:val="18"/>
                <w:lang w:eastAsia="en-GB"/>
              </w:rPr>
              <w:t>1</w:t>
            </w:r>
            <w:r>
              <w:rPr>
                <w:lang w:eastAsia="en-GB"/>
              </w:rPr>
              <w:t>..</w:t>
            </w:r>
            <w:proofErr w:type="gramEnd"/>
            <w:r>
              <w:rPr>
                <w:rFonts w:ascii="Courier New" w:hAnsi="Courier New" w:cs="Courier New"/>
                <w:szCs w:val="18"/>
                <w:lang w:eastAsia="en-GB"/>
              </w:rPr>
              <w:t xml:space="preserve"> </w:t>
            </w:r>
            <w:proofErr w:type="spellStart"/>
            <w:r>
              <w:rPr>
                <w:rFonts w:ascii="Courier New" w:hAnsi="Courier New" w:cs="Courier New"/>
                <w:szCs w:val="18"/>
                <w:lang w:eastAsia="en-GB"/>
              </w:rPr>
              <w:t>maxPropagationDelay</w:t>
            </w:r>
            <w:proofErr w:type="spellEnd"/>
            <w:r>
              <w:rPr>
                <w:rFonts w:ascii="Arial" w:hAnsi="Arial" w:cs="Arial"/>
                <w:sz w:val="18"/>
                <w:szCs w:val="18"/>
                <w:lang w:eastAsia="en-GB"/>
              </w:rPr>
              <w:t>.</w:t>
            </w:r>
          </w:p>
          <w:p w14:paraId="474EE93E"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956D32E" w14:textId="77777777" w:rsidR="0026662B" w:rsidRDefault="0026662B">
            <w:pPr>
              <w:pStyle w:val="TAL"/>
              <w:rPr>
                <w:lang w:eastAsia="en-GB"/>
              </w:rPr>
            </w:pPr>
            <w:r>
              <w:rPr>
                <w:lang w:eastAsia="en-GB"/>
              </w:rPr>
              <w:t>type: Integer</w:t>
            </w:r>
          </w:p>
          <w:p w14:paraId="52F05584" w14:textId="77777777" w:rsidR="0026662B" w:rsidRDefault="0026662B">
            <w:pPr>
              <w:pStyle w:val="TAL"/>
              <w:rPr>
                <w:lang w:eastAsia="en-GB"/>
              </w:rPr>
            </w:pPr>
            <w:r>
              <w:rPr>
                <w:lang w:eastAsia="en-GB"/>
              </w:rPr>
              <w:t xml:space="preserve">multiplicity: </w:t>
            </w:r>
            <w:r>
              <w:rPr>
                <w:lang w:eastAsia="zh-CN"/>
              </w:rPr>
              <w:t>1</w:t>
            </w:r>
          </w:p>
          <w:p w14:paraId="690D7F91" w14:textId="77777777" w:rsidR="0026662B" w:rsidRDefault="0026662B">
            <w:pPr>
              <w:pStyle w:val="TAL"/>
              <w:rPr>
                <w:lang w:eastAsia="en-GB"/>
              </w:rPr>
            </w:pPr>
            <w:proofErr w:type="spellStart"/>
            <w:r>
              <w:rPr>
                <w:lang w:eastAsia="en-GB"/>
              </w:rPr>
              <w:t>isOrdered</w:t>
            </w:r>
            <w:proofErr w:type="spellEnd"/>
            <w:r>
              <w:rPr>
                <w:lang w:eastAsia="en-GB"/>
              </w:rPr>
              <w:t>: N/A</w:t>
            </w:r>
          </w:p>
          <w:p w14:paraId="45E3DCFB" w14:textId="77777777" w:rsidR="0026662B" w:rsidRDefault="0026662B">
            <w:pPr>
              <w:pStyle w:val="TAL"/>
              <w:rPr>
                <w:lang w:eastAsia="en-GB"/>
              </w:rPr>
            </w:pPr>
            <w:proofErr w:type="spellStart"/>
            <w:r>
              <w:rPr>
                <w:lang w:eastAsia="en-GB"/>
              </w:rPr>
              <w:t>isUnique</w:t>
            </w:r>
            <w:proofErr w:type="spellEnd"/>
            <w:r>
              <w:rPr>
                <w:lang w:eastAsia="en-GB"/>
              </w:rPr>
              <w:t>: N/A</w:t>
            </w:r>
          </w:p>
          <w:p w14:paraId="51A153F6" w14:textId="77777777" w:rsidR="0026662B" w:rsidRDefault="0026662B">
            <w:pPr>
              <w:pStyle w:val="TAL"/>
              <w:rPr>
                <w:lang w:eastAsia="en-GB"/>
              </w:rPr>
            </w:pPr>
            <w:proofErr w:type="spellStart"/>
            <w:r>
              <w:rPr>
                <w:lang w:eastAsia="en-GB"/>
              </w:rPr>
              <w:t>defaultValue</w:t>
            </w:r>
            <w:proofErr w:type="spellEnd"/>
            <w:r>
              <w:rPr>
                <w:lang w:eastAsia="en-GB"/>
              </w:rPr>
              <w:t>: None</w:t>
            </w:r>
          </w:p>
          <w:p w14:paraId="351EE8D9"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3872DB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B7E1F6"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functionalityOfRIMRS</w:t>
            </w:r>
            <w:proofErr w:type="spellEnd"/>
          </w:p>
        </w:tc>
        <w:tc>
          <w:tcPr>
            <w:tcW w:w="5525" w:type="dxa"/>
            <w:tcBorders>
              <w:top w:val="single" w:sz="4" w:space="0" w:color="auto"/>
              <w:left w:val="single" w:sz="4" w:space="0" w:color="auto"/>
              <w:bottom w:val="single" w:sz="4" w:space="0" w:color="auto"/>
              <w:right w:val="single" w:sz="4" w:space="0" w:color="auto"/>
            </w:tcBorders>
          </w:tcPr>
          <w:p w14:paraId="73647780" w14:textId="77777777" w:rsidR="0026662B" w:rsidRDefault="0026662B">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7049613C" w14:textId="77777777" w:rsidR="0026662B" w:rsidRDefault="0026662B">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“enable”, valid values are {RS2, RS1forEnoughMitigation, RS1forNotEnoughMitigation</w:t>
            </w:r>
            <w:proofErr w:type="gramStart"/>
            <w:r>
              <w:rPr>
                <w:szCs w:val="18"/>
                <w:lang w:eastAsia="zh-CN"/>
              </w:rPr>
              <w:t>};</w:t>
            </w:r>
            <w:proofErr w:type="gramEnd"/>
          </w:p>
          <w:p w14:paraId="4A241ED3" w14:textId="77777777" w:rsidR="0026662B" w:rsidRDefault="0026662B">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“disable”, valid values are {RS1, RS2}.</w:t>
            </w:r>
          </w:p>
          <w:p w14:paraId="66BF715F" w14:textId="77777777" w:rsidR="0026662B" w:rsidRDefault="0026662B">
            <w:pPr>
              <w:pStyle w:val="TAL"/>
              <w:rPr>
                <w:szCs w:val="18"/>
                <w:lang w:eastAsia="zh-CN"/>
              </w:rPr>
            </w:pPr>
          </w:p>
          <w:p w14:paraId="596D38DB" w14:textId="77777777" w:rsidR="0026662B" w:rsidRDefault="0026662B">
            <w:pPr>
              <w:pStyle w:val="TAN"/>
              <w:rPr>
                <w:lang w:eastAsia="en-GB"/>
              </w:rPr>
            </w:pPr>
            <w:r>
              <w:rPr>
                <w:lang w:eastAsia="en-GB"/>
              </w:rPr>
              <w:t>RS1forEnoughMitigation means RIM-RS type 1 is used to indicate 'enough mitigation' functionality.</w:t>
            </w:r>
          </w:p>
          <w:p w14:paraId="4E2B0040" w14:textId="77777777" w:rsidR="0026662B" w:rsidRDefault="0026662B">
            <w:pPr>
              <w:pStyle w:val="TAL"/>
              <w:rPr>
                <w:szCs w:val="18"/>
                <w:lang w:eastAsia="zh-CN"/>
              </w:rPr>
            </w:pPr>
            <w:r>
              <w:rPr>
                <w:lang w:eastAsia="en-GB"/>
              </w:rPr>
              <w:t>RS1forNotEnoughMitigation means RIM-RS type 1 is used to indicate 'Not enough mitigation' functionality.</w:t>
            </w:r>
          </w:p>
          <w:p w14:paraId="62B57728" w14:textId="77777777" w:rsidR="0026662B" w:rsidRDefault="0026662B">
            <w:pPr>
              <w:pStyle w:val="TAL"/>
              <w:rPr>
                <w:szCs w:val="18"/>
                <w:lang w:eastAsia="zh-CN"/>
              </w:rPr>
            </w:pPr>
          </w:p>
          <w:p w14:paraId="66A9268D" w14:textId="77777777" w:rsidR="0026662B" w:rsidRDefault="0026662B">
            <w:pPr>
              <w:pStyle w:val="TAL"/>
              <w:rPr>
                <w:szCs w:val="18"/>
                <w:lang w:eastAsia="zh-CN"/>
              </w:rPr>
            </w:pPr>
            <w:proofErr w:type="spellStart"/>
            <w:r>
              <w:rPr>
                <w:lang w:eastAsia="en-GB"/>
              </w:rPr>
              <w:t>allowedValues</w:t>
            </w:r>
            <w:proofErr w:type="spellEnd"/>
            <w:r>
              <w:rPr>
                <w:lang w:eastAsia="en-GB"/>
              </w:rPr>
              <w:t>:</w:t>
            </w:r>
            <w:r>
              <w:rPr>
                <w:szCs w:val="18"/>
                <w:lang w:eastAsia="zh-CN"/>
              </w:rPr>
              <w:t xml:space="preserve"> RS1, RS2, RS1forEnoughMitigation, RS1forNotEnoughMitigation</w:t>
            </w:r>
          </w:p>
          <w:p w14:paraId="0238D415" w14:textId="77777777" w:rsidR="0026662B" w:rsidRDefault="0026662B">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592CC979" w14:textId="77777777" w:rsidR="0026662B" w:rsidRDefault="0026662B">
            <w:pPr>
              <w:pStyle w:val="TAL"/>
              <w:rPr>
                <w:lang w:eastAsia="en-GB"/>
              </w:rPr>
            </w:pPr>
            <w:r>
              <w:rPr>
                <w:lang w:eastAsia="en-GB"/>
              </w:rPr>
              <w:t>type: Enum</w:t>
            </w:r>
          </w:p>
          <w:p w14:paraId="263A085E" w14:textId="77777777" w:rsidR="0026662B" w:rsidRDefault="0026662B">
            <w:pPr>
              <w:pStyle w:val="TAL"/>
              <w:rPr>
                <w:lang w:eastAsia="en-GB"/>
              </w:rPr>
            </w:pPr>
            <w:r>
              <w:rPr>
                <w:lang w:eastAsia="en-GB"/>
              </w:rPr>
              <w:t>multiplicity: 1</w:t>
            </w:r>
          </w:p>
          <w:p w14:paraId="1B5FCDBA" w14:textId="77777777" w:rsidR="0026662B" w:rsidRDefault="0026662B">
            <w:pPr>
              <w:pStyle w:val="TAL"/>
              <w:rPr>
                <w:lang w:eastAsia="en-GB"/>
              </w:rPr>
            </w:pPr>
            <w:proofErr w:type="spellStart"/>
            <w:r>
              <w:rPr>
                <w:lang w:eastAsia="en-GB"/>
              </w:rPr>
              <w:t>isOrdered</w:t>
            </w:r>
            <w:proofErr w:type="spellEnd"/>
            <w:r>
              <w:rPr>
                <w:lang w:eastAsia="en-GB"/>
              </w:rPr>
              <w:t>: N/A</w:t>
            </w:r>
          </w:p>
          <w:p w14:paraId="4564084D" w14:textId="77777777" w:rsidR="0026662B" w:rsidRDefault="0026662B">
            <w:pPr>
              <w:pStyle w:val="TAL"/>
              <w:rPr>
                <w:lang w:eastAsia="en-GB"/>
              </w:rPr>
            </w:pPr>
            <w:proofErr w:type="spellStart"/>
            <w:r>
              <w:rPr>
                <w:lang w:eastAsia="en-GB"/>
              </w:rPr>
              <w:t>isUnique</w:t>
            </w:r>
            <w:proofErr w:type="spellEnd"/>
            <w:r>
              <w:rPr>
                <w:lang w:eastAsia="en-GB"/>
              </w:rPr>
              <w:t>: N/A</w:t>
            </w:r>
          </w:p>
          <w:p w14:paraId="299F4080" w14:textId="77777777" w:rsidR="0026662B" w:rsidRDefault="0026662B">
            <w:pPr>
              <w:pStyle w:val="TAL"/>
              <w:rPr>
                <w:lang w:eastAsia="en-GB"/>
              </w:rPr>
            </w:pPr>
            <w:proofErr w:type="spellStart"/>
            <w:r>
              <w:rPr>
                <w:lang w:eastAsia="en-GB"/>
              </w:rPr>
              <w:t>defaultValue</w:t>
            </w:r>
            <w:proofErr w:type="spellEnd"/>
            <w:r>
              <w:rPr>
                <w:lang w:eastAsia="en-GB"/>
              </w:rPr>
              <w:t>: None</w:t>
            </w:r>
          </w:p>
          <w:p w14:paraId="5D7A2FC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0256D3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F0E80B"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rimRSMonitoringWindowDuration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2C02DACB" w14:textId="77777777" w:rsidR="0026662B" w:rsidRDefault="0026662B">
            <w:pPr>
              <w:pStyle w:val="TAL"/>
              <w:rPr>
                <w:szCs w:val="18"/>
                <w:lang w:eastAsia="zh-CN"/>
              </w:rPr>
            </w:pPr>
            <w:r>
              <w:rPr>
                <w:szCs w:val="18"/>
                <w:lang w:eastAsia="en-GB"/>
              </w:rPr>
              <w:t xml:space="preserve">This </w:t>
            </w:r>
            <w:r>
              <w:rPr>
                <w:rFonts w:cs="Arial"/>
                <w:szCs w:val="18"/>
                <w:lang w:eastAsia="en-GB"/>
              </w:rPr>
              <w:t xml:space="preserve">attributer </w:t>
            </w:r>
            <w:r>
              <w:rPr>
                <w:szCs w:val="18"/>
                <w:lang w:eastAsia="en-GB"/>
              </w:rPr>
              <w:t xml:space="preserve">configures a duration of the </w:t>
            </w:r>
            <w:r>
              <w:rPr>
                <w:lang w:eastAsia="en-GB"/>
              </w:rPr>
              <w:t xml:space="preserve">monitoring </w:t>
            </w:r>
            <w:proofErr w:type="gramStart"/>
            <w:r>
              <w:rPr>
                <w:lang w:eastAsia="en-GB"/>
              </w:rPr>
              <w:t>window</w:t>
            </w:r>
            <w:r>
              <w:rPr>
                <w:szCs w:val="18"/>
                <w:lang w:eastAsia="en-GB"/>
              </w:rPr>
              <w:t xml:space="preserve">  in</w:t>
            </w:r>
            <w:proofErr w:type="gramEnd"/>
            <w:r>
              <w:rPr>
                <w:szCs w:val="18"/>
                <w:lang w:eastAsia="en-GB"/>
              </w:rPr>
              <w:t xml:space="preserve"> which </w:t>
            </w:r>
            <w:proofErr w:type="spellStart"/>
            <w:r>
              <w:rPr>
                <w:szCs w:val="18"/>
                <w:lang w:eastAsia="en-GB"/>
              </w:rPr>
              <w:t>gNB</w:t>
            </w:r>
            <w:proofErr w:type="spellEnd"/>
            <w:r>
              <w:rPr>
                <w:szCs w:val="18"/>
                <w:lang w:eastAsia="en-GB"/>
              </w:rPr>
              <w:t xml:space="preserve"> monitors the RIM-RS, in unit of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szCs w:val="18"/>
                <w:lang w:eastAsia="zh-CN"/>
              </w:rPr>
              <w:t xml:space="preserve">, where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lang w:eastAsia="en-GB"/>
              </w:rPr>
              <w:t xml:space="preserve"> is the RIM-RS transmission periodicity in units of uplink-downlink switching period </w:t>
            </w:r>
            <w:r>
              <w:rPr>
                <w:rFonts w:cs="Arial"/>
                <w:szCs w:val="18"/>
                <w:lang w:eastAsia="en-GB"/>
              </w:rPr>
              <w:t>(see 38.211 [32], subclause 7.4.1.6)</w:t>
            </w:r>
            <w:r>
              <w:rPr>
                <w:lang w:eastAsia="en-GB"/>
              </w:rPr>
              <w:t>.</w:t>
            </w:r>
          </w:p>
          <w:p w14:paraId="04906DB3" w14:textId="77777777" w:rsidR="0026662B" w:rsidRDefault="0026662B">
            <w:pPr>
              <w:pStyle w:val="TAL"/>
              <w:ind w:left="284"/>
              <w:rPr>
                <w:szCs w:val="18"/>
                <w:lang w:eastAsia="en-GB"/>
              </w:rPr>
            </w:pPr>
            <w:r>
              <w:rPr>
                <w:szCs w:val="18"/>
                <w:lang w:eastAsia="en-GB"/>
              </w:rPr>
              <w:t xml:space="preserve">This field is configured together with </w:t>
            </w:r>
            <w:proofErr w:type="spellStart"/>
            <w:r>
              <w:rPr>
                <w:rFonts w:ascii="Courier New" w:hAnsi="Courier New" w:cs="Courier New"/>
                <w:szCs w:val="18"/>
                <w:lang w:eastAsia="en-GB"/>
              </w:rPr>
              <w:t>rimRSMonitoringInterval</w:t>
            </w:r>
            <w:proofErr w:type="spellEnd"/>
            <w:r>
              <w:rPr>
                <w:szCs w:val="18"/>
                <w:lang w:eastAsia="en-GB"/>
              </w:rPr>
              <w:t xml:space="preserve">, </w:t>
            </w:r>
            <w:proofErr w:type="spellStart"/>
            <w:r>
              <w:rPr>
                <w:rFonts w:ascii="Courier New" w:hAnsi="Courier New" w:cs="Courier New"/>
                <w:szCs w:val="18"/>
                <w:lang w:eastAsia="en-GB"/>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en-GB"/>
              </w:rPr>
              <w:t>rimRSMonitoringOccasionInterval</w:t>
            </w:r>
            <w:proofErr w:type="spellEnd"/>
            <w:r>
              <w:rPr>
                <w:szCs w:val="18"/>
                <w:lang w:eastAsia="en-GB"/>
              </w:rPr>
              <w:t xml:space="preserve"> and </w:t>
            </w:r>
            <w:proofErr w:type="spellStart"/>
            <w:r>
              <w:rPr>
                <w:rFonts w:ascii="Courier New" w:hAnsi="Courier New" w:cs="Courier New"/>
                <w:szCs w:val="18"/>
                <w:lang w:eastAsia="en-GB"/>
              </w:rPr>
              <w:t>rimRSMonitoringOccasionStartingOffset</w:t>
            </w:r>
            <w:proofErr w:type="spellEnd"/>
            <w:r>
              <w:rPr>
                <w:szCs w:val="18"/>
                <w:lang w:eastAsia="en-GB"/>
              </w:rPr>
              <w:t>.</w:t>
            </w:r>
          </w:p>
          <w:p w14:paraId="33CD183C" w14:textId="77777777" w:rsidR="0026662B" w:rsidRDefault="0026662B">
            <w:pPr>
              <w:pStyle w:val="TAL"/>
              <w:ind w:left="284"/>
              <w:rPr>
                <w:lang w:eastAsia="en-GB"/>
              </w:rPr>
            </w:pPr>
            <w:r>
              <w:rPr>
                <w:szCs w:val="18"/>
                <w:lang w:eastAsia="zh-CN"/>
              </w:rPr>
              <w:t xml:space="preserve">The </w:t>
            </w:r>
            <w:r>
              <w:rPr>
                <w:szCs w:val="18"/>
                <w:lang w:eastAsia="en-GB"/>
              </w:rPr>
              <w:t xml:space="preserve">duration of the </w:t>
            </w:r>
            <w:r>
              <w:rPr>
                <w:lang w:eastAsia="en-GB"/>
              </w:rPr>
              <w:t xml:space="preserve">monitoring window is expected to be larger than or equal to </w:t>
            </w:r>
            <m:oMath>
              <m:r>
                <w:rPr>
                  <w:rFonts w:ascii="Cambria Math" w:hAnsi="Cambria Math"/>
                  <w:lang w:eastAsia="en-GB"/>
                </w:rPr>
                <m:t>M*</m:t>
              </m:r>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szCs w:val="24"/>
                <w:lang w:eastAsia="zh-CN"/>
              </w:rPr>
              <w:t xml:space="preserve">, where </w:t>
            </w:r>
            <m:oMath>
              <m:r>
                <w:rPr>
                  <w:rFonts w:ascii="Cambria Math" w:hAnsi="Cambria Math"/>
                  <w:lang w:eastAsia="en-GB"/>
                </w:rPr>
                <m:t>M</m:t>
              </m:r>
            </m:oMath>
            <w:r>
              <w:rPr>
                <w:szCs w:val="24"/>
                <w:lang w:eastAsia="zh-CN"/>
              </w:rPr>
              <w:t xml:space="preserve"> is </w:t>
            </w:r>
            <w:r>
              <w:rPr>
                <w:lang w:eastAsia="en-GB"/>
              </w:rPr>
              <w:t xml:space="preserve">the interval between adjacent monitoring occasions within the monitoring window (configured by </w:t>
            </w:r>
            <w:proofErr w:type="spellStart"/>
            <w:r>
              <w:rPr>
                <w:rFonts w:ascii="Courier New" w:hAnsi="Courier New" w:cs="Courier New"/>
                <w:szCs w:val="18"/>
                <w:lang w:eastAsia="en-GB"/>
              </w:rPr>
              <w:t>rimRSMonitoringInterval</w:t>
            </w:r>
            <w:proofErr w:type="spellEnd"/>
            <w:r>
              <w:rPr>
                <w:lang w:eastAsia="en-GB"/>
              </w:rPr>
              <w:t>).</w:t>
            </w:r>
          </w:p>
          <w:p w14:paraId="5E279614" w14:textId="77777777" w:rsidR="0026662B" w:rsidRDefault="0026662B">
            <w:pPr>
              <w:pStyle w:val="TAL"/>
              <w:ind w:left="284"/>
              <w:rPr>
                <w:rFonts w:cs="Arial"/>
                <w:szCs w:val="18"/>
                <w:lang w:eastAsia="en-GB"/>
              </w:rPr>
            </w:pPr>
            <w:r>
              <w:rPr>
                <w:rFonts w:cs="Arial"/>
                <w:szCs w:val="18"/>
                <w:lang w:eastAsia="en-GB"/>
              </w:rPr>
              <w:t xml:space="preserve">The absolute duration of the monitoring window is not expected to be larger than the periodicity of the monitoring window (configured by </w:t>
            </w:r>
            <w:proofErr w:type="spellStart"/>
            <w:r>
              <w:rPr>
                <w:rFonts w:ascii="Courier New" w:hAnsi="Courier New" w:cs="Courier New"/>
                <w:szCs w:val="18"/>
                <w:lang w:eastAsia="en-GB"/>
              </w:rPr>
              <w:t>rimRSMonitoringWindowPeriodicity</w:t>
            </w:r>
            <w:proofErr w:type="spellEnd"/>
            <w:r>
              <w:rPr>
                <w:rFonts w:cs="Arial"/>
                <w:szCs w:val="18"/>
                <w:lang w:eastAsia="en-GB"/>
              </w:rPr>
              <w:t>).</w:t>
            </w:r>
          </w:p>
          <w:p w14:paraId="2FB566C4" w14:textId="77777777" w:rsidR="0026662B" w:rsidRDefault="0026662B">
            <w:pPr>
              <w:pStyle w:val="TAL"/>
              <w:ind w:left="284"/>
              <w:rPr>
                <w:lang w:eastAsia="en-GB"/>
              </w:rPr>
            </w:pPr>
            <w:r>
              <w:rPr>
                <w:lang w:eastAsia="en-GB"/>
              </w:rPr>
              <w:t xml:space="preserve">Only the earliest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t>
            </w:r>
            <w:r>
              <w:rPr>
                <w:lang w:eastAsia="en-GB"/>
              </w:rPr>
              <w:t>consecutive detection durations in each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lang w:eastAsia="en-GB"/>
                </w:rPr>
                <m:t>P1*R1</m:t>
              </m:r>
            </m:oMath>
            <w:r>
              <w:rPr>
                <w:lang w:eastAsia="en-GB"/>
              </w:rPr>
              <w:t xml:space="preserve"> (if only </w:t>
            </w:r>
            <m:oMath>
              <m:r>
                <w:rPr>
                  <w:rFonts w:ascii="Cambria Math" w:hAnsi="Cambria Math"/>
                  <w:lang w:eastAsia="en-GB"/>
                </w:rPr>
                <m:t>P1</m:t>
              </m:r>
            </m:oMath>
            <w:r>
              <w:rPr>
                <w:lang w:eastAsia="en-GB"/>
              </w:rPr>
              <w:t xml:space="preserve"> is configured) or </w:t>
            </w:r>
            <m:oMath>
              <m:f>
                <m:fPr>
                  <m:type m:val="lin"/>
                  <m:ctrlPr>
                    <w:rPr>
                      <w:rFonts w:ascii="Cambria Math" w:hAnsi="Cambria Math"/>
                      <w:i/>
                      <w:lang w:eastAsia="en-GB"/>
                    </w:rPr>
                  </m:ctrlPr>
                </m:fPr>
                <m:num>
                  <m:d>
                    <m:dPr>
                      <m:ctrlPr>
                        <w:rPr>
                          <w:rFonts w:ascii="Cambria Math" w:hAnsi="Cambria Math"/>
                          <w:i/>
                          <w:lang w:eastAsia="en-GB"/>
                        </w:rPr>
                      </m:ctrlPr>
                    </m:dPr>
                    <m:e>
                      <m:r>
                        <w:rPr>
                          <w:rFonts w:ascii="Cambria Math" w:hAnsi="Cambria Math"/>
                          <w:lang w:eastAsia="en-GB"/>
                        </w:rPr>
                        <m:t>P1+P2</m:t>
                      </m:r>
                    </m:e>
                  </m:d>
                </m:num>
                <m:den>
                  <m:r>
                    <w:rPr>
                      <w:rFonts w:ascii="Cambria Math" w:hAnsi="Cambria Math"/>
                      <w:lang w:eastAsia="en-GB"/>
                    </w:rPr>
                    <m:t>2</m:t>
                  </m:r>
                </m:den>
              </m:f>
              <m:r>
                <w:rPr>
                  <w:rFonts w:ascii="Cambria Math" w:hAnsi="Cambria Math"/>
                  <w:lang w:eastAsia="en-GB"/>
                </w:rPr>
                <m:t>*R1</m:t>
              </m:r>
            </m:oMath>
            <w:r>
              <w:rPr>
                <w:lang w:eastAsia="en-GB"/>
              </w:rPr>
              <w:t xml:space="preserve"> (if both</w:t>
            </w:r>
            <m:oMath>
              <m:r>
                <w:rPr>
                  <w:rFonts w:ascii="Cambria Math" w:hAnsi="Cambria Math"/>
                  <w:lang w:eastAsia="en-GB"/>
                </w:rPr>
                <m:t xml:space="preserve"> P1</m:t>
              </m:r>
            </m:oMath>
            <w:r>
              <w:rPr>
                <w:lang w:eastAsia="en-GB"/>
              </w:rPr>
              <w:t xml:space="preserve"> and </w:t>
            </w:r>
            <m:oMath>
              <m:r>
                <w:rPr>
                  <w:rFonts w:ascii="Cambria Math" w:hAnsi="Cambria Math"/>
                  <w:lang w:eastAsia="en-GB"/>
                </w:rPr>
                <m:t>P2</m:t>
              </m:r>
            </m:oMath>
            <w:r>
              <w:rPr>
                <w:lang w:eastAsia="en-GB"/>
              </w:rPr>
              <w:t xml:space="preserve"> are configured), where,</w:t>
            </w:r>
          </w:p>
          <w:p w14:paraId="5D343D73" w14:textId="77777777" w:rsidR="0026662B" w:rsidRDefault="0026662B">
            <w:pPr>
              <w:pStyle w:val="TAL"/>
              <w:ind w:left="568"/>
              <w:rPr>
                <w:lang w:eastAsia="en-GB"/>
              </w:rPr>
            </w:pPr>
            <m:oMath>
              <m:r>
                <w:rPr>
                  <w:rFonts w:ascii="Cambria Math" w:hAnsi="Cambria Math"/>
                  <w:lang w:eastAsia="en-GB"/>
                </w:rPr>
                <m:t>R1</m:t>
              </m:r>
            </m:oMath>
            <w:r>
              <w:rPr>
                <w:rFonts w:cs="Arial"/>
                <w:szCs w:val="18"/>
                <w:lang w:eastAsia="en-GB"/>
              </w:rPr>
              <w:t xml:space="preserve"> is the number of consecutive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lang w:eastAsia="en-GB"/>
              </w:rPr>
              <w:t>nrofConsecutiveRIMRS1</w:t>
            </w:r>
            <w:r>
              <w:rPr>
                <w:rFonts w:cs="Arial"/>
                <w:szCs w:val="18"/>
                <w:lang w:eastAsia="en-GB"/>
              </w:rPr>
              <w:t>)</w:t>
            </w:r>
            <w:r>
              <w:rPr>
                <w:lang w:eastAsia="en-GB"/>
              </w:rPr>
              <w:t>,</w:t>
            </w:r>
          </w:p>
          <w:p w14:paraId="38265339" w14:textId="77777777" w:rsidR="0026662B" w:rsidRDefault="0026662B">
            <w:pPr>
              <w:pStyle w:val="TAL"/>
              <w:ind w:left="568"/>
              <w:rPr>
                <w:lang w:eastAsia="en-GB"/>
              </w:rPr>
            </w:pPr>
            <m:oMath>
              <m:r>
                <w:rPr>
                  <w:rFonts w:ascii="Cambria Math" w:hAnsi="Cambria Math"/>
                  <w:lang w:eastAsia="en-GB"/>
                </w:rPr>
                <m:t>P1</m:t>
              </m:r>
            </m:oMath>
            <w:r>
              <w:rPr>
                <w:lang w:eastAsia="en-GB"/>
              </w:rPr>
              <w:t xml:space="preserve"> is the </w:t>
            </w:r>
            <w:r>
              <w:rPr>
                <w:rFonts w:cs="Arial"/>
                <w:szCs w:val="18"/>
                <w:lang w:eastAsia="en-GB"/>
              </w:rPr>
              <w:t xml:space="preserve">first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lang w:eastAsia="en-GB"/>
              </w:rPr>
              <w:t>dlULSwitchingPeriod1</w:t>
            </w:r>
            <w:r>
              <w:rPr>
                <w:rFonts w:cs="Arial"/>
                <w:szCs w:val="18"/>
                <w:lang w:eastAsia="en-GB"/>
              </w:rPr>
              <w:t xml:space="preserve">), </w:t>
            </w:r>
          </w:p>
          <w:p w14:paraId="31538182" w14:textId="77777777" w:rsidR="0026662B" w:rsidRDefault="0026662B">
            <w:pPr>
              <w:pStyle w:val="TAL"/>
              <w:ind w:left="568"/>
              <w:rPr>
                <w:lang w:eastAsia="en-GB"/>
              </w:rPr>
            </w:pPr>
            <m:oMath>
              <m:r>
                <w:rPr>
                  <w:rFonts w:ascii="Cambria Math" w:hAnsi="Cambria Math"/>
                  <w:lang w:eastAsia="en-GB"/>
                </w:rPr>
                <m:t>P2</m:t>
              </m:r>
            </m:oMath>
            <w:r>
              <w:rPr>
                <w:rFonts w:cs="Arial"/>
                <w:szCs w:val="18"/>
                <w:lang w:eastAsia="en-GB"/>
              </w:rPr>
              <w:t xml:space="preserve"> is the </w:t>
            </w:r>
            <w:r>
              <w:rPr>
                <w:lang w:eastAsia="en-GB"/>
              </w:rPr>
              <w:t>second uplink-downlink switching period (</w:t>
            </w:r>
            <w:r>
              <w:rPr>
                <w:rFonts w:cs="Arial"/>
                <w:szCs w:val="18"/>
                <w:lang w:eastAsia="en-GB"/>
              </w:rPr>
              <w:t>configured by</w:t>
            </w:r>
            <w:r>
              <w:rPr>
                <w:lang w:eastAsia="en-GB"/>
              </w:rPr>
              <w:t xml:space="preserve"> </w:t>
            </w:r>
            <w:r>
              <w:rPr>
                <w:rFonts w:ascii="Courier New" w:hAnsi="Courier New" w:cs="Courier New"/>
                <w:szCs w:val="18"/>
                <w:lang w:eastAsia="en-GB"/>
              </w:rPr>
              <w:t>dlULSwitchingPeriod2</w:t>
            </w:r>
            <w:r>
              <w:rPr>
                <w:lang w:eastAsia="en-GB"/>
              </w:rPr>
              <w:t>), and</w:t>
            </w:r>
          </w:p>
          <w:p w14:paraId="6B9C1CDC" w14:textId="77777777" w:rsidR="0026662B" w:rsidRDefault="0026662B">
            <w:pPr>
              <w:pStyle w:val="TAL"/>
              <w:rPr>
                <w:lang w:eastAsia="en-GB"/>
              </w:rPr>
            </w:pPr>
            <m:oMathPara>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r>
                  <w:rPr>
                    <w:rFonts w:ascii="Cambria Math" w:hAnsi="Cambria Math"/>
                    <w:lang w:val="en-US" w:eastAsia="en-GB"/>
                  </w:rPr>
                  <m:t>=</m:t>
                </m:r>
                <m:d>
                  <m:dPr>
                    <m:begChr m:val="{"/>
                    <m:endChr m:val=""/>
                    <m:ctrlPr>
                      <w:rPr>
                        <w:rFonts w:ascii="Cambria Math" w:hAnsi="Cambria Math"/>
                        <w:i/>
                        <w:lang w:eastAsia="en-GB"/>
                      </w:rPr>
                    </m:ctrlPr>
                  </m:dPr>
                  <m:e>
                    <m:m>
                      <m:mPr>
                        <m:mcs>
                          <m:mc>
                            <m:mcPr>
                              <m:count m:val="2"/>
                              <m:mcJc m:val="center"/>
                            </m:mcPr>
                          </m:mc>
                        </m:mcs>
                        <m:ctrlPr>
                          <w:rPr>
                            <w:rFonts w:ascii="Cambria Math" w:hAnsi="Cambria Math"/>
                            <w:i/>
                            <w:lang w:eastAsia="en-GB"/>
                          </w:rPr>
                        </m:ctrlPr>
                      </m:mP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"disable"</m:t>
                          </m:r>
                        </m:e>
                      </m:m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r>
                                    <w:rPr>
                                      <w:rFonts w:ascii="Cambria Math" w:hAnsi="Cambria Math"/>
                                      <w:lang w:val="en-US" w:eastAsia="en-GB"/>
                                    </w:rPr>
                                    <m:t>2</m:t>
                                  </m:r>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"enable"</m:t>
                          </m:r>
                        </m:e>
                      </m:mr>
                    </m:m>
                  </m:e>
                </m:d>
              </m:oMath>
            </m:oMathPara>
          </w:p>
          <w:p w14:paraId="5F0C0C72" w14:textId="77777777" w:rsidR="0026662B" w:rsidRDefault="0026662B">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Pr>
                <w:szCs w:val="18"/>
                <w:lang w:eastAsia="zh-CN"/>
              </w:rPr>
              <w:t xml:space="preserve"> is </w:t>
            </w:r>
            <w:r>
              <w:rPr>
                <w:rFonts w:cs="Arial"/>
                <w:szCs w:val="18"/>
                <w:lang w:eastAsia="en-GB"/>
              </w:rPr>
              <w:t xml:space="preserve">the total number of set IDs for RIM RS-1 (configured by </w:t>
            </w:r>
            <w:r>
              <w:rPr>
                <w:rFonts w:ascii="Courier New" w:hAnsi="Courier New" w:cs="Courier New"/>
                <w:szCs w:val="18"/>
                <w:lang w:eastAsia="en-GB"/>
              </w:rPr>
              <w:t>totalnrofSetIdofRS1</w:t>
            </w:r>
            <w:r>
              <w:rPr>
                <w:rFonts w:cs="Arial"/>
                <w:szCs w:val="18"/>
                <w:lang w:eastAsia="en-GB"/>
              </w:rPr>
              <w:t>),</w:t>
            </w:r>
          </w:p>
          <w:p w14:paraId="6C465A3D" w14:textId="77777777" w:rsidR="0026662B" w:rsidRDefault="0026662B">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Pr>
                <w:rFonts w:cs="Arial"/>
                <w:sz w:val="24"/>
                <w:szCs w:val="24"/>
                <w:lang w:eastAsia="zh-CN"/>
              </w:rPr>
              <w:t xml:space="preserve"> </w:t>
            </w:r>
            <w:r>
              <w:rPr>
                <w:rFonts w:cs="Arial"/>
                <w:szCs w:val="18"/>
                <w:lang w:eastAsia="en-GB"/>
              </w:rPr>
              <w:t xml:space="preserve">is the number of candidate frequency resources in the whole network (configured by </w:t>
            </w:r>
            <w:proofErr w:type="spellStart"/>
            <w:r>
              <w:rPr>
                <w:rFonts w:ascii="Courier New" w:hAnsi="Courier New" w:cs="Courier New"/>
                <w:szCs w:val="18"/>
                <w:lang w:eastAsia="en-GB"/>
              </w:rPr>
              <w:t>nrofGlobalRIMRSFrequencyCandidates</w:t>
            </w:r>
            <w:proofErr w:type="spellEnd"/>
            <w:r>
              <w:rPr>
                <w:rFonts w:cs="Arial"/>
                <w:szCs w:val="18"/>
                <w:lang w:eastAsia="en-GB"/>
              </w:rPr>
              <w:t xml:space="preserve">), </w:t>
            </w:r>
            <w:proofErr w:type="gramStart"/>
            <w:r>
              <w:rPr>
                <w:rFonts w:cs="Arial"/>
                <w:szCs w:val="18"/>
                <w:lang w:eastAsia="en-GB"/>
              </w:rPr>
              <w:t>and</w:t>
            </w:r>
            <w:proofErr w:type="gramEnd"/>
            <w:r>
              <w:rPr>
                <w:rFonts w:cs="Arial"/>
                <w:szCs w:val="18"/>
                <w:lang w:eastAsia="en-GB"/>
              </w:rPr>
              <w:t xml:space="preserve"> </w:t>
            </w:r>
          </w:p>
          <w:p w14:paraId="6200B46B" w14:textId="77777777" w:rsidR="0026662B" w:rsidRDefault="0026662B">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Pr>
                <w:rFonts w:cs="Arial"/>
                <w:sz w:val="24"/>
                <w:szCs w:val="24"/>
                <w:lang w:eastAsia="zh-CN"/>
              </w:rPr>
              <w:t xml:space="preserve"> </w:t>
            </w:r>
            <w:r>
              <w:rPr>
                <w:rFonts w:cs="Arial"/>
                <w:szCs w:val="18"/>
                <w:lang w:eastAsia="en-GB"/>
              </w:rPr>
              <w:t xml:space="preserve">is the number of </w:t>
            </w:r>
            <w:r>
              <w:rPr>
                <w:lang w:eastAsia="en-GB"/>
              </w:rPr>
              <w:t xml:space="preserve">candidate sequences assigned </w:t>
            </w:r>
            <w:r>
              <w:rPr>
                <w:rFonts w:cs="Arial"/>
                <w:szCs w:val="18"/>
                <w:lang w:eastAsia="en-GB"/>
              </w:rPr>
              <w:t xml:space="preserve">for RIM RS-1 (configured by </w:t>
            </w:r>
            <w:r>
              <w:rPr>
                <w:rFonts w:ascii="Courier New" w:hAnsi="Courier New" w:cs="Courier New"/>
                <w:szCs w:val="18"/>
                <w:lang w:eastAsia="en-GB"/>
              </w:rPr>
              <w:t>nrofRIMRSSequenceCandidatesofRS1</w:t>
            </w:r>
            <w:proofErr w:type="gramStart"/>
            <w:r>
              <w:rPr>
                <w:rFonts w:cs="Arial"/>
                <w:szCs w:val="18"/>
                <w:lang w:eastAsia="en-GB"/>
              </w:rPr>
              <w:t>).</w:t>
            </w:r>
            <w:proofErr w:type="gramEnd"/>
          </w:p>
          <w:p w14:paraId="50165A31" w14:textId="77777777" w:rsidR="0026662B" w:rsidRDefault="0026662B">
            <w:pPr>
              <w:pStyle w:val="TAL"/>
              <w:rPr>
                <w:szCs w:val="18"/>
                <w:lang w:eastAsia="en-GB"/>
              </w:rPr>
            </w:pPr>
          </w:p>
          <w:p w14:paraId="048EE42B" w14:textId="77777777" w:rsidR="0026662B" w:rsidRDefault="0026662B">
            <w:pPr>
              <w:pStyle w:val="TAL"/>
              <w:rPr>
                <w:szCs w:val="18"/>
                <w:lang w:eastAsia="en-GB"/>
              </w:rPr>
            </w:pPr>
            <w:proofErr w:type="spellStart"/>
            <w:r>
              <w:rPr>
                <w:szCs w:val="18"/>
                <w:lang w:eastAsia="en-GB"/>
              </w:rPr>
              <w:t>allowedValues</w:t>
            </w:r>
            <w:proofErr w:type="spellEnd"/>
            <w:r>
              <w:rPr>
                <w:szCs w:val="18"/>
                <w:lang w:eastAsia="en-GB"/>
              </w:rPr>
              <w:t xml:space="preserve">: </w:t>
            </w:r>
            <w:proofErr w:type="gramStart"/>
            <w:r>
              <w:rPr>
                <w:szCs w:val="18"/>
                <w:lang w:eastAsia="en-GB"/>
              </w:rPr>
              <w:t>1,2,..</w:t>
            </w:r>
            <w:proofErr w:type="gramEnd"/>
            <w:r>
              <w:rPr>
                <w:szCs w:val="18"/>
                <w:lang w:eastAsia="en-GB"/>
              </w:rPr>
              <w:t>2^14</w:t>
            </w:r>
          </w:p>
          <w:p w14:paraId="78D3FB57" w14:textId="77777777" w:rsidR="0026662B" w:rsidRDefault="0026662B">
            <w:pPr>
              <w:pStyle w:val="TAL"/>
              <w:rPr>
                <w:szCs w:val="18"/>
                <w:lang w:eastAsia="en-GB"/>
              </w:rPr>
            </w:pPr>
          </w:p>
          <w:p w14:paraId="775E41DF"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611FF38" w14:textId="77777777" w:rsidR="0026662B" w:rsidRDefault="0026662B">
            <w:pPr>
              <w:pStyle w:val="TAL"/>
              <w:rPr>
                <w:lang w:eastAsia="en-GB"/>
              </w:rPr>
            </w:pPr>
            <w:r>
              <w:rPr>
                <w:lang w:eastAsia="en-GB"/>
              </w:rPr>
              <w:t>type: Integer</w:t>
            </w:r>
          </w:p>
          <w:p w14:paraId="2B79073F" w14:textId="77777777" w:rsidR="0026662B" w:rsidRDefault="0026662B">
            <w:pPr>
              <w:pStyle w:val="TAL"/>
              <w:rPr>
                <w:lang w:eastAsia="en-GB"/>
              </w:rPr>
            </w:pPr>
            <w:r>
              <w:rPr>
                <w:lang w:eastAsia="en-GB"/>
              </w:rPr>
              <w:t>multiplicity: 1</w:t>
            </w:r>
          </w:p>
          <w:p w14:paraId="5D17D81F" w14:textId="77777777" w:rsidR="0026662B" w:rsidRDefault="0026662B">
            <w:pPr>
              <w:pStyle w:val="TAL"/>
              <w:rPr>
                <w:lang w:eastAsia="en-GB"/>
              </w:rPr>
            </w:pPr>
            <w:proofErr w:type="spellStart"/>
            <w:r>
              <w:rPr>
                <w:lang w:eastAsia="en-GB"/>
              </w:rPr>
              <w:t>isOrdered</w:t>
            </w:r>
            <w:proofErr w:type="spellEnd"/>
            <w:r>
              <w:rPr>
                <w:lang w:eastAsia="en-GB"/>
              </w:rPr>
              <w:t>: N/A</w:t>
            </w:r>
          </w:p>
          <w:p w14:paraId="76CB0E1A" w14:textId="77777777" w:rsidR="0026662B" w:rsidRDefault="0026662B">
            <w:pPr>
              <w:pStyle w:val="TAL"/>
              <w:rPr>
                <w:lang w:eastAsia="en-GB"/>
              </w:rPr>
            </w:pPr>
            <w:proofErr w:type="spellStart"/>
            <w:r>
              <w:rPr>
                <w:lang w:eastAsia="en-GB"/>
              </w:rPr>
              <w:t>isUnique</w:t>
            </w:r>
            <w:proofErr w:type="spellEnd"/>
            <w:r>
              <w:rPr>
                <w:lang w:eastAsia="en-GB"/>
              </w:rPr>
              <w:t>: N/A</w:t>
            </w:r>
          </w:p>
          <w:p w14:paraId="66E8EA69" w14:textId="77777777" w:rsidR="0026662B" w:rsidRDefault="0026662B">
            <w:pPr>
              <w:pStyle w:val="TAL"/>
              <w:rPr>
                <w:lang w:eastAsia="en-GB"/>
              </w:rPr>
            </w:pPr>
            <w:proofErr w:type="spellStart"/>
            <w:r>
              <w:rPr>
                <w:lang w:eastAsia="en-GB"/>
              </w:rPr>
              <w:t>defaultValue</w:t>
            </w:r>
            <w:proofErr w:type="spellEnd"/>
            <w:r>
              <w:rPr>
                <w:lang w:eastAsia="en-GB"/>
              </w:rPr>
              <w:t>: None</w:t>
            </w:r>
          </w:p>
          <w:p w14:paraId="1075BECD"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5B5431B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DC311A"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rimRSMonitoringWindowPeriodicity</w:t>
            </w:r>
            <w:proofErr w:type="spellEnd"/>
          </w:p>
        </w:tc>
        <w:tc>
          <w:tcPr>
            <w:tcW w:w="5525" w:type="dxa"/>
            <w:tcBorders>
              <w:top w:val="single" w:sz="4" w:space="0" w:color="auto"/>
              <w:left w:val="single" w:sz="4" w:space="0" w:color="auto"/>
              <w:bottom w:val="single" w:sz="4" w:space="0" w:color="auto"/>
              <w:right w:val="single" w:sz="4" w:space="0" w:color="auto"/>
            </w:tcBorders>
          </w:tcPr>
          <w:p w14:paraId="48545C8E" w14:textId="77777777" w:rsidR="0026662B" w:rsidRDefault="0026662B">
            <w:pPr>
              <w:pStyle w:val="TAL"/>
              <w:rPr>
                <w:lang w:eastAsia="en-GB"/>
              </w:rPr>
            </w:pPr>
            <w:r>
              <w:rPr>
                <w:lang w:eastAsia="en-GB"/>
              </w:rPr>
              <w:t xml:space="preserve">This </w:t>
            </w:r>
            <w:r>
              <w:rPr>
                <w:rFonts w:cs="Arial"/>
                <w:szCs w:val="18"/>
                <w:lang w:eastAsia="en-GB"/>
              </w:rPr>
              <w:t xml:space="preserve">attributer </w:t>
            </w:r>
            <w:r>
              <w:rPr>
                <w:lang w:eastAsia="en-GB"/>
              </w:rPr>
              <w:t>configures the periodicity of the monitoring window, in unit of hours.</w:t>
            </w:r>
          </w:p>
          <w:p w14:paraId="676F9092" w14:textId="77777777" w:rsidR="0026662B" w:rsidRDefault="0026662B">
            <w:pPr>
              <w:pStyle w:val="TAL"/>
              <w:rPr>
                <w:lang w:eastAsia="en-GB"/>
              </w:rPr>
            </w:pPr>
          </w:p>
          <w:p w14:paraId="3E0A1AD7" w14:textId="77777777" w:rsidR="0026662B" w:rsidRDefault="0026662B">
            <w:pPr>
              <w:pStyle w:val="TAL"/>
              <w:rPr>
                <w:lang w:eastAsia="en-GB"/>
              </w:rPr>
            </w:pPr>
          </w:p>
          <w:p w14:paraId="24B46FDE" w14:textId="77777777" w:rsidR="0026662B" w:rsidRDefault="0026662B">
            <w:pPr>
              <w:pStyle w:val="TAL"/>
              <w:rPr>
                <w:lang w:eastAsia="en-GB"/>
              </w:rPr>
            </w:pPr>
            <w:proofErr w:type="spellStart"/>
            <w:r>
              <w:rPr>
                <w:lang w:eastAsia="en-GB"/>
              </w:rPr>
              <w:t>allowedValues</w:t>
            </w:r>
            <w:proofErr w:type="spellEnd"/>
            <w:r>
              <w:rPr>
                <w:lang w:eastAsia="en-GB"/>
              </w:rPr>
              <w:t>: 1, 2, 3, 4, 6, 8, 12, 24</w:t>
            </w:r>
          </w:p>
          <w:p w14:paraId="39344F3F"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6D0F530" w14:textId="77777777" w:rsidR="0026662B" w:rsidRDefault="0026662B">
            <w:pPr>
              <w:pStyle w:val="TAL"/>
              <w:rPr>
                <w:lang w:eastAsia="en-GB"/>
              </w:rPr>
            </w:pPr>
            <w:r>
              <w:rPr>
                <w:lang w:eastAsia="en-GB"/>
              </w:rPr>
              <w:t>type: Integer</w:t>
            </w:r>
          </w:p>
          <w:p w14:paraId="395AE8FC" w14:textId="77777777" w:rsidR="0026662B" w:rsidRDefault="0026662B">
            <w:pPr>
              <w:pStyle w:val="TAL"/>
              <w:rPr>
                <w:lang w:eastAsia="en-GB"/>
              </w:rPr>
            </w:pPr>
            <w:r>
              <w:rPr>
                <w:lang w:eastAsia="en-GB"/>
              </w:rPr>
              <w:t>multiplicity: 1</w:t>
            </w:r>
          </w:p>
          <w:p w14:paraId="6FA8EE60" w14:textId="77777777" w:rsidR="0026662B" w:rsidRDefault="0026662B">
            <w:pPr>
              <w:pStyle w:val="TAL"/>
              <w:rPr>
                <w:lang w:eastAsia="en-GB"/>
              </w:rPr>
            </w:pPr>
            <w:proofErr w:type="spellStart"/>
            <w:r>
              <w:rPr>
                <w:lang w:eastAsia="en-GB"/>
              </w:rPr>
              <w:t>isOrdered</w:t>
            </w:r>
            <w:proofErr w:type="spellEnd"/>
            <w:r>
              <w:rPr>
                <w:lang w:eastAsia="en-GB"/>
              </w:rPr>
              <w:t>: N/A</w:t>
            </w:r>
          </w:p>
          <w:p w14:paraId="3ECDC91E" w14:textId="77777777" w:rsidR="0026662B" w:rsidRDefault="0026662B">
            <w:pPr>
              <w:pStyle w:val="TAL"/>
              <w:rPr>
                <w:lang w:eastAsia="en-GB"/>
              </w:rPr>
            </w:pPr>
            <w:proofErr w:type="spellStart"/>
            <w:r>
              <w:rPr>
                <w:lang w:eastAsia="en-GB"/>
              </w:rPr>
              <w:t>isUnique</w:t>
            </w:r>
            <w:proofErr w:type="spellEnd"/>
            <w:r>
              <w:rPr>
                <w:lang w:eastAsia="en-GB"/>
              </w:rPr>
              <w:t>: N/A</w:t>
            </w:r>
          </w:p>
          <w:p w14:paraId="77A961A1" w14:textId="77777777" w:rsidR="0026662B" w:rsidRDefault="0026662B">
            <w:pPr>
              <w:pStyle w:val="TAL"/>
              <w:rPr>
                <w:lang w:eastAsia="en-GB"/>
              </w:rPr>
            </w:pPr>
            <w:proofErr w:type="spellStart"/>
            <w:r>
              <w:rPr>
                <w:lang w:eastAsia="en-GB"/>
              </w:rPr>
              <w:t>defaultValue</w:t>
            </w:r>
            <w:proofErr w:type="spellEnd"/>
            <w:r>
              <w:rPr>
                <w:lang w:eastAsia="en-GB"/>
              </w:rPr>
              <w:t>: None</w:t>
            </w:r>
          </w:p>
          <w:p w14:paraId="3813669C"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5D69B17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04C294"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rimRSMonitoringWindowStartingOffset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79A973F7" w14:textId="77777777" w:rsidR="0026662B" w:rsidRDefault="0026662B">
            <w:pPr>
              <w:pStyle w:val="TAL"/>
              <w:rPr>
                <w:lang w:eastAsia="en-GB"/>
              </w:rPr>
            </w:pPr>
            <w:r>
              <w:rPr>
                <w:lang w:eastAsia="en-GB"/>
              </w:rPr>
              <w:t xml:space="preserve">This </w:t>
            </w:r>
            <w:r>
              <w:rPr>
                <w:rFonts w:cs="Arial"/>
                <w:szCs w:val="18"/>
                <w:lang w:eastAsia="en-GB"/>
              </w:rPr>
              <w:t xml:space="preserve">attributer </w:t>
            </w:r>
            <w:r>
              <w:rPr>
                <w:lang w:eastAsia="en-GB"/>
              </w:rPr>
              <w:t>configures the start offset of the first monitoring window within one day, in unit of hours.</w:t>
            </w:r>
          </w:p>
          <w:p w14:paraId="74D2C084" w14:textId="77777777" w:rsidR="0026662B" w:rsidRDefault="0026662B">
            <w:pPr>
              <w:pStyle w:val="TAL"/>
              <w:rPr>
                <w:lang w:eastAsia="en-GB"/>
              </w:rPr>
            </w:pPr>
          </w:p>
          <w:p w14:paraId="54307679" w14:textId="77777777" w:rsidR="0026662B" w:rsidRDefault="0026662B">
            <w:pPr>
              <w:pStyle w:val="TAL"/>
              <w:rPr>
                <w:lang w:eastAsia="en-GB"/>
              </w:rPr>
            </w:pPr>
            <w:proofErr w:type="spellStart"/>
            <w:r>
              <w:rPr>
                <w:lang w:eastAsia="en-GB"/>
              </w:rPr>
              <w:t>allowedValues</w:t>
            </w:r>
            <w:proofErr w:type="spellEnd"/>
            <w:r>
              <w:rPr>
                <w:lang w:eastAsia="en-GB"/>
              </w:rPr>
              <w:t>: 0,</w:t>
            </w:r>
            <w:proofErr w:type="gramStart"/>
            <w:r>
              <w:rPr>
                <w:lang w:eastAsia="en-GB"/>
              </w:rPr>
              <w:t>1,2..</w:t>
            </w:r>
            <w:proofErr w:type="gramEnd"/>
            <w:r>
              <w:rPr>
                <w:lang w:eastAsia="en-GB"/>
              </w:rPr>
              <w:t>23</w:t>
            </w:r>
          </w:p>
          <w:p w14:paraId="623DD6C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9663DF3" w14:textId="77777777" w:rsidR="0026662B" w:rsidRDefault="0026662B">
            <w:pPr>
              <w:pStyle w:val="TAL"/>
              <w:rPr>
                <w:lang w:eastAsia="en-GB"/>
              </w:rPr>
            </w:pPr>
            <w:r>
              <w:rPr>
                <w:lang w:eastAsia="en-GB"/>
              </w:rPr>
              <w:t>type: Integer</w:t>
            </w:r>
          </w:p>
          <w:p w14:paraId="62639E6B" w14:textId="77777777" w:rsidR="0026662B" w:rsidRDefault="0026662B">
            <w:pPr>
              <w:pStyle w:val="TAL"/>
              <w:rPr>
                <w:lang w:eastAsia="en-GB"/>
              </w:rPr>
            </w:pPr>
            <w:r>
              <w:rPr>
                <w:lang w:eastAsia="en-GB"/>
              </w:rPr>
              <w:t>multiplicity: 1</w:t>
            </w:r>
          </w:p>
          <w:p w14:paraId="22C1548D" w14:textId="77777777" w:rsidR="0026662B" w:rsidRDefault="0026662B">
            <w:pPr>
              <w:pStyle w:val="TAL"/>
              <w:rPr>
                <w:lang w:eastAsia="en-GB"/>
              </w:rPr>
            </w:pPr>
            <w:proofErr w:type="spellStart"/>
            <w:r>
              <w:rPr>
                <w:lang w:eastAsia="en-GB"/>
              </w:rPr>
              <w:t>isOrdered</w:t>
            </w:r>
            <w:proofErr w:type="spellEnd"/>
            <w:r>
              <w:rPr>
                <w:lang w:eastAsia="en-GB"/>
              </w:rPr>
              <w:t>: N/A</w:t>
            </w:r>
          </w:p>
          <w:p w14:paraId="6DD56B5A" w14:textId="77777777" w:rsidR="0026662B" w:rsidRDefault="0026662B">
            <w:pPr>
              <w:pStyle w:val="TAL"/>
              <w:rPr>
                <w:lang w:eastAsia="en-GB"/>
              </w:rPr>
            </w:pPr>
            <w:proofErr w:type="spellStart"/>
            <w:r>
              <w:rPr>
                <w:lang w:eastAsia="en-GB"/>
              </w:rPr>
              <w:t>isUnique</w:t>
            </w:r>
            <w:proofErr w:type="spellEnd"/>
            <w:r>
              <w:rPr>
                <w:lang w:eastAsia="en-GB"/>
              </w:rPr>
              <w:t>: N/A</w:t>
            </w:r>
          </w:p>
          <w:p w14:paraId="2F845C80" w14:textId="77777777" w:rsidR="0026662B" w:rsidRDefault="0026662B">
            <w:pPr>
              <w:pStyle w:val="TAL"/>
              <w:rPr>
                <w:lang w:eastAsia="en-GB"/>
              </w:rPr>
            </w:pPr>
            <w:proofErr w:type="spellStart"/>
            <w:r>
              <w:rPr>
                <w:lang w:eastAsia="en-GB"/>
              </w:rPr>
              <w:t>defaultValue</w:t>
            </w:r>
            <w:proofErr w:type="spellEnd"/>
            <w:r>
              <w:rPr>
                <w:lang w:eastAsia="en-GB"/>
              </w:rPr>
              <w:t>: None</w:t>
            </w:r>
          </w:p>
          <w:p w14:paraId="03DD5745"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B13725A"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C9A29B"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rimRSMonitoringOccasionInterval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646FEAA0" w14:textId="77777777" w:rsidR="0026662B" w:rsidRDefault="0026662B">
            <w:pPr>
              <w:pStyle w:val="TAL"/>
              <w:rPr>
                <w:lang w:eastAsia="en-GB"/>
              </w:rPr>
            </w:pPr>
            <w:r>
              <w:rPr>
                <w:lang w:eastAsia="en-GB"/>
              </w:rPr>
              <w:t xml:space="preserve">This </w:t>
            </w:r>
            <w:r>
              <w:rPr>
                <w:rFonts w:cs="Arial"/>
                <w:szCs w:val="18"/>
                <w:lang w:eastAsia="en-GB"/>
              </w:rPr>
              <w:t xml:space="preserve">attributer </w:t>
            </w:r>
            <w:r>
              <w:rPr>
                <w:lang w:eastAsia="en-GB"/>
              </w:rPr>
              <w:t>configures the interval between adjacent monitoring occasions (</w:t>
            </w:r>
            <w:r>
              <w:rPr>
                <w:i/>
                <w:iCs/>
                <w:lang w:eastAsia="en-GB"/>
              </w:rPr>
              <w:t>M</w:t>
            </w:r>
            <w:r>
              <w:rPr>
                <w:lang w:eastAsia="en-GB"/>
              </w:rPr>
              <w:t>) within the monitoring window, in unit of consecutive detection duration.</w:t>
            </w:r>
          </w:p>
          <w:p w14:paraId="3488DF8E" w14:textId="77777777" w:rsidR="0026662B" w:rsidRDefault="0026662B">
            <w:pPr>
              <w:pStyle w:val="TAL"/>
              <w:rPr>
                <w:lang w:eastAsia="zh-CN"/>
              </w:rPr>
            </w:pPr>
            <w:r>
              <w:rPr>
                <w:i/>
                <w:iCs/>
                <w:lang w:eastAsia="en-GB"/>
              </w:rPr>
              <w:t>M</w:t>
            </w:r>
            <w:r>
              <w:rPr>
                <w:lang w:eastAsia="en-GB"/>
              </w:rPr>
              <w:t xml:space="preserve"> is expected to be prime to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where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is given in above attribute </w:t>
            </w:r>
            <w:proofErr w:type="spellStart"/>
            <w:r>
              <w:rPr>
                <w:rFonts w:ascii="Courier New" w:hAnsi="Courier New" w:cs="Courier New"/>
                <w:szCs w:val="18"/>
                <w:lang w:eastAsia="en-GB"/>
              </w:rPr>
              <w:t>rimRSMonitoringWindowDuration</w:t>
            </w:r>
            <w:proofErr w:type="spellEnd"/>
            <w:r>
              <w:rPr>
                <w:lang w:eastAsia="zh-CN"/>
              </w:rPr>
              <w:t>.</w:t>
            </w:r>
          </w:p>
          <w:p w14:paraId="01F525DA" w14:textId="77777777" w:rsidR="0026662B" w:rsidRDefault="0026662B">
            <w:pPr>
              <w:pStyle w:val="TAL"/>
              <w:rPr>
                <w:lang w:eastAsia="en-GB"/>
              </w:rPr>
            </w:pPr>
          </w:p>
          <w:p w14:paraId="34B9D8D0" w14:textId="77777777" w:rsidR="0026662B" w:rsidRDefault="0026662B">
            <w:pPr>
              <w:pStyle w:val="TAL"/>
              <w:rPr>
                <w:lang w:eastAsia="zh-CN"/>
              </w:rPr>
            </w:pPr>
            <w:proofErr w:type="spellStart"/>
            <w:r>
              <w:rPr>
                <w:lang w:eastAsia="en-GB"/>
              </w:rPr>
              <w:t>allowedValues</w:t>
            </w:r>
            <w:proofErr w:type="spellEnd"/>
            <w:r>
              <w:rPr>
                <w:lang w:eastAsia="en-GB"/>
              </w:rPr>
              <w:t xml:space="preserve">: </w:t>
            </w:r>
            <w:proofErr w:type="gramStart"/>
            <w:r>
              <w:rPr>
                <w:lang w:eastAsia="en-GB"/>
              </w:rPr>
              <w:t>1,2..</w:t>
            </w:r>
            <w:proofErr w:type="gramEnd"/>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en-GB"/>
              </w:rPr>
              <w:t>-1.</w:t>
            </w:r>
          </w:p>
          <w:p w14:paraId="58BF7B61"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4ED2496" w14:textId="77777777" w:rsidR="0026662B" w:rsidRDefault="0026662B">
            <w:pPr>
              <w:pStyle w:val="TAL"/>
              <w:rPr>
                <w:lang w:eastAsia="en-GB"/>
              </w:rPr>
            </w:pPr>
            <w:r>
              <w:rPr>
                <w:lang w:eastAsia="en-GB"/>
              </w:rPr>
              <w:t>type: Integer</w:t>
            </w:r>
          </w:p>
          <w:p w14:paraId="58A15AFE" w14:textId="77777777" w:rsidR="0026662B" w:rsidRDefault="0026662B">
            <w:pPr>
              <w:pStyle w:val="TAL"/>
              <w:rPr>
                <w:lang w:eastAsia="en-GB"/>
              </w:rPr>
            </w:pPr>
            <w:r>
              <w:rPr>
                <w:lang w:eastAsia="en-GB"/>
              </w:rPr>
              <w:t>multiplicity: 1</w:t>
            </w:r>
          </w:p>
          <w:p w14:paraId="412CAD92" w14:textId="77777777" w:rsidR="0026662B" w:rsidRDefault="0026662B">
            <w:pPr>
              <w:pStyle w:val="TAL"/>
              <w:rPr>
                <w:lang w:eastAsia="en-GB"/>
              </w:rPr>
            </w:pPr>
            <w:proofErr w:type="spellStart"/>
            <w:r>
              <w:rPr>
                <w:lang w:eastAsia="en-GB"/>
              </w:rPr>
              <w:t>isOrdered</w:t>
            </w:r>
            <w:proofErr w:type="spellEnd"/>
            <w:r>
              <w:rPr>
                <w:lang w:eastAsia="en-GB"/>
              </w:rPr>
              <w:t>: N/A</w:t>
            </w:r>
          </w:p>
          <w:p w14:paraId="6A0B9812" w14:textId="77777777" w:rsidR="0026662B" w:rsidRDefault="0026662B">
            <w:pPr>
              <w:pStyle w:val="TAL"/>
              <w:rPr>
                <w:lang w:eastAsia="en-GB"/>
              </w:rPr>
            </w:pPr>
            <w:proofErr w:type="spellStart"/>
            <w:r>
              <w:rPr>
                <w:lang w:eastAsia="en-GB"/>
              </w:rPr>
              <w:t>isUnique</w:t>
            </w:r>
            <w:proofErr w:type="spellEnd"/>
            <w:r>
              <w:rPr>
                <w:lang w:eastAsia="en-GB"/>
              </w:rPr>
              <w:t>: N/A</w:t>
            </w:r>
          </w:p>
          <w:p w14:paraId="59D5E92B" w14:textId="77777777" w:rsidR="0026662B" w:rsidRDefault="0026662B">
            <w:pPr>
              <w:pStyle w:val="TAL"/>
              <w:rPr>
                <w:lang w:eastAsia="en-GB"/>
              </w:rPr>
            </w:pPr>
            <w:proofErr w:type="spellStart"/>
            <w:r>
              <w:rPr>
                <w:lang w:eastAsia="en-GB"/>
              </w:rPr>
              <w:t>defaultValue</w:t>
            </w:r>
            <w:proofErr w:type="spellEnd"/>
            <w:r>
              <w:rPr>
                <w:lang w:eastAsia="en-GB"/>
              </w:rPr>
              <w:t>: None</w:t>
            </w:r>
          </w:p>
          <w:p w14:paraId="7E5EEF68"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6A466A8C"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16AD0D"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rimRSMonitoringOccasionStartingOffset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04F9BB12" w14:textId="77777777" w:rsidR="0026662B" w:rsidRDefault="0026662B">
            <w:pPr>
              <w:pStyle w:val="TAL"/>
              <w:rPr>
                <w:lang w:eastAsia="en-GB"/>
              </w:rPr>
            </w:pPr>
            <w:r>
              <w:rPr>
                <w:lang w:eastAsia="en-GB"/>
              </w:rPr>
              <w:t xml:space="preserve">This </w:t>
            </w:r>
            <w:r>
              <w:rPr>
                <w:rFonts w:cs="Arial"/>
                <w:szCs w:val="18"/>
                <w:lang w:eastAsia="en-GB"/>
              </w:rPr>
              <w:t xml:space="preserve">attributer </w:t>
            </w:r>
            <w:r>
              <w:rPr>
                <w:lang w:eastAsia="en-GB"/>
              </w:rPr>
              <w:t>configures the start offset of the first monitoring occasions within the monitoring window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en-GB"/>
              </w:rPr>
              <w:t>), in unit of consecutive detection duration.</w:t>
            </w:r>
          </w:p>
          <w:p w14:paraId="7B8A51DD" w14:textId="77777777" w:rsidR="0026662B" w:rsidRDefault="0026662B">
            <w:pPr>
              <w:pStyle w:val="TAL"/>
              <w:rPr>
                <w:lang w:eastAsia="zh-CN"/>
              </w:rPr>
            </w:pPr>
            <w:proofErr w:type="spellStart"/>
            <w:r>
              <w:rPr>
                <w:lang w:eastAsia="en-GB"/>
              </w:rPr>
              <w:t>gNB</w:t>
            </w:r>
            <w:proofErr w:type="spellEnd"/>
            <w:r>
              <w:rPr>
                <w:lang w:eastAsia="en-GB"/>
              </w:rPr>
              <w:t xml:space="preserve"> starts monitoring potential interference </w:t>
            </w:r>
            <w:r>
              <w:rPr>
                <w:lang w:eastAsia="zh-CN"/>
              </w:rPr>
              <w:t>from the</w:t>
            </w:r>
            <w:r>
              <w:rPr>
                <w:lang w:eastAsia="en-GB"/>
              </w:rPr>
              <w:t xml:space="preserve">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zh-CN"/>
              </w:rPr>
              <w:t xml:space="preserve">-th </w:t>
            </w:r>
            <w:r>
              <w:rPr>
                <w:lang w:eastAsia="en-GB"/>
              </w:rPr>
              <w:t>consecutive detection duration in the first complete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within the monitoring window.</w:t>
            </w:r>
          </w:p>
          <w:p w14:paraId="04739190" w14:textId="77777777" w:rsidR="0026662B" w:rsidRDefault="0026662B">
            <w:pPr>
              <w:pStyle w:val="TAL"/>
              <w:rPr>
                <w:lang w:eastAsia="en-GB"/>
              </w:rPr>
            </w:pPr>
          </w:p>
          <w:p w14:paraId="60A3E19B" w14:textId="77777777" w:rsidR="0026662B" w:rsidRDefault="0026662B">
            <w:pPr>
              <w:pStyle w:val="TAL"/>
              <w:rPr>
                <w:lang w:eastAsia="en-GB"/>
              </w:rPr>
            </w:pPr>
            <w:proofErr w:type="spellStart"/>
            <w:r>
              <w:rPr>
                <w:lang w:eastAsia="en-GB"/>
              </w:rPr>
              <w:t>allowedValues</w:t>
            </w:r>
            <w:proofErr w:type="spellEnd"/>
            <w:r>
              <w:rPr>
                <w:lang w:eastAsia="en-GB"/>
              </w:rPr>
              <w:t>: 0,</w:t>
            </w:r>
            <w:proofErr w:type="gramStart"/>
            <w:r>
              <w:rPr>
                <w:lang w:eastAsia="en-GB"/>
              </w:rPr>
              <w:t>1,2..</w:t>
            </w:r>
            <w:proofErr w:type="gramEnd"/>
            <w:r>
              <w:rPr>
                <w:lang w:eastAsia="en-GB"/>
              </w:rPr>
              <w:t>M-1</w:t>
            </w:r>
          </w:p>
          <w:p w14:paraId="0A12DC2A" w14:textId="77777777" w:rsidR="0026662B" w:rsidRDefault="0026662B">
            <w:pPr>
              <w:pStyle w:val="TAL"/>
              <w:rPr>
                <w:lang w:eastAsia="en-GB"/>
              </w:rPr>
            </w:pPr>
          </w:p>
          <w:p w14:paraId="1094FD78" w14:textId="77777777" w:rsidR="0026662B" w:rsidRDefault="0026662B">
            <w:pPr>
              <w:pStyle w:val="TAL"/>
              <w:rPr>
                <w:lang w:eastAsia="zh-CN"/>
              </w:rPr>
            </w:pPr>
            <w:r>
              <w:rPr>
                <w:lang w:eastAsia="zh-CN"/>
              </w:rPr>
              <w:t xml:space="preserve">where M is the </w:t>
            </w:r>
            <w:proofErr w:type="spellStart"/>
            <w:r>
              <w:rPr>
                <w:lang w:eastAsia="en-GB"/>
              </w:rPr>
              <w:t>the</w:t>
            </w:r>
            <w:proofErr w:type="spellEnd"/>
            <w:r>
              <w:rPr>
                <w:lang w:eastAsia="en-GB"/>
              </w:rPr>
              <w:t xml:space="preserve"> interval between adjacent monitoring occasions within the monitoring window (configured by </w:t>
            </w:r>
            <w:proofErr w:type="spellStart"/>
            <w:r>
              <w:rPr>
                <w:rFonts w:ascii="Courier New" w:hAnsi="Courier New" w:cs="Courier New"/>
                <w:szCs w:val="18"/>
                <w:lang w:eastAsia="en-GB"/>
              </w:rPr>
              <w:t>rimRSMonitoringOccasionInterval</w:t>
            </w:r>
            <w:proofErr w:type="spellEnd"/>
            <w:r>
              <w:rPr>
                <w:lang w:eastAsia="en-GB"/>
              </w:rPr>
              <w:t>)</w:t>
            </w:r>
          </w:p>
          <w:p w14:paraId="3ECC9FA3"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B150F26" w14:textId="77777777" w:rsidR="0026662B" w:rsidRDefault="0026662B">
            <w:pPr>
              <w:pStyle w:val="TAL"/>
              <w:rPr>
                <w:lang w:eastAsia="en-GB"/>
              </w:rPr>
            </w:pPr>
            <w:r>
              <w:rPr>
                <w:lang w:eastAsia="en-GB"/>
              </w:rPr>
              <w:t>Integer</w:t>
            </w:r>
          </w:p>
          <w:p w14:paraId="01F303F8" w14:textId="77777777" w:rsidR="0026662B" w:rsidRDefault="0026662B">
            <w:pPr>
              <w:pStyle w:val="TAL"/>
              <w:rPr>
                <w:lang w:eastAsia="en-GB"/>
              </w:rPr>
            </w:pPr>
            <w:r>
              <w:rPr>
                <w:lang w:eastAsia="en-GB"/>
              </w:rPr>
              <w:t>multiplicity: 1</w:t>
            </w:r>
          </w:p>
          <w:p w14:paraId="62EBE86E" w14:textId="77777777" w:rsidR="0026662B" w:rsidRDefault="0026662B">
            <w:pPr>
              <w:pStyle w:val="TAL"/>
              <w:rPr>
                <w:lang w:eastAsia="en-GB"/>
              </w:rPr>
            </w:pPr>
            <w:proofErr w:type="spellStart"/>
            <w:r>
              <w:rPr>
                <w:lang w:eastAsia="en-GB"/>
              </w:rPr>
              <w:t>isOrdered</w:t>
            </w:r>
            <w:proofErr w:type="spellEnd"/>
            <w:r>
              <w:rPr>
                <w:lang w:eastAsia="en-GB"/>
              </w:rPr>
              <w:t>: N/A</w:t>
            </w:r>
          </w:p>
          <w:p w14:paraId="0F40ABAB" w14:textId="77777777" w:rsidR="0026662B" w:rsidRDefault="0026662B">
            <w:pPr>
              <w:pStyle w:val="TAL"/>
              <w:rPr>
                <w:lang w:eastAsia="en-GB"/>
              </w:rPr>
            </w:pPr>
            <w:proofErr w:type="spellStart"/>
            <w:r>
              <w:rPr>
                <w:lang w:eastAsia="en-GB"/>
              </w:rPr>
              <w:t>isUnique</w:t>
            </w:r>
            <w:proofErr w:type="spellEnd"/>
            <w:r>
              <w:rPr>
                <w:lang w:eastAsia="en-GB"/>
              </w:rPr>
              <w:t>: N/A</w:t>
            </w:r>
          </w:p>
          <w:p w14:paraId="3F067239" w14:textId="77777777" w:rsidR="0026662B" w:rsidRDefault="0026662B">
            <w:pPr>
              <w:pStyle w:val="TAL"/>
              <w:rPr>
                <w:lang w:eastAsia="en-GB"/>
              </w:rPr>
            </w:pPr>
            <w:proofErr w:type="spellStart"/>
            <w:r>
              <w:rPr>
                <w:lang w:eastAsia="en-GB"/>
              </w:rPr>
              <w:t>defaultValue</w:t>
            </w:r>
            <w:proofErr w:type="spellEnd"/>
            <w:r>
              <w:rPr>
                <w:lang w:eastAsia="en-GB"/>
              </w:rPr>
              <w:t>: None</w:t>
            </w:r>
          </w:p>
          <w:p w14:paraId="7558C9E6"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2FA667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726F94"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victimSetRef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032F37C4" w14:textId="77777777" w:rsidR="0026662B" w:rsidRDefault="0026662B">
            <w:pPr>
              <w:pStyle w:val="TAL"/>
              <w:rPr>
                <w:rFonts w:cs="Arial"/>
                <w:lang w:eastAsia="zh-CN"/>
              </w:rPr>
            </w:pPr>
            <w:r>
              <w:rPr>
                <w:rFonts w:cs="Arial"/>
                <w:lang w:eastAsia="en-GB"/>
              </w:rPr>
              <w:t>This attribute contains the DN of a victim Set (</w:t>
            </w:r>
            <w:proofErr w:type="spellStart"/>
            <w:r>
              <w:rPr>
                <w:rFonts w:ascii="Courier New" w:hAnsi="Courier New" w:cs="Courier New"/>
                <w:lang w:eastAsia="en-GB"/>
              </w:rPr>
              <w:t>RimRSSet</w:t>
            </w:r>
            <w:proofErr w:type="spellEnd"/>
            <w:r>
              <w:rPr>
                <w:rFonts w:cs="Arial"/>
                <w:lang w:eastAsia="en-GB"/>
              </w:rPr>
              <w:t xml:space="preserve">) </w:t>
            </w:r>
          </w:p>
          <w:p w14:paraId="457B1A1E" w14:textId="77777777" w:rsidR="0026662B" w:rsidRDefault="0026662B">
            <w:pPr>
              <w:pStyle w:val="TAL"/>
              <w:rPr>
                <w:szCs w:val="18"/>
                <w:lang w:eastAsia="en-GB"/>
              </w:rPr>
            </w:pPr>
          </w:p>
          <w:p w14:paraId="1EA5C86B"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59068158"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99CE9F4" w14:textId="77777777" w:rsidR="0026662B" w:rsidRDefault="0026662B">
            <w:pPr>
              <w:pStyle w:val="TAL"/>
              <w:rPr>
                <w:rFonts w:cs="Arial"/>
                <w:lang w:eastAsia="en-GB"/>
              </w:rPr>
            </w:pPr>
            <w:r>
              <w:rPr>
                <w:rFonts w:cs="Arial"/>
                <w:lang w:eastAsia="en-GB"/>
              </w:rPr>
              <w:t>type: DN</w:t>
            </w:r>
          </w:p>
          <w:p w14:paraId="43C81F71" w14:textId="77777777" w:rsidR="0026662B" w:rsidRDefault="0026662B">
            <w:pPr>
              <w:pStyle w:val="TAL"/>
              <w:rPr>
                <w:rFonts w:cs="Arial"/>
                <w:lang w:eastAsia="en-GB"/>
              </w:rPr>
            </w:pPr>
            <w:r>
              <w:rPr>
                <w:rFonts w:cs="Arial"/>
                <w:lang w:eastAsia="en-GB"/>
              </w:rPr>
              <w:t>multiplicity: 1</w:t>
            </w:r>
          </w:p>
          <w:p w14:paraId="6F6AF7CE"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75B19E28"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3A0D5C58"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2D9C6088"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32FFC99" w14:textId="77777777" w:rsidR="0026662B" w:rsidRDefault="0026662B">
            <w:pPr>
              <w:pStyle w:val="TAL"/>
              <w:rPr>
                <w:lang w:eastAsia="en-GB"/>
              </w:rPr>
            </w:pPr>
          </w:p>
        </w:tc>
      </w:tr>
      <w:tr w:rsidR="0026662B" w14:paraId="7CC900C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39470F"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aggressorSetRef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7F67D8E5" w14:textId="77777777" w:rsidR="0026662B" w:rsidRDefault="0026662B">
            <w:pPr>
              <w:pStyle w:val="TAL"/>
              <w:rPr>
                <w:rFonts w:cs="Arial"/>
                <w:lang w:eastAsia="zh-CN"/>
              </w:rPr>
            </w:pPr>
            <w:r>
              <w:rPr>
                <w:rFonts w:cs="Arial"/>
                <w:lang w:eastAsia="en-GB"/>
              </w:rPr>
              <w:t>This attribute contains the DN of an aggressor Set (</w:t>
            </w:r>
            <w:proofErr w:type="spellStart"/>
            <w:r>
              <w:rPr>
                <w:rFonts w:ascii="Courier New" w:hAnsi="Courier New" w:cs="Courier New"/>
                <w:lang w:eastAsia="en-GB"/>
              </w:rPr>
              <w:t>RimRSSet</w:t>
            </w:r>
            <w:proofErr w:type="spellEnd"/>
            <w:r>
              <w:rPr>
                <w:rFonts w:cs="Arial"/>
                <w:lang w:eastAsia="en-GB"/>
              </w:rPr>
              <w:t xml:space="preserve">) </w:t>
            </w:r>
          </w:p>
          <w:p w14:paraId="4DF8D036" w14:textId="77777777" w:rsidR="0026662B" w:rsidRDefault="0026662B">
            <w:pPr>
              <w:pStyle w:val="TAL"/>
              <w:rPr>
                <w:szCs w:val="18"/>
                <w:lang w:eastAsia="en-GB"/>
              </w:rPr>
            </w:pPr>
          </w:p>
          <w:p w14:paraId="5D588DBE"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2942A1F8"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7C4C68CD" w14:textId="77777777" w:rsidR="0026662B" w:rsidRDefault="0026662B">
            <w:pPr>
              <w:pStyle w:val="TAL"/>
              <w:rPr>
                <w:rFonts w:cs="Arial"/>
                <w:lang w:eastAsia="en-GB"/>
              </w:rPr>
            </w:pPr>
            <w:r>
              <w:rPr>
                <w:rFonts w:cs="Arial"/>
                <w:lang w:eastAsia="en-GB"/>
              </w:rPr>
              <w:t>type: DN</w:t>
            </w:r>
          </w:p>
          <w:p w14:paraId="1A5D8C24" w14:textId="77777777" w:rsidR="0026662B" w:rsidRDefault="0026662B">
            <w:pPr>
              <w:pStyle w:val="TAL"/>
              <w:rPr>
                <w:rFonts w:cs="Arial"/>
                <w:lang w:eastAsia="en-GB"/>
              </w:rPr>
            </w:pPr>
            <w:r>
              <w:rPr>
                <w:rFonts w:cs="Arial"/>
                <w:lang w:eastAsia="en-GB"/>
              </w:rPr>
              <w:t>multiplicity: 1</w:t>
            </w:r>
          </w:p>
          <w:p w14:paraId="11D60ABC"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5B6696FA"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09BAD602"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5FB0AE64"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181F1DDA" w14:textId="77777777" w:rsidR="0026662B" w:rsidRDefault="0026662B">
            <w:pPr>
              <w:pStyle w:val="TAL"/>
              <w:rPr>
                <w:lang w:eastAsia="en-GB"/>
              </w:rPr>
            </w:pPr>
          </w:p>
        </w:tc>
      </w:tr>
      <w:tr w:rsidR="0026662B" w14:paraId="34A91CB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2F77D5"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setType</w:t>
            </w:r>
            <w:proofErr w:type="spellEnd"/>
          </w:p>
        </w:tc>
        <w:tc>
          <w:tcPr>
            <w:tcW w:w="5525" w:type="dxa"/>
            <w:tcBorders>
              <w:top w:val="single" w:sz="4" w:space="0" w:color="auto"/>
              <w:left w:val="single" w:sz="4" w:space="0" w:color="auto"/>
              <w:bottom w:val="single" w:sz="4" w:space="0" w:color="auto"/>
              <w:right w:val="single" w:sz="4" w:space="0" w:color="auto"/>
            </w:tcBorders>
          </w:tcPr>
          <w:p w14:paraId="2615005F" w14:textId="77777777" w:rsidR="0026662B" w:rsidRDefault="0026662B">
            <w:pPr>
              <w:pStyle w:val="TAL"/>
              <w:rPr>
                <w:lang w:eastAsia="en-GB"/>
              </w:rPr>
            </w:pPr>
            <w:r>
              <w:rPr>
                <w:lang w:eastAsia="en-GB"/>
              </w:rPr>
              <w:t xml:space="preserve">The attribute specifies type of a RIM-RS </w:t>
            </w:r>
            <w:proofErr w:type="gramStart"/>
            <w:r>
              <w:rPr>
                <w:lang w:eastAsia="en-GB"/>
              </w:rPr>
              <w:t>Set .</w:t>
            </w:r>
            <w:proofErr w:type="gramEnd"/>
            <w:r>
              <w:rPr>
                <w:lang w:eastAsia="en-GB"/>
              </w:rPr>
              <w:t xml:space="preserve">  RIM RS1 is generated and transmitted by victim to indicate its suffering remote interference, and RIM RS2 is generated and transmitted by aggressor to measure if Remote Interference still exist</w:t>
            </w:r>
          </w:p>
          <w:p w14:paraId="0EBBF5C3" w14:textId="77777777" w:rsidR="0026662B" w:rsidRDefault="0026662B">
            <w:pPr>
              <w:pStyle w:val="TAL"/>
              <w:rPr>
                <w:lang w:eastAsia="en-GB"/>
              </w:rPr>
            </w:pPr>
          </w:p>
          <w:p w14:paraId="5BCFE49F" w14:textId="77777777" w:rsidR="0026662B" w:rsidRDefault="0026662B">
            <w:pPr>
              <w:pStyle w:val="TAL"/>
              <w:rPr>
                <w:lang w:eastAsia="en-GB"/>
              </w:rPr>
            </w:pPr>
            <w:r>
              <w:rPr>
                <w:lang w:eastAsia="en-GB"/>
              </w:rPr>
              <w:t>If the attribute value is “RS1”, the RIM-RS Set is victim set.</w:t>
            </w:r>
          </w:p>
          <w:p w14:paraId="51829D19" w14:textId="77777777" w:rsidR="0026662B" w:rsidRDefault="0026662B">
            <w:pPr>
              <w:pStyle w:val="TAL"/>
              <w:rPr>
                <w:lang w:eastAsia="en-GB"/>
              </w:rPr>
            </w:pPr>
            <w:r>
              <w:rPr>
                <w:lang w:eastAsia="en-GB"/>
              </w:rPr>
              <w:t>If the attribute value is “RS2”, the RIM-RS Set is aggressor set.</w:t>
            </w:r>
          </w:p>
          <w:p w14:paraId="1AD1B328" w14:textId="77777777" w:rsidR="0026662B" w:rsidRDefault="0026662B">
            <w:pPr>
              <w:pStyle w:val="TAL"/>
              <w:rPr>
                <w:lang w:eastAsia="en-GB"/>
              </w:rPr>
            </w:pPr>
          </w:p>
          <w:p w14:paraId="79D2CEA8" w14:textId="77777777" w:rsidR="0026662B" w:rsidRDefault="0026662B">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274F0E06" w14:textId="77777777" w:rsidR="0026662B" w:rsidRDefault="0026662B">
            <w:pPr>
              <w:keepNext/>
              <w:keepLines/>
              <w:spacing w:after="0"/>
              <w:rPr>
                <w:rFonts w:ascii="Arial" w:hAnsi="Arial" w:cs="Arial"/>
                <w:sz w:val="18"/>
                <w:szCs w:val="18"/>
                <w:lang w:eastAsia="en-GB"/>
              </w:rPr>
            </w:pPr>
            <w:r>
              <w:rPr>
                <w:rFonts w:ascii="Arial" w:hAnsi="Arial" w:cs="Arial"/>
                <w:sz w:val="18"/>
                <w:szCs w:val="18"/>
                <w:lang w:eastAsia="en-GB"/>
              </w:rPr>
              <w:t>RS1, RS2.</w:t>
            </w:r>
          </w:p>
          <w:p w14:paraId="1ED9D3EC"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5A3D31C" w14:textId="77777777" w:rsidR="0026662B" w:rsidRDefault="0026662B">
            <w:pPr>
              <w:pStyle w:val="TAL"/>
              <w:rPr>
                <w:lang w:eastAsia="en-GB"/>
              </w:rPr>
            </w:pPr>
            <w:r>
              <w:rPr>
                <w:lang w:eastAsia="en-GB"/>
              </w:rPr>
              <w:t>type: ENUM</w:t>
            </w:r>
          </w:p>
          <w:p w14:paraId="18E6B2DD" w14:textId="77777777" w:rsidR="0026662B" w:rsidRDefault="0026662B">
            <w:pPr>
              <w:pStyle w:val="TAL"/>
              <w:rPr>
                <w:lang w:eastAsia="en-GB"/>
              </w:rPr>
            </w:pPr>
            <w:r>
              <w:rPr>
                <w:lang w:eastAsia="en-GB"/>
              </w:rPr>
              <w:t>multiplicity: 1</w:t>
            </w:r>
          </w:p>
          <w:p w14:paraId="65688C05" w14:textId="77777777" w:rsidR="0026662B" w:rsidRDefault="0026662B">
            <w:pPr>
              <w:pStyle w:val="TAL"/>
              <w:rPr>
                <w:lang w:eastAsia="en-GB"/>
              </w:rPr>
            </w:pPr>
            <w:proofErr w:type="spellStart"/>
            <w:r>
              <w:rPr>
                <w:lang w:eastAsia="en-GB"/>
              </w:rPr>
              <w:t>isOrdered</w:t>
            </w:r>
            <w:proofErr w:type="spellEnd"/>
            <w:r>
              <w:rPr>
                <w:lang w:eastAsia="en-GB"/>
              </w:rPr>
              <w:t>: N/A</w:t>
            </w:r>
          </w:p>
          <w:p w14:paraId="76D07D72" w14:textId="77777777" w:rsidR="0026662B" w:rsidRDefault="0026662B">
            <w:pPr>
              <w:pStyle w:val="TAL"/>
              <w:rPr>
                <w:lang w:eastAsia="en-GB"/>
              </w:rPr>
            </w:pPr>
            <w:proofErr w:type="spellStart"/>
            <w:r>
              <w:rPr>
                <w:lang w:eastAsia="en-GB"/>
              </w:rPr>
              <w:t>isUnique</w:t>
            </w:r>
            <w:proofErr w:type="spellEnd"/>
            <w:r>
              <w:rPr>
                <w:lang w:eastAsia="en-GB"/>
              </w:rPr>
              <w:t>: N/A</w:t>
            </w:r>
          </w:p>
          <w:p w14:paraId="37697241" w14:textId="77777777" w:rsidR="0026662B" w:rsidRDefault="0026662B">
            <w:pPr>
              <w:pStyle w:val="TAL"/>
              <w:rPr>
                <w:lang w:eastAsia="en-GB"/>
              </w:rPr>
            </w:pPr>
            <w:proofErr w:type="spellStart"/>
            <w:r>
              <w:rPr>
                <w:lang w:eastAsia="en-GB"/>
              </w:rPr>
              <w:t>defaultValue</w:t>
            </w:r>
            <w:proofErr w:type="spellEnd"/>
            <w:r>
              <w:rPr>
                <w:lang w:eastAsia="en-GB"/>
              </w:rPr>
              <w:t>: None</w:t>
            </w:r>
          </w:p>
          <w:p w14:paraId="6350FA8F"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F6DEEB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BF4703"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03141037" w14:textId="77777777" w:rsidR="0026662B" w:rsidRDefault="0026662B">
            <w:pPr>
              <w:pStyle w:val="TAL"/>
              <w:rPr>
                <w:rFonts w:cs="Arial"/>
                <w:lang w:eastAsia="zh-CN"/>
              </w:rPr>
            </w:pPr>
            <w:r>
              <w:rPr>
                <w:rFonts w:cs="Arial"/>
                <w:lang w:eastAsia="en-GB"/>
              </w:rPr>
              <w:t>This attribute contains the DN of a NR Cell (</w:t>
            </w:r>
            <w:proofErr w:type="spellStart"/>
            <w:r>
              <w:rPr>
                <w:rFonts w:ascii="Courier New" w:hAnsi="Courier New" w:cs="Courier New"/>
                <w:lang w:eastAsia="en-GB"/>
              </w:rPr>
              <w:t>NRCellDU</w:t>
            </w:r>
            <w:proofErr w:type="spellEnd"/>
            <w:r>
              <w:rPr>
                <w:rFonts w:cs="Arial"/>
                <w:lang w:eastAsia="en-GB"/>
              </w:rPr>
              <w:t xml:space="preserve">) </w:t>
            </w:r>
          </w:p>
          <w:p w14:paraId="33BEC474" w14:textId="77777777" w:rsidR="0026662B" w:rsidRDefault="0026662B">
            <w:pPr>
              <w:pStyle w:val="TAL"/>
              <w:rPr>
                <w:szCs w:val="18"/>
                <w:lang w:eastAsia="en-GB"/>
              </w:rPr>
            </w:pPr>
          </w:p>
          <w:p w14:paraId="38837201" w14:textId="77777777" w:rsidR="0026662B" w:rsidRDefault="0026662B">
            <w:pPr>
              <w:pStyle w:val="TAL"/>
              <w:rPr>
                <w:szCs w:val="18"/>
                <w:lang w:eastAsia="zh-CN"/>
              </w:rPr>
            </w:pPr>
            <w:proofErr w:type="spellStart"/>
            <w:r>
              <w:rPr>
                <w:szCs w:val="18"/>
                <w:lang w:eastAsia="zh-CN"/>
              </w:rPr>
              <w:t>allowedValues</w:t>
            </w:r>
            <w:proofErr w:type="spellEnd"/>
            <w:r>
              <w:rPr>
                <w:szCs w:val="18"/>
                <w:lang w:eastAsia="zh-CN"/>
              </w:rPr>
              <w:t>: Not applicable.</w:t>
            </w:r>
          </w:p>
          <w:p w14:paraId="25B9755E"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56D86B4B" w14:textId="77777777" w:rsidR="0026662B" w:rsidRDefault="0026662B">
            <w:pPr>
              <w:pStyle w:val="TAL"/>
              <w:rPr>
                <w:rFonts w:cs="Arial"/>
                <w:lang w:eastAsia="en-GB"/>
              </w:rPr>
            </w:pPr>
            <w:r>
              <w:rPr>
                <w:rFonts w:cs="Arial"/>
                <w:lang w:eastAsia="en-GB"/>
              </w:rPr>
              <w:t>type: DN</w:t>
            </w:r>
          </w:p>
          <w:p w14:paraId="4798F569" w14:textId="77777777" w:rsidR="0026662B" w:rsidRDefault="0026662B">
            <w:pPr>
              <w:pStyle w:val="TAL"/>
              <w:rPr>
                <w:rFonts w:cs="Arial"/>
                <w:lang w:eastAsia="en-GB"/>
              </w:rPr>
            </w:pPr>
            <w:r>
              <w:rPr>
                <w:rFonts w:cs="Arial"/>
                <w:lang w:eastAsia="en-GB"/>
              </w:rPr>
              <w:t>multiplicity: *</w:t>
            </w:r>
          </w:p>
          <w:p w14:paraId="520B9CD4"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228C4922" w14:textId="77777777" w:rsidR="0026662B" w:rsidRDefault="0026662B">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7ADE6834"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41507E57" w14:textId="77777777" w:rsidR="0026662B" w:rsidRDefault="0026662B">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480B955D" w14:textId="77777777" w:rsidR="0026662B" w:rsidRDefault="0026662B">
            <w:pPr>
              <w:pStyle w:val="TAL"/>
              <w:rPr>
                <w:lang w:eastAsia="en-GB"/>
              </w:rPr>
            </w:pPr>
          </w:p>
        </w:tc>
      </w:tr>
      <w:tr w:rsidR="0026662B" w14:paraId="7B48C8F5"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6CE6AF"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isENDCAllowed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67DAA48F" w14:textId="77777777" w:rsidR="0026662B" w:rsidRDefault="0026662B">
            <w:pPr>
              <w:pStyle w:val="TAL"/>
              <w:rPr>
                <w:lang w:eastAsia="en-GB"/>
              </w:rPr>
            </w:pPr>
            <w:r>
              <w:rPr>
                <w:lang w:eastAsia="en-GB"/>
              </w:rPr>
              <w:t>This indicates if EN-DC is allowed or prohibited.</w:t>
            </w:r>
          </w:p>
          <w:p w14:paraId="49E7EBBF" w14:textId="77777777" w:rsidR="0026662B" w:rsidRDefault="0026662B">
            <w:pPr>
              <w:pStyle w:val="TAL"/>
              <w:rPr>
                <w:lang w:eastAsia="en-GB"/>
              </w:rPr>
            </w:pPr>
          </w:p>
          <w:p w14:paraId="614BEA82" w14:textId="77777777" w:rsidR="0026662B" w:rsidRDefault="0026662B">
            <w:pPr>
              <w:pStyle w:val="TAL"/>
              <w:rPr>
                <w:lang w:eastAsia="en-GB"/>
              </w:rPr>
            </w:pPr>
            <w:r>
              <w:rPr>
                <w:lang w:eastAsia="en-GB"/>
              </w:rPr>
              <w:t xml:space="preserve">If TRUE, the target cell </w:t>
            </w:r>
            <w:proofErr w:type="gramStart"/>
            <w:r>
              <w:rPr>
                <w:lang w:eastAsia="en-GB"/>
              </w:rPr>
              <w:t xml:space="preserve">is allowed </w:t>
            </w:r>
            <w:r>
              <w:rPr>
                <w:lang w:eastAsia="zh-CN"/>
              </w:rPr>
              <w:t>to</w:t>
            </w:r>
            <w:proofErr w:type="gramEnd"/>
            <w:r>
              <w:rPr>
                <w:lang w:eastAsia="zh-CN"/>
              </w:rPr>
              <w:t xml:space="preserve"> be used for EN-DC</w:t>
            </w:r>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isENDCAllowed</w:t>
            </w:r>
            <w:proofErr w:type="spellEnd"/>
            <w:r>
              <w:rPr>
                <w:lang w:eastAsia="en-GB"/>
              </w:rPr>
              <w:t xml:space="preserve">. </w:t>
            </w:r>
          </w:p>
          <w:p w14:paraId="38705B30" w14:textId="77777777" w:rsidR="0026662B" w:rsidRDefault="0026662B">
            <w:pPr>
              <w:pStyle w:val="TAL"/>
              <w:rPr>
                <w:lang w:eastAsia="en-GB"/>
              </w:rPr>
            </w:pPr>
          </w:p>
          <w:p w14:paraId="496711BC" w14:textId="77777777" w:rsidR="0026662B" w:rsidRDefault="0026662B">
            <w:pPr>
              <w:pStyle w:val="TAL"/>
              <w:rPr>
                <w:lang w:eastAsia="zh-CN"/>
              </w:rPr>
            </w:pPr>
            <w:r>
              <w:rPr>
                <w:lang w:eastAsia="en-GB"/>
              </w:rPr>
              <w:t>If FALSE, EN-DC shall not be allowed.</w:t>
            </w:r>
          </w:p>
          <w:p w14:paraId="12203636" w14:textId="77777777" w:rsidR="0026662B" w:rsidRDefault="0026662B">
            <w:pPr>
              <w:pStyle w:val="TAL"/>
              <w:rPr>
                <w:lang w:eastAsia="zh-CN"/>
              </w:rPr>
            </w:pPr>
          </w:p>
          <w:p w14:paraId="78CC7215" w14:textId="77777777" w:rsidR="0026662B" w:rsidRDefault="0026662B">
            <w:pPr>
              <w:keepNext/>
              <w:keepLines/>
              <w:spacing w:after="0"/>
              <w:rPr>
                <w:lang w:eastAsia="zh-CN"/>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56417FDF" w14:textId="77777777" w:rsidR="0026662B" w:rsidRDefault="0026662B">
            <w:pPr>
              <w:pStyle w:val="TAL"/>
              <w:rPr>
                <w:rFonts w:cs="Arial"/>
                <w:lang w:eastAsia="en-GB"/>
              </w:rPr>
            </w:pPr>
            <w:r>
              <w:rPr>
                <w:rFonts w:cs="Arial"/>
                <w:lang w:eastAsia="en-GB"/>
              </w:rPr>
              <w:t xml:space="preserve">type: </w:t>
            </w:r>
            <w:r>
              <w:rPr>
                <w:rFonts w:cs="Arial"/>
                <w:szCs w:val="18"/>
                <w:lang w:eastAsia="en-GB"/>
              </w:rPr>
              <w:t>Boolean</w:t>
            </w:r>
          </w:p>
          <w:p w14:paraId="29D36BC0" w14:textId="77777777" w:rsidR="0026662B" w:rsidRDefault="0026662B">
            <w:pPr>
              <w:pStyle w:val="TAL"/>
              <w:rPr>
                <w:rFonts w:cs="Arial"/>
                <w:lang w:eastAsia="en-GB"/>
              </w:rPr>
            </w:pPr>
            <w:r>
              <w:rPr>
                <w:rFonts w:cs="Arial"/>
                <w:lang w:eastAsia="en-GB"/>
              </w:rPr>
              <w:t>multiplicity: 1</w:t>
            </w:r>
          </w:p>
          <w:p w14:paraId="2ED96125" w14:textId="77777777" w:rsidR="0026662B" w:rsidRDefault="0026662B">
            <w:pPr>
              <w:pStyle w:val="TAL"/>
              <w:rPr>
                <w:rFonts w:cs="Arial"/>
                <w:lang w:eastAsia="en-GB"/>
              </w:rPr>
            </w:pPr>
            <w:proofErr w:type="spellStart"/>
            <w:r>
              <w:rPr>
                <w:rFonts w:cs="Arial"/>
                <w:lang w:eastAsia="en-GB"/>
              </w:rPr>
              <w:t>isOrdered</w:t>
            </w:r>
            <w:proofErr w:type="spellEnd"/>
            <w:r>
              <w:rPr>
                <w:rFonts w:cs="Arial"/>
                <w:lang w:eastAsia="en-GB"/>
              </w:rPr>
              <w:t>: N/A</w:t>
            </w:r>
          </w:p>
          <w:p w14:paraId="64708B5A" w14:textId="77777777" w:rsidR="0026662B" w:rsidRDefault="0026662B">
            <w:pPr>
              <w:pStyle w:val="TAL"/>
              <w:rPr>
                <w:rFonts w:cs="Arial"/>
                <w:lang w:eastAsia="en-GB"/>
              </w:rPr>
            </w:pPr>
            <w:proofErr w:type="spellStart"/>
            <w:r>
              <w:rPr>
                <w:rFonts w:cs="Arial"/>
                <w:lang w:eastAsia="en-GB"/>
              </w:rPr>
              <w:t>isUnique</w:t>
            </w:r>
            <w:proofErr w:type="spellEnd"/>
            <w:r>
              <w:rPr>
                <w:rFonts w:cs="Arial"/>
                <w:lang w:eastAsia="en-GB"/>
              </w:rPr>
              <w:t>: N/A</w:t>
            </w:r>
          </w:p>
          <w:p w14:paraId="4C9EDD67" w14:textId="77777777" w:rsidR="0026662B" w:rsidRDefault="0026662B">
            <w:pPr>
              <w:pStyle w:val="TAL"/>
              <w:rPr>
                <w:rFonts w:cs="Arial"/>
                <w:lang w:eastAsia="en-GB"/>
              </w:rPr>
            </w:pPr>
            <w:proofErr w:type="spellStart"/>
            <w:r>
              <w:rPr>
                <w:rFonts w:cs="Arial"/>
                <w:lang w:eastAsia="en-GB"/>
              </w:rPr>
              <w:t>defaultValue</w:t>
            </w:r>
            <w:proofErr w:type="spellEnd"/>
            <w:r>
              <w:rPr>
                <w:rFonts w:cs="Arial"/>
                <w:lang w:eastAsia="en-GB"/>
              </w:rPr>
              <w:t>: None</w:t>
            </w:r>
          </w:p>
          <w:p w14:paraId="05A08CDE" w14:textId="77777777" w:rsidR="0026662B" w:rsidRDefault="0026662B">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26662B" w14:paraId="23FD535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2525491" w14:textId="77777777" w:rsidR="0026662B" w:rsidRDefault="0026662B">
            <w:pPr>
              <w:pStyle w:val="Default"/>
              <w:rPr>
                <w:rFonts w:ascii="Courier New" w:hAnsi="Courier New" w:cs="Courier New"/>
                <w:sz w:val="18"/>
                <w:szCs w:val="18"/>
                <w:lang w:val="en-GB" w:eastAsia="zh-CN"/>
              </w:rPr>
            </w:pPr>
            <w:r>
              <w:rPr>
                <w:rFonts w:ascii="Courier" w:hAnsi="Courier"/>
                <w:sz w:val="18"/>
                <w:szCs w:val="18"/>
                <w:lang w:val="en-GB" w:eastAsia="en-GB"/>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1B83185E" w14:textId="77777777" w:rsidR="0026662B" w:rsidRDefault="0026662B">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GeNBIds</w:t>
            </w:r>
            <w:proofErr w:type="spellEnd"/>
            <w:r>
              <w:rPr>
                <w:rFonts w:ascii="Arial" w:hAnsi="Arial"/>
                <w:sz w:val="18"/>
                <w:lang w:eastAsia="en-GB"/>
              </w:rPr>
              <w:t xml:space="preserve">. If the target node </w:t>
            </w:r>
            <w:proofErr w:type="spellStart"/>
            <w:r>
              <w:rPr>
                <w:rFonts w:ascii="Arial" w:hAnsi="Arial"/>
                <w:sz w:val="18"/>
                <w:lang w:eastAsia="en-GB"/>
              </w:rPr>
              <w:t>GeNBId</w:t>
            </w:r>
            <w:proofErr w:type="spellEnd"/>
            <w:r>
              <w:rPr>
                <w:rFonts w:ascii="Arial" w:hAnsi="Arial"/>
                <w:sz w:val="18"/>
                <w:lang w:eastAsia="en-GB"/>
              </w:rPr>
              <w:t xml:space="preserve"> is a member of the source node’s </w:t>
            </w:r>
            <w:r>
              <w:rPr>
                <w:rFonts w:ascii="Courier New" w:hAnsi="Courier New" w:cs="Courier New"/>
                <w:sz w:val="18"/>
                <w:lang w:eastAsia="en-GB"/>
              </w:rPr>
              <w:t>NRCellCU.x2BlockList</w:t>
            </w:r>
            <w:r>
              <w:rPr>
                <w:rFonts w:ascii="Arial" w:hAnsi="Arial"/>
                <w:sz w:val="18"/>
                <w:lang w:eastAsia="en-GB"/>
              </w:rPr>
              <w:t xml:space="preserve">, the source node is: </w:t>
            </w:r>
          </w:p>
          <w:p w14:paraId="0F4A91E3" w14:textId="77777777" w:rsidR="0026662B" w:rsidRDefault="0026662B">
            <w:pPr>
              <w:keepNext/>
              <w:keepLines/>
              <w:spacing w:after="0"/>
              <w:rPr>
                <w:rFonts w:ascii="Arial" w:hAnsi="Arial"/>
                <w:sz w:val="18"/>
                <w:lang w:eastAsia="en-GB"/>
              </w:rPr>
            </w:pPr>
          </w:p>
          <w:p w14:paraId="3ACB6CBC" w14:textId="77777777" w:rsidR="0026662B" w:rsidRDefault="0026662B">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X2 connection requests to the target </w:t>
            </w:r>
            <w:proofErr w:type="gramStart"/>
            <w:r>
              <w:rPr>
                <w:rFonts w:ascii="Arial" w:hAnsi="Arial"/>
                <w:sz w:val="18"/>
                <w:lang w:eastAsia="en-GB"/>
              </w:rPr>
              <w:t>node;</w:t>
            </w:r>
            <w:proofErr w:type="gramEnd"/>
          </w:p>
          <w:p w14:paraId="291735C6" w14:textId="77777777" w:rsidR="0026662B" w:rsidRDefault="0026662B">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X2 connection to the target </w:t>
            </w:r>
            <w:proofErr w:type="gramStart"/>
            <w:r>
              <w:rPr>
                <w:rFonts w:ascii="Arial" w:hAnsi="Arial"/>
                <w:sz w:val="18"/>
                <w:lang w:eastAsia="en-GB"/>
              </w:rPr>
              <w:t>node;</w:t>
            </w:r>
            <w:proofErr w:type="gramEnd"/>
          </w:p>
          <w:p w14:paraId="7A76BFB9" w14:textId="77777777" w:rsidR="0026662B" w:rsidRDefault="0026662B">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not allowed to accept incoming X2 connection requests from the target node.</w:t>
            </w:r>
          </w:p>
          <w:p w14:paraId="38A61165" w14:textId="77777777" w:rsidR="0026662B" w:rsidRDefault="0026662B">
            <w:pPr>
              <w:keepNext/>
              <w:keepLines/>
              <w:spacing w:after="0"/>
              <w:rPr>
                <w:rFonts w:ascii="Arial" w:hAnsi="Arial"/>
                <w:sz w:val="18"/>
                <w:lang w:eastAsia="en-GB"/>
              </w:rPr>
            </w:pPr>
          </w:p>
          <w:p w14:paraId="55F62CD4" w14:textId="77777777" w:rsidR="0026662B" w:rsidRDefault="0026662B">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x2AllowList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in </w:t>
            </w:r>
            <w:r>
              <w:rPr>
                <w:rFonts w:ascii="Courier New" w:hAnsi="Courier New" w:cs="Courier New"/>
                <w:snapToGrid w:val="0"/>
                <w:sz w:val="18"/>
                <w:lang w:eastAsia="en-GB"/>
              </w:rPr>
              <w:t>x2AllowList</w:t>
            </w:r>
            <w:r>
              <w:rPr>
                <w:rFonts w:ascii="Arial" w:hAnsi="Arial"/>
                <w:sz w:val="18"/>
                <w:lang w:eastAsia="en-GB"/>
              </w:rPr>
              <w:t xml:space="preserve"> shall be treated as if it is absent.</w:t>
            </w:r>
          </w:p>
          <w:p w14:paraId="60229263" w14:textId="77777777" w:rsidR="0026662B" w:rsidRDefault="0026662B">
            <w:pPr>
              <w:keepNext/>
              <w:keepLines/>
              <w:spacing w:after="0"/>
              <w:rPr>
                <w:rFonts w:ascii="Arial" w:hAnsi="Arial"/>
                <w:sz w:val="18"/>
                <w:lang w:eastAsia="en-GB"/>
              </w:rPr>
            </w:pPr>
          </w:p>
          <w:p w14:paraId="2956C3D9" w14:textId="77777777" w:rsidR="0026662B" w:rsidRDefault="0026662B">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00A4142F"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1A6F2F7" w14:textId="77777777" w:rsidR="0026662B" w:rsidRDefault="0026662B">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CC3C7CB"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DD4A8D3"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25D8270"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861F015"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04436F7"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3B1EEA90"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72C729" w14:textId="77777777" w:rsidR="0026662B" w:rsidRDefault="0026662B">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xnBlockList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764F3D38" w14:textId="77777777" w:rsidR="0026662B" w:rsidRDefault="0026662B">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GgNBIds</w:t>
            </w:r>
            <w:proofErr w:type="spellEnd"/>
            <w:r>
              <w:rPr>
                <w:rFonts w:ascii="Arial" w:hAnsi="Arial"/>
                <w:sz w:val="18"/>
                <w:lang w:eastAsia="en-GB"/>
              </w:rPr>
              <w:t xml:space="preserve">. If the target node </w:t>
            </w:r>
            <w:proofErr w:type="spellStart"/>
            <w:r>
              <w:rPr>
                <w:rFonts w:ascii="Arial" w:hAnsi="Arial"/>
                <w:sz w:val="18"/>
                <w:lang w:eastAsia="en-GB"/>
              </w:rPr>
              <w:t>GgNBId</w:t>
            </w:r>
            <w:proofErr w:type="spellEnd"/>
            <w:r>
              <w:rPr>
                <w:rFonts w:ascii="Arial" w:hAnsi="Arial"/>
                <w:sz w:val="18"/>
                <w:lang w:eastAsia="en-GB"/>
              </w:rPr>
              <w:t xml:space="preserve"> is a member of the source node’s </w:t>
            </w:r>
            <w:proofErr w:type="spellStart"/>
            <w:r>
              <w:rPr>
                <w:rFonts w:ascii="Courier New" w:hAnsi="Courier New" w:cs="Courier New"/>
                <w:sz w:val="18"/>
                <w:lang w:eastAsia="en-GB"/>
              </w:rPr>
              <w:t>NRCellCU.xnBlockList</w:t>
            </w:r>
            <w:proofErr w:type="spellEnd"/>
            <w:r>
              <w:rPr>
                <w:rFonts w:ascii="Arial" w:hAnsi="Arial"/>
                <w:sz w:val="18"/>
                <w:lang w:eastAsia="en-GB"/>
              </w:rPr>
              <w:t xml:space="preserve">, the source node is: </w:t>
            </w:r>
          </w:p>
          <w:p w14:paraId="58EC7891" w14:textId="77777777" w:rsidR="0026662B" w:rsidRDefault="0026662B">
            <w:pPr>
              <w:keepNext/>
              <w:keepLines/>
              <w:spacing w:after="0"/>
              <w:rPr>
                <w:rFonts w:ascii="Arial" w:hAnsi="Arial"/>
                <w:sz w:val="18"/>
                <w:lang w:eastAsia="en-GB"/>
              </w:rPr>
            </w:pPr>
          </w:p>
          <w:p w14:paraId="02DA29D2" w14:textId="77777777" w:rsidR="0026662B" w:rsidRDefault="0026662B">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w:t>
            </w:r>
            <w:proofErr w:type="spellStart"/>
            <w:r>
              <w:rPr>
                <w:rFonts w:ascii="Arial" w:hAnsi="Arial"/>
                <w:sz w:val="18"/>
                <w:lang w:eastAsia="en-GB"/>
              </w:rPr>
              <w:t>Xn</w:t>
            </w:r>
            <w:proofErr w:type="spellEnd"/>
            <w:r>
              <w:rPr>
                <w:rFonts w:ascii="Arial" w:hAnsi="Arial"/>
                <w:sz w:val="18"/>
                <w:lang w:eastAsia="en-GB"/>
              </w:rPr>
              <w:t xml:space="preserve"> connection requests to the target </w:t>
            </w:r>
            <w:proofErr w:type="gramStart"/>
            <w:r>
              <w:rPr>
                <w:rFonts w:ascii="Arial" w:hAnsi="Arial"/>
                <w:sz w:val="18"/>
                <w:lang w:eastAsia="en-GB"/>
              </w:rPr>
              <w:t>node;</w:t>
            </w:r>
            <w:proofErr w:type="gramEnd"/>
          </w:p>
          <w:p w14:paraId="06831A49" w14:textId="77777777" w:rsidR="0026662B" w:rsidRDefault="0026662B">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w:t>
            </w:r>
            <w:proofErr w:type="spellStart"/>
            <w:r>
              <w:rPr>
                <w:rFonts w:ascii="Arial" w:hAnsi="Arial"/>
                <w:sz w:val="18"/>
                <w:lang w:eastAsia="en-GB"/>
              </w:rPr>
              <w:t>Xn</w:t>
            </w:r>
            <w:proofErr w:type="spellEnd"/>
            <w:r>
              <w:rPr>
                <w:rFonts w:ascii="Arial" w:hAnsi="Arial"/>
                <w:sz w:val="18"/>
                <w:lang w:eastAsia="en-GB"/>
              </w:rPr>
              <w:t xml:space="preserve"> connection to the target </w:t>
            </w:r>
            <w:proofErr w:type="gramStart"/>
            <w:r>
              <w:rPr>
                <w:rFonts w:ascii="Arial" w:hAnsi="Arial"/>
                <w:sz w:val="18"/>
                <w:lang w:eastAsia="en-GB"/>
              </w:rPr>
              <w:t>node;</w:t>
            </w:r>
            <w:proofErr w:type="gramEnd"/>
          </w:p>
          <w:p w14:paraId="6E941073" w14:textId="77777777" w:rsidR="0026662B" w:rsidRDefault="0026662B">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 xml:space="preserve">not allowed to accept incoming </w:t>
            </w:r>
            <w:proofErr w:type="spellStart"/>
            <w:r>
              <w:rPr>
                <w:rFonts w:ascii="Arial" w:hAnsi="Arial"/>
                <w:sz w:val="18"/>
                <w:lang w:eastAsia="en-GB"/>
              </w:rPr>
              <w:t>Xn</w:t>
            </w:r>
            <w:proofErr w:type="spellEnd"/>
            <w:r>
              <w:rPr>
                <w:rFonts w:ascii="Arial" w:hAnsi="Arial"/>
                <w:sz w:val="18"/>
                <w:lang w:eastAsia="en-GB"/>
              </w:rPr>
              <w:t xml:space="preserve"> connection requests from the target node.</w:t>
            </w:r>
          </w:p>
          <w:p w14:paraId="414809DF" w14:textId="77777777" w:rsidR="0026662B" w:rsidRDefault="0026662B">
            <w:pPr>
              <w:keepNext/>
              <w:keepLines/>
              <w:spacing w:after="0"/>
              <w:rPr>
                <w:rFonts w:ascii="Arial" w:hAnsi="Arial"/>
                <w:sz w:val="18"/>
                <w:lang w:eastAsia="en-GB"/>
              </w:rPr>
            </w:pPr>
          </w:p>
          <w:p w14:paraId="03AF958B" w14:textId="77777777" w:rsidR="0026662B" w:rsidRDefault="0026662B">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GgNBId</w:t>
            </w:r>
            <w:proofErr w:type="spellEnd"/>
            <w:r>
              <w:rPr>
                <w:rFonts w:ascii="Arial" w:hAnsi="Arial"/>
                <w:sz w:val="18"/>
                <w:lang w:eastAsia="en-GB"/>
              </w:rPr>
              <w:t xml:space="preserve"> 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xnAllowList</w:t>
            </w:r>
            <w:proofErr w:type="spellEnd"/>
            <w:r>
              <w:rPr>
                <w:rFonts w:ascii="Arial" w:hAnsi="Arial"/>
                <w:sz w:val="18"/>
                <w:lang w:eastAsia="en-GB"/>
              </w:rPr>
              <w:t xml:space="preserve">. In such case, the </w:t>
            </w:r>
            <w:proofErr w:type="spellStart"/>
            <w:r>
              <w:rPr>
                <w:rFonts w:ascii="Arial" w:hAnsi="Arial"/>
                <w:sz w:val="18"/>
                <w:lang w:eastAsia="en-GB"/>
              </w:rPr>
              <w:t>GgNBId</w:t>
            </w:r>
            <w:proofErr w:type="spellEnd"/>
            <w:r>
              <w:rPr>
                <w:rFonts w:ascii="Arial" w:hAnsi="Arial"/>
                <w:sz w:val="18"/>
                <w:lang w:eastAsia="en-GB"/>
              </w:rPr>
              <w:t xml:space="preserve"> in </w:t>
            </w:r>
            <w:proofErr w:type="spellStart"/>
            <w:r>
              <w:rPr>
                <w:rFonts w:ascii="Courier New" w:hAnsi="Courier New" w:cs="Courier New"/>
                <w:snapToGrid w:val="0"/>
                <w:sz w:val="18"/>
                <w:lang w:eastAsia="en-GB"/>
              </w:rPr>
              <w:t>xnAllowList</w:t>
            </w:r>
            <w:proofErr w:type="spellEnd"/>
            <w:r>
              <w:rPr>
                <w:rFonts w:ascii="Arial" w:hAnsi="Arial"/>
                <w:sz w:val="18"/>
                <w:lang w:eastAsia="en-GB"/>
              </w:rPr>
              <w:t xml:space="preserve"> shall be treated as if it is absent.</w:t>
            </w:r>
          </w:p>
          <w:p w14:paraId="0208ADB2" w14:textId="77777777" w:rsidR="0026662B" w:rsidRDefault="0026662B">
            <w:pPr>
              <w:keepNext/>
              <w:keepLines/>
              <w:spacing w:after="0"/>
              <w:rPr>
                <w:rFonts w:ascii="Arial" w:hAnsi="Arial"/>
                <w:sz w:val="18"/>
                <w:lang w:eastAsia="en-GB"/>
              </w:rPr>
            </w:pPr>
          </w:p>
          <w:p w14:paraId="21FC41FC" w14:textId="77777777" w:rsidR="0026662B" w:rsidRDefault="0026662B">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657C1C7D" w14:textId="77777777" w:rsidR="0026662B" w:rsidRDefault="0026662B">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55DE43D"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5E09E986"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D50B310"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BF2508A"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A08B544"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16F44AF3"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C196FB4" w14:textId="77777777" w:rsidR="0026662B" w:rsidRDefault="0026662B">
            <w:pPr>
              <w:pStyle w:val="Default"/>
              <w:rPr>
                <w:rFonts w:ascii="Courier New" w:hAnsi="Courier New" w:cs="Courier New"/>
                <w:sz w:val="18"/>
                <w:szCs w:val="18"/>
                <w:lang w:val="en-GB" w:eastAsia="zh-CN"/>
              </w:rPr>
            </w:pPr>
            <w:r>
              <w:rPr>
                <w:rFonts w:ascii="Courier" w:hAnsi="Courier"/>
                <w:sz w:val="18"/>
                <w:szCs w:val="18"/>
                <w:lang w:val="en-GB" w:eastAsia="en-GB"/>
              </w:rPr>
              <w:t>x2AllowList</w:t>
            </w:r>
          </w:p>
        </w:tc>
        <w:tc>
          <w:tcPr>
            <w:tcW w:w="5525" w:type="dxa"/>
            <w:tcBorders>
              <w:top w:val="single" w:sz="4" w:space="0" w:color="auto"/>
              <w:left w:val="single" w:sz="4" w:space="0" w:color="auto"/>
              <w:bottom w:val="single" w:sz="4" w:space="0" w:color="auto"/>
              <w:right w:val="single" w:sz="4" w:space="0" w:color="auto"/>
            </w:tcBorders>
          </w:tcPr>
          <w:p w14:paraId="66DF1A9D" w14:textId="77777777" w:rsidR="0026662B" w:rsidRDefault="0026662B">
            <w:pPr>
              <w:keepNext/>
              <w:keepLines/>
              <w:spacing w:after="0"/>
              <w:rPr>
                <w:rFonts w:ascii="Arial" w:eastAsia="SimSun" w:hAnsi="Arial" w:cs="Arial"/>
                <w:sz w:val="18"/>
                <w:lang w:eastAsia="en-GB"/>
              </w:rPr>
            </w:pPr>
            <w:r>
              <w:rPr>
                <w:rFonts w:ascii="Arial" w:eastAsia="SimSun" w:hAnsi="Arial" w:cs="Arial"/>
                <w:sz w:val="18"/>
                <w:lang w:eastAsia="en-GB"/>
              </w:rPr>
              <w:t xml:space="preserve">This is a list of </w:t>
            </w:r>
            <w:proofErr w:type="spellStart"/>
            <w:r>
              <w:rPr>
                <w:rFonts w:ascii="Arial" w:eastAsia="SimSun" w:hAnsi="Arial" w:cs="Arial"/>
                <w:sz w:val="18"/>
                <w:lang w:eastAsia="en-GB"/>
              </w:rPr>
              <w:t>GeNBIds</w:t>
            </w:r>
            <w:proofErr w:type="spellEnd"/>
            <w:r>
              <w:rPr>
                <w:rFonts w:ascii="Arial" w:eastAsia="SimSun" w:hAnsi="Arial" w:cs="Arial"/>
                <w:sz w:val="18"/>
                <w:lang w:eastAsia="en-GB"/>
              </w:rPr>
              <w:t xml:space="preserve">. If the target node </w:t>
            </w:r>
            <w:proofErr w:type="spellStart"/>
            <w:r>
              <w:rPr>
                <w:rFonts w:ascii="Arial" w:eastAsia="SimSun" w:hAnsi="Arial" w:cs="Arial"/>
                <w:sz w:val="18"/>
                <w:lang w:eastAsia="en-GB"/>
              </w:rPr>
              <w:t>GeNBId</w:t>
            </w:r>
            <w:proofErr w:type="spellEnd"/>
            <w:r>
              <w:rPr>
                <w:rFonts w:ascii="Arial" w:eastAsia="SimSun" w:hAnsi="Arial" w:cs="Arial"/>
                <w:sz w:val="18"/>
                <w:lang w:eastAsia="en-GB"/>
              </w:rPr>
              <w:t xml:space="preserve"> is a member of the source node’s </w:t>
            </w:r>
            <w:r>
              <w:rPr>
                <w:rFonts w:ascii="Courier New" w:eastAsia="SimSun" w:hAnsi="Courier New" w:cs="Arial"/>
                <w:sz w:val="18"/>
                <w:lang w:eastAsia="en-GB"/>
              </w:rPr>
              <w:t>NRCellCU</w:t>
            </w:r>
            <w:r>
              <w:rPr>
                <w:rFonts w:ascii="Courier New" w:eastAsia="SimSun" w:hAnsi="Courier New" w:cs="Courier New"/>
                <w:sz w:val="18"/>
                <w:lang w:eastAsia="en-GB"/>
              </w:rPr>
              <w:t>.x2AllowList</w:t>
            </w:r>
            <w:r>
              <w:rPr>
                <w:rFonts w:ascii="Arial" w:eastAsia="SimSun" w:hAnsi="Arial" w:cs="Arial"/>
                <w:sz w:val="18"/>
                <w:lang w:eastAsia="en-GB"/>
              </w:rPr>
              <w:t>, the source node is:</w:t>
            </w:r>
          </w:p>
          <w:p w14:paraId="180CEB27" w14:textId="77777777" w:rsidR="0026662B" w:rsidRDefault="0026662B">
            <w:pPr>
              <w:keepNext/>
              <w:keepLines/>
              <w:spacing w:after="0"/>
              <w:rPr>
                <w:rFonts w:ascii="Arial" w:eastAsia="SimSun" w:hAnsi="Arial" w:cs="Arial"/>
                <w:sz w:val="18"/>
                <w:lang w:eastAsia="en-GB"/>
              </w:rPr>
            </w:pPr>
          </w:p>
          <w:p w14:paraId="42A60325" w14:textId="77777777" w:rsidR="0026662B" w:rsidRDefault="0026662B">
            <w:pPr>
              <w:rPr>
                <w:rFonts w:ascii="Arial" w:eastAsia="SimSun" w:hAnsi="Arial" w:cs="Arial"/>
                <w:strike/>
                <w:sz w:val="18"/>
                <w:szCs w:val="18"/>
                <w:lang w:eastAsia="en-GB"/>
              </w:rPr>
            </w:pPr>
            <w:r>
              <w:rPr>
                <w:rFonts w:ascii="Arial" w:eastAsia="SimSun" w:hAnsi="Arial" w:cs="Arial"/>
                <w:sz w:val="18"/>
                <w:szCs w:val="18"/>
                <w:lang w:eastAsia="en-GB"/>
              </w:rPr>
              <w:t>1)  allowed to request the establishment of an X2 connection to the target node;</w:t>
            </w:r>
            <w:r>
              <w:rPr>
                <w:rFonts w:ascii="Arial" w:eastAsia="SimSun" w:hAnsi="Arial" w:cs="Arial"/>
                <w:sz w:val="18"/>
                <w:szCs w:val="18"/>
                <w:lang w:eastAsia="en-GB"/>
              </w:rPr>
              <w:br/>
              <w:t>2</w:t>
            </w:r>
            <w:proofErr w:type="gramStart"/>
            <w:r>
              <w:rPr>
                <w:rFonts w:ascii="Arial" w:eastAsia="SimSun" w:hAnsi="Arial" w:cs="Arial"/>
                <w:sz w:val="18"/>
                <w:szCs w:val="18"/>
                <w:lang w:eastAsia="en-GB"/>
              </w:rPr>
              <w:t>)  not</w:t>
            </w:r>
            <w:proofErr w:type="gramEnd"/>
            <w:r>
              <w:rPr>
                <w:rFonts w:ascii="Arial" w:eastAsia="SimSun" w:hAnsi="Arial" w:cs="Arial"/>
                <w:sz w:val="18"/>
                <w:szCs w:val="18"/>
                <w:lang w:eastAsia="en-GB"/>
              </w:rPr>
              <w:t xml:space="preserve"> allowed to initiate the tear down of an established X2 connection to the target node</w:t>
            </w:r>
          </w:p>
          <w:p w14:paraId="75D38352" w14:textId="77777777" w:rsidR="0026662B" w:rsidRDefault="0026662B">
            <w:pPr>
              <w:keepNext/>
              <w:keepLines/>
              <w:spacing w:after="0"/>
              <w:rPr>
                <w:rFonts w:ascii="Arial" w:eastAsia="SimSun" w:hAnsi="Arial"/>
                <w:sz w:val="18"/>
                <w:lang w:eastAsia="en-GB"/>
              </w:rPr>
            </w:pPr>
            <w:r>
              <w:rPr>
                <w:rFonts w:ascii="Arial" w:eastAsia="SimSun" w:hAnsi="Arial"/>
                <w:sz w:val="18"/>
                <w:lang w:eastAsia="en-GB"/>
              </w:rPr>
              <w:t xml:space="preserve">The same </w:t>
            </w:r>
            <w:proofErr w:type="spellStart"/>
            <w:r>
              <w:rPr>
                <w:rFonts w:ascii="Arial" w:eastAsia="SimSun" w:hAnsi="Arial"/>
                <w:sz w:val="18"/>
                <w:lang w:eastAsia="en-GB"/>
              </w:rPr>
              <w:t>GeNBId</w:t>
            </w:r>
            <w:proofErr w:type="spellEnd"/>
            <w:r>
              <w:rPr>
                <w:rFonts w:ascii="Arial" w:eastAsia="SimSun" w:hAnsi="Arial"/>
                <w:sz w:val="18"/>
                <w:lang w:eastAsia="en-GB"/>
              </w:rPr>
              <w:t xml:space="preserve"> may appear here and in </w:t>
            </w:r>
            <w:r>
              <w:rPr>
                <w:rFonts w:ascii="Courier New" w:eastAsia="SimSun" w:hAnsi="Courier New" w:cs="Courier New"/>
                <w:sz w:val="18"/>
                <w:lang w:eastAsia="en-GB"/>
              </w:rPr>
              <w:t>NRCellCU.</w:t>
            </w:r>
            <w:r>
              <w:rPr>
                <w:rFonts w:ascii="Courier New" w:eastAsia="SimSun" w:hAnsi="Courier New" w:cs="Courier New"/>
                <w:snapToGrid w:val="0"/>
                <w:sz w:val="18"/>
                <w:lang w:eastAsia="en-GB"/>
              </w:rPr>
              <w:t>x2BlockList</w:t>
            </w:r>
            <w:r>
              <w:rPr>
                <w:rFonts w:ascii="Arial" w:eastAsia="SimSun" w:hAnsi="Arial"/>
                <w:sz w:val="18"/>
                <w:lang w:eastAsia="en-GB"/>
              </w:rPr>
              <w:t xml:space="preserve">.  In such case, the </w:t>
            </w:r>
            <w:proofErr w:type="spellStart"/>
            <w:r>
              <w:rPr>
                <w:rFonts w:ascii="Arial" w:eastAsia="SimSun" w:hAnsi="Arial"/>
                <w:sz w:val="18"/>
                <w:lang w:eastAsia="en-GB"/>
              </w:rPr>
              <w:t>GeNBId</w:t>
            </w:r>
            <w:proofErr w:type="spellEnd"/>
            <w:r>
              <w:rPr>
                <w:rFonts w:ascii="Arial" w:eastAsia="SimSun" w:hAnsi="Arial"/>
                <w:sz w:val="18"/>
                <w:lang w:eastAsia="en-GB"/>
              </w:rPr>
              <w:t xml:space="preserve"> here shall be treated as if it is absent.</w:t>
            </w:r>
          </w:p>
          <w:p w14:paraId="4E61DBAC" w14:textId="77777777" w:rsidR="0026662B" w:rsidRDefault="0026662B">
            <w:pPr>
              <w:keepNext/>
              <w:keepLines/>
              <w:spacing w:after="0"/>
              <w:rPr>
                <w:rFonts w:ascii="Arial" w:eastAsia="SimSun" w:hAnsi="Arial"/>
                <w:sz w:val="18"/>
                <w:lang w:eastAsia="en-GB"/>
              </w:rPr>
            </w:pPr>
          </w:p>
          <w:p w14:paraId="1B352B21" w14:textId="77777777" w:rsidR="0026662B" w:rsidRDefault="0026662B">
            <w:pPr>
              <w:keepNext/>
              <w:keepLines/>
              <w:spacing w:after="0"/>
              <w:rPr>
                <w:rFonts w:ascii="Arial" w:eastAsia="Times New Roman"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61C45C11"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50CD22A" w14:textId="77777777" w:rsidR="0026662B" w:rsidRDefault="0026662B">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7E774DE"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257B39CC"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3651616"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80D0EB3"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7F9D886"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25FA294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EBFD95" w14:textId="77777777" w:rsidR="0026662B" w:rsidRDefault="0026662B">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xnAllowList</w:t>
            </w:r>
            <w:proofErr w:type="spellEnd"/>
          </w:p>
        </w:tc>
        <w:tc>
          <w:tcPr>
            <w:tcW w:w="5525" w:type="dxa"/>
            <w:tcBorders>
              <w:top w:val="single" w:sz="4" w:space="0" w:color="auto"/>
              <w:left w:val="single" w:sz="4" w:space="0" w:color="auto"/>
              <w:bottom w:val="single" w:sz="4" w:space="0" w:color="auto"/>
              <w:right w:val="single" w:sz="4" w:space="0" w:color="auto"/>
            </w:tcBorders>
          </w:tcPr>
          <w:p w14:paraId="5C6C0489" w14:textId="77777777" w:rsidR="0026662B" w:rsidRDefault="0026662B">
            <w:pPr>
              <w:keepNext/>
              <w:keepLines/>
              <w:spacing w:after="0"/>
              <w:rPr>
                <w:rFonts w:ascii="Arial" w:eastAsia="SimSun" w:hAnsi="Arial" w:cs="Arial"/>
                <w:sz w:val="18"/>
                <w:lang w:eastAsia="en-GB"/>
              </w:rPr>
            </w:pPr>
            <w:r>
              <w:rPr>
                <w:rFonts w:ascii="Arial" w:eastAsia="SimSun" w:hAnsi="Arial" w:cs="Arial"/>
                <w:sz w:val="18"/>
                <w:lang w:eastAsia="en-GB"/>
              </w:rPr>
              <w:t xml:space="preserve">This is a list of </w:t>
            </w:r>
            <w:proofErr w:type="spellStart"/>
            <w:r>
              <w:rPr>
                <w:rFonts w:ascii="Arial" w:eastAsia="SimSun" w:hAnsi="Arial" w:cs="Arial"/>
                <w:sz w:val="18"/>
                <w:lang w:eastAsia="en-GB"/>
              </w:rPr>
              <w:t>GgNBIds</w:t>
            </w:r>
            <w:proofErr w:type="spellEnd"/>
            <w:r>
              <w:rPr>
                <w:rFonts w:ascii="Arial" w:eastAsia="SimSun" w:hAnsi="Arial" w:cs="Arial"/>
                <w:sz w:val="18"/>
                <w:lang w:eastAsia="en-GB"/>
              </w:rPr>
              <w:t xml:space="preserve">. If the target node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is a member of the source node’s </w:t>
            </w:r>
            <w:proofErr w:type="spellStart"/>
            <w:r>
              <w:rPr>
                <w:rFonts w:ascii="Courier New" w:eastAsia="SimSun" w:hAnsi="Courier New" w:cs="Arial"/>
                <w:sz w:val="18"/>
                <w:lang w:eastAsia="en-GB"/>
              </w:rPr>
              <w:t>NRCellCU</w:t>
            </w:r>
            <w:r>
              <w:rPr>
                <w:rFonts w:ascii="Courier New" w:eastAsia="SimSun" w:hAnsi="Courier New" w:cs="Courier New"/>
                <w:sz w:val="18"/>
                <w:lang w:eastAsia="en-GB"/>
              </w:rPr>
              <w:t>.xnAllowList</w:t>
            </w:r>
            <w:proofErr w:type="spellEnd"/>
            <w:r>
              <w:rPr>
                <w:rFonts w:ascii="Arial" w:eastAsia="SimSun" w:hAnsi="Arial" w:cs="Arial"/>
                <w:sz w:val="18"/>
                <w:lang w:eastAsia="en-GB"/>
              </w:rPr>
              <w:t>, the source node is:</w:t>
            </w:r>
          </w:p>
          <w:p w14:paraId="36F6D995" w14:textId="77777777" w:rsidR="0026662B" w:rsidRDefault="0026662B">
            <w:pPr>
              <w:ind w:left="284" w:hanging="284"/>
              <w:rPr>
                <w:rFonts w:ascii="Arial" w:eastAsia="SimSun" w:hAnsi="Arial" w:cs="Arial"/>
                <w:strike/>
                <w:sz w:val="18"/>
                <w:szCs w:val="18"/>
                <w:lang w:eastAsia="en-GB"/>
              </w:rPr>
            </w:pPr>
            <w:r>
              <w:rPr>
                <w:rFonts w:ascii="Arial" w:eastAsia="SimSun" w:hAnsi="Arial" w:cs="Arial"/>
                <w:sz w:val="18"/>
                <w:szCs w:val="18"/>
                <w:lang w:eastAsia="en-GB"/>
              </w:rPr>
              <w:t xml:space="preserve">1)  allowed to request the establishment of </w:t>
            </w:r>
            <w:proofErr w:type="spellStart"/>
            <w:r>
              <w:rPr>
                <w:rFonts w:ascii="Arial" w:eastAsia="SimSun" w:hAnsi="Arial" w:cs="Arial"/>
                <w:sz w:val="18"/>
                <w:szCs w:val="18"/>
                <w:lang w:eastAsia="en-GB"/>
              </w:rPr>
              <w:t>Xn</w:t>
            </w:r>
            <w:proofErr w:type="spellEnd"/>
            <w:r>
              <w:rPr>
                <w:rFonts w:ascii="Arial" w:eastAsia="SimSun" w:hAnsi="Arial" w:cs="Arial"/>
                <w:sz w:val="18"/>
                <w:szCs w:val="18"/>
                <w:lang w:eastAsia="en-GB"/>
              </w:rPr>
              <w:t xml:space="preserve"> connection with the target node;</w:t>
            </w:r>
            <w:r>
              <w:rPr>
                <w:rFonts w:ascii="Arial" w:eastAsia="SimSun" w:hAnsi="Arial" w:cs="Arial"/>
                <w:sz w:val="18"/>
                <w:szCs w:val="18"/>
                <w:lang w:eastAsia="en-GB"/>
              </w:rPr>
              <w:br/>
              <w:t>2</w:t>
            </w:r>
            <w:proofErr w:type="gramStart"/>
            <w:r>
              <w:rPr>
                <w:rFonts w:ascii="Arial" w:eastAsia="SimSun" w:hAnsi="Arial" w:cs="Arial"/>
                <w:sz w:val="18"/>
                <w:szCs w:val="18"/>
                <w:lang w:eastAsia="en-GB"/>
              </w:rPr>
              <w:t>)  not</w:t>
            </w:r>
            <w:proofErr w:type="gramEnd"/>
            <w:r>
              <w:rPr>
                <w:rFonts w:ascii="Arial" w:eastAsia="SimSun" w:hAnsi="Arial" w:cs="Arial"/>
                <w:sz w:val="18"/>
                <w:szCs w:val="18"/>
                <w:lang w:eastAsia="en-GB"/>
              </w:rPr>
              <w:t xml:space="preserve"> allowed to initiate the tear down of an established </w:t>
            </w:r>
            <w:proofErr w:type="spellStart"/>
            <w:r>
              <w:rPr>
                <w:rFonts w:ascii="Arial" w:eastAsia="SimSun" w:hAnsi="Arial" w:cs="Arial"/>
                <w:sz w:val="18"/>
                <w:szCs w:val="18"/>
                <w:lang w:eastAsia="en-GB"/>
              </w:rPr>
              <w:t>Xn</w:t>
            </w:r>
            <w:proofErr w:type="spellEnd"/>
            <w:r>
              <w:rPr>
                <w:rFonts w:ascii="Arial" w:eastAsia="SimSun" w:hAnsi="Arial" w:cs="Arial"/>
                <w:sz w:val="18"/>
                <w:szCs w:val="18"/>
                <w:lang w:eastAsia="en-GB"/>
              </w:rPr>
              <w:t xml:space="preserve"> connection to the target node</w:t>
            </w:r>
          </w:p>
          <w:p w14:paraId="3705EC7E" w14:textId="77777777" w:rsidR="0026662B" w:rsidRDefault="0026662B">
            <w:pPr>
              <w:keepNext/>
              <w:keepLines/>
              <w:spacing w:after="0"/>
              <w:rPr>
                <w:rFonts w:ascii="Arial" w:eastAsia="SimSun" w:hAnsi="Arial"/>
                <w:sz w:val="18"/>
                <w:lang w:eastAsia="en-GB"/>
              </w:rPr>
            </w:pPr>
            <w:r>
              <w:rPr>
                <w:rFonts w:ascii="Arial" w:eastAsia="SimSun" w:hAnsi="Arial"/>
                <w:sz w:val="18"/>
                <w:lang w:eastAsia="en-GB"/>
              </w:rPr>
              <w:t xml:space="preserve">The same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w:t>
            </w:r>
            <w:r>
              <w:rPr>
                <w:rFonts w:ascii="Arial" w:eastAsia="SimSun" w:hAnsi="Arial"/>
                <w:sz w:val="18"/>
                <w:lang w:eastAsia="en-GB"/>
              </w:rPr>
              <w:t xml:space="preserve">may appear here and in </w:t>
            </w:r>
            <w:proofErr w:type="spellStart"/>
            <w:r>
              <w:rPr>
                <w:rFonts w:ascii="Courier New" w:eastAsia="SimSun" w:hAnsi="Courier New" w:cs="Courier New"/>
                <w:sz w:val="18"/>
                <w:lang w:eastAsia="en-GB"/>
              </w:rPr>
              <w:t>NRCellCU.</w:t>
            </w:r>
            <w:r>
              <w:rPr>
                <w:rFonts w:ascii="Courier New" w:eastAsia="SimSun" w:hAnsi="Courier New" w:cs="Courier New"/>
                <w:snapToGrid w:val="0"/>
                <w:sz w:val="18"/>
                <w:lang w:eastAsia="en-GB"/>
              </w:rPr>
              <w:t>xnBlockList</w:t>
            </w:r>
            <w:proofErr w:type="spellEnd"/>
            <w:r>
              <w:rPr>
                <w:rFonts w:ascii="Arial" w:eastAsia="SimSun" w:hAnsi="Arial"/>
                <w:sz w:val="18"/>
                <w:lang w:eastAsia="en-GB"/>
              </w:rPr>
              <w:t xml:space="preserve">. In such case, the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w:t>
            </w:r>
            <w:r>
              <w:rPr>
                <w:rFonts w:ascii="Arial" w:eastAsia="SimSun" w:hAnsi="Arial"/>
                <w:sz w:val="18"/>
                <w:lang w:eastAsia="en-GB"/>
              </w:rPr>
              <w:t>here shall be treated as if it is absent.</w:t>
            </w:r>
          </w:p>
          <w:p w14:paraId="794E5C8F" w14:textId="77777777" w:rsidR="0026662B" w:rsidRDefault="0026662B">
            <w:pPr>
              <w:keepNext/>
              <w:keepLines/>
              <w:spacing w:after="0"/>
              <w:rPr>
                <w:rFonts w:ascii="Arial" w:eastAsia="SimSun" w:hAnsi="Arial"/>
                <w:sz w:val="18"/>
                <w:lang w:eastAsia="en-GB"/>
              </w:rPr>
            </w:pPr>
          </w:p>
          <w:p w14:paraId="4E41E265" w14:textId="77777777" w:rsidR="0026662B" w:rsidRDefault="0026662B">
            <w:pPr>
              <w:keepNext/>
              <w:keepLines/>
              <w:spacing w:after="0"/>
              <w:rPr>
                <w:rFonts w:eastAsia="Times New Roman"/>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50970DB0" w14:textId="77777777" w:rsidR="0026662B" w:rsidRDefault="0026662B">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4DF50057"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4B1AD68E"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FA5F454"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C9B262F"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714D9F3"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3165646"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0F49A4" w14:textId="77777777" w:rsidR="0026662B" w:rsidRDefault="0026662B">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xnHOBlockList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2A88C3D0" w14:textId="77777777" w:rsidR="0026662B" w:rsidRDefault="0026662B">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GgNBIds</w:t>
            </w:r>
            <w:proofErr w:type="spellEnd"/>
            <w:r>
              <w:rPr>
                <w:rFonts w:ascii="Arial" w:hAnsi="Arial"/>
                <w:sz w:val="18"/>
                <w:lang w:eastAsia="en-GB"/>
              </w:rPr>
              <w:t xml:space="preserve">. For all the entries in </w:t>
            </w:r>
            <w:proofErr w:type="spellStart"/>
            <w:r>
              <w:rPr>
                <w:rFonts w:ascii="Courier New" w:hAnsi="Courier New" w:cs="Courier New"/>
                <w:sz w:val="18"/>
                <w:lang w:eastAsia="en-GB"/>
              </w:rPr>
              <w:t>NRCellCU.xnHOBlockList</w:t>
            </w:r>
            <w:proofErr w:type="spellEnd"/>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w:t>
            </w:r>
            <w:proofErr w:type="spellStart"/>
            <w:r>
              <w:rPr>
                <w:rFonts w:ascii="Arial" w:hAnsi="Arial"/>
                <w:sz w:val="18"/>
                <w:lang w:eastAsia="en-GB"/>
              </w:rPr>
              <w:t>Xn</w:t>
            </w:r>
            <w:proofErr w:type="spellEnd"/>
            <w:r>
              <w:rPr>
                <w:rFonts w:ascii="Arial" w:hAnsi="Arial"/>
                <w:sz w:val="18"/>
                <w:lang w:eastAsia="en-GB"/>
              </w:rPr>
              <w:t xml:space="preserve"> interface for HOs even if an </w:t>
            </w:r>
            <w:proofErr w:type="spellStart"/>
            <w:r>
              <w:rPr>
                <w:rFonts w:ascii="Arial" w:hAnsi="Arial"/>
                <w:sz w:val="18"/>
                <w:lang w:eastAsia="en-GB"/>
              </w:rPr>
              <w:t>Xn</w:t>
            </w:r>
            <w:proofErr w:type="spellEnd"/>
            <w:r>
              <w:rPr>
                <w:rFonts w:ascii="Arial" w:hAnsi="Arial"/>
                <w:sz w:val="18"/>
                <w:lang w:eastAsia="en-GB"/>
              </w:rPr>
              <w:t xml:space="preserve"> interface exists to the target cell.</w:t>
            </w:r>
          </w:p>
          <w:p w14:paraId="5BCCD4FB" w14:textId="77777777" w:rsidR="0026662B" w:rsidRDefault="0026662B">
            <w:pPr>
              <w:keepNext/>
              <w:keepLines/>
              <w:spacing w:after="0"/>
              <w:rPr>
                <w:rFonts w:ascii="Arial" w:hAnsi="Arial"/>
                <w:sz w:val="18"/>
                <w:lang w:eastAsia="en-GB"/>
              </w:rPr>
            </w:pPr>
          </w:p>
          <w:p w14:paraId="5C1399E4" w14:textId="77777777" w:rsidR="0026662B" w:rsidRDefault="0026662B">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7703B191"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3BFFD89" w14:textId="77777777" w:rsidR="0026662B" w:rsidRDefault="0026662B">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576E6655"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4158A47E"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0AB58E8"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87E7BAC"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75B4296"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705ECDE8"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F896D8" w14:textId="77777777" w:rsidR="0026662B" w:rsidRDefault="0026662B">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x2HOBlockList</w:t>
            </w:r>
          </w:p>
        </w:tc>
        <w:tc>
          <w:tcPr>
            <w:tcW w:w="5525" w:type="dxa"/>
            <w:tcBorders>
              <w:top w:val="single" w:sz="4" w:space="0" w:color="auto"/>
              <w:left w:val="single" w:sz="4" w:space="0" w:color="auto"/>
              <w:bottom w:val="single" w:sz="4" w:space="0" w:color="auto"/>
              <w:right w:val="single" w:sz="4" w:space="0" w:color="auto"/>
            </w:tcBorders>
          </w:tcPr>
          <w:p w14:paraId="3DBFA706" w14:textId="77777777" w:rsidR="0026662B" w:rsidRDefault="0026662B">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GeNBIds</w:t>
            </w:r>
            <w:proofErr w:type="spellEnd"/>
            <w:r>
              <w:rPr>
                <w:rFonts w:ascii="Arial" w:hAnsi="Arial"/>
                <w:sz w:val="18"/>
                <w:lang w:eastAsia="en-GB"/>
              </w:rPr>
              <w:t xml:space="preserve">. For all the entries in </w:t>
            </w:r>
            <w:r>
              <w:rPr>
                <w:rFonts w:ascii="Courier New" w:hAnsi="Courier New" w:cs="Courier New"/>
                <w:sz w:val="18"/>
                <w:lang w:eastAsia="en-GB"/>
              </w:rPr>
              <w:t>NRCellCU.x2HOBlockList</w:t>
            </w:r>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X2 interface for HOs even if an X2 interface exists to the target cell.</w:t>
            </w:r>
          </w:p>
          <w:p w14:paraId="7C7760C0" w14:textId="77777777" w:rsidR="0026662B" w:rsidRDefault="0026662B">
            <w:pPr>
              <w:keepNext/>
              <w:keepLines/>
              <w:spacing w:after="0"/>
              <w:rPr>
                <w:rFonts w:ascii="Arial" w:hAnsi="Arial"/>
                <w:sz w:val="18"/>
                <w:lang w:eastAsia="en-GB"/>
              </w:rPr>
            </w:pPr>
          </w:p>
          <w:p w14:paraId="0AC7A236" w14:textId="77777777" w:rsidR="0026662B" w:rsidRDefault="0026662B">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27A699DB" w14:textId="77777777" w:rsidR="0026662B" w:rsidRDefault="0026662B">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D692ECA" w14:textId="77777777" w:rsidR="0026662B" w:rsidRDefault="0026662B">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0734D91F" w14:textId="77777777" w:rsidR="0026662B" w:rsidRDefault="0026662B">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17A36A8"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88F8DF2"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6453842"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88C106C" w14:textId="77777777" w:rsidR="0026662B" w:rsidRDefault="0026662B">
            <w:pPr>
              <w:pStyle w:val="TAL"/>
              <w:rPr>
                <w:lang w:eastAsia="en-GB"/>
              </w:rPr>
            </w:pPr>
            <w:proofErr w:type="spellStart"/>
            <w:r>
              <w:rPr>
                <w:lang w:eastAsia="en-GB"/>
              </w:rPr>
              <w:t>isNullable</w:t>
            </w:r>
            <w:proofErr w:type="spellEnd"/>
            <w:r>
              <w:rPr>
                <w:lang w:eastAsia="en-GB"/>
              </w:rPr>
              <w:t>: False</w:t>
            </w:r>
          </w:p>
        </w:tc>
      </w:tr>
      <w:tr w:rsidR="0026662B" w14:paraId="4EFC944E"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0E32D9"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3BC16229" w14:textId="77777777" w:rsidR="0026662B" w:rsidRDefault="0026662B">
            <w:pPr>
              <w:keepNext/>
              <w:keepLines/>
              <w:spacing w:after="0"/>
              <w:rPr>
                <w:lang w:eastAsia="en-GB"/>
              </w:rPr>
            </w:pPr>
            <w:r>
              <w:rPr>
                <w:lang w:eastAsia="en-GB"/>
              </w:rPr>
              <w:t xml:space="preserve">This attribute includes a list of TCE ID, PLMN where TCE resides and the corresponding TCE IP address. It is used in Logged MDT case to provide the information to the </w:t>
            </w:r>
            <w:proofErr w:type="spellStart"/>
            <w:r>
              <w:rPr>
                <w:lang w:eastAsia="en-GB"/>
              </w:rPr>
              <w:t>gNodeB</w:t>
            </w:r>
            <w:proofErr w:type="spellEnd"/>
            <w:r>
              <w:rPr>
                <w:lang w:eastAsia="en-GB"/>
              </w:rPr>
              <w:t xml:space="preserve"> or </w:t>
            </w:r>
            <w:proofErr w:type="spellStart"/>
            <w:r>
              <w:rPr>
                <w:lang w:eastAsia="en-GB"/>
              </w:rPr>
              <w:t>GNBCUCPFunction</w:t>
            </w:r>
            <w:proofErr w:type="spellEnd"/>
            <w:r>
              <w:rPr>
                <w:lang w:eastAsia="en-GB"/>
              </w:rPr>
              <w:t xml:space="preserve"> to get the corresponding TCE IP address when there is an MDT log received from the UE.</w:t>
            </w:r>
          </w:p>
          <w:p w14:paraId="04DF82A3" w14:textId="77777777" w:rsidR="0026662B" w:rsidRDefault="0026662B">
            <w:pPr>
              <w:keepNext/>
              <w:keepLines/>
              <w:spacing w:after="0"/>
              <w:rPr>
                <w:lang w:eastAsia="en-GB"/>
              </w:rPr>
            </w:pPr>
          </w:p>
          <w:p w14:paraId="0DA349C3" w14:textId="77777777" w:rsidR="0026662B" w:rsidRDefault="0026662B">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4C516733" w14:textId="77777777" w:rsidR="0026662B" w:rsidRDefault="0026662B">
            <w:pPr>
              <w:pStyle w:val="TAL"/>
              <w:rPr>
                <w:lang w:eastAsia="zh-CN"/>
              </w:rPr>
            </w:pPr>
            <w:r>
              <w:rPr>
                <w:lang w:eastAsia="en-GB"/>
              </w:rPr>
              <w:t>type</w:t>
            </w:r>
            <w:r>
              <w:rPr>
                <w:lang w:eastAsia="zh-CN"/>
              </w:rPr>
              <w:t xml:space="preserve">: </w:t>
            </w:r>
            <w:proofErr w:type="spellStart"/>
            <w:r>
              <w:rPr>
                <w:lang w:eastAsia="zh-CN"/>
              </w:rPr>
              <w:t>tceIDMappingInfo</w:t>
            </w:r>
            <w:proofErr w:type="spellEnd"/>
          </w:p>
          <w:p w14:paraId="69F0F38E" w14:textId="77777777" w:rsidR="0026662B" w:rsidRDefault="0026662B">
            <w:pPr>
              <w:pStyle w:val="TAL"/>
              <w:rPr>
                <w:lang w:eastAsia="en-GB"/>
              </w:rPr>
            </w:pPr>
            <w:r>
              <w:rPr>
                <w:lang w:eastAsia="en-GB"/>
              </w:rPr>
              <w:t xml:space="preserve">multiplicity: </w:t>
            </w:r>
            <w:proofErr w:type="gramStart"/>
            <w:r>
              <w:rPr>
                <w:szCs w:val="18"/>
                <w:lang w:eastAsia="en-GB"/>
              </w:rPr>
              <w:t>1..</w:t>
            </w:r>
            <w:proofErr w:type="gramEnd"/>
            <w:r>
              <w:rPr>
                <w:szCs w:val="18"/>
                <w:lang w:eastAsia="en-GB"/>
              </w:rPr>
              <w:t>*</w:t>
            </w:r>
          </w:p>
          <w:p w14:paraId="5BBC7B3B" w14:textId="77777777" w:rsidR="0026662B" w:rsidRDefault="0026662B">
            <w:pPr>
              <w:pStyle w:val="TAL"/>
              <w:rPr>
                <w:lang w:eastAsia="en-GB"/>
              </w:rPr>
            </w:pPr>
            <w:proofErr w:type="spellStart"/>
            <w:r>
              <w:rPr>
                <w:lang w:eastAsia="en-GB"/>
              </w:rPr>
              <w:t>isOrdered</w:t>
            </w:r>
            <w:proofErr w:type="spellEnd"/>
            <w:r>
              <w:rPr>
                <w:lang w:eastAsia="en-GB"/>
              </w:rPr>
              <w:t>: N/A</w:t>
            </w:r>
          </w:p>
          <w:p w14:paraId="68D06ECE" w14:textId="77777777" w:rsidR="0026662B" w:rsidRDefault="0026662B">
            <w:pPr>
              <w:pStyle w:val="TAL"/>
              <w:rPr>
                <w:lang w:eastAsia="en-GB"/>
              </w:rPr>
            </w:pPr>
            <w:proofErr w:type="spellStart"/>
            <w:r>
              <w:rPr>
                <w:lang w:eastAsia="en-GB"/>
              </w:rPr>
              <w:t>isUnique</w:t>
            </w:r>
            <w:proofErr w:type="spellEnd"/>
            <w:r>
              <w:rPr>
                <w:lang w:eastAsia="en-GB"/>
              </w:rPr>
              <w:t>: N/A</w:t>
            </w:r>
          </w:p>
          <w:p w14:paraId="1F37D604" w14:textId="77777777" w:rsidR="0026662B" w:rsidRDefault="0026662B">
            <w:pPr>
              <w:pStyle w:val="TAL"/>
              <w:rPr>
                <w:lang w:eastAsia="en-GB"/>
              </w:rPr>
            </w:pPr>
            <w:proofErr w:type="spellStart"/>
            <w:r>
              <w:rPr>
                <w:lang w:eastAsia="en-GB"/>
              </w:rPr>
              <w:t>defaultValue</w:t>
            </w:r>
            <w:proofErr w:type="spellEnd"/>
            <w:r>
              <w:rPr>
                <w:lang w:eastAsia="en-GB"/>
              </w:rPr>
              <w:t>: None</w:t>
            </w:r>
          </w:p>
          <w:p w14:paraId="3C1A10A0" w14:textId="77777777" w:rsidR="0026662B" w:rsidRDefault="0026662B">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26662B" w14:paraId="37E58A5B"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D2476E"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00B31AA" w14:textId="77777777" w:rsidR="0026662B" w:rsidRDefault="0026662B">
            <w:pPr>
              <w:keepNext/>
              <w:keepLines/>
              <w:spacing w:after="0"/>
              <w:rPr>
                <w:rFonts w:ascii="Arial" w:hAnsi="Arial"/>
                <w:sz w:val="18"/>
                <w:lang w:eastAsia="en-GB"/>
              </w:rPr>
            </w:pPr>
            <w:r>
              <w:rPr>
                <w:lang w:eastAsia="en-GB"/>
              </w:rP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487CED0C" w14:textId="77777777" w:rsidR="0026662B" w:rsidRDefault="0026662B">
            <w:pPr>
              <w:pStyle w:val="TAL"/>
              <w:rPr>
                <w:lang w:eastAsia="zh-CN"/>
              </w:rPr>
            </w:pPr>
            <w:r>
              <w:rPr>
                <w:lang w:eastAsia="en-GB"/>
              </w:rPr>
              <w:t>type</w:t>
            </w:r>
            <w:r>
              <w:rPr>
                <w:lang w:eastAsia="zh-CN"/>
              </w:rPr>
              <w:t>: String</w:t>
            </w:r>
          </w:p>
          <w:p w14:paraId="7B9EB83A" w14:textId="77777777" w:rsidR="0026662B" w:rsidRDefault="0026662B">
            <w:pPr>
              <w:pStyle w:val="TAL"/>
              <w:rPr>
                <w:lang w:eastAsia="en-GB"/>
              </w:rPr>
            </w:pPr>
            <w:r>
              <w:rPr>
                <w:lang w:eastAsia="en-GB"/>
              </w:rPr>
              <w:t xml:space="preserve">multiplicity: </w:t>
            </w:r>
            <w:r>
              <w:rPr>
                <w:szCs w:val="18"/>
                <w:lang w:eastAsia="en-GB"/>
              </w:rPr>
              <w:t>1</w:t>
            </w:r>
          </w:p>
          <w:p w14:paraId="130E92DE" w14:textId="77777777" w:rsidR="0026662B" w:rsidRDefault="0026662B">
            <w:pPr>
              <w:pStyle w:val="TAL"/>
              <w:rPr>
                <w:lang w:eastAsia="en-GB"/>
              </w:rPr>
            </w:pPr>
            <w:proofErr w:type="spellStart"/>
            <w:r>
              <w:rPr>
                <w:lang w:eastAsia="en-GB"/>
              </w:rPr>
              <w:t>isOrdered</w:t>
            </w:r>
            <w:proofErr w:type="spellEnd"/>
            <w:r>
              <w:rPr>
                <w:lang w:eastAsia="en-GB"/>
              </w:rPr>
              <w:t>: N/A</w:t>
            </w:r>
          </w:p>
          <w:p w14:paraId="312503A0" w14:textId="77777777" w:rsidR="0026662B" w:rsidRDefault="0026662B">
            <w:pPr>
              <w:pStyle w:val="TAL"/>
              <w:rPr>
                <w:lang w:eastAsia="en-GB"/>
              </w:rPr>
            </w:pPr>
            <w:proofErr w:type="spellStart"/>
            <w:r>
              <w:rPr>
                <w:lang w:eastAsia="en-GB"/>
              </w:rPr>
              <w:t>isUnique</w:t>
            </w:r>
            <w:proofErr w:type="spellEnd"/>
            <w:r>
              <w:rPr>
                <w:lang w:eastAsia="en-GB"/>
              </w:rPr>
              <w:t>: N/A</w:t>
            </w:r>
          </w:p>
          <w:p w14:paraId="7408D4B5" w14:textId="77777777" w:rsidR="0026662B" w:rsidRDefault="0026662B">
            <w:pPr>
              <w:pStyle w:val="TAL"/>
              <w:rPr>
                <w:lang w:eastAsia="en-GB"/>
              </w:rPr>
            </w:pPr>
            <w:proofErr w:type="spellStart"/>
            <w:r>
              <w:rPr>
                <w:lang w:eastAsia="en-GB"/>
              </w:rPr>
              <w:t>defaultValue</w:t>
            </w:r>
            <w:proofErr w:type="spellEnd"/>
            <w:r>
              <w:rPr>
                <w:lang w:eastAsia="en-GB"/>
              </w:rPr>
              <w:t>: None</w:t>
            </w:r>
          </w:p>
          <w:p w14:paraId="11D51DD1" w14:textId="77777777" w:rsidR="0026662B" w:rsidRDefault="0026662B">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26662B" w14:paraId="0B26A374"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F99E12"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tceID</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323210A6" w14:textId="77777777" w:rsidR="0026662B" w:rsidRDefault="0026662B">
            <w:pPr>
              <w:keepNext/>
              <w:keepLines/>
              <w:spacing w:after="0"/>
              <w:rPr>
                <w:rFonts w:ascii="Arial" w:hAnsi="Arial"/>
                <w:sz w:val="18"/>
                <w:lang w:eastAsia="en-GB"/>
              </w:rPr>
            </w:pPr>
            <w:r>
              <w:rPr>
                <w:lang w:eastAsia="en-GB"/>
              </w:rP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45B590BD" w14:textId="77777777" w:rsidR="0026662B" w:rsidRDefault="0026662B">
            <w:pPr>
              <w:pStyle w:val="TAL"/>
              <w:rPr>
                <w:lang w:eastAsia="zh-CN"/>
              </w:rPr>
            </w:pPr>
            <w:r>
              <w:rPr>
                <w:lang w:eastAsia="en-GB"/>
              </w:rPr>
              <w:t>type</w:t>
            </w:r>
            <w:r>
              <w:rPr>
                <w:lang w:eastAsia="zh-CN"/>
              </w:rPr>
              <w:t>: Integer</w:t>
            </w:r>
          </w:p>
          <w:p w14:paraId="617E73BB" w14:textId="77777777" w:rsidR="0026662B" w:rsidRDefault="0026662B">
            <w:pPr>
              <w:pStyle w:val="TAL"/>
              <w:rPr>
                <w:lang w:eastAsia="en-GB"/>
              </w:rPr>
            </w:pPr>
            <w:r>
              <w:rPr>
                <w:lang w:eastAsia="en-GB"/>
              </w:rPr>
              <w:t xml:space="preserve">multiplicity: </w:t>
            </w:r>
            <w:r>
              <w:rPr>
                <w:szCs w:val="18"/>
                <w:lang w:eastAsia="en-GB"/>
              </w:rPr>
              <w:t>1</w:t>
            </w:r>
          </w:p>
          <w:p w14:paraId="4B2ABB4D" w14:textId="77777777" w:rsidR="0026662B" w:rsidRDefault="0026662B">
            <w:pPr>
              <w:pStyle w:val="TAL"/>
              <w:rPr>
                <w:lang w:eastAsia="en-GB"/>
              </w:rPr>
            </w:pPr>
            <w:proofErr w:type="spellStart"/>
            <w:r>
              <w:rPr>
                <w:lang w:eastAsia="en-GB"/>
              </w:rPr>
              <w:t>isOrdered</w:t>
            </w:r>
            <w:proofErr w:type="spellEnd"/>
            <w:r>
              <w:rPr>
                <w:lang w:eastAsia="en-GB"/>
              </w:rPr>
              <w:t>: N/A</w:t>
            </w:r>
          </w:p>
          <w:p w14:paraId="4160682B" w14:textId="77777777" w:rsidR="0026662B" w:rsidRDefault="0026662B">
            <w:pPr>
              <w:pStyle w:val="TAL"/>
              <w:rPr>
                <w:lang w:eastAsia="en-GB"/>
              </w:rPr>
            </w:pPr>
            <w:proofErr w:type="spellStart"/>
            <w:r>
              <w:rPr>
                <w:lang w:eastAsia="en-GB"/>
              </w:rPr>
              <w:t>isUnique</w:t>
            </w:r>
            <w:proofErr w:type="spellEnd"/>
            <w:r>
              <w:rPr>
                <w:lang w:eastAsia="en-GB"/>
              </w:rPr>
              <w:t>: N/A</w:t>
            </w:r>
          </w:p>
          <w:p w14:paraId="2A890261" w14:textId="77777777" w:rsidR="0026662B" w:rsidRDefault="0026662B">
            <w:pPr>
              <w:pStyle w:val="TAL"/>
              <w:rPr>
                <w:lang w:eastAsia="en-GB"/>
              </w:rPr>
            </w:pPr>
            <w:proofErr w:type="spellStart"/>
            <w:r>
              <w:rPr>
                <w:lang w:eastAsia="en-GB"/>
              </w:rPr>
              <w:t>defaultValue</w:t>
            </w:r>
            <w:proofErr w:type="spellEnd"/>
            <w:r>
              <w:rPr>
                <w:lang w:eastAsia="en-GB"/>
              </w:rPr>
              <w:t>: None</w:t>
            </w:r>
          </w:p>
          <w:p w14:paraId="652D0506" w14:textId="77777777" w:rsidR="0026662B" w:rsidRDefault="0026662B">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26662B" w14:paraId="67B85C99"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595EAC"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pLMNTarget</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5391DBE7" w14:textId="77777777" w:rsidR="0026662B" w:rsidRDefault="0026662B">
            <w:pPr>
              <w:keepNext/>
              <w:keepLines/>
              <w:spacing w:after="0"/>
              <w:rPr>
                <w:rFonts w:ascii="Arial" w:hAnsi="Arial"/>
                <w:sz w:val="18"/>
                <w:lang w:eastAsia="en-GB"/>
              </w:rPr>
            </w:pPr>
            <w:r>
              <w:rPr>
                <w:lang w:eastAsia="en-GB"/>
              </w:rPr>
              <w:t>This attribute indicates PLMN where TCE resides. (See subclauses 4.1.1.9.2 and 4.9.2 in TS 32.422 [68])</w:t>
            </w:r>
          </w:p>
        </w:tc>
        <w:tc>
          <w:tcPr>
            <w:tcW w:w="2437" w:type="dxa"/>
            <w:tcBorders>
              <w:top w:val="single" w:sz="4" w:space="0" w:color="auto"/>
              <w:left w:val="single" w:sz="4" w:space="0" w:color="auto"/>
              <w:bottom w:val="single" w:sz="4" w:space="0" w:color="auto"/>
              <w:right w:val="single" w:sz="4" w:space="0" w:color="auto"/>
            </w:tcBorders>
          </w:tcPr>
          <w:p w14:paraId="1DAE0A95" w14:textId="77777777" w:rsidR="0026662B" w:rsidRDefault="0026662B">
            <w:pPr>
              <w:pStyle w:val="TAL"/>
              <w:rPr>
                <w:lang w:eastAsia="en-GB"/>
              </w:rPr>
            </w:pPr>
            <w:r>
              <w:rPr>
                <w:lang w:eastAsia="en-GB"/>
              </w:rPr>
              <w:t xml:space="preserve">Type: </w:t>
            </w:r>
            <w:proofErr w:type="spellStart"/>
            <w:r>
              <w:rPr>
                <w:lang w:eastAsia="en-GB"/>
              </w:rPr>
              <w:t>PLMNId</w:t>
            </w:r>
            <w:proofErr w:type="spellEnd"/>
          </w:p>
          <w:p w14:paraId="38D8AB8E" w14:textId="77777777" w:rsidR="0026662B" w:rsidRDefault="0026662B">
            <w:pPr>
              <w:pStyle w:val="TAL"/>
              <w:rPr>
                <w:lang w:eastAsia="en-GB"/>
              </w:rPr>
            </w:pPr>
            <w:r>
              <w:rPr>
                <w:lang w:eastAsia="en-GB"/>
              </w:rPr>
              <w:t>multiplicity: 1</w:t>
            </w:r>
          </w:p>
          <w:p w14:paraId="6B3A2D9E" w14:textId="77777777" w:rsidR="0026662B" w:rsidRDefault="0026662B">
            <w:pPr>
              <w:pStyle w:val="TAL"/>
              <w:rPr>
                <w:lang w:eastAsia="en-GB"/>
              </w:rPr>
            </w:pPr>
            <w:proofErr w:type="spellStart"/>
            <w:r>
              <w:rPr>
                <w:lang w:eastAsia="en-GB"/>
              </w:rPr>
              <w:t>isOrdered</w:t>
            </w:r>
            <w:proofErr w:type="spellEnd"/>
            <w:r>
              <w:rPr>
                <w:lang w:eastAsia="en-GB"/>
              </w:rPr>
              <w:t>: N/A</w:t>
            </w:r>
          </w:p>
          <w:p w14:paraId="31F4E7BB" w14:textId="77777777" w:rsidR="0026662B" w:rsidRDefault="0026662B">
            <w:pPr>
              <w:pStyle w:val="TAL"/>
              <w:rPr>
                <w:lang w:eastAsia="en-GB"/>
              </w:rPr>
            </w:pPr>
            <w:proofErr w:type="spellStart"/>
            <w:r>
              <w:rPr>
                <w:lang w:eastAsia="en-GB"/>
              </w:rPr>
              <w:t>isUnique</w:t>
            </w:r>
            <w:proofErr w:type="spellEnd"/>
            <w:r>
              <w:rPr>
                <w:lang w:eastAsia="en-GB"/>
              </w:rPr>
              <w:t>: N/A</w:t>
            </w:r>
          </w:p>
          <w:p w14:paraId="1B6AC8FA" w14:textId="77777777" w:rsidR="0026662B" w:rsidRDefault="0026662B">
            <w:pPr>
              <w:pStyle w:val="TAL"/>
              <w:rPr>
                <w:lang w:eastAsia="en-GB"/>
              </w:rPr>
            </w:pPr>
            <w:proofErr w:type="spellStart"/>
            <w:r>
              <w:rPr>
                <w:lang w:eastAsia="en-GB"/>
              </w:rPr>
              <w:t>defaultValue</w:t>
            </w:r>
            <w:proofErr w:type="spellEnd"/>
            <w:r>
              <w:rPr>
                <w:lang w:eastAsia="en-GB"/>
              </w:rPr>
              <w:t>: None</w:t>
            </w:r>
          </w:p>
          <w:p w14:paraId="6AACE2B4" w14:textId="77777777" w:rsidR="0026662B" w:rsidRDefault="0026662B">
            <w:pPr>
              <w:pStyle w:val="TAL"/>
              <w:rPr>
                <w:lang w:eastAsia="en-GB"/>
              </w:rPr>
            </w:pPr>
            <w:proofErr w:type="spellStart"/>
            <w:r>
              <w:rPr>
                <w:lang w:eastAsia="en-GB"/>
              </w:rPr>
              <w:t>isNullable</w:t>
            </w:r>
            <w:proofErr w:type="spellEnd"/>
            <w:r>
              <w:rPr>
                <w:lang w:eastAsia="en-GB"/>
              </w:rPr>
              <w:t>: False</w:t>
            </w:r>
          </w:p>
          <w:p w14:paraId="058202F6" w14:textId="77777777" w:rsidR="0026662B" w:rsidRDefault="0026662B">
            <w:pPr>
              <w:keepNext/>
              <w:keepLines/>
              <w:spacing w:after="0"/>
              <w:rPr>
                <w:rFonts w:ascii="Arial" w:hAnsi="Arial"/>
                <w:sz w:val="18"/>
                <w:lang w:eastAsia="en-GB"/>
              </w:rPr>
            </w:pPr>
          </w:p>
        </w:tc>
      </w:tr>
      <w:tr w:rsidR="0026662B" w14:paraId="191C3E0D" w14:textId="77777777" w:rsidTr="00FA13EF">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C5537E" w14:textId="77777777" w:rsidR="0026662B" w:rsidRDefault="0026662B">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isMLBAllowed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7B20D08D" w14:textId="77777777" w:rsidR="0026662B" w:rsidRDefault="0026662B">
            <w:pPr>
              <w:keepNext/>
              <w:keepLines/>
              <w:spacing w:after="0"/>
              <w:rPr>
                <w:rFonts w:ascii="Arial" w:eastAsia="DengXian" w:hAnsi="Arial"/>
                <w:sz w:val="18"/>
                <w:lang w:eastAsia="en-GB"/>
              </w:rPr>
            </w:pPr>
            <w:r>
              <w:rPr>
                <w:rFonts w:ascii="Arial" w:eastAsia="DengXian" w:hAnsi="Arial"/>
                <w:sz w:val="18"/>
                <w:lang w:eastAsia="en-GB"/>
              </w:rPr>
              <w:t>This indicates if mobility load balancing is allowed or prohibited from source cell to target cell.</w:t>
            </w:r>
          </w:p>
          <w:p w14:paraId="34EDB1E0" w14:textId="77777777" w:rsidR="0026662B" w:rsidRDefault="0026662B">
            <w:pPr>
              <w:keepNext/>
              <w:keepLines/>
              <w:spacing w:after="0"/>
              <w:rPr>
                <w:rFonts w:ascii="Arial" w:eastAsia="DengXian" w:hAnsi="Arial"/>
                <w:sz w:val="18"/>
                <w:lang w:eastAsia="en-GB"/>
              </w:rPr>
            </w:pPr>
          </w:p>
          <w:p w14:paraId="1DCDB392" w14:textId="77777777" w:rsidR="0026662B" w:rsidRDefault="0026662B">
            <w:pPr>
              <w:keepNext/>
              <w:keepLines/>
              <w:spacing w:after="0"/>
              <w:rPr>
                <w:rFonts w:ascii="Arial" w:eastAsia="DengXian" w:hAnsi="Arial"/>
                <w:sz w:val="18"/>
                <w:lang w:eastAsia="en-GB"/>
              </w:rPr>
            </w:pPr>
            <w:r>
              <w:rPr>
                <w:rFonts w:ascii="Arial" w:eastAsia="DengXian" w:hAnsi="Arial"/>
                <w:sz w:val="18"/>
                <w:lang w:eastAsia="en-GB"/>
              </w:rPr>
              <w:t xml:space="preserve">If TRUE, load balancing is allowed from source cell to target cell.  The source cell is identified by the </w:t>
            </w:r>
            <w:proofErr w:type="gramStart"/>
            <w:r>
              <w:rPr>
                <w:rFonts w:ascii="Arial" w:eastAsia="DengXian" w:hAnsi="Arial"/>
                <w:sz w:val="18"/>
                <w:lang w:eastAsia="en-GB"/>
              </w:rPr>
              <w:t>name-containing</w:t>
            </w:r>
            <w:proofErr w:type="gramEnd"/>
            <w:r>
              <w:rPr>
                <w:rFonts w:ascii="Arial" w:eastAsia="DengXian" w:hAnsi="Arial"/>
                <w:sz w:val="18"/>
                <w:lang w:eastAsia="en-GB"/>
              </w:rPr>
              <w:t xml:space="preserve"> </w:t>
            </w:r>
            <w:proofErr w:type="spellStart"/>
            <w:r>
              <w:rPr>
                <w:rFonts w:ascii="Arial" w:eastAsia="DengXian" w:hAnsi="Arial"/>
                <w:sz w:val="18"/>
                <w:lang w:eastAsia="en-GB"/>
              </w:rPr>
              <w:t>NRCellCU</w:t>
            </w:r>
            <w:proofErr w:type="spellEnd"/>
            <w:r>
              <w:rPr>
                <w:rFonts w:ascii="Arial" w:eastAsia="DengXian" w:hAnsi="Arial"/>
                <w:sz w:val="18"/>
                <w:lang w:eastAsia="en-GB"/>
              </w:rPr>
              <w:t xml:space="preserve"> of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the </w:t>
            </w:r>
            <w:proofErr w:type="spellStart"/>
            <w:r>
              <w:rPr>
                <w:rFonts w:ascii="Arial" w:eastAsia="DengXian" w:hAnsi="Arial"/>
                <w:sz w:val="18"/>
                <w:lang w:eastAsia="en-GB"/>
              </w:rPr>
              <w:t>isMLBAllowed</w:t>
            </w:r>
            <w:proofErr w:type="spellEnd"/>
            <w:r>
              <w:rPr>
                <w:rFonts w:ascii="Arial" w:eastAsia="DengXian" w:hAnsi="Arial"/>
                <w:sz w:val="18"/>
                <w:lang w:eastAsia="en-GB"/>
              </w:rPr>
              <w:t xml:space="preserve">. The target cell is referenced by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this </w:t>
            </w:r>
            <w:proofErr w:type="spellStart"/>
            <w:r>
              <w:rPr>
                <w:rFonts w:ascii="Arial" w:eastAsia="DengXian" w:hAnsi="Arial"/>
                <w:sz w:val="18"/>
                <w:lang w:eastAsia="en-GB"/>
              </w:rPr>
              <w:t>isLBAllowed</w:t>
            </w:r>
            <w:proofErr w:type="spellEnd"/>
            <w:r>
              <w:rPr>
                <w:rFonts w:ascii="Arial" w:eastAsia="DengXian" w:hAnsi="Arial"/>
                <w:sz w:val="18"/>
                <w:lang w:eastAsia="en-GB"/>
              </w:rPr>
              <w:t xml:space="preserve">. In case of </w:t>
            </w:r>
            <w:proofErr w:type="spellStart"/>
            <w:r>
              <w:rPr>
                <w:rFonts w:ascii="Arial" w:eastAsia="DengXian" w:hAnsi="Arial"/>
                <w:sz w:val="18"/>
                <w:lang w:eastAsia="en-GB"/>
              </w:rPr>
              <w:t>isHOAllowed</w:t>
            </w:r>
            <w:proofErr w:type="spellEnd"/>
            <w:r>
              <w:rPr>
                <w:rFonts w:ascii="Arial" w:eastAsia="DengXian" w:hAnsi="Arial"/>
                <w:sz w:val="18"/>
                <w:lang w:eastAsia="en-GB"/>
              </w:rPr>
              <w:t xml:space="preserve"> is FALSE, mobility load balancing is prohibited by handover from source cell to target cell.  </w:t>
            </w:r>
          </w:p>
          <w:p w14:paraId="776EAFAB" w14:textId="77777777" w:rsidR="0026662B" w:rsidRDefault="0026662B">
            <w:pPr>
              <w:keepNext/>
              <w:keepLines/>
              <w:spacing w:after="0"/>
              <w:rPr>
                <w:rFonts w:ascii="Arial" w:eastAsia="DengXian" w:hAnsi="Arial"/>
                <w:sz w:val="18"/>
                <w:lang w:eastAsia="en-GB"/>
              </w:rPr>
            </w:pPr>
          </w:p>
          <w:p w14:paraId="6C5625D5" w14:textId="77777777" w:rsidR="0026662B" w:rsidRDefault="0026662B">
            <w:pPr>
              <w:keepNext/>
              <w:keepLines/>
              <w:spacing w:after="0"/>
              <w:rPr>
                <w:rFonts w:ascii="Arial" w:eastAsia="DengXian" w:hAnsi="Arial"/>
                <w:sz w:val="18"/>
                <w:lang w:eastAsia="en-GB"/>
              </w:rPr>
            </w:pPr>
            <w:r>
              <w:rPr>
                <w:rFonts w:ascii="Arial" w:eastAsia="DengXian" w:hAnsi="Arial"/>
                <w:sz w:val="18"/>
                <w:lang w:eastAsia="en-GB"/>
              </w:rPr>
              <w:t>If FALSE, load balancing shall be prohibited from source cell to target cell.</w:t>
            </w:r>
          </w:p>
          <w:p w14:paraId="3FF6602E" w14:textId="77777777" w:rsidR="0026662B" w:rsidRDefault="0026662B">
            <w:pPr>
              <w:keepNext/>
              <w:keepLines/>
              <w:spacing w:after="0"/>
              <w:rPr>
                <w:rFonts w:ascii="Arial" w:eastAsia="DengXian" w:hAnsi="Arial"/>
                <w:sz w:val="18"/>
                <w:lang w:eastAsia="en-GB"/>
              </w:rPr>
            </w:pPr>
          </w:p>
          <w:p w14:paraId="69D48BAA" w14:textId="77777777" w:rsidR="0026662B" w:rsidRDefault="0026662B">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roofErr w:type="gramStart"/>
            <w:r>
              <w:rPr>
                <w:rFonts w:ascii="Arial" w:eastAsia="DengXian" w:hAnsi="Arial"/>
                <w:sz w:val="18"/>
                <w:lang w:eastAsia="en-GB"/>
              </w:rPr>
              <w:t>TRUE,FALSE</w:t>
            </w:r>
            <w:proofErr w:type="gramEnd"/>
          </w:p>
          <w:p w14:paraId="19FEF97D" w14:textId="77777777" w:rsidR="0026662B" w:rsidRDefault="0026662B">
            <w:pPr>
              <w:keepNext/>
              <w:keepLines/>
              <w:spacing w:after="0"/>
              <w:rPr>
                <w:rFonts w:eastAsia="Times New Roman"/>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5B5E622" w14:textId="77777777" w:rsidR="0026662B" w:rsidRDefault="0026662B">
            <w:pPr>
              <w:keepNext/>
              <w:keepLines/>
              <w:spacing w:after="0"/>
              <w:rPr>
                <w:rFonts w:ascii="Arial" w:eastAsia="DengXian" w:hAnsi="Arial"/>
                <w:sz w:val="18"/>
                <w:lang w:eastAsia="en-GB"/>
              </w:rPr>
            </w:pPr>
            <w:r>
              <w:rPr>
                <w:rFonts w:ascii="Arial" w:eastAsia="DengXian" w:hAnsi="Arial"/>
                <w:sz w:val="18"/>
                <w:lang w:eastAsia="en-GB"/>
              </w:rPr>
              <w:t>type: Boolean</w:t>
            </w:r>
          </w:p>
          <w:p w14:paraId="0E4A8943" w14:textId="77777777" w:rsidR="0026662B" w:rsidRDefault="0026662B">
            <w:pPr>
              <w:keepNext/>
              <w:keepLines/>
              <w:spacing w:after="0"/>
              <w:rPr>
                <w:rFonts w:ascii="Arial" w:eastAsia="DengXian" w:hAnsi="Arial"/>
                <w:sz w:val="18"/>
                <w:lang w:eastAsia="en-GB"/>
              </w:rPr>
            </w:pPr>
            <w:r>
              <w:rPr>
                <w:rFonts w:ascii="Arial" w:eastAsia="DengXian" w:hAnsi="Arial"/>
                <w:sz w:val="18"/>
                <w:lang w:eastAsia="en-GB"/>
              </w:rPr>
              <w:t>multiplicity: 1</w:t>
            </w:r>
          </w:p>
          <w:p w14:paraId="5C8079D3" w14:textId="77777777" w:rsidR="0026662B" w:rsidRDefault="0026662B">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7CE6D1E" w14:textId="77777777" w:rsidR="0026662B" w:rsidRDefault="0026662B">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553CED17" w14:textId="77777777" w:rsidR="0026662B" w:rsidRDefault="0026662B">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D60795A" w14:textId="77777777" w:rsidR="0026662B" w:rsidRDefault="0026662B">
            <w:pPr>
              <w:pStyle w:val="TAL"/>
              <w:rPr>
                <w:rFonts w:eastAsia="Times New Roman"/>
                <w:lang w:eastAsia="en-GB"/>
              </w:rPr>
            </w:pPr>
            <w:proofErr w:type="spellStart"/>
            <w:r>
              <w:rPr>
                <w:rFonts w:eastAsia="DengXian"/>
                <w:lang w:eastAsia="en-GB"/>
              </w:rPr>
              <w:t>isNullable</w:t>
            </w:r>
            <w:proofErr w:type="spellEnd"/>
            <w:r>
              <w:rPr>
                <w:rFonts w:eastAsia="DengXian"/>
                <w:lang w:eastAsia="en-GB"/>
              </w:rPr>
              <w:t>: False</w:t>
            </w:r>
          </w:p>
        </w:tc>
      </w:tr>
      <w:tr w:rsidR="00FA13EF" w14:paraId="240A31EF" w14:textId="77777777" w:rsidTr="00FA13EF">
        <w:trPr>
          <w:cantSplit/>
          <w:tblHeader/>
          <w:jc w:val="center"/>
          <w:ins w:id="269" w:author="Mark Scott" w:date="2021-10-15T06:41:00Z"/>
        </w:trPr>
        <w:tc>
          <w:tcPr>
            <w:tcW w:w="1818" w:type="dxa"/>
            <w:tcBorders>
              <w:top w:val="single" w:sz="4" w:space="0" w:color="auto"/>
              <w:left w:val="single" w:sz="4" w:space="0" w:color="auto"/>
              <w:bottom w:val="single" w:sz="4" w:space="0" w:color="auto"/>
              <w:right w:val="single" w:sz="4" w:space="0" w:color="auto"/>
            </w:tcBorders>
          </w:tcPr>
          <w:p w14:paraId="4B3AD156" w14:textId="7741A5AB" w:rsidR="00FA13EF" w:rsidRDefault="003112B5" w:rsidP="00FA13EF">
            <w:pPr>
              <w:pStyle w:val="Default"/>
              <w:rPr>
                <w:ins w:id="270" w:author="Mark Scott" w:date="2021-10-15T06:41:00Z"/>
                <w:rFonts w:ascii="Courier New" w:hAnsi="Courier New" w:cs="Courier New"/>
                <w:sz w:val="18"/>
                <w:szCs w:val="18"/>
                <w:lang w:val="en-GB" w:eastAsia="en-GB"/>
              </w:rPr>
            </w:pPr>
            <w:proofErr w:type="spellStart"/>
            <w:ins w:id="271" w:author="Mark Scott" w:date="2021-10-15T06:45:00Z">
              <w:r>
                <w:rPr>
                  <w:rFonts w:ascii="Courier New" w:hAnsi="Courier New"/>
                  <w:sz w:val="18"/>
                  <w:szCs w:val="18"/>
                </w:rPr>
                <w:t>NROperator</w:t>
              </w:r>
              <w:r w:rsidR="002B3914">
                <w:rPr>
                  <w:rFonts w:ascii="Courier New" w:hAnsi="Courier New"/>
                  <w:sz w:val="18"/>
                  <w:szCs w:val="18"/>
                </w:rPr>
                <w:t>CellDU.</w:t>
              </w:r>
            </w:ins>
            <w:ins w:id="272" w:author="Mark Scott" w:date="2021-10-15T06:41:00Z">
              <w:r w:rsidR="00FA13EF" w:rsidRPr="008322B7">
                <w:rPr>
                  <w:rFonts w:ascii="Courier New" w:hAnsi="Courier New"/>
                  <w:sz w:val="18"/>
                  <w:szCs w:val="18"/>
                </w:rPr>
                <w:t>nRCellD</w:t>
              </w:r>
              <w:r w:rsidR="00FA13EF">
                <w:rPr>
                  <w:rFonts w:ascii="Courier New" w:hAnsi="Courier New"/>
                  <w:sz w:val="18"/>
                  <w:szCs w:val="18"/>
                </w:rPr>
                <w:t>U</w:t>
              </w:r>
              <w:r w:rsidR="00FA13EF" w:rsidRPr="008322B7">
                <w:rPr>
                  <w:rFonts w:ascii="Courier New" w:hAnsi="Courier New"/>
                  <w:sz w:val="18"/>
                  <w:szCs w:val="18"/>
                </w:rPr>
                <w:t>Ref</w:t>
              </w:r>
              <w:proofErr w:type="spellEnd"/>
            </w:ins>
          </w:p>
        </w:tc>
        <w:tc>
          <w:tcPr>
            <w:tcW w:w="5525" w:type="dxa"/>
            <w:tcBorders>
              <w:top w:val="single" w:sz="4" w:space="0" w:color="auto"/>
              <w:left w:val="single" w:sz="4" w:space="0" w:color="auto"/>
              <w:bottom w:val="single" w:sz="4" w:space="0" w:color="auto"/>
              <w:right w:val="single" w:sz="4" w:space="0" w:color="auto"/>
            </w:tcBorders>
          </w:tcPr>
          <w:p w14:paraId="6AC7F0F1" w14:textId="77777777" w:rsidR="00FA13EF" w:rsidRDefault="00FA13EF" w:rsidP="00FA13EF">
            <w:pPr>
              <w:pStyle w:val="TAL"/>
              <w:rPr>
                <w:ins w:id="273" w:author="Mark Scott" w:date="2021-10-15T06:41:00Z"/>
                <w:rFonts w:ascii="Courier New" w:hAnsi="Courier New" w:cs="Courier New"/>
                <w:lang w:val="en-US"/>
              </w:rPr>
            </w:pPr>
            <w:ins w:id="274" w:author="Mark Scott" w:date="2021-10-15T06:41:00Z">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ins>
          </w:p>
          <w:p w14:paraId="137347B0" w14:textId="77777777" w:rsidR="00FA13EF" w:rsidRDefault="00FA13EF" w:rsidP="00FA13EF">
            <w:pPr>
              <w:pStyle w:val="TAL"/>
              <w:rPr>
                <w:ins w:id="275" w:author="Mark Scott" w:date="2021-10-15T06:41:00Z"/>
                <w:rFonts w:cs="Arial"/>
                <w:lang w:val="en-US"/>
              </w:rPr>
            </w:pPr>
          </w:p>
          <w:p w14:paraId="2A7DB3F9" w14:textId="6AF3503A" w:rsidR="00FA13EF" w:rsidRDefault="00FA13EF" w:rsidP="00FA13EF">
            <w:pPr>
              <w:keepNext/>
              <w:keepLines/>
              <w:spacing w:after="0"/>
              <w:rPr>
                <w:ins w:id="276" w:author="Mark Scott" w:date="2021-10-15T06:41:00Z"/>
                <w:rFonts w:ascii="Arial" w:eastAsia="DengXian" w:hAnsi="Arial"/>
                <w:sz w:val="18"/>
                <w:lang w:eastAsia="en-GB"/>
              </w:rPr>
            </w:pPr>
            <w:proofErr w:type="spellStart"/>
            <w:ins w:id="277" w:author="Mark Scott" w:date="2021-10-15T06:41:00Z">
              <w:r>
                <w:rPr>
                  <w:rFonts w:cs="Arial"/>
                  <w:szCs w:val="18"/>
                  <w:lang w:val="en-US"/>
                </w:rPr>
                <w:t>allowedValues</w:t>
              </w:r>
              <w:proofErr w:type="spellEnd"/>
              <w:r>
                <w:rPr>
                  <w:rFonts w:cs="Arial"/>
                  <w:szCs w:val="18"/>
                  <w:lang w:val="en-US"/>
                </w:rPr>
                <w:t xml:space="preserve">: </w:t>
              </w:r>
              <w:r>
                <w:rPr>
                  <w:szCs w:val="18"/>
                  <w:lang w:val="en-US" w:eastAsia="zh-CN"/>
                </w:rPr>
                <w:t>N</w:t>
              </w:r>
            </w:ins>
            <w:ins w:id="278" w:author="Mark Scott" w:date="2021-10-15T06:46:00Z">
              <w:r w:rsidR="002B3914">
                <w:rPr>
                  <w:szCs w:val="18"/>
                  <w:lang w:val="en-US" w:eastAsia="zh-CN"/>
                </w:rPr>
                <w:t>/A</w:t>
              </w:r>
            </w:ins>
          </w:p>
        </w:tc>
        <w:tc>
          <w:tcPr>
            <w:tcW w:w="2437" w:type="dxa"/>
            <w:tcBorders>
              <w:top w:val="single" w:sz="4" w:space="0" w:color="auto"/>
              <w:left w:val="single" w:sz="4" w:space="0" w:color="auto"/>
              <w:bottom w:val="single" w:sz="4" w:space="0" w:color="auto"/>
              <w:right w:val="single" w:sz="4" w:space="0" w:color="auto"/>
            </w:tcBorders>
          </w:tcPr>
          <w:p w14:paraId="1F815502" w14:textId="77777777" w:rsidR="00FA13EF" w:rsidRPr="00096D4A" w:rsidRDefault="00FA13EF" w:rsidP="00FA13EF">
            <w:pPr>
              <w:spacing w:after="0"/>
              <w:rPr>
                <w:ins w:id="279" w:author="Mark Scott" w:date="2021-10-15T06:41:00Z"/>
                <w:rFonts w:ascii="Arial" w:hAnsi="Arial" w:cs="Arial"/>
                <w:sz w:val="18"/>
                <w:szCs w:val="18"/>
              </w:rPr>
            </w:pPr>
            <w:ins w:id="280" w:author="Mark Scott" w:date="2021-10-15T06:41:00Z">
              <w:r w:rsidRPr="00096D4A">
                <w:rPr>
                  <w:rFonts w:ascii="Arial" w:hAnsi="Arial" w:cs="Arial"/>
                  <w:sz w:val="18"/>
                  <w:szCs w:val="18"/>
                </w:rPr>
                <w:t xml:space="preserve">type: </w:t>
              </w:r>
              <w:r>
                <w:rPr>
                  <w:rFonts w:ascii="Arial" w:hAnsi="Arial" w:cs="Arial"/>
                  <w:sz w:val="18"/>
                  <w:szCs w:val="18"/>
                  <w:lang w:eastAsia="zh-CN"/>
                </w:rPr>
                <w:t>DN</w:t>
              </w:r>
            </w:ins>
          </w:p>
          <w:p w14:paraId="3FA6FBBA" w14:textId="77777777" w:rsidR="00FA13EF" w:rsidRPr="00096D4A" w:rsidRDefault="00FA13EF" w:rsidP="00FA13EF">
            <w:pPr>
              <w:spacing w:after="0"/>
              <w:rPr>
                <w:ins w:id="281" w:author="Mark Scott" w:date="2021-10-15T06:41:00Z"/>
                <w:rFonts w:ascii="Arial" w:hAnsi="Arial" w:cs="Arial"/>
                <w:sz w:val="18"/>
                <w:szCs w:val="18"/>
              </w:rPr>
            </w:pPr>
            <w:ins w:id="282" w:author="Mark Scott" w:date="2021-10-15T06:41:00Z">
              <w:r w:rsidRPr="00096D4A">
                <w:rPr>
                  <w:rFonts w:ascii="Arial" w:hAnsi="Arial" w:cs="Arial"/>
                  <w:sz w:val="18"/>
                  <w:szCs w:val="18"/>
                </w:rPr>
                <w:t>multiplicity: 1</w:t>
              </w:r>
            </w:ins>
          </w:p>
          <w:p w14:paraId="0413EBC9" w14:textId="77777777" w:rsidR="00FA13EF" w:rsidRPr="00096D4A" w:rsidRDefault="00FA13EF" w:rsidP="00FA13EF">
            <w:pPr>
              <w:spacing w:after="0"/>
              <w:rPr>
                <w:ins w:id="283" w:author="Mark Scott" w:date="2021-10-15T06:41:00Z"/>
                <w:rFonts w:ascii="Arial" w:hAnsi="Arial" w:cs="Arial"/>
                <w:sz w:val="18"/>
                <w:szCs w:val="18"/>
              </w:rPr>
            </w:pPr>
            <w:proofErr w:type="spellStart"/>
            <w:ins w:id="284" w:author="Mark Scott" w:date="2021-10-15T06:41:00Z">
              <w:r w:rsidRPr="00096D4A">
                <w:rPr>
                  <w:rFonts w:ascii="Arial" w:hAnsi="Arial" w:cs="Arial"/>
                  <w:sz w:val="18"/>
                  <w:szCs w:val="18"/>
                </w:rPr>
                <w:t>isOrdered</w:t>
              </w:r>
              <w:proofErr w:type="spellEnd"/>
              <w:r w:rsidRPr="00096D4A">
                <w:rPr>
                  <w:rFonts w:ascii="Arial" w:hAnsi="Arial" w:cs="Arial"/>
                  <w:sz w:val="18"/>
                  <w:szCs w:val="18"/>
                </w:rPr>
                <w:t>: N/A</w:t>
              </w:r>
            </w:ins>
          </w:p>
          <w:p w14:paraId="0B493000" w14:textId="77777777" w:rsidR="00FA13EF" w:rsidRPr="00096D4A" w:rsidRDefault="00FA13EF" w:rsidP="00FA13EF">
            <w:pPr>
              <w:spacing w:after="0"/>
              <w:rPr>
                <w:ins w:id="285" w:author="Mark Scott" w:date="2021-10-15T06:41:00Z"/>
                <w:rFonts w:ascii="Arial" w:hAnsi="Arial" w:cs="Arial"/>
                <w:sz w:val="18"/>
                <w:szCs w:val="18"/>
              </w:rPr>
            </w:pPr>
            <w:proofErr w:type="spellStart"/>
            <w:ins w:id="286" w:author="Mark Scott" w:date="2021-10-15T06:41:00Z">
              <w:r w:rsidRPr="00096D4A">
                <w:rPr>
                  <w:rFonts w:ascii="Arial" w:hAnsi="Arial" w:cs="Arial"/>
                  <w:sz w:val="18"/>
                  <w:szCs w:val="18"/>
                </w:rPr>
                <w:t>isUnique</w:t>
              </w:r>
              <w:proofErr w:type="spellEnd"/>
              <w:r w:rsidRPr="00096D4A">
                <w:rPr>
                  <w:rFonts w:ascii="Arial" w:hAnsi="Arial" w:cs="Arial"/>
                  <w:sz w:val="18"/>
                  <w:szCs w:val="18"/>
                </w:rPr>
                <w:t xml:space="preserve">: </w:t>
              </w:r>
              <w:r>
                <w:rPr>
                  <w:rFonts w:ascii="Arial" w:hAnsi="Arial" w:cs="Arial"/>
                  <w:sz w:val="18"/>
                  <w:szCs w:val="18"/>
                </w:rPr>
                <w:t>N/A</w:t>
              </w:r>
            </w:ins>
          </w:p>
          <w:p w14:paraId="11C32966" w14:textId="77777777" w:rsidR="00FA13EF" w:rsidRPr="00096D4A" w:rsidRDefault="00FA13EF" w:rsidP="00FA13EF">
            <w:pPr>
              <w:spacing w:after="0"/>
              <w:rPr>
                <w:ins w:id="287" w:author="Mark Scott" w:date="2021-10-15T06:41:00Z"/>
                <w:rFonts w:ascii="Arial" w:hAnsi="Arial" w:cs="Arial"/>
                <w:sz w:val="18"/>
                <w:szCs w:val="18"/>
              </w:rPr>
            </w:pPr>
            <w:proofErr w:type="spellStart"/>
            <w:ins w:id="288" w:author="Mark Scott" w:date="2021-10-15T06:41:00Z">
              <w:r w:rsidRPr="00096D4A">
                <w:rPr>
                  <w:rFonts w:ascii="Arial" w:hAnsi="Arial" w:cs="Arial"/>
                  <w:sz w:val="18"/>
                  <w:szCs w:val="18"/>
                </w:rPr>
                <w:t>defaultValue</w:t>
              </w:r>
              <w:proofErr w:type="spellEnd"/>
              <w:r w:rsidRPr="00096D4A">
                <w:rPr>
                  <w:rFonts w:ascii="Arial" w:hAnsi="Arial" w:cs="Arial"/>
                  <w:sz w:val="18"/>
                  <w:szCs w:val="18"/>
                </w:rPr>
                <w:t xml:space="preserve">: </w:t>
              </w:r>
              <w:r>
                <w:rPr>
                  <w:rFonts w:ascii="Arial" w:hAnsi="Arial" w:cs="Arial"/>
                  <w:sz w:val="18"/>
                  <w:szCs w:val="18"/>
                </w:rPr>
                <w:t>None</w:t>
              </w:r>
            </w:ins>
          </w:p>
          <w:p w14:paraId="336E283B" w14:textId="0717E6C7" w:rsidR="00FA13EF" w:rsidRDefault="00FA13EF" w:rsidP="00FA13EF">
            <w:pPr>
              <w:keepNext/>
              <w:keepLines/>
              <w:spacing w:after="0"/>
              <w:rPr>
                <w:ins w:id="289" w:author="Mark Scott" w:date="2021-10-15T06:41:00Z"/>
                <w:rFonts w:ascii="Arial" w:eastAsia="DengXian" w:hAnsi="Arial"/>
                <w:sz w:val="18"/>
                <w:lang w:eastAsia="en-GB"/>
              </w:rPr>
            </w:pPr>
            <w:proofErr w:type="spellStart"/>
            <w:ins w:id="290" w:author="Mark Scott" w:date="2021-10-15T06:41:00Z">
              <w:r w:rsidRPr="00096D4A">
                <w:rPr>
                  <w:rFonts w:ascii="Arial" w:hAnsi="Arial" w:cs="Arial"/>
                  <w:sz w:val="18"/>
                  <w:szCs w:val="18"/>
                </w:rPr>
                <w:t>isNullable</w:t>
              </w:r>
              <w:proofErr w:type="spellEnd"/>
              <w:r w:rsidRPr="00096D4A">
                <w:rPr>
                  <w:rFonts w:ascii="Arial" w:hAnsi="Arial" w:cs="Arial"/>
                  <w:sz w:val="18"/>
                  <w:szCs w:val="18"/>
                </w:rPr>
                <w:t>: False</w:t>
              </w:r>
            </w:ins>
          </w:p>
        </w:tc>
      </w:tr>
      <w:tr w:rsidR="00FA13EF" w14:paraId="47131E0E" w14:textId="77777777" w:rsidTr="00FA13EF">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6B852FB8" w14:textId="77777777" w:rsidR="00FA13EF" w:rsidRDefault="00FA13EF" w:rsidP="00FA13EF">
            <w:pPr>
              <w:pStyle w:val="TAN"/>
              <w:rPr>
                <w:lang w:eastAsia="en-GB"/>
              </w:rPr>
            </w:pPr>
            <w:r>
              <w:rPr>
                <w:lang w:eastAsia="en-GB"/>
              </w:rPr>
              <w:lastRenderedPageBreak/>
              <w:t>NOTE 1: Void</w:t>
            </w:r>
          </w:p>
          <w:p w14:paraId="6F848C1E" w14:textId="77777777" w:rsidR="00FA13EF" w:rsidRDefault="00FA13EF" w:rsidP="00FA13EF">
            <w:pPr>
              <w:pStyle w:val="TAN"/>
              <w:rPr>
                <w:lang w:eastAsia="en-GB"/>
              </w:rPr>
            </w:pPr>
            <w:r>
              <w:rPr>
                <w:lang w:eastAsia="en-GB"/>
              </w:rPr>
              <w:t xml:space="preserve">NOTE 2: The radio resource can be </w:t>
            </w:r>
            <w:proofErr w:type="spellStart"/>
            <w:r>
              <w:rPr>
                <w:lang w:eastAsia="en-GB"/>
              </w:rPr>
              <w:t>signaling</w:t>
            </w:r>
            <w:proofErr w:type="spellEnd"/>
            <w:r>
              <w:rPr>
                <w:lang w:eastAsia="en-GB"/>
              </w:rPr>
              <w:t xml:space="preserve"> resources (</w:t>
            </w:r>
            <w:proofErr w:type="gramStart"/>
            <w:r>
              <w:rPr>
                <w:lang w:eastAsia="en-GB"/>
              </w:rPr>
              <w:t>e.g.</w:t>
            </w:r>
            <w:proofErr w:type="gramEnd"/>
            <w:r>
              <w:rPr>
                <w:lang w:eastAsia="en-GB"/>
              </w:rPr>
              <w:t xml:space="preserve"> RRC connected users) or user plane resources (e.g. PRB, PRB UL, PRB DL, DRB). </w:t>
            </w:r>
            <w:r>
              <w:rPr>
                <w:rFonts w:eastAsia="DengXian" w:cs="Arial"/>
                <w:lang w:eastAsia="en-GB"/>
              </w:rPr>
              <w:t xml:space="preserve">Different RRM Policy maybe applied for different types of radio resource. </w:t>
            </w:r>
            <w:proofErr w:type="gramStart"/>
            <w:r>
              <w:rPr>
                <w:rFonts w:eastAsia="DengXian" w:cs="Arial"/>
                <w:lang w:eastAsia="en-GB"/>
              </w:rPr>
              <w:t>E.g.</w:t>
            </w:r>
            <w:proofErr w:type="gramEnd"/>
            <w:r>
              <w:rPr>
                <w:rFonts w:eastAsia="DengXian" w:cs="Arial"/>
                <w:lang w:eastAsia="en-GB"/>
              </w:rPr>
              <w:t xml:space="preserve"> </w:t>
            </w:r>
            <w:proofErr w:type="spellStart"/>
            <w:r>
              <w:rPr>
                <w:rFonts w:ascii="Courier New" w:eastAsia="DengXian" w:hAnsi="Courier New" w:cs="Courier New"/>
                <w:bCs/>
                <w:color w:val="333333"/>
                <w:szCs w:val="18"/>
                <w:lang w:eastAsia="en-GB"/>
              </w:rPr>
              <w:t>RRMPolicyRatio</w:t>
            </w:r>
            <w:proofErr w:type="spellEnd"/>
            <w:r>
              <w:rPr>
                <w:rFonts w:eastAsia="DengXian" w:cs="Arial"/>
                <w:lang w:eastAsia="en-GB"/>
              </w:rPr>
              <w:t xml:space="preserve"> is used for PRB resource. When the resource type is PRB the policy applies for both uplink and downlink, and ‘PRB UL’ and ‘PRB DL’ are not used.</w:t>
            </w:r>
          </w:p>
          <w:p w14:paraId="4B0058DA" w14:textId="77777777" w:rsidR="00FA13EF" w:rsidRDefault="00FA13EF" w:rsidP="00FA13EF">
            <w:pPr>
              <w:pStyle w:val="TAN"/>
              <w:rPr>
                <w:lang w:eastAsia="en-GB"/>
              </w:rPr>
            </w:pPr>
            <w:r>
              <w:rPr>
                <w:lang w:eastAsia="en-GB"/>
              </w:rPr>
              <w:t>NOTE 3: Void</w:t>
            </w:r>
          </w:p>
          <w:p w14:paraId="675D8A12" w14:textId="77777777" w:rsidR="00FA13EF" w:rsidRDefault="00FA13EF" w:rsidP="00FA13EF">
            <w:pPr>
              <w:pStyle w:val="TAN"/>
              <w:rPr>
                <w:lang w:eastAsia="en-GB"/>
              </w:rPr>
            </w:pPr>
            <w:r>
              <w:rPr>
                <w:lang w:eastAsia="en-GB"/>
              </w:rPr>
              <w:t>NOTE 4: A RRM Policy can make use of the defined policy</w:t>
            </w:r>
            <w:r>
              <w:rPr>
                <w:rFonts w:eastAsia="DengXian" w:cs="Arial"/>
                <w:lang w:eastAsia="en-GB"/>
              </w:rPr>
              <w:t xml:space="preserve"> (</w:t>
            </w:r>
            <w:proofErr w:type="gramStart"/>
            <w:r>
              <w:rPr>
                <w:rFonts w:eastAsia="DengXian" w:cs="Arial"/>
                <w:lang w:eastAsia="en-GB"/>
              </w:rPr>
              <w:t>e.g.</w:t>
            </w:r>
            <w:proofErr w:type="gramEnd"/>
            <w:r>
              <w:rPr>
                <w:lang w:eastAsia="en-GB"/>
              </w:rPr>
              <w:t xml:space="preserve"> </w:t>
            </w:r>
            <w:proofErr w:type="spellStart"/>
            <w:r>
              <w:rPr>
                <w:rFonts w:ascii="Courier New" w:hAnsi="Courier New" w:cs="Courier New"/>
                <w:bCs/>
                <w:color w:val="333333"/>
                <w:szCs w:val="18"/>
                <w:lang w:eastAsia="en-GB"/>
              </w:rPr>
              <w:t>RRMPolicyRatio</w:t>
            </w:r>
            <w:proofErr w:type="spellEnd"/>
            <w:r>
              <w:rPr>
                <w:rFonts w:ascii="Courier New" w:eastAsia="DengXian" w:hAnsi="Courier New" w:cs="Courier New"/>
                <w:bCs/>
                <w:color w:val="333333"/>
                <w:szCs w:val="18"/>
                <w:lang w:eastAsia="en-GB"/>
              </w:rPr>
              <w:t>)</w:t>
            </w:r>
            <w:r>
              <w:rPr>
                <w:lang w:eastAsia="en-GB"/>
              </w:rPr>
              <w:t xml:space="preserve"> or a vendor specific RRM Policy.</w:t>
            </w:r>
          </w:p>
          <w:p w14:paraId="0A86BD71" w14:textId="77777777" w:rsidR="00FA13EF" w:rsidRDefault="00FA13EF" w:rsidP="00FA13EF">
            <w:pPr>
              <w:pStyle w:val="TAN"/>
              <w:rPr>
                <w:rFonts w:cs="Arial"/>
                <w:szCs w:val="18"/>
                <w:lang w:eastAsia="en-GB"/>
              </w:rPr>
            </w:pPr>
            <w:r>
              <w:rPr>
                <w:rFonts w:cs="Arial"/>
                <w:szCs w:val="18"/>
                <w:lang w:eastAsia="en-GB"/>
              </w:rPr>
              <w:t xml:space="preserve">NOTE 5: For Global </w:t>
            </w:r>
            <w:proofErr w:type="spellStart"/>
            <w:r>
              <w:rPr>
                <w:rFonts w:cs="Arial"/>
                <w:szCs w:val="18"/>
                <w:lang w:eastAsia="en-GB"/>
              </w:rPr>
              <w:t>gNB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gNBIdLength</w:t>
            </w:r>
            <w:proofErr w:type="spellEnd"/>
            <w:r>
              <w:rPr>
                <w:rFonts w:cs="Arial"/>
                <w:szCs w:val="18"/>
                <w:lang w:eastAsia="en-GB"/>
              </w:rPr>
              <w:t>&gt;-&lt;</w:t>
            </w:r>
            <w:proofErr w:type="spellStart"/>
            <w:r>
              <w:rPr>
                <w:rFonts w:cs="Arial"/>
                <w:szCs w:val="18"/>
                <w:lang w:eastAsia="en-GB"/>
              </w:rPr>
              <w:t>gNBId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n as digits, in the range 22 to 32, and &lt;</w:t>
            </w:r>
            <w:proofErr w:type="spellStart"/>
            <w:r>
              <w:rPr>
                <w:rFonts w:cs="Arial"/>
                <w:szCs w:val="18"/>
                <w:lang w:eastAsia="en-GB"/>
              </w:rPr>
              <w:t>gNBId</w:t>
            </w:r>
            <w:proofErr w:type="spellEnd"/>
            <w:r>
              <w:rPr>
                <w:rFonts w:cs="Arial"/>
                <w:szCs w:val="18"/>
                <w:lang w:eastAsia="en-GB"/>
              </w:rPr>
              <w:t>&gt; is a string containing digits for the number 0 to 2</w:t>
            </w:r>
            <w:r>
              <w:rPr>
                <w:rFonts w:cs="Arial"/>
                <w:szCs w:val="18"/>
                <w:vertAlign w:val="superscript"/>
                <w:lang w:eastAsia="en-GB"/>
              </w:rPr>
              <w:t>n</w:t>
            </w:r>
            <w:r>
              <w:rPr>
                <w:rFonts w:cs="Arial"/>
                <w:szCs w:val="18"/>
                <w:lang w:eastAsia="en-GB"/>
              </w:rPr>
              <w:t xml:space="preserve">-1. For Global </w:t>
            </w:r>
            <w:proofErr w:type="spellStart"/>
            <w:r>
              <w:rPr>
                <w:rFonts w:cs="Arial"/>
                <w:szCs w:val="18"/>
                <w:lang w:eastAsia="en-GB"/>
              </w:rPr>
              <w:t>eNB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eNBIdLength</w:t>
            </w:r>
            <w:proofErr w:type="spellEnd"/>
            <w:r>
              <w:rPr>
                <w:rFonts w:cs="Arial"/>
                <w:szCs w:val="18"/>
                <w:lang w:eastAsia="en-GB"/>
              </w:rPr>
              <w:t>&gt;-&lt;</w:t>
            </w:r>
            <w:proofErr w:type="spellStart"/>
            <w:r>
              <w:rPr>
                <w:rFonts w:cs="Arial"/>
                <w:szCs w:val="18"/>
                <w:lang w:eastAsia="en-GB"/>
              </w:rPr>
              <w:t>eNBId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m as digits, m being one of 18, 20, 21 or 22, and &lt;</w:t>
            </w:r>
            <w:proofErr w:type="spellStart"/>
            <w:r>
              <w:rPr>
                <w:rFonts w:cs="Arial"/>
                <w:szCs w:val="18"/>
                <w:lang w:eastAsia="en-GB"/>
              </w:rPr>
              <w:t>eNBId</w:t>
            </w:r>
            <w:proofErr w:type="spellEnd"/>
            <w:r>
              <w:rPr>
                <w:rFonts w:cs="Arial"/>
                <w:szCs w:val="18"/>
                <w:lang w:eastAsia="en-GB"/>
              </w:rPr>
              <w:t>&gt; is a string containing digits for the number 0 to 2</w:t>
            </w:r>
            <w:r>
              <w:rPr>
                <w:rFonts w:cs="Arial"/>
                <w:szCs w:val="18"/>
                <w:vertAlign w:val="superscript"/>
                <w:lang w:eastAsia="en-GB"/>
              </w:rPr>
              <w:t>m</w:t>
            </w:r>
            <w:r>
              <w:rPr>
                <w:rFonts w:cs="Arial"/>
                <w:szCs w:val="18"/>
                <w:lang w:eastAsia="en-GB"/>
              </w:rPr>
              <w:t>-1.</w:t>
            </w:r>
          </w:p>
          <w:p w14:paraId="6E1E56EA" w14:textId="77777777" w:rsidR="00FA13EF" w:rsidRDefault="00FA13EF" w:rsidP="00FA13EF">
            <w:pPr>
              <w:pStyle w:val="TAL"/>
              <w:rPr>
                <w:lang w:eastAsia="en-GB"/>
              </w:rPr>
            </w:pPr>
            <w:r>
              <w:rPr>
                <w:lang w:eastAsia="en-GB"/>
              </w:rPr>
              <w:t xml:space="preserve">NOTE 6: The maximum number of total RIM RS sequence within 10ms is 32 regardless </w:t>
            </w:r>
            <w:r>
              <w:rPr>
                <w:szCs w:val="18"/>
                <w:lang w:eastAsia="en-GB"/>
              </w:rPr>
              <w:t xml:space="preserve">single or two uplink-downlink period are configured </w:t>
            </w:r>
            <w:r>
              <w:rPr>
                <w:lang w:eastAsia="en-GB"/>
              </w:rPr>
              <w:t>in the 10</w:t>
            </w:r>
            <w:proofErr w:type="gramStart"/>
            <w:r>
              <w:rPr>
                <w:lang w:eastAsia="en-GB"/>
              </w:rPr>
              <w:t>ms..</w:t>
            </w:r>
            <w:proofErr w:type="gramEnd"/>
          </w:p>
          <w:p w14:paraId="1CF9380F" w14:textId="77777777" w:rsidR="00FA13EF" w:rsidRDefault="00FA13EF" w:rsidP="00FA13EF">
            <w:pPr>
              <w:pStyle w:val="TAL"/>
              <w:rPr>
                <w:lang w:eastAsia="en-GB"/>
              </w:rPr>
            </w:pPr>
            <w:r>
              <w:rPr>
                <w:lang w:eastAsia="en-GB"/>
              </w:rPr>
              <w:t xml:space="preserve">NOTE 7: </w:t>
            </w:r>
          </w:p>
          <w:p w14:paraId="1FE86467" w14:textId="77777777" w:rsidR="00FA13EF" w:rsidRDefault="00FA13EF" w:rsidP="00FA13EF">
            <w:pPr>
              <w:pStyle w:val="TAN"/>
              <w:ind w:left="1135"/>
              <w:rPr>
                <w:lang w:eastAsia="en-GB"/>
              </w:rPr>
            </w:pPr>
            <w:r>
              <w:rPr>
                <w:lang w:eastAsia="en-GB"/>
              </w:rPr>
              <w:t>1. The maximum number of consecutive uplink-downlink switching periods for repetition/near-far-functionality is 8 (the number can be either 2, 4, or 8) with near-far functionality and with repetition.</w:t>
            </w:r>
          </w:p>
          <w:p w14:paraId="31608BCD" w14:textId="77777777" w:rsidR="00FA13EF" w:rsidRDefault="00FA13EF" w:rsidP="00FA13EF">
            <w:pPr>
              <w:pStyle w:val="TAN"/>
              <w:ind w:left="1135"/>
              <w:rPr>
                <w:lang w:eastAsia="en-GB"/>
              </w:rPr>
            </w:pPr>
            <w:r>
              <w:rPr>
                <w:lang w:eastAsia="en-GB"/>
              </w:rPr>
              <w:t>2. The maximum number of consecutive uplink-downlink switching periods for repetition is 4 (the number can be either 1, 2, or 4) without near-far functionality and with repetition only.</w:t>
            </w:r>
          </w:p>
          <w:p w14:paraId="5FDFFCC8" w14:textId="77777777" w:rsidR="00FA13EF" w:rsidRDefault="00FA13EF" w:rsidP="00FA13EF">
            <w:pPr>
              <w:pStyle w:val="TAN"/>
              <w:ind w:left="1135"/>
              <w:rPr>
                <w:lang w:eastAsia="en-GB"/>
              </w:rPr>
            </w:pPr>
            <w:r>
              <w:rPr>
                <w:lang w:eastAsia="en-GB"/>
              </w:rPr>
              <w:t>3. The maximum number of consecutive uplink-downlink switching periods is 2 with near-far functionality only and without repetition.</w:t>
            </w:r>
          </w:p>
          <w:p w14:paraId="2EF15F2C" w14:textId="77777777" w:rsidR="00FA13EF" w:rsidRDefault="00FA13EF" w:rsidP="00FA13EF">
            <w:pPr>
              <w:pStyle w:val="TAN"/>
              <w:rPr>
                <w:rFonts w:cs="Arial"/>
                <w:szCs w:val="18"/>
                <w:lang w:eastAsia="en-GB"/>
              </w:rPr>
            </w:pPr>
            <w:r>
              <w:rPr>
                <w:rFonts w:cs="Arial"/>
                <w:szCs w:val="18"/>
                <w:lang w:eastAsia="en-GB"/>
              </w:rPr>
              <w:t>NOTE 8 (for information): “</w:t>
            </w:r>
            <w:r>
              <w:rPr>
                <w:szCs w:val="18"/>
                <w:lang w:eastAsia="en-GB"/>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lang w:eastAsia="en-GB"/>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7CDCDEA4" w14:textId="77777777" w:rsidR="00FA13EF" w:rsidRDefault="00FA13EF" w:rsidP="00FA13EF">
            <w:pPr>
              <w:pStyle w:val="TAN"/>
              <w:rPr>
                <w:lang w:eastAsia="en-GB"/>
              </w:rPr>
            </w:pPr>
            <w:r>
              <w:rPr>
                <w:lang w:eastAsia="en-GB"/>
              </w:rPr>
              <w:t xml:space="preserve">NOTE 9: </w:t>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40563A9B" w14:textId="77777777" w:rsidR="00FA13EF" w:rsidRDefault="00FA13EF" w:rsidP="00FA13EF">
            <w:pPr>
              <w:pStyle w:val="TAN"/>
              <w:rPr>
                <w:lang w:eastAsia="en-GB"/>
              </w:rPr>
            </w:pPr>
            <w:r>
              <w:rPr>
                <w:rFonts w:cs="Arial"/>
                <w:szCs w:val="18"/>
                <w:lang w:eastAsia="en-GB"/>
              </w:rPr>
              <w:t xml:space="preserve">NOTE 10: </w:t>
            </w:r>
            <w:r>
              <w:rPr>
                <w:rFonts w:cs="Arial"/>
                <w:szCs w:val="18"/>
                <w:lang w:val="en-US" w:eastAsia="zh-CN"/>
              </w:rPr>
              <w:t>RIM RS-1, RIM-RS1</w:t>
            </w:r>
            <w:r>
              <w:rPr>
                <w:rFonts w:eastAsia="Microsoft YaHei" w:cs="Arial" w:hint="eastAsia"/>
                <w:szCs w:val="18"/>
                <w:lang w:val="en-US" w:eastAsia="zh-CN"/>
              </w:rPr>
              <w:t>，</w:t>
            </w:r>
            <w:r>
              <w:rPr>
                <w:rFonts w:cs="Arial"/>
                <w:szCs w:val="18"/>
                <w:lang w:val="en-US" w:eastAsia="zh-CN"/>
              </w:rPr>
              <w:t>RIM RS1 is equivalent to RIM-RS type 1 (see 38.211 [32], clause 7.4.1.6)</w:t>
            </w:r>
            <w:r>
              <w:rPr>
                <w:rFonts w:cs="Arial"/>
                <w:szCs w:val="18"/>
                <w:lang w:val="en-US" w:eastAsia="zh-CN"/>
              </w:rPr>
              <w:br/>
              <w:t xml:space="preserve">         RIM RS-2, RIM-RS2</w:t>
            </w:r>
            <w:r>
              <w:rPr>
                <w:rFonts w:eastAsia="Microsoft YaHei" w:cs="Arial" w:hint="eastAsia"/>
                <w:szCs w:val="18"/>
                <w:lang w:val="en-US" w:eastAsia="zh-CN"/>
              </w:rPr>
              <w:t>，</w:t>
            </w:r>
            <w:r>
              <w:rPr>
                <w:rFonts w:cs="Arial"/>
                <w:szCs w:val="18"/>
                <w:lang w:val="en-US" w:eastAsia="zh-CN"/>
              </w:rPr>
              <w:t>RIM RS2 is equivalent to RIM-RS type 2 (see 38.211 [32], clause 7.4.1.6).</w:t>
            </w:r>
          </w:p>
        </w:tc>
      </w:tr>
    </w:tbl>
    <w:p w14:paraId="4374DF72" w14:textId="77777777" w:rsidR="0026662B" w:rsidRDefault="0026662B" w:rsidP="0026662B"/>
    <w:p w14:paraId="3181EC37" w14:textId="77777777" w:rsidR="0026662B" w:rsidRPr="008C5F7A" w:rsidRDefault="0026662B" w:rsidP="00727461">
      <w:pPr>
        <w:pStyle w:val="TF"/>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7461" w:rsidRPr="007D21AA" w14:paraId="6F269A4D" w14:textId="77777777" w:rsidTr="00335123">
        <w:tc>
          <w:tcPr>
            <w:tcW w:w="9521" w:type="dxa"/>
            <w:shd w:val="clear" w:color="auto" w:fill="FFFFCC"/>
            <w:vAlign w:val="center"/>
          </w:tcPr>
          <w:p w14:paraId="227EA257" w14:textId="7AE7ACCA" w:rsidR="00727461" w:rsidRPr="007D21AA" w:rsidRDefault="00727461" w:rsidP="00335123">
            <w:pPr>
              <w:jc w:val="center"/>
              <w:rPr>
                <w:rFonts w:ascii="Arial" w:hAnsi="Arial" w:cs="Arial"/>
                <w:b/>
                <w:bCs/>
                <w:sz w:val="28"/>
                <w:szCs w:val="28"/>
              </w:rPr>
            </w:pPr>
            <w:r>
              <w:rPr>
                <w:rFonts w:ascii="Arial" w:hAnsi="Arial" w:cs="Arial"/>
                <w:b/>
                <w:bCs/>
                <w:sz w:val="28"/>
                <w:szCs w:val="28"/>
                <w:lang w:eastAsia="zh-CN"/>
              </w:rPr>
              <w:t>6</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36FA6CBE" w14:textId="77777777" w:rsidR="00727461" w:rsidRDefault="00727461" w:rsidP="00727461">
      <w:pPr>
        <w:rPr>
          <w:noProof/>
        </w:rPr>
      </w:pPr>
    </w:p>
    <w:p w14:paraId="4D285638" w14:textId="77777777" w:rsidR="00727461" w:rsidRDefault="00727461" w:rsidP="00BE3FAC"/>
    <w:p w14:paraId="6AEAD6C5" w14:textId="43445D89" w:rsidR="00727461" w:rsidRDefault="00727461" w:rsidP="00727461">
      <w:pPr>
        <w:pStyle w:val="Heading2"/>
        <w:rPr>
          <w:ins w:id="291" w:author="Mark Scott" w:date="2021-10-14T07:48:00Z"/>
          <w:lang w:eastAsia="zh-CN"/>
        </w:rPr>
      </w:pPr>
      <w:ins w:id="292" w:author="Mark Scott" w:date="2021-10-14T07:48:00Z">
        <w:r>
          <w:rPr>
            <w:lang w:eastAsia="zh-CN"/>
          </w:rPr>
          <w:t>E.5.</w:t>
        </w:r>
      </w:ins>
      <w:ins w:id="293" w:author="Mark Scott" w:date="2021-10-14T07:50:00Z">
        <w:r w:rsidR="00CF37DD">
          <w:rPr>
            <w:lang w:eastAsia="zh-CN"/>
          </w:rPr>
          <w:t>X</w:t>
        </w:r>
      </w:ins>
      <w:ins w:id="294" w:author="Mark Scott" w:date="2021-10-14T07:48:00Z">
        <w:r>
          <w:rPr>
            <w:lang w:eastAsia="zh-CN"/>
          </w:rPr>
          <w:tab/>
          <w:t xml:space="preserve">module </w:t>
        </w:r>
      </w:ins>
      <w:ins w:id="295" w:author="Mark Scott" w:date="2021-10-14T07:50:00Z">
        <w:r w:rsidR="00F1556D">
          <w:rPr>
            <w:lang w:eastAsia="zh-CN"/>
          </w:rPr>
          <w:fldChar w:fldCharType="begin"/>
        </w:r>
        <w:r w:rsidR="00F1556D">
          <w:rPr>
            <w:lang w:eastAsia="zh-CN"/>
          </w:rPr>
          <w:instrText xml:space="preserve"> HYPERLINK "https://forge.3gpp.org/rep/sa5/MnS/commit/e4976fac101884cfe5fc76f94374cab0374a5744" </w:instrText>
        </w:r>
        <w:r w:rsidR="00F1556D">
          <w:rPr>
            <w:lang w:eastAsia="zh-CN"/>
          </w:rPr>
          <w:fldChar w:fldCharType="separate"/>
        </w:r>
        <w:r w:rsidR="00F1556D" w:rsidRPr="00D727DB">
          <w:rPr>
            <w:lang w:eastAsia="zh-CN"/>
          </w:rPr>
          <w:t>_3gpp-nr-nrm-</w:t>
        </w:r>
        <w:proofErr w:type="gramStart"/>
        <w:r w:rsidR="00F1556D" w:rsidRPr="00D727DB">
          <w:rPr>
            <w:lang w:eastAsia="zh-CN"/>
          </w:rPr>
          <w:t>operatordu.yang</w:t>
        </w:r>
        <w:proofErr w:type="gramEnd"/>
        <w:r w:rsidR="00F1556D">
          <w:rPr>
            <w:lang w:eastAsia="zh-CN"/>
          </w:rPr>
          <w:fldChar w:fldCharType="end"/>
        </w:r>
      </w:ins>
    </w:p>
    <w:p w14:paraId="4E3E3F1F" w14:textId="77777777" w:rsidR="00727461" w:rsidRDefault="00727461" w:rsidP="00727461">
      <w:pPr>
        <w:pStyle w:val="PL"/>
        <w:rPr>
          <w:ins w:id="296" w:author="Mark Scott" w:date="2021-10-14T07:48:00Z"/>
        </w:rPr>
      </w:pPr>
      <w:ins w:id="297" w:author="Mark Scott" w:date="2021-10-14T07:48:00Z">
        <w:r>
          <w:t>&lt;CODE BEGINS&gt;</w:t>
        </w:r>
      </w:ins>
    </w:p>
    <w:p w14:paraId="1584024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8" w:author="Mark Scott" w:date="2021-10-14T07:50:00Z"/>
          <w:rFonts w:ascii="Courier New" w:eastAsia="Times New Roman" w:hAnsi="Courier New" w:cs="Courier New"/>
          <w:lang w:val="en-US"/>
        </w:rPr>
      </w:pPr>
      <w:ins w:id="299" w:author="Mark Scott" w:date="2021-10-14T07:50:00Z">
        <w:r w:rsidRPr="00CF37DD">
          <w:rPr>
            <w:rFonts w:ascii="Courier New" w:eastAsia="Times New Roman" w:hAnsi="Courier New" w:cs="Courier New"/>
            <w:lang w:val="en-US"/>
          </w:rPr>
          <w:t>module _3gpp-nr-nrm-operatordu {</w:t>
        </w:r>
      </w:ins>
    </w:p>
    <w:p w14:paraId="045709D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0" w:author="Mark Scott" w:date="2021-10-14T07:50:00Z"/>
          <w:rFonts w:ascii="Courier New" w:eastAsia="Times New Roman" w:hAnsi="Courier New" w:cs="Courier New"/>
          <w:lang w:val="en-US"/>
        </w:rPr>
      </w:pPr>
      <w:ins w:id="301" w:author="Mark Scott" w:date="2021-10-14T07:50:00Z">
        <w:r w:rsidRPr="00CF37DD">
          <w:rPr>
            <w:rFonts w:ascii="Courier New" w:eastAsia="Times New Roman" w:hAnsi="Courier New" w:cs="Courier New"/>
            <w:lang w:val="en-US"/>
          </w:rPr>
          <w:t xml:space="preserve">  yang-version </w:t>
        </w:r>
        <w:proofErr w:type="gramStart"/>
        <w:r w:rsidRPr="00CF37DD">
          <w:rPr>
            <w:rFonts w:ascii="Courier New" w:eastAsia="Times New Roman" w:hAnsi="Courier New" w:cs="Courier New"/>
            <w:lang w:val="en-US"/>
          </w:rPr>
          <w:t>1.1;</w:t>
        </w:r>
        <w:proofErr w:type="gramEnd"/>
      </w:ins>
    </w:p>
    <w:p w14:paraId="1A209C7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2" w:author="Mark Scott" w:date="2021-10-14T07:50:00Z"/>
          <w:rFonts w:ascii="Courier New" w:eastAsia="Times New Roman" w:hAnsi="Courier New" w:cs="Courier New"/>
          <w:lang w:val="en-US"/>
        </w:rPr>
      </w:pPr>
      <w:ins w:id="303" w:author="Mark Scott" w:date="2021-10-14T07:50:00Z">
        <w:r w:rsidRPr="00CF37DD">
          <w:rPr>
            <w:rFonts w:ascii="Courier New" w:eastAsia="Times New Roman" w:hAnsi="Courier New" w:cs="Courier New"/>
            <w:lang w:val="en-US"/>
          </w:rPr>
          <w:t xml:space="preserve">  namespace "urn:3gpp:sa</w:t>
        </w:r>
        <w:proofErr w:type="gramStart"/>
        <w:r w:rsidRPr="00CF37DD">
          <w:rPr>
            <w:rFonts w:ascii="Courier New" w:eastAsia="Times New Roman" w:hAnsi="Courier New" w:cs="Courier New"/>
            <w:lang w:val="en-US"/>
          </w:rPr>
          <w:t>5:_</w:t>
        </w:r>
        <w:proofErr w:type="gramEnd"/>
        <w:r w:rsidRPr="00CF37DD">
          <w:rPr>
            <w:rFonts w:ascii="Courier New" w:eastAsia="Times New Roman" w:hAnsi="Courier New" w:cs="Courier New"/>
            <w:lang w:val="en-US"/>
          </w:rPr>
          <w:t>3gpp-nr-nrm-operatordu";</w:t>
        </w:r>
      </w:ins>
    </w:p>
    <w:p w14:paraId="701EB57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4" w:author="Mark Scott" w:date="2021-10-14T07:50:00Z"/>
          <w:rFonts w:ascii="Courier New" w:eastAsia="Times New Roman" w:hAnsi="Courier New" w:cs="Courier New"/>
          <w:lang w:val="en-US"/>
        </w:rPr>
      </w:pPr>
      <w:ins w:id="305" w:author="Mark Scott" w:date="2021-10-14T07:50:00Z">
        <w:r w:rsidRPr="00CF37DD">
          <w:rPr>
            <w:rFonts w:ascii="Courier New" w:eastAsia="Times New Roman" w:hAnsi="Courier New" w:cs="Courier New"/>
            <w:lang w:val="en-US"/>
          </w:rPr>
          <w:t xml:space="preserve">  prefix "operdu3gpp</w:t>
        </w:r>
        <w:proofErr w:type="gramStart"/>
        <w:r w:rsidRPr="00CF37DD">
          <w:rPr>
            <w:rFonts w:ascii="Courier New" w:eastAsia="Times New Roman" w:hAnsi="Courier New" w:cs="Courier New"/>
            <w:lang w:val="en-US"/>
          </w:rPr>
          <w:t>";</w:t>
        </w:r>
        <w:proofErr w:type="gramEnd"/>
      </w:ins>
    </w:p>
    <w:p w14:paraId="6524F105"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6" w:author="Mark Scott" w:date="2021-10-14T07:50:00Z"/>
          <w:rFonts w:ascii="Courier New" w:eastAsia="Times New Roman" w:hAnsi="Courier New" w:cs="Courier New"/>
          <w:lang w:val="en-US"/>
        </w:rPr>
      </w:pPr>
    </w:p>
    <w:p w14:paraId="553F35A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7" w:author="Mark Scott" w:date="2021-10-14T07:50:00Z"/>
          <w:rFonts w:ascii="Courier New" w:eastAsia="Times New Roman" w:hAnsi="Courier New" w:cs="Courier New"/>
          <w:lang w:val="en-US"/>
        </w:rPr>
      </w:pPr>
      <w:ins w:id="308" w:author="Mark Scott" w:date="2021-10-14T07:50:00Z">
        <w:r w:rsidRPr="00CF37DD">
          <w:rPr>
            <w:rFonts w:ascii="Courier New" w:eastAsia="Times New Roman" w:hAnsi="Courier New" w:cs="Courier New"/>
            <w:lang w:val="en-US"/>
          </w:rPr>
          <w:t xml:space="preserve">  import _3gpp-common-top </w:t>
        </w:r>
        <w:proofErr w:type="gramStart"/>
        <w:r w:rsidRPr="00CF37DD">
          <w:rPr>
            <w:rFonts w:ascii="Courier New" w:eastAsia="Times New Roman" w:hAnsi="Courier New" w:cs="Courier New"/>
            <w:lang w:val="en-US"/>
          </w:rPr>
          <w:t>{ prefix</w:t>
        </w:r>
        <w:proofErr w:type="gramEnd"/>
        <w:r w:rsidRPr="00CF37DD">
          <w:rPr>
            <w:rFonts w:ascii="Courier New" w:eastAsia="Times New Roman" w:hAnsi="Courier New" w:cs="Courier New"/>
            <w:lang w:val="en-US"/>
          </w:rPr>
          <w:t xml:space="preserve"> top3gpp; }</w:t>
        </w:r>
      </w:ins>
    </w:p>
    <w:p w14:paraId="74F9B2D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9" w:author="Mark Scott" w:date="2021-10-14T07:50:00Z"/>
          <w:rFonts w:ascii="Courier New" w:eastAsia="Times New Roman" w:hAnsi="Courier New" w:cs="Courier New"/>
          <w:lang w:val="en-US"/>
        </w:rPr>
      </w:pPr>
      <w:ins w:id="310" w:author="Mark Scott" w:date="2021-10-14T07:50:00Z">
        <w:r w:rsidRPr="00CF37DD">
          <w:rPr>
            <w:rFonts w:ascii="Courier New" w:eastAsia="Times New Roman" w:hAnsi="Courier New" w:cs="Courier New"/>
            <w:lang w:val="en-US"/>
          </w:rPr>
          <w:t xml:space="preserve">  import _3gpp-common-managed-element </w:t>
        </w:r>
        <w:proofErr w:type="gramStart"/>
        <w:r w:rsidRPr="00CF37DD">
          <w:rPr>
            <w:rFonts w:ascii="Courier New" w:eastAsia="Times New Roman" w:hAnsi="Courier New" w:cs="Courier New"/>
            <w:lang w:val="en-US"/>
          </w:rPr>
          <w:t>{ prefix</w:t>
        </w:r>
        <w:proofErr w:type="gramEnd"/>
        <w:r w:rsidRPr="00CF37DD">
          <w:rPr>
            <w:rFonts w:ascii="Courier New" w:eastAsia="Times New Roman" w:hAnsi="Courier New" w:cs="Courier New"/>
            <w:lang w:val="en-US"/>
          </w:rPr>
          <w:t xml:space="preserve"> me3gpp; }</w:t>
        </w:r>
      </w:ins>
    </w:p>
    <w:p w14:paraId="2A4EA8E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1" w:author="Mark Scott" w:date="2021-10-14T07:50:00Z"/>
          <w:rFonts w:ascii="Courier New" w:eastAsia="Times New Roman" w:hAnsi="Courier New" w:cs="Courier New"/>
          <w:lang w:val="en-US"/>
        </w:rPr>
      </w:pPr>
      <w:ins w:id="312" w:author="Mark Scott" w:date="2021-10-14T07:50:00Z">
        <w:r w:rsidRPr="00CF37DD">
          <w:rPr>
            <w:rFonts w:ascii="Courier New" w:eastAsia="Times New Roman" w:hAnsi="Courier New" w:cs="Courier New"/>
            <w:lang w:val="en-US"/>
          </w:rPr>
          <w:t xml:space="preserve">  import _3gpp-nr-nrm-gnbdufunction {prefix gnbdu3gpp</w:t>
        </w:r>
        <w:proofErr w:type="gramStart"/>
        <w:r w:rsidRPr="00CF37DD">
          <w:rPr>
            <w:rFonts w:ascii="Courier New" w:eastAsia="Times New Roman" w:hAnsi="Courier New" w:cs="Courier New"/>
            <w:lang w:val="en-US"/>
          </w:rPr>
          <w:t>; }</w:t>
        </w:r>
        <w:proofErr w:type="gramEnd"/>
      </w:ins>
    </w:p>
    <w:p w14:paraId="26B2E58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3" w:author="Mark Scott" w:date="2021-10-14T07:50:00Z"/>
          <w:rFonts w:ascii="Courier New" w:eastAsia="Times New Roman" w:hAnsi="Courier New" w:cs="Courier New"/>
          <w:lang w:val="en-US"/>
        </w:rPr>
      </w:pPr>
    </w:p>
    <w:p w14:paraId="381B978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4" w:author="Mark Scott" w:date="2021-10-14T07:50:00Z"/>
          <w:rFonts w:ascii="Courier New" w:eastAsia="Times New Roman" w:hAnsi="Courier New" w:cs="Courier New"/>
          <w:lang w:val="en-US"/>
        </w:rPr>
      </w:pPr>
      <w:ins w:id="315" w:author="Mark Scott" w:date="2021-10-14T07:50:00Z">
        <w:r w:rsidRPr="00CF37DD">
          <w:rPr>
            <w:rFonts w:ascii="Courier New" w:eastAsia="Times New Roman" w:hAnsi="Courier New" w:cs="Courier New"/>
            <w:lang w:val="en-US"/>
          </w:rPr>
          <w:t xml:space="preserve">  organization "3GPP SA5</w:t>
        </w:r>
        <w:proofErr w:type="gramStart"/>
        <w:r w:rsidRPr="00CF37DD">
          <w:rPr>
            <w:rFonts w:ascii="Courier New" w:eastAsia="Times New Roman" w:hAnsi="Courier New" w:cs="Courier New"/>
            <w:lang w:val="en-US"/>
          </w:rPr>
          <w:t>";</w:t>
        </w:r>
        <w:proofErr w:type="gramEnd"/>
      </w:ins>
    </w:p>
    <w:p w14:paraId="1590CDB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6" w:author="Mark Scott" w:date="2021-10-14T07:50:00Z"/>
          <w:rFonts w:ascii="Courier New" w:eastAsia="Times New Roman" w:hAnsi="Courier New" w:cs="Courier New"/>
          <w:lang w:val="en-US"/>
        </w:rPr>
      </w:pPr>
      <w:ins w:id="317" w:author="Mark Scott" w:date="2021-10-14T07:50:00Z">
        <w:r w:rsidRPr="00CF37DD">
          <w:rPr>
            <w:rFonts w:ascii="Courier New" w:eastAsia="Times New Roman" w:hAnsi="Courier New" w:cs="Courier New"/>
            <w:lang w:val="en-US"/>
          </w:rPr>
          <w:t xml:space="preserve">  contact "https://www.3gpp.org/DynaReport/TSG-WG--S5--</w:t>
        </w:r>
        <w:proofErr w:type="spellStart"/>
        <w:r w:rsidRPr="00CF37DD">
          <w:rPr>
            <w:rFonts w:ascii="Courier New" w:eastAsia="Times New Roman" w:hAnsi="Courier New" w:cs="Courier New"/>
            <w:lang w:val="en-US"/>
          </w:rPr>
          <w:t>officials.htm?Itemid</w:t>
        </w:r>
        <w:proofErr w:type="spellEnd"/>
        <w:r w:rsidRPr="00CF37DD">
          <w:rPr>
            <w:rFonts w:ascii="Courier New" w:eastAsia="Times New Roman" w:hAnsi="Courier New" w:cs="Courier New"/>
            <w:lang w:val="en-US"/>
          </w:rPr>
          <w:t>=464</w:t>
        </w:r>
        <w:proofErr w:type="gramStart"/>
        <w:r w:rsidRPr="00CF37DD">
          <w:rPr>
            <w:rFonts w:ascii="Courier New" w:eastAsia="Times New Roman" w:hAnsi="Courier New" w:cs="Courier New"/>
            <w:lang w:val="en-US"/>
          </w:rPr>
          <w:t>";</w:t>
        </w:r>
        <w:proofErr w:type="gramEnd"/>
      </w:ins>
    </w:p>
    <w:p w14:paraId="6F30BDB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8" w:author="Mark Scott" w:date="2021-10-14T07:50:00Z"/>
          <w:rFonts w:ascii="Courier New" w:eastAsia="Times New Roman" w:hAnsi="Courier New" w:cs="Courier New"/>
          <w:lang w:val="en-US"/>
        </w:rPr>
      </w:pPr>
      <w:ins w:id="319" w:author="Mark Scott" w:date="2021-10-14T07:50:00Z">
        <w:r w:rsidRPr="00CF37DD">
          <w:rPr>
            <w:rFonts w:ascii="Courier New" w:eastAsia="Times New Roman" w:hAnsi="Courier New" w:cs="Courier New"/>
            <w:lang w:val="en-US"/>
          </w:rPr>
          <w:t xml:space="preserve">  description "Defines the YANG mapping of the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Information Object</w:t>
        </w:r>
      </w:ins>
    </w:p>
    <w:p w14:paraId="3BEC212D"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0" w:author="Mark Scott" w:date="2021-10-14T07:50:00Z"/>
          <w:rFonts w:ascii="Courier New" w:eastAsia="Times New Roman" w:hAnsi="Courier New" w:cs="Courier New"/>
          <w:lang w:val="en-US"/>
        </w:rPr>
      </w:pPr>
      <w:ins w:id="321" w:author="Mark Scott" w:date="2021-10-14T07:50:00Z">
        <w:r w:rsidRPr="00CF37DD">
          <w:rPr>
            <w:rFonts w:ascii="Courier New" w:eastAsia="Times New Roman" w:hAnsi="Courier New" w:cs="Courier New"/>
            <w:lang w:val="en-US"/>
          </w:rPr>
          <w:t xml:space="preserve">    Class (IOC) that is part of the NR Network Resource Model (NRM).</w:t>
        </w:r>
        <w:proofErr w:type="gramStart"/>
        <w:r w:rsidRPr="00CF37DD">
          <w:rPr>
            <w:rFonts w:ascii="Courier New" w:eastAsia="Times New Roman" w:hAnsi="Courier New" w:cs="Courier New"/>
            <w:lang w:val="en-US"/>
          </w:rPr>
          <w:t>";</w:t>
        </w:r>
        <w:proofErr w:type="gramEnd"/>
      </w:ins>
    </w:p>
    <w:p w14:paraId="6CC19EA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2" w:author="Mark Scott" w:date="2021-10-14T07:50:00Z"/>
          <w:rFonts w:ascii="Courier New" w:eastAsia="Times New Roman" w:hAnsi="Courier New" w:cs="Courier New"/>
          <w:lang w:val="en-US"/>
        </w:rPr>
      </w:pPr>
      <w:ins w:id="323" w:author="Mark Scott" w:date="2021-10-14T07:50:00Z">
        <w:r w:rsidRPr="00CF37DD">
          <w:rPr>
            <w:rFonts w:ascii="Courier New" w:eastAsia="Times New Roman" w:hAnsi="Courier New" w:cs="Courier New"/>
            <w:lang w:val="en-US"/>
          </w:rPr>
          <w:t xml:space="preserve">  reference "3GPP TS 28.541 5G Network Resource Model (NRM)</w:t>
        </w:r>
        <w:proofErr w:type="gramStart"/>
        <w:r w:rsidRPr="00CF37DD">
          <w:rPr>
            <w:rFonts w:ascii="Courier New" w:eastAsia="Times New Roman" w:hAnsi="Courier New" w:cs="Courier New"/>
            <w:lang w:val="en-US"/>
          </w:rPr>
          <w:t>";</w:t>
        </w:r>
        <w:proofErr w:type="gramEnd"/>
      </w:ins>
    </w:p>
    <w:p w14:paraId="5AEF53D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4" w:author="Mark Scott" w:date="2021-10-14T07:50:00Z"/>
          <w:rFonts w:ascii="Courier New" w:eastAsia="Times New Roman" w:hAnsi="Courier New" w:cs="Courier New"/>
          <w:lang w:val="en-US"/>
        </w:rPr>
      </w:pPr>
    </w:p>
    <w:p w14:paraId="2A6F3DC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5" w:author="Mark Scott" w:date="2021-10-14T07:50:00Z"/>
          <w:rFonts w:ascii="Courier New" w:eastAsia="Times New Roman" w:hAnsi="Courier New" w:cs="Courier New"/>
          <w:lang w:val="en-US"/>
        </w:rPr>
      </w:pPr>
      <w:ins w:id="326" w:author="Mark Scott" w:date="2021-10-14T07:50:00Z">
        <w:r w:rsidRPr="00CF37DD">
          <w:rPr>
            <w:rFonts w:ascii="Courier New" w:eastAsia="Times New Roman" w:hAnsi="Courier New" w:cs="Courier New"/>
            <w:lang w:val="en-US"/>
          </w:rPr>
          <w:t xml:space="preserve">  revision 2021-10-01 </w:t>
        </w:r>
        <w:proofErr w:type="gramStart"/>
        <w:r w:rsidRPr="00CF37DD">
          <w:rPr>
            <w:rFonts w:ascii="Courier New" w:eastAsia="Times New Roman" w:hAnsi="Courier New" w:cs="Courier New"/>
            <w:lang w:val="en-US"/>
          </w:rPr>
          <w:t>{ reference</w:t>
        </w:r>
        <w:proofErr w:type="gramEnd"/>
        <w:r w:rsidRPr="00CF37DD">
          <w:rPr>
            <w:rFonts w:ascii="Courier New" w:eastAsia="Times New Roman" w:hAnsi="Courier New" w:cs="Courier New"/>
            <w:lang w:val="en-US"/>
          </w:rPr>
          <w:t xml:space="preserve"> "Initial revision"; }</w:t>
        </w:r>
      </w:ins>
    </w:p>
    <w:p w14:paraId="08A21F1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7" w:author="Mark Scott" w:date="2021-10-14T07:50:00Z"/>
          <w:rFonts w:ascii="Courier New" w:eastAsia="Times New Roman" w:hAnsi="Courier New" w:cs="Courier New"/>
          <w:lang w:val="en-US"/>
        </w:rPr>
      </w:pPr>
    </w:p>
    <w:p w14:paraId="4E8F6B61"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8" w:author="Mark Scott" w:date="2021-10-14T07:50:00Z"/>
          <w:rFonts w:ascii="Courier New" w:eastAsia="Times New Roman" w:hAnsi="Courier New" w:cs="Courier New"/>
          <w:lang w:val="en-US"/>
        </w:rPr>
      </w:pPr>
      <w:ins w:id="329" w:author="Mark Scott" w:date="2021-10-14T07:50:00Z">
        <w:r w:rsidRPr="00CF37DD">
          <w:rPr>
            <w:rFonts w:ascii="Courier New" w:eastAsia="Times New Roman" w:hAnsi="Courier New" w:cs="Courier New"/>
            <w:lang w:val="en-US"/>
          </w:rPr>
          <w:t xml:space="preserve">  grouping </w:t>
        </w:r>
        <w:proofErr w:type="spellStart"/>
        <w:r w:rsidRPr="00CF37DD">
          <w:rPr>
            <w:rFonts w:ascii="Courier New" w:eastAsia="Times New Roman" w:hAnsi="Courier New" w:cs="Courier New"/>
            <w:lang w:val="en-US"/>
          </w:rPr>
          <w:t>OperatorDUGrp</w:t>
        </w:r>
        <w:proofErr w:type="spellEnd"/>
        <w:r w:rsidRPr="00CF37DD">
          <w:rPr>
            <w:rFonts w:ascii="Courier New" w:eastAsia="Times New Roman" w:hAnsi="Courier New" w:cs="Courier New"/>
            <w:lang w:val="en-US"/>
          </w:rPr>
          <w:t xml:space="preserve"> {</w:t>
        </w:r>
      </w:ins>
    </w:p>
    <w:p w14:paraId="6F1740A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0" w:author="Mark Scott" w:date="2021-10-14T07:50:00Z"/>
          <w:rFonts w:ascii="Courier New" w:eastAsia="Times New Roman" w:hAnsi="Courier New" w:cs="Courier New"/>
          <w:lang w:val="en-US"/>
        </w:rPr>
      </w:pPr>
      <w:ins w:id="331" w:author="Mark Scott" w:date="2021-10-14T07:50:00Z">
        <w:r w:rsidRPr="00CF37DD">
          <w:rPr>
            <w:rFonts w:ascii="Courier New" w:eastAsia="Times New Roman" w:hAnsi="Courier New" w:cs="Courier New"/>
            <w:lang w:val="en-US"/>
          </w:rPr>
          <w:lastRenderedPageBreak/>
          <w:t xml:space="preserve">    description "Represents the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IOC.</w:t>
        </w:r>
        <w:proofErr w:type="gramStart"/>
        <w:r w:rsidRPr="00CF37DD">
          <w:rPr>
            <w:rFonts w:ascii="Courier New" w:eastAsia="Times New Roman" w:hAnsi="Courier New" w:cs="Courier New"/>
            <w:lang w:val="en-US"/>
          </w:rPr>
          <w:t>";</w:t>
        </w:r>
        <w:proofErr w:type="gramEnd"/>
      </w:ins>
    </w:p>
    <w:p w14:paraId="6A182D6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2" w:author="Mark Scott" w:date="2021-10-14T07:50:00Z"/>
          <w:rFonts w:ascii="Courier New" w:eastAsia="Times New Roman" w:hAnsi="Courier New" w:cs="Courier New"/>
          <w:lang w:val="en-US"/>
        </w:rPr>
      </w:pPr>
      <w:ins w:id="333" w:author="Mark Scott" w:date="2021-10-14T07:50:00Z">
        <w:r w:rsidRPr="00CF37DD">
          <w:rPr>
            <w:rFonts w:ascii="Courier New" w:eastAsia="Times New Roman" w:hAnsi="Courier New" w:cs="Courier New"/>
            <w:lang w:val="en-US"/>
          </w:rPr>
          <w:t xml:space="preserve">    reference "3GPP TS 28.541</w:t>
        </w:r>
        <w:proofErr w:type="gramStart"/>
        <w:r w:rsidRPr="00CF37DD">
          <w:rPr>
            <w:rFonts w:ascii="Courier New" w:eastAsia="Times New Roman" w:hAnsi="Courier New" w:cs="Courier New"/>
            <w:lang w:val="en-US"/>
          </w:rPr>
          <w:t>";</w:t>
        </w:r>
        <w:proofErr w:type="gramEnd"/>
      </w:ins>
    </w:p>
    <w:p w14:paraId="3C9256BB"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4" w:author="Mark Scott" w:date="2021-10-14T07:50:00Z"/>
          <w:rFonts w:ascii="Courier New" w:eastAsia="Times New Roman" w:hAnsi="Courier New" w:cs="Courier New"/>
          <w:lang w:val="en-US"/>
        </w:rPr>
      </w:pPr>
      <w:ins w:id="335" w:author="Mark Scott" w:date="2021-10-14T07:50:00Z">
        <w:r w:rsidRPr="00CF37DD">
          <w:rPr>
            <w:rFonts w:ascii="Courier New" w:eastAsia="Times New Roman" w:hAnsi="Courier New" w:cs="Courier New"/>
            <w:lang w:val="en-US"/>
          </w:rPr>
          <w:t xml:space="preserve">    uses gnbdu3</w:t>
        </w:r>
        <w:proofErr w:type="gramStart"/>
        <w:r w:rsidRPr="00CF37DD">
          <w:rPr>
            <w:rFonts w:ascii="Courier New" w:eastAsia="Times New Roman" w:hAnsi="Courier New" w:cs="Courier New"/>
            <w:lang w:val="en-US"/>
          </w:rPr>
          <w:t>gpp:GNBDUFunctionGrp</w:t>
        </w:r>
        <w:proofErr w:type="gramEnd"/>
        <w:r w:rsidRPr="00CF37DD">
          <w:rPr>
            <w:rFonts w:ascii="Courier New" w:eastAsia="Times New Roman" w:hAnsi="Courier New" w:cs="Courier New"/>
            <w:lang w:val="en-US"/>
          </w:rPr>
          <w:t xml:space="preserve"> {</w:t>
        </w:r>
      </w:ins>
    </w:p>
    <w:p w14:paraId="55161202"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6" w:author="Mark Scott" w:date="2021-10-14T07:50:00Z"/>
          <w:rFonts w:ascii="Courier New" w:eastAsia="Times New Roman" w:hAnsi="Courier New" w:cs="Courier New"/>
          <w:lang w:val="en-US"/>
        </w:rPr>
      </w:pPr>
      <w:ins w:id="337" w:author="Mark Scott" w:date="2021-10-14T07:50:00Z">
        <w:r w:rsidRPr="00CF37DD">
          <w:rPr>
            <w:rFonts w:ascii="Courier New" w:eastAsia="Times New Roman" w:hAnsi="Courier New" w:cs="Courier New"/>
            <w:lang w:val="en-US"/>
          </w:rPr>
          <w:t xml:space="preserve">      refine </w:t>
        </w:r>
        <w:proofErr w:type="spellStart"/>
        <w:r w:rsidRPr="00CF37DD">
          <w:rPr>
            <w:rFonts w:ascii="Courier New" w:eastAsia="Times New Roman" w:hAnsi="Courier New" w:cs="Courier New"/>
            <w:lang w:val="en-US"/>
          </w:rPr>
          <w:t>gNBId</w:t>
        </w:r>
        <w:proofErr w:type="spellEnd"/>
        <w:r w:rsidRPr="00CF37DD">
          <w:rPr>
            <w:rFonts w:ascii="Courier New" w:eastAsia="Times New Roman" w:hAnsi="Courier New" w:cs="Courier New"/>
            <w:lang w:val="en-US"/>
          </w:rPr>
          <w:t xml:space="preserve"> {</w:t>
        </w:r>
      </w:ins>
    </w:p>
    <w:p w14:paraId="4ABDBAE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8" w:author="Mark Scott" w:date="2021-10-14T07:50:00Z"/>
          <w:rFonts w:ascii="Courier New" w:eastAsia="Times New Roman" w:hAnsi="Courier New" w:cs="Courier New"/>
          <w:lang w:val="en-US"/>
        </w:rPr>
      </w:pPr>
      <w:ins w:id="339" w:author="Mark Scott" w:date="2021-10-14T07:50:00Z">
        <w:r w:rsidRPr="00CF37DD">
          <w:rPr>
            <w:rFonts w:ascii="Courier New" w:eastAsia="Times New Roman" w:hAnsi="Courier New" w:cs="Courier New"/>
            <w:lang w:val="en-US"/>
          </w:rPr>
          <w:t xml:space="preserve">        mandatory </w:t>
        </w:r>
        <w:proofErr w:type="gramStart"/>
        <w:r w:rsidRPr="00CF37DD">
          <w:rPr>
            <w:rFonts w:ascii="Courier New" w:eastAsia="Times New Roman" w:hAnsi="Courier New" w:cs="Courier New"/>
            <w:lang w:val="en-US"/>
          </w:rPr>
          <w:t>true;</w:t>
        </w:r>
        <w:proofErr w:type="gramEnd"/>
      </w:ins>
    </w:p>
    <w:p w14:paraId="6BB82A8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0" w:author="Mark Scott" w:date="2021-10-14T07:50:00Z"/>
          <w:rFonts w:ascii="Courier New" w:eastAsia="Times New Roman" w:hAnsi="Courier New" w:cs="Courier New"/>
          <w:lang w:val="en-US"/>
        </w:rPr>
      </w:pPr>
      <w:ins w:id="341" w:author="Mark Scott" w:date="2021-10-14T07:50:00Z">
        <w:r w:rsidRPr="00CF37DD">
          <w:rPr>
            <w:rFonts w:ascii="Courier New" w:eastAsia="Times New Roman" w:hAnsi="Courier New" w:cs="Courier New"/>
            <w:lang w:val="en-US"/>
          </w:rPr>
          <w:t xml:space="preserve">      }</w:t>
        </w:r>
      </w:ins>
    </w:p>
    <w:p w14:paraId="134350A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2" w:author="Mark Scott" w:date="2021-10-14T07:50:00Z"/>
          <w:rFonts w:ascii="Courier New" w:eastAsia="Times New Roman" w:hAnsi="Courier New" w:cs="Courier New"/>
          <w:lang w:val="en-US"/>
        </w:rPr>
      </w:pPr>
      <w:ins w:id="343" w:author="Mark Scott" w:date="2021-10-14T07:50:00Z">
        <w:r w:rsidRPr="00CF37DD">
          <w:rPr>
            <w:rFonts w:ascii="Courier New" w:eastAsia="Times New Roman" w:hAnsi="Courier New" w:cs="Courier New"/>
            <w:lang w:val="en-US"/>
          </w:rPr>
          <w:t xml:space="preserve">      refine </w:t>
        </w:r>
        <w:proofErr w:type="spellStart"/>
        <w:r w:rsidRPr="00CF37DD">
          <w:rPr>
            <w:rFonts w:ascii="Courier New" w:eastAsia="Times New Roman" w:hAnsi="Courier New" w:cs="Courier New"/>
            <w:lang w:val="en-US"/>
          </w:rPr>
          <w:t>gNBIdLength</w:t>
        </w:r>
        <w:proofErr w:type="spellEnd"/>
        <w:r w:rsidRPr="00CF37DD">
          <w:rPr>
            <w:rFonts w:ascii="Courier New" w:eastAsia="Times New Roman" w:hAnsi="Courier New" w:cs="Courier New"/>
            <w:lang w:val="en-US"/>
          </w:rPr>
          <w:t xml:space="preserve"> {</w:t>
        </w:r>
      </w:ins>
    </w:p>
    <w:p w14:paraId="1879327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4" w:author="Mark Scott" w:date="2021-10-14T07:50:00Z"/>
          <w:rFonts w:ascii="Courier New" w:eastAsia="Times New Roman" w:hAnsi="Courier New" w:cs="Courier New"/>
          <w:lang w:val="en-US"/>
        </w:rPr>
      </w:pPr>
      <w:ins w:id="345" w:author="Mark Scott" w:date="2021-10-14T07:50:00Z">
        <w:r w:rsidRPr="00CF37DD">
          <w:rPr>
            <w:rFonts w:ascii="Courier New" w:eastAsia="Times New Roman" w:hAnsi="Courier New" w:cs="Courier New"/>
            <w:lang w:val="en-US"/>
          </w:rPr>
          <w:t xml:space="preserve">        mandatory </w:t>
        </w:r>
        <w:proofErr w:type="gramStart"/>
        <w:r w:rsidRPr="00CF37DD">
          <w:rPr>
            <w:rFonts w:ascii="Courier New" w:eastAsia="Times New Roman" w:hAnsi="Courier New" w:cs="Courier New"/>
            <w:lang w:val="en-US"/>
          </w:rPr>
          <w:t>true;</w:t>
        </w:r>
        <w:proofErr w:type="gramEnd"/>
      </w:ins>
    </w:p>
    <w:p w14:paraId="7C92C4D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6" w:author="Mark Scott" w:date="2021-10-14T07:50:00Z"/>
          <w:rFonts w:ascii="Courier New" w:eastAsia="Times New Roman" w:hAnsi="Courier New" w:cs="Courier New"/>
          <w:lang w:val="en-US"/>
        </w:rPr>
      </w:pPr>
      <w:ins w:id="347" w:author="Mark Scott" w:date="2021-10-14T07:50:00Z">
        <w:r w:rsidRPr="00CF37DD">
          <w:rPr>
            <w:rFonts w:ascii="Courier New" w:eastAsia="Times New Roman" w:hAnsi="Courier New" w:cs="Courier New"/>
            <w:lang w:val="en-US"/>
          </w:rPr>
          <w:t xml:space="preserve">      }</w:t>
        </w:r>
      </w:ins>
    </w:p>
    <w:p w14:paraId="2597623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8" w:author="Mark Scott" w:date="2021-10-14T07:50:00Z"/>
          <w:rFonts w:ascii="Courier New" w:eastAsia="Times New Roman" w:hAnsi="Courier New" w:cs="Courier New"/>
          <w:lang w:val="en-US"/>
        </w:rPr>
      </w:pPr>
      <w:ins w:id="349" w:author="Mark Scott" w:date="2021-10-14T07:50:00Z">
        <w:r w:rsidRPr="00CF37DD">
          <w:rPr>
            <w:rFonts w:ascii="Courier New" w:eastAsia="Times New Roman" w:hAnsi="Courier New" w:cs="Courier New"/>
            <w:lang w:val="en-US"/>
          </w:rPr>
          <w:t xml:space="preserve">    }</w:t>
        </w:r>
      </w:ins>
    </w:p>
    <w:p w14:paraId="3B9FFC0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0" w:author="Mark Scott" w:date="2021-10-14T07:50:00Z"/>
          <w:rFonts w:ascii="Courier New" w:eastAsia="Times New Roman" w:hAnsi="Courier New" w:cs="Courier New"/>
          <w:lang w:val="en-US"/>
        </w:rPr>
      </w:pPr>
      <w:ins w:id="351" w:author="Mark Scott" w:date="2021-10-14T07:50:00Z">
        <w:r w:rsidRPr="00CF37DD">
          <w:rPr>
            <w:rFonts w:ascii="Courier New" w:eastAsia="Times New Roman" w:hAnsi="Courier New" w:cs="Courier New"/>
            <w:lang w:val="en-US"/>
          </w:rPr>
          <w:t xml:space="preserve">  }</w:t>
        </w:r>
      </w:ins>
    </w:p>
    <w:p w14:paraId="039356EF"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2" w:author="Mark Scott" w:date="2021-10-14T07:50:00Z"/>
          <w:rFonts w:ascii="Courier New" w:eastAsia="Times New Roman" w:hAnsi="Courier New" w:cs="Courier New"/>
          <w:lang w:val="en-US"/>
        </w:rPr>
      </w:pPr>
    </w:p>
    <w:p w14:paraId="467AB48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3" w:author="Mark Scott" w:date="2021-10-14T07:50:00Z"/>
          <w:rFonts w:ascii="Courier New" w:eastAsia="Times New Roman" w:hAnsi="Courier New" w:cs="Courier New"/>
          <w:lang w:val="en-US"/>
        </w:rPr>
      </w:pPr>
      <w:ins w:id="354" w:author="Mark Scott" w:date="2021-10-14T07:50:00Z">
        <w:r w:rsidRPr="00CF37DD">
          <w:rPr>
            <w:rFonts w:ascii="Courier New" w:eastAsia="Times New Roman" w:hAnsi="Courier New" w:cs="Courier New"/>
            <w:lang w:val="en-US"/>
          </w:rPr>
          <w:t xml:space="preserve">  augment "/me3</w:t>
        </w:r>
        <w:proofErr w:type="gramStart"/>
        <w:r w:rsidRPr="00CF37DD">
          <w:rPr>
            <w:rFonts w:ascii="Courier New" w:eastAsia="Times New Roman" w:hAnsi="Courier New" w:cs="Courier New"/>
            <w:lang w:val="en-US"/>
          </w:rPr>
          <w:t>gpp:ManagedElement</w:t>
        </w:r>
        <w:proofErr w:type="gramEnd"/>
        <w:r w:rsidRPr="00CF37DD">
          <w:rPr>
            <w:rFonts w:ascii="Courier New" w:eastAsia="Times New Roman" w:hAnsi="Courier New" w:cs="Courier New"/>
            <w:lang w:val="en-US"/>
          </w:rPr>
          <w:t>/gnbdu3gpp:GNBDUFunction" {</w:t>
        </w:r>
      </w:ins>
    </w:p>
    <w:p w14:paraId="6C6BED7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5" w:author="Mark Scott" w:date="2021-10-14T07:50:00Z"/>
          <w:rFonts w:ascii="Courier New" w:eastAsia="Times New Roman" w:hAnsi="Courier New" w:cs="Courier New"/>
          <w:lang w:val="en-US"/>
        </w:rPr>
      </w:pPr>
    </w:p>
    <w:p w14:paraId="0380D87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6" w:author="Mark Scott" w:date="2021-10-14T07:50:00Z"/>
          <w:rFonts w:ascii="Courier New" w:eastAsia="Times New Roman" w:hAnsi="Courier New" w:cs="Courier New"/>
          <w:lang w:val="en-US"/>
        </w:rPr>
      </w:pPr>
      <w:ins w:id="357" w:author="Mark Scott" w:date="2021-10-14T07:50:00Z">
        <w:r w:rsidRPr="00CF37DD">
          <w:rPr>
            <w:rFonts w:ascii="Courier New" w:eastAsia="Times New Roman" w:hAnsi="Courier New" w:cs="Courier New"/>
            <w:lang w:val="en-US"/>
          </w:rPr>
          <w:t xml:space="preserve">    list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w:t>
        </w:r>
      </w:ins>
    </w:p>
    <w:p w14:paraId="00FC89E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8" w:author="Mark Scott" w:date="2021-10-14T07:50:00Z"/>
          <w:rFonts w:ascii="Courier New" w:eastAsia="Times New Roman" w:hAnsi="Courier New" w:cs="Courier New"/>
          <w:lang w:val="en-US"/>
        </w:rPr>
      </w:pPr>
      <w:ins w:id="359" w:author="Mark Scott" w:date="2021-10-14T07:50:00Z">
        <w:r w:rsidRPr="00CF37DD">
          <w:rPr>
            <w:rFonts w:ascii="Courier New" w:eastAsia="Times New Roman" w:hAnsi="Courier New" w:cs="Courier New"/>
            <w:lang w:val="en-US"/>
          </w:rPr>
          <w:t xml:space="preserve">      description "Contains attributes to support the 5G MOCN network sharing.</w:t>
        </w:r>
        <w:proofErr w:type="gramStart"/>
        <w:r w:rsidRPr="00CF37DD">
          <w:rPr>
            <w:rFonts w:ascii="Courier New" w:eastAsia="Times New Roman" w:hAnsi="Courier New" w:cs="Courier New"/>
            <w:lang w:val="en-US"/>
          </w:rPr>
          <w:t>";</w:t>
        </w:r>
        <w:proofErr w:type="gramEnd"/>
      </w:ins>
    </w:p>
    <w:p w14:paraId="7341FE8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0" w:author="Mark Scott" w:date="2021-10-14T07:50:00Z"/>
          <w:rFonts w:ascii="Courier New" w:eastAsia="Times New Roman" w:hAnsi="Courier New" w:cs="Courier New"/>
          <w:lang w:val="en-US"/>
        </w:rPr>
      </w:pPr>
      <w:ins w:id="361" w:author="Mark Scott" w:date="2021-10-14T07:50:00Z">
        <w:r w:rsidRPr="00CF37DD">
          <w:rPr>
            <w:rFonts w:ascii="Courier New" w:eastAsia="Times New Roman" w:hAnsi="Courier New" w:cs="Courier New"/>
            <w:lang w:val="en-US"/>
          </w:rPr>
          <w:t xml:space="preserve">      reference "3GPP TS 28.541</w:t>
        </w:r>
        <w:proofErr w:type="gramStart"/>
        <w:r w:rsidRPr="00CF37DD">
          <w:rPr>
            <w:rFonts w:ascii="Courier New" w:eastAsia="Times New Roman" w:hAnsi="Courier New" w:cs="Courier New"/>
            <w:lang w:val="en-US"/>
          </w:rPr>
          <w:t>";</w:t>
        </w:r>
        <w:proofErr w:type="gramEnd"/>
      </w:ins>
    </w:p>
    <w:p w14:paraId="45CEB56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2" w:author="Mark Scott" w:date="2021-10-14T07:50:00Z"/>
          <w:rFonts w:ascii="Courier New" w:eastAsia="Times New Roman" w:hAnsi="Courier New" w:cs="Courier New"/>
          <w:lang w:val="en-US"/>
        </w:rPr>
      </w:pPr>
      <w:ins w:id="363" w:author="Mark Scott" w:date="2021-10-14T07:50:00Z">
        <w:r w:rsidRPr="00CF37DD">
          <w:rPr>
            <w:rFonts w:ascii="Courier New" w:eastAsia="Times New Roman" w:hAnsi="Courier New" w:cs="Courier New"/>
            <w:lang w:val="en-US"/>
          </w:rPr>
          <w:t xml:space="preserve">      key </w:t>
        </w:r>
        <w:proofErr w:type="gramStart"/>
        <w:r w:rsidRPr="00CF37DD">
          <w:rPr>
            <w:rFonts w:ascii="Courier New" w:eastAsia="Times New Roman" w:hAnsi="Courier New" w:cs="Courier New"/>
            <w:lang w:val="en-US"/>
          </w:rPr>
          <w:t>id;</w:t>
        </w:r>
        <w:proofErr w:type="gramEnd"/>
      </w:ins>
    </w:p>
    <w:p w14:paraId="2611D12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4" w:author="Mark Scott" w:date="2021-10-14T07:50:00Z"/>
          <w:rFonts w:ascii="Courier New" w:eastAsia="Times New Roman" w:hAnsi="Courier New" w:cs="Courier New"/>
          <w:lang w:val="en-US"/>
        </w:rPr>
      </w:pPr>
      <w:ins w:id="365" w:author="Mark Scott" w:date="2021-10-14T07:50:00Z">
        <w:r w:rsidRPr="00CF37DD">
          <w:rPr>
            <w:rFonts w:ascii="Courier New" w:eastAsia="Times New Roman" w:hAnsi="Courier New" w:cs="Courier New"/>
            <w:lang w:val="en-US"/>
          </w:rPr>
          <w:t xml:space="preserve">      uses top3</w:t>
        </w:r>
        <w:proofErr w:type="gramStart"/>
        <w:r w:rsidRPr="00CF37DD">
          <w:rPr>
            <w:rFonts w:ascii="Courier New" w:eastAsia="Times New Roman" w:hAnsi="Courier New" w:cs="Courier New"/>
            <w:lang w:val="en-US"/>
          </w:rPr>
          <w:t>gpp:Top</w:t>
        </w:r>
        <w:proofErr w:type="gramEnd"/>
        <w:r w:rsidRPr="00CF37DD">
          <w:rPr>
            <w:rFonts w:ascii="Courier New" w:eastAsia="Times New Roman" w:hAnsi="Courier New" w:cs="Courier New"/>
            <w:lang w:val="en-US"/>
          </w:rPr>
          <w:t>_Grp;</w:t>
        </w:r>
      </w:ins>
    </w:p>
    <w:p w14:paraId="1491FA3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6" w:author="Mark Scott" w:date="2021-10-14T07:50:00Z"/>
          <w:rFonts w:ascii="Courier New" w:eastAsia="Times New Roman" w:hAnsi="Courier New" w:cs="Courier New"/>
          <w:lang w:val="en-US"/>
        </w:rPr>
      </w:pPr>
      <w:ins w:id="367" w:author="Mark Scott" w:date="2021-10-14T07:50:00Z">
        <w:r w:rsidRPr="00CF37DD">
          <w:rPr>
            <w:rFonts w:ascii="Courier New" w:eastAsia="Times New Roman" w:hAnsi="Courier New" w:cs="Courier New"/>
            <w:lang w:val="en-US"/>
          </w:rPr>
          <w:t xml:space="preserve">      container attributes {</w:t>
        </w:r>
      </w:ins>
    </w:p>
    <w:p w14:paraId="3F382402"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8" w:author="Mark Scott" w:date="2021-10-14T07:50:00Z"/>
          <w:rFonts w:ascii="Courier New" w:eastAsia="Times New Roman" w:hAnsi="Courier New" w:cs="Courier New"/>
          <w:lang w:val="en-US"/>
        </w:rPr>
      </w:pPr>
      <w:ins w:id="369" w:author="Mark Scott" w:date="2021-10-14T07:50:00Z">
        <w:r w:rsidRPr="00CF37DD">
          <w:rPr>
            <w:rFonts w:ascii="Courier New" w:eastAsia="Times New Roman" w:hAnsi="Courier New" w:cs="Courier New"/>
            <w:lang w:val="en-US"/>
          </w:rPr>
          <w:t xml:space="preserve">        uses </w:t>
        </w:r>
        <w:proofErr w:type="spellStart"/>
        <w:proofErr w:type="gramStart"/>
        <w:r w:rsidRPr="00CF37DD">
          <w:rPr>
            <w:rFonts w:ascii="Courier New" w:eastAsia="Times New Roman" w:hAnsi="Courier New" w:cs="Courier New"/>
            <w:lang w:val="en-US"/>
          </w:rPr>
          <w:t>OperatorDUGrp</w:t>
        </w:r>
        <w:proofErr w:type="spellEnd"/>
        <w:r w:rsidRPr="00CF37DD">
          <w:rPr>
            <w:rFonts w:ascii="Courier New" w:eastAsia="Times New Roman" w:hAnsi="Courier New" w:cs="Courier New"/>
            <w:lang w:val="en-US"/>
          </w:rPr>
          <w:t>;</w:t>
        </w:r>
        <w:proofErr w:type="gramEnd"/>
      </w:ins>
    </w:p>
    <w:p w14:paraId="67CA4461"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0" w:author="Mark Scott" w:date="2021-10-14T07:50:00Z"/>
          <w:rFonts w:ascii="Courier New" w:eastAsia="Times New Roman" w:hAnsi="Courier New" w:cs="Courier New"/>
          <w:lang w:val="en-US"/>
        </w:rPr>
      </w:pPr>
      <w:ins w:id="371" w:author="Mark Scott" w:date="2021-10-14T07:50:00Z">
        <w:r w:rsidRPr="00CF37DD">
          <w:rPr>
            <w:rFonts w:ascii="Courier New" w:eastAsia="Times New Roman" w:hAnsi="Courier New" w:cs="Courier New"/>
            <w:lang w:val="en-US"/>
          </w:rPr>
          <w:t xml:space="preserve">      }</w:t>
        </w:r>
      </w:ins>
    </w:p>
    <w:p w14:paraId="55AE2D6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2" w:author="Mark Scott" w:date="2021-10-14T07:50:00Z"/>
          <w:rFonts w:ascii="Courier New" w:eastAsia="Times New Roman" w:hAnsi="Courier New" w:cs="Courier New"/>
          <w:lang w:val="en-US"/>
        </w:rPr>
      </w:pPr>
      <w:ins w:id="373" w:author="Mark Scott" w:date="2021-10-14T07:50:00Z">
        <w:r w:rsidRPr="00CF37DD">
          <w:rPr>
            <w:rFonts w:ascii="Courier New" w:eastAsia="Times New Roman" w:hAnsi="Courier New" w:cs="Courier New"/>
            <w:lang w:val="en-US"/>
          </w:rPr>
          <w:t xml:space="preserve">      uses gnbdu3</w:t>
        </w:r>
        <w:proofErr w:type="gramStart"/>
        <w:r w:rsidRPr="00CF37DD">
          <w:rPr>
            <w:rFonts w:ascii="Courier New" w:eastAsia="Times New Roman" w:hAnsi="Courier New" w:cs="Courier New"/>
            <w:lang w:val="en-US"/>
          </w:rPr>
          <w:t>gpp:GNBDUFunctionGrp</w:t>
        </w:r>
        <w:proofErr w:type="gramEnd"/>
        <w:r w:rsidRPr="00CF37DD">
          <w:rPr>
            <w:rFonts w:ascii="Courier New" w:eastAsia="Times New Roman" w:hAnsi="Courier New" w:cs="Courier New"/>
            <w:lang w:val="en-US"/>
          </w:rPr>
          <w:t>;</w:t>
        </w:r>
      </w:ins>
    </w:p>
    <w:p w14:paraId="1610C56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4" w:author="Mark Scott" w:date="2021-10-14T07:50:00Z"/>
          <w:rFonts w:ascii="Courier New" w:eastAsia="Times New Roman" w:hAnsi="Courier New" w:cs="Courier New"/>
          <w:lang w:val="en-US"/>
        </w:rPr>
      </w:pPr>
      <w:ins w:id="375" w:author="Mark Scott" w:date="2021-10-14T07:50:00Z">
        <w:r w:rsidRPr="00CF37DD">
          <w:rPr>
            <w:rFonts w:ascii="Courier New" w:eastAsia="Times New Roman" w:hAnsi="Courier New" w:cs="Courier New"/>
            <w:lang w:val="en-US"/>
          </w:rPr>
          <w:t xml:space="preserve">    }</w:t>
        </w:r>
      </w:ins>
    </w:p>
    <w:p w14:paraId="1C71B2FF"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6" w:author="Mark Scott" w:date="2021-10-14T07:50:00Z"/>
          <w:rFonts w:ascii="Courier New" w:eastAsia="Times New Roman" w:hAnsi="Courier New" w:cs="Courier New"/>
          <w:lang w:val="en-US"/>
        </w:rPr>
      </w:pPr>
      <w:ins w:id="377" w:author="Mark Scott" w:date="2021-10-14T07:50:00Z">
        <w:r w:rsidRPr="00CF37DD">
          <w:rPr>
            <w:rFonts w:ascii="Courier New" w:eastAsia="Times New Roman" w:hAnsi="Courier New" w:cs="Courier New"/>
            <w:lang w:val="en-US"/>
          </w:rPr>
          <w:t xml:space="preserve">  }</w:t>
        </w:r>
      </w:ins>
    </w:p>
    <w:p w14:paraId="3C635C1B" w14:textId="69654EB9" w:rsidR="006579FC" w:rsidRPr="00D727DB" w:rsidRDefault="00CF37DD" w:rsidP="00D7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8" w:author="Mark Scott" w:date="2021-10-14T07:49:00Z"/>
          <w:rFonts w:ascii="Courier New" w:eastAsia="Times New Roman" w:hAnsi="Courier New" w:cs="Courier New"/>
          <w:lang w:val="en-US"/>
        </w:rPr>
      </w:pPr>
      <w:ins w:id="379" w:author="Mark Scott" w:date="2021-10-14T07:50:00Z">
        <w:r w:rsidRPr="00CF37DD">
          <w:rPr>
            <w:rFonts w:ascii="Courier New" w:eastAsia="Times New Roman" w:hAnsi="Courier New" w:cs="Courier New"/>
            <w:lang w:val="en-US"/>
          </w:rPr>
          <w:t>}</w:t>
        </w:r>
      </w:ins>
    </w:p>
    <w:p w14:paraId="2853D4EA" w14:textId="161F4BC0" w:rsidR="00727461" w:rsidRDefault="00727461" w:rsidP="00727461">
      <w:pPr>
        <w:pStyle w:val="PL"/>
        <w:rPr>
          <w:ins w:id="380" w:author="Mark Scott" w:date="2021-10-14T07:49:00Z"/>
        </w:rPr>
      </w:pPr>
      <w:ins w:id="381" w:author="Mark Scott" w:date="2021-10-14T07:49:00Z">
        <w:r>
          <w:t>&lt;CODE ENDS&gt;</w:t>
        </w:r>
      </w:ins>
    </w:p>
    <w:p w14:paraId="71EF4BBE" w14:textId="30C52A4F" w:rsidR="00727461" w:rsidRDefault="00727461" w:rsidP="00BE3FAC">
      <w:pPr>
        <w:rPr>
          <w:ins w:id="382" w:author="Mark Scott" w:date="2021-10-14T07:50:00Z"/>
        </w:rPr>
      </w:pPr>
    </w:p>
    <w:p w14:paraId="3F9DEBCD" w14:textId="6FD61C97" w:rsidR="00CF37DD" w:rsidRDefault="00CF37DD" w:rsidP="00CF37DD">
      <w:pPr>
        <w:pStyle w:val="TF"/>
        <w:rPr>
          <w:ins w:id="383" w:author="Mark Scott" w:date="2021-10-14T07:50:00Z"/>
          <w:rFonts w:eastAsia="SimSun"/>
        </w:rPr>
      </w:pPr>
    </w:p>
    <w:p w14:paraId="0413D1EF" w14:textId="77777777" w:rsidR="00CF37DD" w:rsidRPr="008C5F7A" w:rsidRDefault="00CF37DD" w:rsidP="00CF37DD">
      <w:pPr>
        <w:pStyle w:val="TF"/>
        <w:rPr>
          <w:ins w:id="384" w:author="Mark Scott" w:date="2021-10-14T07:50:00Z"/>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37DD" w:rsidRPr="007D21AA" w14:paraId="5009DC40" w14:textId="77777777" w:rsidTr="00335123">
        <w:trPr>
          <w:ins w:id="385" w:author="Mark Scott" w:date="2021-10-14T07:50:00Z"/>
        </w:trPr>
        <w:tc>
          <w:tcPr>
            <w:tcW w:w="9521" w:type="dxa"/>
            <w:shd w:val="clear" w:color="auto" w:fill="FFFFCC"/>
            <w:vAlign w:val="center"/>
          </w:tcPr>
          <w:p w14:paraId="286BF104" w14:textId="718FB28C" w:rsidR="00CF37DD" w:rsidRPr="007D21AA" w:rsidRDefault="00CF37DD" w:rsidP="00335123">
            <w:pPr>
              <w:jc w:val="center"/>
              <w:rPr>
                <w:ins w:id="386" w:author="Mark Scott" w:date="2021-10-14T07:50:00Z"/>
                <w:rFonts w:ascii="Arial" w:hAnsi="Arial" w:cs="Arial"/>
                <w:b/>
                <w:bCs/>
                <w:sz w:val="28"/>
                <w:szCs w:val="28"/>
              </w:rPr>
            </w:pPr>
            <w:r>
              <w:rPr>
                <w:rFonts w:ascii="Arial" w:hAnsi="Arial" w:cs="Arial"/>
                <w:b/>
                <w:bCs/>
                <w:sz w:val="28"/>
                <w:szCs w:val="28"/>
                <w:lang w:eastAsia="zh-CN"/>
              </w:rPr>
              <w:t>7</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5536D20" w14:textId="77777777" w:rsidR="00CF37DD" w:rsidRDefault="00CF37DD" w:rsidP="00CF37DD">
      <w:pPr>
        <w:rPr>
          <w:ins w:id="387" w:author="Mark Scott" w:date="2021-10-14T07:50:00Z"/>
          <w:noProof/>
        </w:rPr>
      </w:pPr>
    </w:p>
    <w:p w14:paraId="70815212" w14:textId="33463E36" w:rsidR="00CF37DD" w:rsidRDefault="00CF37DD" w:rsidP="00CF37DD">
      <w:pPr>
        <w:pStyle w:val="Heading2"/>
        <w:rPr>
          <w:ins w:id="388" w:author="Mark Scott" w:date="2021-10-14T07:51:00Z"/>
          <w:lang w:eastAsia="zh-CN"/>
        </w:rPr>
      </w:pPr>
      <w:ins w:id="389" w:author="Mark Scott" w:date="2021-10-14T07:51:00Z">
        <w:r>
          <w:rPr>
            <w:lang w:eastAsia="zh-CN"/>
          </w:rPr>
          <w:t>E.5.X</w:t>
        </w:r>
        <w:r>
          <w:rPr>
            <w:lang w:eastAsia="zh-CN"/>
          </w:rPr>
          <w:tab/>
          <w:t xml:space="preserve">module </w:t>
        </w:r>
      </w:ins>
      <w:ins w:id="390" w:author="Mark Scott" w:date="2021-10-14T07:54:00Z">
        <w:r w:rsidR="001232DF" w:rsidRPr="00D727DB">
          <w:rPr>
            <w:b/>
            <w:bCs/>
            <w:lang w:eastAsia="zh-CN"/>
          </w:rPr>
          <w:t>_3gpp-nr-nrm-</w:t>
        </w:r>
        <w:proofErr w:type="gramStart"/>
        <w:r w:rsidR="001232DF" w:rsidRPr="00D727DB">
          <w:rPr>
            <w:b/>
            <w:bCs/>
            <w:lang w:eastAsia="zh-CN"/>
          </w:rPr>
          <w:t>nroperatorcelldu.yan</w:t>
        </w:r>
        <w:r w:rsidR="001232DF">
          <w:rPr>
            <w:rStyle w:val="Strong"/>
            <w:rFonts w:ascii="Segoe UI" w:hAnsi="Segoe UI" w:cs="Segoe UI"/>
            <w:color w:val="2E2E2E"/>
            <w:sz w:val="21"/>
            <w:szCs w:val="21"/>
            <w:shd w:val="clear" w:color="auto" w:fill="FAFAFA"/>
          </w:rPr>
          <w:t>g</w:t>
        </w:r>
        <w:proofErr w:type="gramEnd"/>
        <w:r w:rsidR="001232DF">
          <w:rPr>
            <w:rStyle w:val="Strong"/>
            <w:rFonts w:ascii="Segoe UI" w:hAnsi="Segoe UI" w:cs="Segoe UI"/>
            <w:color w:val="2E2E2E"/>
            <w:sz w:val="21"/>
            <w:szCs w:val="21"/>
            <w:shd w:val="clear" w:color="auto" w:fill="FAFAFA"/>
          </w:rPr>
          <w:t> </w:t>
        </w:r>
      </w:ins>
    </w:p>
    <w:p w14:paraId="13C8F61E" w14:textId="77777777" w:rsidR="00D168EA" w:rsidRDefault="00D168EA" w:rsidP="00D168EA">
      <w:pPr>
        <w:pStyle w:val="PL"/>
        <w:rPr>
          <w:ins w:id="391" w:author="Mark Scott" w:date="2021-10-14T07:52:00Z"/>
        </w:rPr>
      </w:pPr>
      <w:ins w:id="392" w:author="Mark Scott" w:date="2021-10-14T07:52:00Z">
        <w:r>
          <w:t>&lt;CODE BEGINS&gt;</w:t>
        </w:r>
      </w:ins>
    </w:p>
    <w:p w14:paraId="1BA76FC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3" w:author="Mark Scott" w:date="2021-10-14T07:52:00Z"/>
          <w:rFonts w:ascii="Courier New" w:eastAsia="Times New Roman" w:hAnsi="Courier New" w:cs="Courier New"/>
          <w:lang w:val="en-US"/>
        </w:rPr>
      </w:pPr>
      <w:ins w:id="394" w:author="Mark Scott" w:date="2021-10-14T07:52:00Z">
        <w:r w:rsidRPr="00D168EA">
          <w:rPr>
            <w:rFonts w:ascii="Courier New" w:eastAsia="Times New Roman" w:hAnsi="Courier New" w:cs="Courier New"/>
            <w:lang w:val="en-US"/>
          </w:rPr>
          <w:t>module _3gpp-nr-nrm-nroperatorcelldu {</w:t>
        </w:r>
      </w:ins>
    </w:p>
    <w:p w14:paraId="01779843"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5" w:author="Mark Scott" w:date="2021-10-14T07:52:00Z"/>
          <w:rFonts w:ascii="Courier New" w:eastAsia="Times New Roman" w:hAnsi="Courier New" w:cs="Courier New"/>
          <w:lang w:val="en-US"/>
        </w:rPr>
      </w:pPr>
      <w:ins w:id="396" w:author="Mark Scott" w:date="2021-10-14T07:52:00Z">
        <w:r w:rsidRPr="00D168EA">
          <w:rPr>
            <w:rFonts w:ascii="Courier New" w:eastAsia="Times New Roman" w:hAnsi="Courier New" w:cs="Courier New"/>
            <w:lang w:val="en-US"/>
          </w:rPr>
          <w:t xml:space="preserve">  yang-version </w:t>
        </w:r>
        <w:proofErr w:type="gramStart"/>
        <w:r w:rsidRPr="00D168EA">
          <w:rPr>
            <w:rFonts w:ascii="Courier New" w:eastAsia="Times New Roman" w:hAnsi="Courier New" w:cs="Courier New"/>
            <w:lang w:val="en-US"/>
          </w:rPr>
          <w:t>1.1;</w:t>
        </w:r>
        <w:proofErr w:type="gramEnd"/>
      </w:ins>
    </w:p>
    <w:p w14:paraId="6418ECF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7" w:author="Mark Scott" w:date="2021-10-14T07:52:00Z"/>
          <w:rFonts w:ascii="Courier New" w:eastAsia="Times New Roman" w:hAnsi="Courier New" w:cs="Courier New"/>
          <w:lang w:val="en-US"/>
        </w:rPr>
      </w:pPr>
      <w:ins w:id="398" w:author="Mark Scott" w:date="2021-10-14T07:52:00Z">
        <w:r w:rsidRPr="00D168EA">
          <w:rPr>
            <w:rFonts w:ascii="Courier New" w:eastAsia="Times New Roman" w:hAnsi="Courier New" w:cs="Courier New"/>
            <w:lang w:val="en-US"/>
          </w:rPr>
          <w:t xml:space="preserve">  namespace "urn:3gpp:sa</w:t>
        </w:r>
        <w:proofErr w:type="gramStart"/>
        <w:r w:rsidRPr="00D168EA">
          <w:rPr>
            <w:rFonts w:ascii="Courier New" w:eastAsia="Times New Roman" w:hAnsi="Courier New" w:cs="Courier New"/>
            <w:lang w:val="en-US"/>
          </w:rPr>
          <w:t>5:_</w:t>
        </w:r>
        <w:proofErr w:type="gramEnd"/>
        <w:r w:rsidRPr="00D168EA">
          <w:rPr>
            <w:rFonts w:ascii="Courier New" w:eastAsia="Times New Roman" w:hAnsi="Courier New" w:cs="Courier New"/>
            <w:lang w:val="en-US"/>
          </w:rPr>
          <w:t>3gpp-nr-nrm-nroperatorcelldu";</w:t>
        </w:r>
      </w:ins>
    </w:p>
    <w:p w14:paraId="2B47F3D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9" w:author="Mark Scott" w:date="2021-10-14T07:52:00Z"/>
          <w:rFonts w:ascii="Courier New" w:eastAsia="Times New Roman" w:hAnsi="Courier New" w:cs="Courier New"/>
          <w:lang w:val="en-US"/>
        </w:rPr>
      </w:pPr>
      <w:ins w:id="400" w:author="Mark Scott" w:date="2021-10-14T07:52:00Z">
        <w:r w:rsidRPr="00D168EA">
          <w:rPr>
            <w:rFonts w:ascii="Courier New" w:eastAsia="Times New Roman" w:hAnsi="Courier New" w:cs="Courier New"/>
            <w:lang w:val="en-US"/>
          </w:rPr>
          <w:t xml:space="preserve">  prefix "nropcelld3gpp</w:t>
        </w:r>
        <w:proofErr w:type="gramStart"/>
        <w:r w:rsidRPr="00D168EA">
          <w:rPr>
            <w:rFonts w:ascii="Courier New" w:eastAsia="Times New Roman" w:hAnsi="Courier New" w:cs="Courier New"/>
            <w:lang w:val="en-US"/>
          </w:rPr>
          <w:t>";</w:t>
        </w:r>
        <w:proofErr w:type="gramEnd"/>
      </w:ins>
    </w:p>
    <w:p w14:paraId="0263175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1" w:author="Mark Scott" w:date="2021-10-14T07:52:00Z"/>
          <w:rFonts w:ascii="Courier New" w:eastAsia="Times New Roman" w:hAnsi="Courier New" w:cs="Courier New"/>
          <w:lang w:val="en-US"/>
        </w:rPr>
      </w:pPr>
    </w:p>
    <w:p w14:paraId="2E8324F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2" w:author="Mark Scott" w:date="2021-10-14T07:52:00Z"/>
          <w:rFonts w:ascii="Courier New" w:eastAsia="Times New Roman" w:hAnsi="Courier New" w:cs="Courier New"/>
          <w:lang w:val="en-US"/>
        </w:rPr>
      </w:pPr>
      <w:ins w:id="403" w:author="Mark Scott" w:date="2021-10-14T07:52:00Z">
        <w:r w:rsidRPr="00D168EA">
          <w:rPr>
            <w:rFonts w:ascii="Courier New" w:eastAsia="Times New Roman" w:hAnsi="Courier New" w:cs="Courier New"/>
            <w:lang w:val="en-US"/>
          </w:rPr>
          <w:t xml:space="preserve">  import _3gpp-common-top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top3gpp; }</w:t>
        </w:r>
      </w:ins>
    </w:p>
    <w:p w14:paraId="782E190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4" w:author="Mark Scott" w:date="2021-10-14T07:52:00Z"/>
          <w:rFonts w:ascii="Courier New" w:eastAsia="Times New Roman" w:hAnsi="Courier New" w:cs="Courier New"/>
          <w:lang w:val="en-US"/>
        </w:rPr>
      </w:pPr>
      <w:ins w:id="405" w:author="Mark Scott" w:date="2021-10-14T07:52:00Z">
        <w:r w:rsidRPr="00D168EA">
          <w:rPr>
            <w:rFonts w:ascii="Courier New" w:eastAsia="Times New Roman" w:hAnsi="Courier New" w:cs="Courier New"/>
            <w:lang w:val="en-US"/>
          </w:rPr>
          <w:t xml:space="preserve">  import _3gpp-common-managed-element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me3gpp; }</w:t>
        </w:r>
      </w:ins>
    </w:p>
    <w:p w14:paraId="1B84329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6" w:author="Mark Scott" w:date="2021-10-14T07:52:00Z"/>
          <w:rFonts w:ascii="Courier New" w:eastAsia="Times New Roman" w:hAnsi="Courier New" w:cs="Courier New"/>
          <w:lang w:val="en-US"/>
        </w:rPr>
      </w:pPr>
      <w:ins w:id="407" w:author="Mark Scott" w:date="2021-10-14T07:52:00Z">
        <w:r w:rsidRPr="00D168EA">
          <w:rPr>
            <w:rFonts w:ascii="Courier New" w:eastAsia="Times New Roman" w:hAnsi="Courier New" w:cs="Courier New"/>
            <w:lang w:val="en-US"/>
          </w:rPr>
          <w:t xml:space="preserve">  import _3gpp-nr-nrm-operatordu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operdu3gpp; }</w:t>
        </w:r>
      </w:ins>
    </w:p>
    <w:p w14:paraId="3994772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8" w:author="Mark Scott" w:date="2021-10-14T07:52:00Z"/>
          <w:rFonts w:ascii="Courier New" w:eastAsia="Times New Roman" w:hAnsi="Courier New" w:cs="Courier New"/>
          <w:lang w:val="en-US"/>
        </w:rPr>
      </w:pPr>
      <w:ins w:id="409" w:author="Mark Scott" w:date="2021-10-14T07:52:00Z">
        <w:r w:rsidRPr="00D168EA">
          <w:rPr>
            <w:rFonts w:ascii="Courier New" w:eastAsia="Times New Roman" w:hAnsi="Courier New" w:cs="Courier New"/>
            <w:lang w:val="en-US"/>
          </w:rPr>
          <w:t xml:space="preserve">  import _3gpp-5g-common-yang-types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types5g3gpp; }</w:t>
        </w:r>
      </w:ins>
    </w:p>
    <w:p w14:paraId="0FAD1AB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0" w:author="Mark Scott" w:date="2021-10-14T07:52:00Z"/>
          <w:rFonts w:ascii="Courier New" w:eastAsia="Times New Roman" w:hAnsi="Courier New" w:cs="Courier New"/>
          <w:lang w:val="en-US"/>
        </w:rPr>
      </w:pPr>
      <w:ins w:id="411" w:author="Mark Scott" w:date="2021-10-14T07:52:00Z">
        <w:r w:rsidRPr="00D168EA">
          <w:rPr>
            <w:rFonts w:ascii="Courier New" w:eastAsia="Times New Roman" w:hAnsi="Courier New" w:cs="Courier New"/>
            <w:lang w:val="en-US"/>
          </w:rPr>
          <w:t xml:space="preserve">  import _3gpp-common-yang-types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types3gpp; }</w:t>
        </w:r>
      </w:ins>
    </w:p>
    <w:p w14:paraId="7EE7CE9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2" w:author="Mark Scott" w:date="2021-10-14T07:52:00Z"/>
          <w:rFonts w:ascii="Courier New" w:eastAsia="Times New Roman" w:hAnsi="Courier New" w:cs="Courier New"/>
          <w:lang w:val="en-US"/>
        </w:rPr>
      </w:pPr>
      <w:ins w:id="413" w:author="Mark Scott" w:date="2021-10-14T07:52:00Z">
        <w:r w:rsidRPr="00D168EA">
          <w:rPr>
            <w:rFonts w:ascii="Courier New" w:eastAsia="Times New Roman" w:hAnsi="Courier New" w:cs="Courier New"/>
            <w:lang w:val="en-US"/>
          </w:rPr>
          <w:t xml:space="preserve">  import _3gpp-nr-nrm-gnbdufunction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gnbdu3gpp; }</w:t>
        </w:r>
      </w:ins>
    </w:p>
    <w:p w14:paraId="1DEDD326"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4" w:author="Mark Scott" w:date="2021-10-14T07:52:00Z"/>
          <w:rFonts w:ascii="Courier New" w:eastAsia="Times New Roman" w:hAnsi="Courier New" w:cs="Courier New"/>
          <w:lang w:val="en-US"/>
        </w:rPr>
      </w:pPr>
      <w:ins w:id="415" w:author="Mark Scott" w:date="2021-10-14T07:52:00Z">
        <w:r w:rsidRPr="00D168EA">
          <w:rPr>
            <w:rFonts w:ascii="Courier New" w:eastAsia="Times New Roman" w:hAnsi="Courier New" w:cs="Courier New"/>
            <w:lang w:val="en-US"/>
          </w:rPr>
          <w:t xml:space="preserve">  </w:t>
        </w:r>
      </w:ins>
    </w:p>
    <w:p w14:paraId="47CA0D2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6" w:author="Mark Scott" w:date="2021-10-14T07:52:00Z"/>
          <w:rFonts w:ascii="Courier New" w:eastAsia="Times New Roman" w:hAnsi="Courier New" w:cs="Courier New"/>
          <w:lang w:val="en-US"/>
        </w:rPr>
      </w:pPr>
      <w:ins w:id="417" w:author="Mark Scott" w:date="2021-10-14T07:52:00Z">
        <w:r w:rsidRPr="00D168EA">
          <w:rPr>
            <w:rFonts w:ascii="Courier New" w:eastAsia="Times New Roman" w:hAnsi="Courier New" w:cs="Courier New"/>
            <w:lang w:val="en-US"/>
          </w:rPr>
          <w:t xml:space="preserve">  organization "3GPP SA5</w:t>
        </w:r>
        <w:proofErr w:type="gramStart"/>
        <w:r w:rsidRPr="00D168EA">
          <w:rPr>
            <w:rFonts w:ascii="Courier New" w:eastAsia="Times New Roman" w:hAnsi="Courier New" w:cs="Courier New"/>
            <w:lang w:val="en-US"/>
          </w:rPr>
          <w:t>";</w:t>
        </w:r>
        <w:proofErr w:type="gramEnd"/>
      </w:ins>
    </w:p>
    <w:p w14:paraId="2D68764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8" w:author="Mark Scott" w:date="2021-10-14T07:52:00Z"/>
          <w:rFonts w:ascii="Courier New" w:eastAsia="Times New Roman" w:hAnsi="Courier New" w:cs="Courier New"/>
          <w:lang w:val="en-US"/>
        </w:rPr>
      </w:pPr>
      <w:ins w:id="419" w:author="Mark Scott" w:date="2021-10-14T07:52:00Z">
        <w:r w:rsidRPr="00D168EA">
          <w:rPr>
            <w:rFonts w:ascii="Courier New" w:eastAsia="Times New Roman" w:hAnsi="Courier New" w:cs="Courier New"/>
            <w:lang w:val="en-US"/>
          </w:rPr>
          <w:t xml:space="preserve">  contact "https://www.3gpp.org/DynaReport/TSG-WG--S5--</w:t>
        </w:r>
        <w:proofErr w:type="spellStart"/>
        <w:r w:rsidRPr="00D168EA">
          <w:rPr>
            <w:rFonts w:ascii="Courier New" w:eastAsia="Times New Roman" w:hAnsi="Courier New" w:cs="Courier New"/>
            <w:lang w:val="en-US"/>
          </w:rPr>
          <w:t>officials.htm?Itemid</w:t>
        </w:r>
        <w:proofErr w:type="spellEnd"/>
        <w:r w:rsidRPr="00D168EA">
          <w:rPr>
            <w:rFonts w:ascii="Courier New" w:eastAsia="Times New Roman" w:hAnsi="Courier New" w:cs="Courier New"/>
            <w:lang w:val="en-US"/>
          </w:rPr>
          <w:t>=464</w:t>
        </w:r>
        <w:proofErr w:type="gramStart"/>
        <w:r w:rsidRPr="00D168EA">
          <w:rPr>
            <w:rFonts w:ascii="Courier New" w:eastAsia="Times New Roman" w:hAnsi="Courier New" w:cs="Courier New"/>
            <w:lang w:val="en-US"/>
          </w:rPr>
          <w:t>";</w:t>
        </w:r>
        <w:proofErr w:type="gramEnd"/>
      </w:ins>
    </w:p>
    <w:p w14:paraId="1B8E501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0" w:author="Mark Scott" w:date="2021-10-14T07:52:00Z"/>
          <w:rFonts w:ascii="Courier New" w:eastAsia="Times New Roman" w:hAnsi="Courier New" w:cs="Courier New"/>
          <w:lang w:val="en-US"/>
        </w:rPr>
      </w:pPr>
      <w:ins w:id="421" w:author="Mark Scott" w:date="2021-10-14T07:52:00Z">
        <w:r w:rsidRPr="00D168EA">
          <w:rPr>
            <w:rFonts w:ascii="Courier New" w:eastAsia="Times New Roman" w:hAnsi="Courier New" w:cs="Courier New"/>
            <w:lang w:val="en-US"/>
          </w:rPr>
          <w:t xml:space="preserve">  description "Defines the YANG mapping of the </w:t>
        </w:r>
        <w:proofErr w:type="spellStart"/>
        <w:r w:rsidRPr="00D168EA">
          <w:rPr>
            <w:rFonts w:ascii="Courier New" w:eastAsia="Times New Roman" w:hAnsi="Courier New" w:cs="Courier New"/>
            <w:lang w:val="en-US"/>
          </w:rPr>
          <w:t>OperatorDU</w:t>
        </w:r>
        <w:proofErr w:type="spellEnd"/>
        <w:r w:rsidRPr="00D168EA">
          <w:rPr>
            <w:rFonts w:ascii="Courier New" w:eastAsia="Times New Roman" w:hAnsi="Courier New" w:cs="Courier New"/>
            <w:lang w:val="en-US"/>
          </w:rPr>
          <w:t xml:space="preserve"> Information Object</w:t>
        </w:r>
      </w:ins>
    </w:p>
    <w:p w14:paraId="3DA37B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2" w:author="Mark Scott" w:date="2021-10-14T07:52:00Z"/>
          <w:rFonts w:ascii="Courier New" w:eastAsia="Times New Roman" w:hAnsi="Courier New" w:cs="Courier New"/>
          <w:lang w:val="en-US"/>
        </w:rPr>
      </w:pPr>
      <w:ins w:id="423" w:author="Mark Scott" w:date="2021-10-14T07:52:00Z">
        <w:r w:rsidRPr="00D168EA">
          <w:rPr>
            <w:rFonts w:ascii="Courier New" w:eastAsia="Times New Roman" w:hAnsi="Courier New" w:cs="Courier New"/>
            <w:lang w:val="en-US"/>
          </w:rPr>
          <w:t xml:space="preserve">    Class (IOC) that is part of the NR Network Resource Model (NRM).</w:t>
        </w:r>
        <w:proofErr w:type="gramStart"/>
        <w:r w:rsidRPr="00D168EA">
          <w:rPr>
            <w:rFonts w:ascii="Courier New" w:eastAsia="Times New Roman" w:hAnsi="Courier New" w:cs="Courier New"/>
            <w:lang w:val="en-US"/>
          </w:rPr>
          <w:t>";</w:t>
        </w:r>
        <w:proofErr w:type="gramEnd"/>
      </w:ins>
    </w:p>
    <w:p w14:paraId="43C365E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4" w:author="Mark Scott" w:date="2021-10-14T07:52:00Z"/>
          <w:rFonts w:ascii="Courier New" w:eastAsia="Times New Roman" w:hAnsi="Courier New" w:cs="Courier New"/>
          <w:lang w:val="en-US"/>
        </w:rPr>
      </w:pPr>
      <w:ins w:id="425" w:author="Mark Scott" w:date="2021-10-14T07:52:00Z">
        <w:r w:rsidRPr="00D168EA">
          <w:rPr>
            <w:rFonts w:ascii="Courier New" w:eastAsia="Times New Roman" w:hAnsi="Courier New" w:cs="Courier New"/>
            <w:lang w:val="en-US"/>
          </w:rPr>
          <w:t xml:space="preserve">  reference "3GPP TS 28.541 5G Network Resource Model (NRM)</w:t>
        </w:r>
        <w:proofErr w:type="gramStart"/>
        <w:r w:rsidRPr="00D168EA">
          <w:rPr>
            <w:rFonts w:ascii="Courier New" w:eastAsia="Times New Roman" w:hAnsi="Courier New" w:cs="Courier New"/>
            <w:lang w:val="en-US"/>
          </w:rPr>
          <w:t>";</w:t>
        </w:r>
        <w:proofErr w:type="gramEnd"/>
      </w:ins>
    </w:p>
    <w:p w14:paraId="3A29568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6" w:author="Mark Scott" w:date="2021-10-14T07:52:00Z"/>
          <w:rFonts w:ascii="Courier New" w:eastAsia="Times New Roman" w:hAnsi="Courier New" w:cs="Courier New"/>
          <w:lang w:val="en-US"/>
        </w:rPr>
      </w:pPr>
    </w:p>
    <w:p w14:paraId="5EE9BD2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7" w:author="Mark Scott" w:date="2021-10-14T07:52:00Z"/>
          <w:rFonts w:ascii="Courier New" w:eastAsia="Times New Roman" w:hAnsi="Courier New" w:cs="Courier New"/>
          <w:lang w:val="en-US"/>
        </w:rPr>
      </w:pPr>
      <w:ins w:id="428" w:author="Mark Scott" w:date="2021-10-14T07:52:00Z">
        <w:r w:rsidRPr="00D168EA">
          <w:rPr>
            <w:rFonts w:ascii="Courier New" w:eastAsia="Times New Roman" w:hAnsi="Courier New" w:cs="Courier New"/>
            <w:lang w:val="en-US"/>
          </w:rPr>
          <w:t xml:space="preserve">  revision 2021-10-01 </w:t>
        </w:r>
        <w:proofErr w:type="gramStart"/>
        <w:r w:rsidRPr="00D168EA">
          <w:rPr>
            <w:rFonts w:ascii="Courier New" w:eastAsia="Times New Roman" w:hAnsi="Courier New" w:cs="Courier New"/>
            <w:lang w:val="en-US"/>
          </w:rPr>
          <w:t>{ reference</w:t>
        </w:r>
        <w:proofErr w:type="gramEnd"/>
        <w:r w:rsidRPr="00D168EA">
          <w:rPr>
            <w:rFonts w:ascii="Courier New" w:eastAsia="Times New Roman" w:hAnsi="Courier New" w:cs="Courier New"/>
            <w:lang w:val="en-US"/>
          </w:rPr>
          <w:t xml:space="preserve"> "Initial revision"; }</w:t>
        </w:r>
      </w:ins>
    </w:p>
    <w:p w14:paraId="48098264"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9" w:author="Mark Scott" w:date="2021-10-14T07:52:00Z"/>
          <w:rFonts w:ascii="Courier New" w:eastAsia="Times New Roman" w:hAnsi="Courier New" w:cs="Courier New"/>
          <w:lang w:val="en-US"/>
        </w:rPr>
      </w:pPr>
    </w:p>
    <w:p w14:paraId="2FDC034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0" w:author="Mark Scott" w:date="2021-10-14T07:52:00Z"/>
          <w:rFonts w:ascii="Courier New" w:eastAsia="Times New Roman" w:hAnsi="Courier New" w:cs="Courier New"/>
          <w:lang w:val="en-US"/>
        </w:rPr>
      </w:pPr>
      <w:ins w:id="431" w:author="Mark Scott" w:date="2021-10-14T07:52:00Z">
        <w:r w:rsidRPr="00D168EA">
          <w:rPr>
            <w:rFonts w:ascii="Courier New" w:eastAsia="Times New Roman" w:hAnsi="Courier New" w:cs="Courier New"/>
            <w:lang w:val="en-US"/>
          </w:rPr>
          <w:t xml:space="preserve">  grouping </w:t>
        </w:r>
        <w:proofErr w:type="spellStart"/>
        <w:r w:rsidRPr="00D168EA">
          <w:rPr>
            <w:rFonts w:ascii="Courier New" w:eastAsia="Times New Roman" w:hAnsi="Courier New" w:cs="Courier New"/>
            <w:lang w:val="en-US"/>
          </w:rPr>
          <w:t>NROperatorCellDUGrp</w:t>
        </w:r>
        <w:proofErr w:type="spellEnd"/>
        <w:r w:rsidRPr="00D168EA">
          <w:rPr>
            <w:rFonts w:ascii="Courier New" w:eastAsia="Times New Roman" w:hAnsi="Courier New" w:cs="Courier New"/>
            <w:lang w:val="en-US"/>
          </w:rPr>
          <w:t xml:space="preserve"> {</w:t>
        </w:r>
      </w:ins>
    </w:p>
    <w:p w14:paraId="2676A98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2" w:author="Mark Scott" w:date="2021-10-14T07:52:00Z"/>
          <w:rFonts w:ascii="Courier New" w:eastAsia="Times New Roman" w:hAnsi="Courier New" w:cs="Courier New"/>
          <w:lang w:val="en-US"/>
        </w:rPr>
      </w:pPr>
      <w:ins w:id="433" w:author="Mark Scott" w:date="2021-10-14T07:52:00Z">
        <w:r w:rsidRPr="00D168EA">
          <w:rPr>
            <w:rFonts w:ascii="Courier New" w:eastAsia="Times New Roman" w:hAnsi="Courier New" w:cs="Courier New"/>
            <w:lang w:val="en-US"/>
          </w:rPr>
          <w:lastRenderedPageBreak/>
          <w:t xml:space="preserve">    description "Represents the </w:t>
        </w:r>
        <w:proofErr w:type="spellStart"/>
        <w:r w:rsidRPr="00D168EA">
          <w:rPr>
            <w:rFonts w:ascii="Courier New" w:eastAsia="Times New Roman" w:hAnsi="Courier New" w:cs="Courier New"/>
            <w:lang w:val="en-US"/>
          </w:rPr>
          <w:t>NROperatorCellDU</w:t>
        </w:r>
        <w:proofErr w:type="spellEnd"/>
        <w:r w:rsidRPr="00D168EA">
          <w:rPr>
            <w:rFonts w:ascii="Courier New" w:eastAsia="Times New Roman" w:hAnsi="Courier New" w:cs="Courier New"/>
            <w:lang w:val="en-US"/>
          </w:rPr>
          <w:t xml:space="preserve"> IOC.</w:t>
        </w:r>
        <w:proofErr w:type="gramStart"/>
        <w:r w:rsidRPr="00D168EA">
          <w:rPr>
            <w:rFonts w:ascii="Courier New" w:eastAsia="Times New Roman" w:hAnsi="Courier New" w:cs="Courier New"/>
            <w:lang w:val="en-US"/>
          </w:rPr>
          <w:t>";</w:t>
        </w:r>
        <w:proofErr w:type="gramEnd"/>
      </w:ins>
    </w:p>
    <w:p w14:paraId="3152D8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4" w:author="Mark Scott" w:date="2021-10-14T07:52:00Z"/>
          <w:rFonts w:ascii="Courier New" w:eastAsia="Times New Roman" w:hAnsi="Courier New" w:cs="Courier New"/>
          <w:lang w:val="en-US"/>
        </w:rPr>
      </w:pPr>
      <w:ins w:id="435" w:author="Mark Scott" w:date="2021-10-14T07:52:00Z">
        <w:r w:rsidRPr="00D168EA">
          <w:rPr>
            <w:rFonts w:ascii="Courier New" w:eastAsia="Times New Roman" w:hAnsi="Courier New" w:cs="Courier New"/>
            <w:lang w:val="en-US"/>
          </w:rPr>
          <w:t xml:space="preserve">    reference "3GPP TS 28.541</w:t>
        </w:r>
        <w:proofErr w:type="gramStart"/>
        <w:r w:rsidRPr="00D168EA">
          <w:rPr>
            <w:rFonts w:ascii="Courier New" w:eastAsia="Times New Roman" w:hAnsi="Courier New" w:cs="Courier New"/>
            <w:lang w:val="en-US"/>
          </w:rPr>
          <w:t>";</w:t>
        </w:r>
        <w:proofErr w:type="gramEnd"/>
      </w:ins>
    </w:p>
    <w:p w14:paraId="5246419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6" w:author="Mark Scott" w:date="2021-10-14T07:52:00Z"/>
          <w:rFonts w:ascii="Courier New" w:eastAsia="Times New Roman" w:hAnsi="Courier New" w:cs="Courier New"/>
          <w:lang w:val="en-US"/>
        </w:rPr>
      </w:pPr>
      <w:ins w:id="437" w:author="Mark Scott" w:date="2021-10-14T07:52:00Z">
        <w:r w:rsidRPr="00D168EA">
          <w:rPr>
            <w:rFonts w:ascii="Courier New" w:eastAsia="Times New Roman" w:hAnsi="Courier New" w:cs="Courier New"/>
            <w:lang w:val="en-US"/>
          </w:rPr>
          <w:t xml:space="preserve">    uses operdu3</w:t>
        </w:r>
        <w:proofErr w:type="gramStart"/>
        <w:r w:rsidRPr="00D168EA">
          <w:rPr>
            <w:rFonts w:ascii="Courier New" w:eastAsia="Times New Roman" w:hAnsi="Courier New" w:cs="Courier New"/>
            <w:lang w:val="en-US"/>
          </w:rPr>
          <w:t>gpp:OperatorDUGrp</w:t>
        </w:r>
        <w:proofErr w:type="gramEnd"/>
        <w:r w:rsidRPr="00D168EA">
          <w:rPr>
            <w:rFonts w:ascii="Courier New" w:eastAsia="Times New Roman" w:hAnsi="Courier New" w:cs="Courier New"/>
            <w:lang w:val="en-US"/>
          </w:rPr>
          <w:t>;</w:t>
        </w:r>
      </w:ins>
    </w:p>
    <w:p w14:paraId="6C4E1B5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8" w:author="Mark Scott" w:date="2021-10-14T07:52:00Z"/>
          <w:rFonts w:ascii="Courier New" w:eastAsia="Times New Roman" w:hAnsi="Courier New" w:cs="Courier New"/>
          <w:lang w:val="en-US"/>
        </w:rPr>
      </w:pPr>
      <w:ins w:id="439" w:author="Mark Scott" w:date="2021-10-14T07:52:00Z">
        <w:r w:rsidRPr="00D168EA">
          <w:rPr>
            <w:rFonts w:ascii="Courier New" w:eastAsia="Times New Roman" w:hAnsi="Courier New" w:cs="Courier New"/>
            <w:lang w:val="en-US"/>
          </w:rPr>
          <w:t xml:space="preserve">        </w:t>
        </w:r>
      </w:ins>
    </w:p>
    <w:p w14:paraId="0B7B8CE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 w:author="Mark Scott" w:date="2021-10-14T07:52:00Z"/>
          <w:rFonts w:ascii="Courier New" w:eastAsia="Times New Roman" w:hAnsi="Courier New" w:cs="Courier New"/>
          <w:lang w:val="en-US"/>
        </w:rPr>
      </w:pPr>
      <w:ins w:id="441" w:author="Mark Scott" w:date="2021-10-14T07:52:00Z">
        <w:r w:rsidRPr="00D168EA">
          <w:rPr>
            <w:rFonts w:ascii="Courier New" w:eastAsia="Times New Roman" w:hAnsi="Courier New" w:cs="Courier New"/>
            <w:lang w:val="en-US"/>
          </w:rPr>
          <w:t xml:space="preserve">    leaf </w:t>
        </w:r>
        <w:proofErr w:type="spellStart"/>
        <w:r w:rsidRPr="00D168EA">
          <w:rPr>
            <w:rFonts w:ascii="Courier New" w:eastAsia="Times New Roman" w:hAnsi="Courier New" w:cs="Courier New"/>
            <w:lang w:val="en-US"/>
          </w:rPr>
          <w:t>cellLocalId</w:t>
        </w:r>
        <w:proofErr w:type="spellEnd"/>
        <w:r w:rsidRPr="00D168EA">
          <w:rPr>
            <w:rFonts w:ascii="Courier New" w:eastAsia="Times New Roman" w:hAnsi="Courier New" w:cs="Courier New"/>
            <w:lang w:val="en-US"/>
          </w:rPr>
          <w:t xml:space="preserve"> {</w:t>
        </w:r>
      </w:ins>
    </w:p>
    <w:p w14:paraId="1DD9720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 w:author="Mark Scott" w:date="2021-10-14T07:52:00Z"/>
          <w:rFonts w:ascii="Courier New" w:eastAsia="Times New Roman" w:hAnsi="Courier New" w:cs="Courier New"/>
          <w:lang w:val="en-US"/>
        </w:rPr>
      </w:pPr>
      <w:ins w:id="443" w:author="Mark Scott" w:date="2021-10-14T07:52:00Z">
        <w:r w:rsidRPr="00D168EA">
          <w:rPr>
            <w:rFonts w:ascii="Courier New" w:eastAsia="Times New Roman" w:hAnsi="Courier New" w:cs="Courier New"/>
            <w:lang w:val="en-US"/>
          </w:rPr>
          <w:t xml:space="preserve">      description "Identifies an NR cell of a </w:t>
        </w:r>
        <w:proofErr w:type="spellStart"/>
        <w:r w:rsidRPr="00D168EA">
          <w:rPr>
            <w:rFonts w:ascii="Courier New" w:eastAsia="Times New Roman" w:hAnsi="Courier New" w:cs="Courier New"/>
            <w:lang w:val="en-US"/>
          </w:rPr>
          <w:t>gNB</w:t>
        </w:r>
        <w:proofErr w:type="spellEnd"/>
        <w:r w:rsidRPr="00D168EA">
          <w:rPr>
            <w:rFonts w:ascii="Courier New" w:eastAsia="Times New Roman" w:hAnsi="Courier New" w:cs="Courier New"/>
            <w:lang w:val="en-US"/>
          </w:rPr>
          <w:t>. Together with the</w:t>
        </w:r>
      </w:ins>
    </w:p>
    <w:p w14:paraId="39F856E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 w:author="Mark Scott" w:date="2021-10-14T07:52:00Z"/>
          <w:rFonts w:ascii="Courier New" w:eastAsia="Times New Roman" w:hAnsi="Courier New" w:cs="Courier New"/>
          <w:lang w:val="en-US"/>
        </w:rPr>
      </w:pPr>
      <w:ins w:id="445" w:author="Mark Scott" w:date="2021-10-14T07:52:00Z">
        <w:r w:rsidRPr="00D168EA">
          <w:rPr>
            <w:rFonts w:ascii="Courier New" w:eastAsia="Times New Roman" w:hAnsi="Courier New" w:cs="Courier New"/>
            <w:lang w:val="en-US"/>
          </w:rPr>
          <w:t xml:space="preserve">        corresponding </w:t>
        </w:r>
        <w:proofErr w:type="spellStart"/>
        <w:r w:rsidRPr="00D168EA">
          <w:rPr>
            <w:rFonts w:ascii="Courier New" w:eastAsia="Times New Roman" w:hAnsi="Courier New" w:cs="Courier New"/>
            <w:lang w:val="en-US"/>
          </w:rPr>
          <w:t>gNB</w:t>
        </w:r>
        <w:proofErr w:type="spellEnd"/>
        <w:r w:rsidRPr="00D168EA">
          <w:rPr>
            <w:rFonts w:ascii="Courier New" w:eastAsia="Times New Roman" w:hAnsi="Courier New" w:cs="Courier New"/>
            <w:lang w:val="en-US"/>
          </w:rPr>
          <w:t xml:space="preserve"> identifier in forms the NR Cell Identity (NCI).</w:t>
        </w:r>
        <w:proofErr w:type="gramStart"/>
        <w:r w:rsidRPr="00D168EA">
          <w:rPr>
            <w:rFonts w:ascii="Courier New" w:eastAsia="Times New Roman" w:hAnsi="Courier New" w:cs="Courier New"/>
            <w:lang w:val="en-US"/>
          </w:rPr>
          <w:t>";</w:t>
        </w:r>
        <w:proofErr w:type="gramEnd"/>
        <w:r w:rsidRPr="00D168EA">
          <w:rPr>
            <w:rFonts w:ascii="Courier New" w:eastAsia="Times New Roman" w:hAnsi="Courier New" w:cs="Courier New"/>
            <w:lang w:val="en-US"/>
          </w:rPr>
          <w:t xml:space="preserve"> </w:t>
        </w:r>
      </w:ins>
    </w:p>
    <w:p w14:paraId="072AA60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 w:author="Mark Scott" w:date="2021-10-14T07:52:00Z"/>
          <w:rFonts w:ascii="Courier New" w:eastAsia="Times New Roman" w:hAnsi="Courier New" w:cs="Courier New"/>
          <w:lang w:val="en-US"/>
        </w:rPr>
      </w:pPr>
      <w:ins w:id="447" w:author="Mark Scott" w:date="2021-10-14T07:52:00Z">
        <w:r w:rsidRPr="00D168EA">
          <w:rPr>
            <w:rFonts w:ascii="Courier New" w:eastAsia="Times New Roman" w:hAnsi="Courier New" w:cs="Courier New"/>
            <w:lang w:val="en-US"/>
          </w:rPr>
          <w:t xml:space="preserve">      reference "NCI in 3GPP TS 38.300</w:t>
        </w:r>
        <w:proofErr w:type="gramStart"/>
        <w:r w:rsidRPr="00D168EA">
          <w:rPr>
            <w:rFonts w:ascii="Courier New" w:eastAsia="Times New Roman" w:hAnsi="Courier New" w:cs="Courier New"/>
            <w:lang w:val="en-US"/>
          </w:rPr>
          <w:t>";</w:t>
        </w:r>
        <w:proofErr w:type="gramEnd"/>
      </w:ins>
    </w:p>
    <w:p w14:paraId="0A30004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 w:author="Mark Scott" w:date="2021-10-14T07:52:00Z"/>
          <w:rFonts w:ascii="Courier New" w:eastAsia="Times New Roman" w:hAnsi="Courier New" w:cs="Courier New"/>
          <w:lang w:val="en-US"/>
        </w:rPr>
      </w:pPr>
      <w:ins w:id="449" w:author="Mark Scott" w:date="2021-10-14T07:52:00Z">
        <w:r w:rsidRPr="00D168EA">
          <w:rPr>
            <w:rFonts w:ascii="Courier New" w:eastAsia="Times New Roman" w:hAnsi="Courier New" w:cs="Courier New"/>
            <w:lang w:val="en-US"/>
          </w:rPr>
          <w:t xml:space="preserve">      type int32 </w:t>
        </w:r>
        <w:proofErr w:type="gramStart"/>
        <w:r w:rsidRPr="00D168EA">
          <w:rPr>
            <w:rFonts w:ascii="Courier New" w:eastAsia="Times New Roman" w:hAnsi="Courier New" w:cs="Courier New"/>
            <w:lang w:val="en-US"/>
          </w:rPr>
          <w:t>{ range</w:t>
        </w:r>
        <w:proofErr w:type="gramEnd"/>
        <w:r w:rsidRPr="00D168EA">
          <w:rPr>
            <w:rFonts w:ascii="Courier New" w:eastAsia="Times New Roman" w:hAnsi="Courier New" w:cs="Courier New"/>
            <w:lang w:val="en-US"/>
          </w:rPr>
          <w:t xml:space="preserve"> "0..16383"; }</w:t>
        </w:r>
      </w:ins>
    </w:p>
    <w:p w14:paraId="6E889F2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 w:author="Mark Scott" w:date="2021-10-14T07:52:00Z"/>
          <w:rFonts w:ascii="Courier New" w:eastAsia="Times New Roman" w:hAnsi="Courier New" w:cs="Courier New"/>
          <w:lang w:val="en-US"/>
        </w:rPr>
      </w:pPr>
      <w:ins w:id="451" w:author="Mark Scott" w:date="2021-10-14T07:52:00Z">
        <w:r w:rsidRPr="00D168EA">
          <w:rPr>
            <w:rFonts w:ascii="Courier New" w:eastAsia="Times New Roman" w:hAnsi="Courier New" w:cs="Courier New"/>
            <w:lang w:val="en-US"/>
          </w:rPr>
          <w:t xml:space="preserve">    }</w:t>
        </w:r>
      </w:ins>
    </w:p>
    <w:p w14:paraId="0A4E8DD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 w:author="Mark Scott" w:date="2021-10-14T07:52:00Z"/>
          <w:rFonts w:ascii="Courier New" w:eastAsia="Times New Roman" w:hAnsi="Courier New" w:cs="Courier New"/>
          <w:lang w:val="en-US"/>
        </w:rPr>
      </w:pPr>
    </w:p>
    <w:p w14:paraId="02A314B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 w:author="Mark Scott" w:date="2021-10-14T07:52:00Z"/>
          <w:rFonts w:ascii="Courier New" w:eastAsia="Times New Roman" w:hAnsi="Courier New" w:cs="Courier New"/>
          <w:lang w:val="en-US"/>
        </w:rPr>
      </w:pPr>
      <w:ins w:id="454" w:author="Mark Scott" w:date="2021-10-14T07:52:00Z">
        <w:r w:rsidRPr="00D168EA">
          <w:rPr>
            <w:rFonts w:ascii="Courier New" w:eastAsia="Times New Roman" w:hAnsi="Courier New" w:cs="Courier New"/>
            <w:lang w:val="en-US"/>
          </w:rPr>
          <w:t xml:space="preserve">    list </w:t>
        </w:r>
        <w:proofErr w:type="spellStart"/>
        <w:r w:rsidRPr="00D168EA">
          <w:rPr>
            <w:rFonts w:ascii="Courier New" w:eastAsia="Times New Roman" w:hAnsi="Courier New" w:cs="Courier New"/>
            <w:lang w:val="en-US"/>
          </w:rPr>
          <w:t>pLMNInfoList</w:t>
        </w:r>
        <w:proofErr w:type="spellEnd"/>
        <w:r w:rsidRPr="00D168EA">
          <w:rPr>
            <w:rFonts w:ascii="Courier New" w:eastAsia="Times New Roman" w:hAnsi="Courier New" w:cs="Courier New"/>
            <w:lang w:val="en-US"/>
          </w:rPr>
          <w:t xml:space="preserve"> {</w:t>
        </w:r>
      </w:ins>
    </w:p>
    <w:p w14:paraId="455F8EF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 w:author="Mark Scott" w:date="2021-10-14T07:52:00Z"/>
          <w:rFonts w:ascii="Courier New" w:eastAsia="Times New Roman" w:hAnsi="Courier New" w:cs="Courier New"/>
          <w:lang w:val="en-US"/>
        </w:rPr>
      </w:pPr>
      <w:ins w:id="456" w:author="Mark Scott" w:date="2021-10-14T07:52:00Z">
        <w:r w:rsidRPr="00D168EA">
          <w:rPr>
            <w:rFonts w:ascii="Courier New" w:eastAsia="Times New Roman" w:hAnsi="Courier New" w:cs="Courier New"/>
            <w:lang w:val="en-US"/>
          </w:rPr>
          <w:t xml:space="preserve">      description "The </w:t>
        </w:r>
        <w:proofErr w:type="spellStart"/>
        <w:r w:rsidRPr="00D168EA">
          <w:rPr>
            <w:rFonts w:ascii="Courier New" w:eastAsia="Times New Roman" w:hAnsi="Courier New" w:cs="Courier New"/>
            <w:lang w:val="en-US"/>
          </w:rPr>
          <w:t>PLMNInfoList</w:t>
        </w:r>
        <w:proofErr w:type="spellEnd"/>
        <w:r w:rsidRPr="00D168EA">
          <w:rPr>
            <w:rFonts w:ascii="Courier New" w:eastAsia="Times New Roman" w:hAnsi="Courier New" w:cs="Courier New"/>
            <w:lang w:val="en-US"/>
          </w:rPr>
          <w:t xml:space="preserve"> is a list of </w:t>
        </w:r>
        <w:proofErr w:type="spellStart"/>
        <w:r w:rsidRPr="00D168EA">
          <w:rPr>
            <w:rFonts w:ascii="Courier New" w:eastAsia="Times New Roman" w:hAnsi="Courier New" w:cs="Courier New"/>
            <w:lang w:val="en-US"/>
          </w:rPr>
          <w:t>PLMNInfo</w:t>
        </w:r>
        <w:proofErr w:type="spellEnd"/>
        <w:r w:rsidRPr="00D168EA">
          <w:rPr>
            <w:rFonts w:ascii="Courier New" w:eastAsia="Times New Roman" w:hAnsi="Courier New" w:cs="Courier New"/>
            <w:lang w:val="en-US"/>
          </w:rPr>
          <w:t xml:space="preserve"> data type. It </w:t>
        </w:r>
      </w:ins>
    </w:p>
    <w:p w14:paraId="7DFD9B8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 w:author="Mark Scott" w:date="2021-10-14T07:52:00Z"/>
          <w:rFonts w:ascii="Courier New" w:eastAsia="Times New Roman" w:hAnsi="Courier New" w:cs="Courier New"/>
          <w:lang w:val="en-US"/>
        </w:rPr>
      </w:pPr>
      <w:ins w:id="458" w:author="Mark Scott" w:date="2021-10-14T07:52:00Z">
        <w:r w:rsidRPr="00D168EA">
          <w:rPr>
            <w:rFonts w:ascii="Courier New" w:eastAsia="Times New Roman" w:hAnsi="Courier New" w:cs="Courier New"/>
            <w:lang w:val="en-US"/>
          </w:rPr>
          <w:t xml:space="preserve">        defines which PLMNs that can be served by the NR cell, and which </w:t>
        </w:r>
      </w:ins>
    </w:p>
    <w:p w14:paraId="0544D1E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 w:author="Mark Scott" w:date="2021-10-14T07:52:00Z"/>
          <w:rFonts w:ascii="Courier New" w:eastAsia="Times New Roman" w:hAnsi="Courier New" w:cs="Courier New"/>
          <w:lang w:val="en-US"/>
        </w:rPr>
      </w:pPr>
      <w:ins w:id="460" w:author="Mark Scott" w:date="2021-10-14T07:52:00Z">
        <w:r w:rsidRPr="00D168EA">
          <w:rPr>
            <w:rFonts w:ascii="Courier New" w:eastAsia="Times New Roman" w:hAnsi="Courier New" w:cs="Courier New"/>
            <w:lang w:val="en-US"/>
          </w:rPr>
          <w:t xml:space="preserve">        S-NSSAIs that can be supported by the NR cell for corresponding PLMN </w:t>
        </w:r>
      </w:ins>
    </w:p>
    <w:p w14:paraId="3C34690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1" w:author="Mark Scott" w:date="2021-10-14T07:52:00Z"/>
          <w:rFonts w:ascii="Courier New" w:eastAsia="Times New Roman" w:hAnsi="Courier New" w:cs="Courier New"/>
          <w:lang w:val="en-US"/>
        </w:rPr>
      </w:pPr>
      <w:ins w:id="462" w:author="Mark Scott" w:date="2021-10-14T07:52:00Z">
        <w:r w:rsidRPr="00D168EA">
          <w:rPr>
            <w:rFonts w:ascii="Courier New" w:eastAsia="Times New Roman" w:hAnsi="Courier New" w:cs="Courier New"/>
            <w:lang w:val="en-US"/>
          </w:rPr>
          <w:t xml:space="preserve">        in case of network slicing feature is supported. The </w:t>
        </w:r>
        <w:proofErr w:type="spellStart"/>
        <w:r w:rsidRPr="00D168EA">
          <w:rPr>
            <w:rFonts w:ascii="Courier New" w:eastAsia="Times New Roman" w:hAnsi="Courier New" w:cs="Courier New"/>
            <w:lang w:val="en-US"/>
          </w:rPr>
          <w:t>plMNId</w:t>
        </w:r>
        <w:proofErr w:type="spellEnd"/>
        <w:r w:rsidRPr="00D168EA">
          <w:rPr>
            <w:rFonts w:ascii="Courier New" w:eastAsia="Times New Roman" w:hAnsi="Courier New" w:cs="Courier New"/>
            <w:lang w:val="en-US"/>
          </w:rPr>
          <w:t xml:space="preserve"> of the </w:t>
        </w:r>
      </w:ins>
    </w:p>
    <w:p w14:paraId="41ACEAA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3" w:author="Mark Scott" w:date="2021-10-14T07:52:00Z"/>
          <w:rFonts w:ascii="Courier New" w:eastAsia="Times New Roman" w:hAnsi="Courier New" w:cs="Courier New"/>
          <w:lang w:val="en-US"/>
        </w:rPr>
      </w:pPr>
      <w:ins w:id="464" w:author="Mark Scott" w:date="2021-10-14T07:52:00Z">
        <w:r w:rsidRPr="00D168EA">
          <w:rPr>
            <w:rFonts w:ascii="Courier New" w:eastAsia="Times New Roman" w:hAnsi="Courier New" w:cs="Courier New"/>
            <w:lang w:val="en-US"/>
          </w:rPr>
          <w:t xml:space="preserve">        first entry of the list is the </w:t>
        </w:r>
        <w:proofErr w:type="spellStart"/>
        <w:r w:rsidRPr="00D168EA">
          <w:rPr>
            <w:rFonts w:ascii="Courier New" w:eastAsia="Times New Roman" w:hAnsi="Courier New" w:cs="Courier New"/>
            <w:lang w:val="en-US"/>
          </w:rPr>
          <w:t>PLMNId</w:t>
        </w:r>
        <w:proofErr w:type="spellEnd"/>
        <w:r w:rsidRPr="00D168EA">
          <w:rPr>
            <w:rFonts w:ascii="Courier New" w:eastAsia="Times New Roman" w:hAnsi="Courier New" w:cs="Courier New"/>
            <w:lang w:val="en-US"/>
          </w:rPr>
          <w:t xml:space="preserve"> used to construct the </w:t>
        </w:r>
        <w:proofErr w:type="spellStart"/>
        <w:r w:rsidRPr="00D168EA">
          <w:rPr>
            <w:rFonts w:ascii="Courier New" w:eastAsia="Times New Roman" w:hAnsi="Courier New" w:cs="Courier New"/>
            <w:lang w:val="en-US"/>
          </w:rPr>
          <w:t>nCGI</w:t>
        </w:r>
        <w:proofErr w:type="spellEnd"/>
        <w:r w:rsidRPr="00D168EA">
          <w:rPr>
            <w:rFonts w:ascii="Courier New" w:eastAsia="Times New Roman" w:hAnsi="Courier New" w:cs="Courier New"/>
            <w:lang w:val="en-US"/>
          </w:rPr>
          <w:t xml:space="preserve"> for </w:t>
        </w:r>
      </w:ins>
    </w:p>
    <w:p w14:paraId="21B4129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5" w:author="Mark Scott" w:date="2021-10-14T07:52:00Z"/>
          <w:rFonts w:ascii="Courier New" w:eastAsia="Times New Roman" w:hAnsi="Courier New" w:cs="Courier New"/>
          <w:lang w:val="en-US"/>
        </w:rPr>
      </w:pPr>
      <w:ins w:id="466" w:author="Mark Scott" w:date="2021-10-14T07:52:00Z">
        <w:r w:rsidRPr="00D168EA">
          <w:rPr>
            <w:rFonts w:ascii="Courier New" w:eastAsia="Times New Roman" w:hAnsi="Courier New" w:cs="Courier New"/>
            <w:lang w:val="en-US"/>
          </w:rPr>
          <w:t xml:space="preserve">        the NR </w:t>
        </w:r>
        <w:proofErr w:type="gramStart"/>
        <w:r w:rsidRPr="00D168EA">
          <w:rPr>
            <w:rFonts w:ascii="Courier New" w:eastAsia="Times New Roman" w:hAnsi="Courier New" w:cs="Courier New"/>
            <w:lang w:val="en-US"/>
          </w:rPr>
          <w:t>cell</w:t>
        </w:r>
        <w:proofErr w:type="gramEnd"/>
        <w:r w:rsidRPr="00D168EA">
          <w:rPr>
            <w:rFonts w:ascii="Courier New" w:eastAsia="Times New Roman" w:hAnsi="Courier New" w:cs="Courier New"/>
            <w:lang w:val="en-US"/>
          </w:rPr>
          <w:t>.";</w:t>
        </w:r>
      </w:ins>
    </w:p>
    <w:p w14:paraId="14391A1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7" w:author="Mark Scott" w:date="2021-10-14T07:52:00Z"/>
          <w:rFonts w:ascii="Courier New" w:eastAsia="Times New Roman" w:hAnsi="Courier New" w:cs="Courier New"/>
          <w:lang w:val="en-US"/>
        </w:rPr>
      </w:pPr>
      <w:ins w:id="468" w:author="Mark Scott" w:date="2021-10-14T07:52:00Z">
        <w:r w:rsidRPr="00D168EA">
          <w:rPr>
            <w:rFonts w:ascii="Courier New" w:eastAsia="Times New Roman" w:hAnsi="Courier New" w:cs="Courier New"/>
            <w:lang w:val="en-US"/>
          </w:rPr>
          <w:t xml:space="preserve">      key "mcc </w:t>
        </w:r>
        <w:proofErr w:type="spellStart"/>
        <w:r w:rsidRPr="00D168EA">
          <w:rPr>
            <w:rFonts w:ascii="Courier New" w:eastAsia="Times New Roman" w:hAnsi="Courier New" w:cs="Courier New"/>
            <w:lang w:val="en-US"/>
          </w:rPr>
          <w:t>mnc</w:t>
        </w:r>
        <w:proofErr w:type="spellEnd"/>
        <w:r w:rsidRPr="00D168EA">
          <w:rPr>
            <w:rFonts w:ascii="Courier New" w:eastAsia="Times New Roman" w:hAnsi="Courier New" w:cs="Courier New"/>
            <w:lang w:val="en-US"/>
          </w:rPr>
          <w:t xml:space="preserve"> </w:t>
        </w:r>
        <w:proofErr w:type="spellStart"/>
        <w:r w:rsidRPr="00D168EA">
          <w:rPr>
            <w:rFonts w:ascii="Courier New" w:eastAsia="Times New Roman" w:hAnsi="Courier New" w:cs="Courier New"/>
            <w:lang w:val="en-US"/>
          </w:rPr>
          <w:t>sd</w:t>
        </w:r>
        <w:proofErr w:type="spellEnd"/>
        <w:r w:rsidRPr="00D168EA">
          <w:rPr>
            <w:rFonts w:ascii="Courier New" w:eastAsia="Times New Roman" w:hAnsi="Courier New" w:cs="Courier New"/>
            <w:lang w:val="en-US"/>
          </w:rPr>
          <w:t xml:space="preserve"> </w:t>
        </w:r>
        <w:proofErr w:type="spellStart"/>
        <w:r w:rsidRPr="00D168EA">
          <w:rPr>
            <w:rFonts w:ascii="Courier New" w:eastAsia="Times New Roman" w:hAnsi="Courier New" w:cs="Courier New"/>
            <w:lang w:val="en-US"/>
          </w:rPr>
          <w:t>sst</w:t>
        </w:r>
        <w:proofErr w:type="spellEnd"/>
        <w:proofErr w:type="gramStart"/>
        <w:r w:rsidRPr="00D168EA">
          <w:rPr>
            <w:rFonts w:ascii="Courier New" w:eastAsia="Times New Roman" w:hAnsi="Courier New" w:cs="Courier New"/>
            <w:lang w:val="en-US"/>
          </w:rPr>
          <w:t>";</w:t>
        </w:r>
        <w:proofErr w:type="gramEnd"/>
      </w:ins>
    </w:p>
    <w:p w14:paraId="6DAAE74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9" w:author="Mark Scott" w:date="2021-10-14T07:52:00Z"/>
          <w:rFonts w:ascii="Courier New" w:eastAsia="Times New Roman" w:hAnsi="Courier New" w:cs="Courier New"/>
          <w:lang w:val="en-US"/>
        </w:rPr>
      </w:pPr>
      <w:ins w:id="470" w:author="Mark Scott" w:date="2021-10-14T07:52:00Z">
        <w:r w:rsidRPr="00D168EA">
          <w:rPr>
            <w:rFonts w:ascii="Courier New" w:eastAsia="Times New Roman" w:hAnsi="Courier New" w:cs="Courier New"/>
            <w:lang w:val="en-US"/>
          </w:rPr>
          <w:t xml:space="preserve">      min-elements </w:t>
        </w:r>
        <w:proofErr w:type="gramStart"/>
        <w:r w:rsidRPr="00D168EA">
          <w:rPr>
            <w:rFonts w:ascii="Courier New" w:eastAsia="Times New Roman" w:hAnsi="Courier New" w:cs="Courier New"/>
            <w:lang w:val="en-US"/>
          </w:rPr>
          <w:t>1;</w:t>
        </w:r>
        <w:proofErr w:type="gramEnd"/>
      </w:ins>
    </w:p>
    <w:p w14:paraId="50768EF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1" w:author="Mark Scott" w:date="2021-10-14T07:52:00Z"/>
          <w:rFonts w:ascii="Courier New" w:eastAsia="Times New Roman" w:hAnsi="Courier New" w:cs="Courier New"/>
          <w:lang w:val="en-US"/>
        </w:rPr>
      </w:pPr>
      <w:ins w:id="472" w:author="Mark Scott" w:date="2021-10-14T07:52:00Z">
        <w:r w:rsidRPr="00D168EA">
          <w:rPr>
            <w:rFonts w:ascii="Courier New" w:eastAsia="Times New Roman" w:hAnsi="Courier New" w:cs="Courier New"/>
            <w:lang w:val="en-US"/>
          </w:rPr>
          <w:t xml:space="preserve">      ordered-by </w:t>
        </w:r>
        <w:proofErr w:type="gramStart"/>
        <w:r w:rsidRPr="00D168EA">
          <w:rPr>
            <w:rFonts w:ascii="Courier New" w:eastAsia="Times New Roman" w:hAnsi="Courier New" w:cs="Courier New"/>
            <w:lang w:val="en-US"/>
          </w:rPr>
          <w:t>user;</w:t>
        </w:r>
        <w:proofErr w:type="gramEnd"/>
      </w:ins>
    </w:p>
    <w:p w14:paraId="6F57785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3" w:author="Mark Scott" w:date="2021-10-14T07:52:00Z"/>
          <w:rFonts w:ascii="Courier New" w:eastAsia="Times New Roman" w:hAnsi="Courier New" w:cs="Courier New"/>
          <w:lang w:val="en-US"/>
        </w:rPr>
      </w:pPr>
      <w:ins w:id="474" w:author="Mark Scott" w:date="2021-10-14T07:52:00Z">
        <w:r w:rsidRPr="00D168EA">
          <w:rPr>
            <w:rFonts w:ascii="Courier New" w:eastAsia="Times New Roman" w:hAnsi="Courier New" w:cs="Courier New"/>
            <w:lang w:val="en-US"/>
          </w:rPr>
          <w:t xml:space="preserve">      uses types5g3</w:t>
        </w:r>
        <w:proofErr w:type="gramStart"/>
        <w:r w:rsidRPr="00D168EA">
          <w:rPr>
            <w:rFonts w:ascii="Courier New" w:eastAsia="Times New Roman" w:hAnsi="Courier New" w:cs="Courier New"/>
            <w:lang w:val="en-US"/>
          </w:rPr>
          <w:t>gpp:PLMNInfo</w:t>
        </w:r>
        <w:proofErr w:type="gramEnd"/>
        <w:r w:rsidRPr="00D168EA">
          <w:rPr>
            <w:rFonts w:ascii="Courier New" w:eastAsia="Times New Roman" w:hAnsi="Courier New" w:cs="Courier New"/>
            <w:lang w:val="en-US"/>
          </w:rPr>
          <w:t>;</w:t>
        </w:r>
      </w:ins>
    </w:p>
    <w:p w14:paraId="09B1717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5" w:author="Mark Scott" w:date="2021-10-14T07:52:00Z"/>
          <w:rFonts w:ascii="Courier New" w:eastAsia="Times New Roman" w:hAnsi="Courier New" w:cs="Courier New"/>
          <w:lang w:val="en-US"/>
        </w:rPr>
      </w:pPr>
      <w:ins w:id="476" w:author="Mark Scott" w:date="2021-10-14T07:52:00Z">
        <w:r w:rsidRPr="00D168EA">
          <w:rPr>
            <w:rFonts w:ascii="Courier New" w:eastAsia="Times New Roman" w:hAnsi="Courier New" w:cs="Courier New"/>
            <w:lang w:val="en-US"/>
          </w:rPr>
          <w:t xml:space="preserve">    }</w:t>
        </w:r>
      </w:ins>
    </w:p>
    <w:p w14:paraId="77598DA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7" w:author="Mark Scott" w:date="2021-10-14T07:52:00Z"/>
          <w:rFonts w:ascii="Courier New" w:eastAsia="Times New Roman" w:hAnsi="Courier New" w:cs="Courier New"/>
          <w:lang w:val="en-US"/>
        </w:rPr>
      </w:pPr>
      <w:ins w:id="478" w:author="Mark Scott" w:date="2021-10-14T07:52:00Z">
        <w:r w:rsidRPr="00D168EA">
          <w:rPr>
            <w:rFonts w:ascii="Courier New" w:eastAsia="Times New Roman" w:hAnsi="Courier New" w:cs="Courier New"/>
            <w:lang w:val="en-US"/>
          </w:rPr>
          <w:t xml:space="preserve">    </w:t>
        </w:r>
      </w:ins>
    </w:p>
    <w:p w14:paraId="419C5A2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9" w:author="Mark Scott" w:date="2021-10-14T07:52:00Z"/>
          <w:rFonts w:ascii="Courier New" w:eastAsia="Times New Roman" w:hAnsi="Courier New" w:cs="Courier New"/>
          <w:lang w:val="en-US"/>
        </w:rPr>
      </w:pPr>
      <w:ins w:id="480" w:author="Mark Scott" w:date="2021-10-14T07:52:00Z">
        <w:r w:rsidRPr="00D168EA">
          <w:rPr>
            <w:rFonts w:ascii="Courier New" w:eastAsia="Times New Roman" w:hAnsi="Courier New" w:cs="Courier New"/>
            <w:lang w:val="en-US"/>
          </w:rPr>
          <w:t xml:space="preserve">    leaf </w:t>
        </w:r>
        <w:proofErr w:type="spellStart"/>
        <w:r w:rsidRPr="00D168EA">
          <w:rPr>
            <w:rFonts w:ascii="Courier New" w:eastAsia="Times New Roman" w:hAnsi="Courier New" w:cs="Courier New"/>
            <w:lang w:val="en-US"/>
          </w:rPr>
          <w:t>nRTAC</w:t>
        </w:r>
        <w:proofErr w:type="spellEnd"/>
        <w:r w:rsidRPr="00D168EA">
          <w:rPr>
            <w:rFonts w:ascii="Courier New" w:eastAsia="Times New Roman" w:hAnsi="Courier New" w:cs="Courier New"/>
            <w:lang w:val="en-US"/>
          </w:rPr>
          <w:t xml:space="preserve"> {</w:t>
        </w:r>
      </w:ins>
    </w:p>
    <w:p w14:paraId="263C12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1" w:author="Mark Scott" w:date="2021-10-14T07:52:00Z"/>
          <w:rFonts w:ascii="Courier New" w:eastAsia="Times New Roman" w:hAnsi="Courier New" w:cs="Courier New"/>
          <w:lang w:val="en-US"/>
        </w:rPr>
      </w:pPr>
      <w:ins w:id="482" w:author="Mark Scott" w:date="2021-10-14T07:52:00Z">
        <w:r w:rsidRPr="00D168EA">
          <w:rPr>
            <w:rFonts w:ascii="Courier New" w:eastAsia="Times New Roman" w:hAnsi="Courier New" w:cs="Courier New"/>
            <w:lang w:val="en-US"/>
          </w:rPr>
          <w:t xml:space="preserve">      description "The common 5GS Tracking Area Code for the PLMNs.</w:t>
        </w:r>
        <w:proofErr w:type="gramStart"/>
        <w:r w:rsidRPr="00D168EA">
          <w:rPr>
            <w:rFonts w:ascii="Courier New" w:eastAsia="Times New Roman" w:hAnsi="Courier New" w:cs="Courier New"/>
            <w:lang w:val="en-US"/>
          </w:rPr>
          <w:t>";</w:t>
        </w:r>
        <w:proofErr w:type="gramEnd"/>
        <w:r w:rsidRPr="00D168EA">
          <w:rPr>
            <w:rFonts w:ascii="Courier New" w:eastAsia="Times New Roman" w:hAnsi="Courier New" w:cs="Courier New"/>
            <w:lang w:val="en-US"/>
          </w:rPr>
          <w:t xml:space="preserve"> </w:t>
        </w:r>
      </w:ins>
    </w:p>
    <w:p w14:paraId="699C4553"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3" w:author="Mark Scott" w:date="2021-10-14T07:52:00Z"/>
          <w:rFonts w:ascii="Courier New" w:eastAsia="Times New Roman" w:hAnsi="Courier New" w:cs="Courier New"/>
          <w:lang w:val="en-US"/>
        </w:rPr>
      </w:pPr>
      <w:ins w:id="484" w:author="Mark Scott" w:date="2021-10-14T07:52:00Z">
        <w:r w:rsidRPr="00D168EA">
          <w:rPr>
            <w:rFonts w:ascii="Courier New" w:eastAsia="Times New Roman" w:hAnsi="Courier New" w:cs="Courier New"/>
            <w:lang w:val="en-US"/>
          </w:rPr>
          <w:t xml:space="preserve">      reference "3GPP TS 23.003, 3GPP TS 38.473</w:t>
        </w:r>
        <w:proofErr w:type="gramStart"/>
        <w:r w:rsidRPr="00D168EA">
          <w:rPr>
            <w:rFonts w:ascii="Courier New" w:eastAsia="Times New Roman" w:hAnsi="Courier New" w:cs="Courier New"/>
            <w:lang w:val="en-US"/>
          </w:rPr>
          <w:t>";</w:t>
        </w:r>
        <w:proofErr w:type="gramEnd"/>
      </w:ins>
    </w:p>
    <w:p w14:paraId="2B1C7DE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5" w:author="Mark Scott" w:date="2021-10-14T07:52:00Z"/>
          <w:rFonts w:ascii="Courier New" w:eastAsia="Times New Roman" w:hAnsi="Courier New" w:cs="Courier New"/>
          <w:lang w:val="en-US"/>
        </w:rPr>
      </w:pPr>
      <w:ins w:id="486" w:author="Mark Scott" w:date="2021-10-14T07:52:00Z">
        <w:r w:rsidRPr="00D168EA">
          <w:rPr>
            <w:rFonts w:ascii="Courier New" w:eastAsia="Times New Roman" w:hAnsi="Courier New" w:cs="Courier New"/>
            <w:lang w:val="en-US"/>
          </w:rPr>
          <w:t xml:space="preserve">      type types3</w:t>
        </w:r>
        <w:proofErr w:type="gramStart"/>
        <w:r w:rsidRPr="00D168EA">
          <w:rPr>
            <w:rFonts w:ascii="Courier New" w:eastAsia="Times New Roman" w:hAnsi="Courier New" w:cs="Courier New"/>
            <w:lang w:val="en-US"/>
          </w:rPr>
          <w:t>gpp:Tac</w:t>
        </w:r>
        <w:proofErr w:type="gramEnd"/>
        <w:r w:rsidRPr="00D168EA">
          <w:rPr>
            <w:rFonts w:ascii="Courier New" w:eastAsia="Times New Roman" w:hAnsi="Courier New" w:cs="Courier New"/>
            <w:lang w:val="en-US"/>
          </w:rPr>
          <w:t>;</w:t>
        </w:r>
      </w:ins>
    </w:p>
    <w:p w14:paraId="7F1717A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7" w:author="Mark Scott" w:date="2021-10-14T07:52:00Z"/>
          <w:rFonts w:ascii="Courier New" w:eastAsia="Times New Roman" w:hAnsi="Courier New" w:cs="Courier New"/>
          <w:lang w:val="en-US"/>
        </w:rPr>
      </w:pPr>
      <w:ins w:id="488" w:author="Mark Scott" w:date="2021-10-14T07:52:00Z">
        <w:r w:rsidRPr="00D168EA">
          <w:rPr>
            <w:rFonts w:ascii="Courier New" w:eastAsia="Times New Roman" w:hAnsi="Courier New" w:cs="Courier New"/>
            <w:lang w:val="en-US"/>
          </w:rPr>
          <w:t xml:space="preserve">    }</w:t>
        </w:r>
      </w:ins>
    </w:p>
    <w:p w14:paraId="33F4455B"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9" w:author="Mark Scott" w:date="2021-10-14T07:52:00Z"/>
          <w:rFonts w:ascii="Courier New" w:eastAsia="Times New Roman" w:hAnsi="Courier New" w:cs="Courier New"/>
          <w:lang w:val="en-US"/>
        </w:rPr>
      </w:pPr>
      <w:ins w:id="490" w:author="Mark Scott" w:date="2021-10-14T07:52:00Z">
        <w:r w:rsidRPr="00D168EA">
          <w:rPr>
            <w:rFonts w:ascii="Courier New" w:eastAsia="Times New Roman" w:hAnsi="Courier New" w:cs="Courier New"/>
            <w:lang w:val="en-US"/>
          </w:rPr>
          <w:t xml:space="preserve">    </w:t>
        </w:r>
      </w:ins>
    </w:p>
    <w:p w14:paraId="3D15712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1" w:author="Mark Scott" w:date="2021-10-14T07:52:00Z"/>
          <w:rFonts w:ascii="Courier New" w:eastAsia="Times New Roman" w:hAnsi="Courier New" w:cs="Courier New"/>
          <w:lang w:val="en-US"/>
        </w:rPr>
      </w:pPr>
      <w:ins w:id="492" w:author="Mark Scott" w:date="2021-10-14T07:52:00Z">
        <w:r w:rsidRPr="00D168EA">
          <w:rPr>
            <w:rFonts w:ascii="Courier New" w:eastAsia="Times New Roman" w:hAnsi="Courier New" w:cs="Courier New"/>
            <w:lang w:val="en-US"/>
          </w:rPr>
          <w:t xml:space="preserve">    leaf-list </w:t>
        </w:r>
        <w:proofErr w:type="spellStart"/>
        <w:r w:rsidRPr="00D168EA">
          <w:rPr>
            <w:rFonts w:ascii="Courier New" w:eastAsia="Times New Roman" w:hAnsi="Courier New" w:cs="Courier New"/>
            <w:lang w:val="en-US"/>
          </w:rPr>
          <w:t>nRCellDURef</w:t>
        </w:r>
        <w:proofErr w:type="spellEnd"/>
        <w:r w:rsidRPr="00D168EA">
          <w:rPr>
            <w:rFonts w:ascii="Courier New" w:eastAsia="Times New Roman" w:hAnsi="Courier New" w:cs="Courier New"/>
            <w:lang w:val="en-US"/>
          </w:rPr>
          <w:t xml:space="preserve"> {</w:t>
        </w:r>
      </w:ins>
    </w:p>
    <w:p w14:paraId="7AA1B3E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3" w:author="Mark Scott" w:date="2021-10-14T07:52:00Z"/>
          <w:rFonts w:ascii="Courier New" w:eastAsia="Times New Roman" w:hAnsi="Courier New" w:cs="Courier New"/>
          <w:lang w:val="en-US"/>
        </w:rPr>
      </w:pPr>
      <w:ins w:id="494" w:author="Mark Scott" w:date="2021-10-14T07:52:00Z">
        <w:r w:rsidRPr="00D168EA">
          <w:rPr>
            <w:rFonts w:ascii="Courier New" w:eastAsia="Times New Roman" w:hAnsi="Courier New" w:cs="Courier New"/>
            <w:lang w:val="en-US"/>
          </w:rPr>
          <w:t xml:space="preserve">      description "Reference to corresponding </w:t>
        </w:r>
        <w:proofErr w:type="spellStart"/>
        <w:r w:rsidRPr="00D168EA">
          <w:rPr>
            <w:rFonts w:ascii="Courier New" w:eastAsia="Times New Roman" w:hAnsi="Courier New" w:cs="Courier New"/>
            <w:lang w:val="en-US"/>
          </w:rPr>
          <w:t>NRCellDU</w:t>
        </w:r>
        <w:proofErr w:type="spellEnd"/>
        <w:r w:rsidRPr="00D168EA">
          <w:rPr>
            <w:rFonts w:ascii="Courier New" w:eastAsia="Times New Roman" w:hAnsi="Courier New" w:cs="Courier New"/>
            <w:lang w:val="en-US"/>
          </w:rPr>
          <w:t xml:space="preserve"> instance.</w:t>
        </w:r>
        <w:proofErr w:type="gramStart"/>
        <w:r w:rsidRPr="00D168EA">
          <w:rPr>
            <w:rFonts w:ascii="Courier New" w:eastAsia="Times New Roman" w:hAnsi="Courier New" w:cs="Courier New"/>
            <w:lang w:val="en-US"/>
          </w:rPr>
          <w:t>";</w:t>
        </w:r>
        <w:proofErr w:type="gramEnd"/>
      </w:ins>
    </w:p>
    <w:p w14:paraId="287EEE7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5" w:author="Mark Scott" w:date="2021-10-14T07:52:00Z"/>
          <w:rFonts w:ascii="Courier New" w:eastAsia="Times New Roman" w:hAnsi="Courier New" w:cs="Courier New"/>
          <w:lang w:val="en-US"/>
        </w:rPr>
      </w:pPr>
      <w:ins w:id="496" w:author="Mark Scott" w:date="2021-10-14T07:52:00Z">
        <w:r w:rsidRPr="00D168EA">
          <w:rPr>
            <w:rFonts w:ascii="Courier New" w:eastAsia="Times New Roman" w:hAnsi="Courier New" w:cs="Courier New"/>
            <w:lang w:val="en-US"/>
          </w:rPr>
          <w:t xml:space="preserve">      type types3</w:t>
        </w:r>
        <w:proofErr w:type="gramStart"/>
        <w:r w:rsidRPr="00D168EA">
          <w:rPr>
            <w:rFonts w:ascii="Courier New" w:eastAsia="Times New Roman" w:hAnsi="Courier New" w:cs="Courier New"/>
            <w:lang w:val="en-US"/>
          </w:rPr>
          <w:t>gpp:DistinguishedName</w:t>
        </w:r>
        <w:proofErr w:type="gramEnd"/>
        <w:r w:rsidRPr="00D168EA">
          <w:rPr>
            <w:rFonts w:ascii="Courier New" w:eastAsia="Times New Roman" w:hAnsi="Courier New" w:cs="Courier New"/>
            <w:lang w:val="en-US"/>
          </w:rPr>
          <w:t>;</w:t>
        </w:r>
      </w:ins>
    </w:p>
    <w:p w14:paraId="288E634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7" w:author="Mark Scott" w:date="2021-10-14T07:52:00Z"/>
          <w:rFonts w:ascii="Courier New" w:eastAsia="Times New Roman" w:hAnsi="Courier New" w:cs="Courier New"/>
          <w:lang w:val="en-US"/>
        </w:rPr>
      </w:pPr>
      <w:ins w:id="498" w:author="Mark Scott" w:date="2021-10-14T07:52:00Z">
        <w:r w:rsidRPr="00D168EA">
          <w:rPr>
            <w:rFonts w:ascii="Courier New" w:eastAsia="Times New Roman" w:hAnsi="Courier New" w:cs="Courier New"/>
            <w:lang w:val="en-US"/>
          </w:rPr>
          <w:t xml:space="preserve">    }</w:t>
        </w:r>
      </w:ins>
    </w:p>
    <w:p w14:paraId="798483A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9" w:author="Mark Scott" w:date="2021-10-14T07:52:00Z"/>
          <w:rFonts w:ascii="Courier New" w:eastAsia="Times New Roman" w:hAnsi="Courier New" w:cs="Courier New"/>
          <w:lang w:val="en-US"/>
        </w:rPr>
      </w:pPr>
    </w:p>
    <w:p w14:paraId="6BBB48C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0" w:author="Mark Scott" w:date="2021-10-14T07:52:00Z"/>
          <w:rFonts w:ascii="Courier New" w:eastAsia="Times New Roman" w:hAnsi="Courier New" w:cs="Courier New"/>
          <w:lang w:val="en-US"/>
        </w:rPr>
      </w:pPr>
      <w:ins w:id="501" w:author="Mark Scott" w:date="2021-10-14T07:52:00Z">
        <w:r w:rsidRPr="00D168EA">
          <w:rPr>
            <w:rFonts w:ascii="Courier New" w:eastAsia="Times New Roman" w:hAnsi="Courier New" w:cs="Courier New"/>
            <w:lang w:val="en-US"/>
          </w:rPr>
          <w:t xml:space="preserve">  }</w:t>
        </w:r>
      </w:ins>
    </w:p>
    <w:p w14:paraId="0AE2D8A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2" w:author="Mark Scott" w:date="2021-10-14T07:52:00Z"/>
          <w:rFonts w:ascii="Courier New" w:eastAsia="Times New Roman" w:hAnsi="Courier New" w:cs="Courier New"/>
          <w:lang w:val="en-US"/>
        </w:rPr>
      </w:pPr>
    </w:p>
    <w:p w14:paraId="3B9F201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3" w:author="Mark Scott" w:date="2021-10-14T07:52:00Z"/>
          <w:rFonts w:ascii="Courier New" w:eastAsia="Times New Roman" w:hAnsi="Courier New" w:cs="Courier New"/>
          <w:lang w:val="en-US"/>
        </w:rPr>
      </w:pPr>
      <w:ins w:id="504" w:author="Mark Scott" w:date="2021-10-14T07:52:00Z">
        <w:r w:rsidRPr="00D168EA">
          <w:rPr>
            <w:rFonts w:ascii="Courier New" w:eastAsia="Times New Roman" w:hAnsi="Courier New" w:cs="Courier New"/>
            <w:lang w:val="en-US"/>
          </w:rPr>
          <w:t xml:space="preserve">  augment "/me3</w:t>
        </w:r>
        <w:proofErr w:type="gramStart"/>
        <w:r w:rsidRPr="00D168EA">
          <w:rPr>
            <w:rFonts w:ascii="Courier New" w:eastAsia="Times New Roman" w:hAnsi="Courier New" w:cs="Courier New"/>
            <w:lang w:val="en-US"/>
          </w:rPr>
          <w:t>gpp:ManagedElement</w:t>
        </w:r>
        <w:proofErr w:type="gramEnd"/>
        <w:r w:rsidRPr="00D168EA">
          <w:rPr>
            <w:rFonts w:ascii="Courier New" w:eastAsia="Times New Roman" w:hAnsi="Courier New" w:cs="Courier New"/>
            <w:lang w:val="en-US"/>
          </w:rPr>
          <w:t xml:space="preserve">/gnbdu3gpp:GNBDUFunction/operdu3gpp:OperatorDU" </w:t>
        </w:r>
      </w:ins>
    </w:p>
    <w:p w14:paraId="629FEC5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5" w:author="Mark Scott" w:date="2021-10-14T07:52:00Z"/>
          <w:rFonts w:ascii="Courier New" w:eastAsia="Times New Roman" w:hAnsi="Courier New" w:cs="Courier New"/>
          <w:lang w:val="en-US"/>
        </w:rPr>
      </w:pPr>
      <w:ins w:id="506" w:author="Mark Scott" w:date="2021-10-14T07:52:00Z">
        <w:r w:rsidRPr="00D168EA">
          <w:rPr>
            <w:rFonts w:ascii="Courier New" w:eastAsia="Times New Roman" w:hAnsi="Courier New" w:cs="Courier New"/>
            <w:lang w:val="en-US"/>
          </w:rPr>
          <w:t xml:space="preserve">  {</w:t>
        </w:r>
      </w:ins>
    </w:p>
    <w:p w14:paraId="2C3BF1A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7" w:author="Mark Scott" w:date="2021-10-14T07:52:00Z"/>
          <w:rFonts w:ascii="Courier New" w:eastAsia="Times New Roman" w:hAnsi="Courier New" w:cs="Courier New"/>
          <w:lang w:val="en-US"/>
        </w:rPr>
      </w:pPr>
    </w:p>
    <w:p w14:paraId="12B3225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8" w:author="Mark Scott" w:date="2021-10-14T07:52:00Z"/>
          <w:rFonts w:ascii="Courier New" w:eastAsia="Times New Roman" w:hAnsi="Courier New" w:cs="Courier New"/>
          <w:lang w:val="en-US"/>
        </w:rPr>
      </w:pPr>
      <w:ins w:id="509" w:author="Mark Scott" w:date="2021-10-14T07:52:00Z">
        <w:r w:rsidRPr="00D168EA">
          <w:rPr>
            <w:rFonts w:ascii="Courier New" w:eastAsia="Times New Roman" w:hAnsi="Courier New" w:cs="Courier New"/>
            <w:lang w:val="en-US"/>
          </w:rPr>
          <w:t xml:space="preserve">    list </w:t>
        </w:r>
        <w:proofErr w:type="spellStart"/>
        <w:r w:rsidRPr="00D168EA">
          <w:rPr>
            <w:rFonts w:ascii="Courier New" w:eastAsia="Times New Roman" w:hAnsi="Courier New" w:cs="Courier New"/>
            <w:lang w:val="en-US"/>
          </w:rPr>
          <w:t>NROperatorCellDU</w:t>
        </w:r>
        <w:proofErr w:type="spellEnd"/>
        <w:r w:rsidRPr="00D168EA">
          <w:rPr>
            <w:rFonts w:ascii="Courier New" w:eastAsia="Times New Roman" w:hAnsi="Courier New" w:cs="Courier New"/>
            <w:lang w:val="en-US"/>
          </w:rPr>
          <w:t xml:space="preserve"> {</w:t>
        </w:r>
      </w:ins>
    </w:p>
    <w:p w14:paraId="7D380DD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0" w:author="Mark Scott" w:date="2021-10-14T07:52:00Z"/>
          <w:rFonts w:ascii="Courier New" w:eastAsia="Times New Roman" w:hAnsi="Courier New" w:cs="Courier New"/>
          <w:lang w:val="en-US"/>
        </w:rPr>
      </w:pPr>
      <w:ins w:id="511" w:author="Mark Scott" w:date="2021-10-14T07:52:00Z">
        <w:r w:rsidRPr="00D168EA">
          <w:rPr>
            <w:rFonts w:ascii="Courier New" w:eastAsia="Times New Roman" w:hAnsi="Courier New" w:cs="Courier New"/>
            <w:lang w:val="en-US"/>
          </w:rPr>
          <w:t xml:space="preserve">      description "Contains attributes to support 5G MOCN network sharing.</w:t>
        </w:r>
        <w:proofErr w:type="gramStart"/>
        <w:r w:rsidRPr="00D168EA">
          <w:rPr>
            <w:rFonts w:ascii="Courier New" w:eastAsia="Times New Roman" w:hAnsi="Courier New" w:cs="Courier New"/>
            <w:lang w:val="en-US"/>
          </w:rPr>
          <w:t>";</w:t>
        </w:r>
        <w:proofErr w:type="gramEnd"/>
      </w:ins>
    </w:p>
    <w:p w14:paraId="6A779C1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2" w:author="Mark Scott" w:date="2021-10-14T07:52:00Z"/>
          <w:rFonts w:ascii="Courier New" w:eastAsia="Times New Roman" w:hAnsi="Courier New" w:cs="Courier New"/>
          <w:lang w:val="en-US"/>
        </w:rPr>
      </w:pPr>
      <w:ins w:id="513" w:author="Mark Scott" w:date="2021-10-14T07:52:00Z">
        <w:r w:rsidRPr="00D168EA">
          <w:rPr>
            <w:rFonts w:ascii="Courier New" w:eastAsia="Times New Roman" w:hAnsi="Courier New" w:cs="Courier New"/>
            <w:lang w:val="en-US"/>
          </w:rPr>
          <w:t xml:space="preserve">      reference "3GPP TS 28.541</w:t>
        </w:r>
        <w:proofErr w:type="gramStart"/>
        <w:r w:rsidRPr="00D168EA">
          <w:rPr>
            <w:rFonts w:ascii="Courier New" w:eastAsia="Times New Roman" w:hAnsi="Courier New" w:cs="Courier New"/>
            <w:lang w:val="en-US"/>
          </w:rPr>
          <w:t>";</w:t>
        </w:r>
        <w:proofErr w:type="gramEnd"/>
      </w:ins>
    </w:p>
    <w:p w14:paraId="09ACE89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4" w:author="Mark Scott" w:date="2021-10-14T07:52:00Z"/>
          <w:rFonts w:ascii="Courier New" w:eastAsia="Times New Roman" w:hAnsi="Courier New" w:cs="Courier New"/>
          <w:lang w:val="en-US"/>
        </w:rPr>
      </w:pPr>
      <w:ins w:id="515" w:author="Mark Scott" w:date="2021-10-14T07:52:00Z">
        <w:r w:rsidRPr="00D168EA">
          <w:rPr>
            <w:rFonts w:ascii="Courier New" w:eastAsia="Times New Roman" w:hAnsi="Courier New" w:cs="Courier New"/>
            <w:lang w:val="en-US"/>
          </w:rPr>
          <w:t xml:space="preserve">      key </w:t>
        </w:r>
        <w:proofErr w:type="gramStart"/>
        <w:r w:rsidRPr="00D168EA">
          <w:rPr>
            <w:rFonts w:ascii="Courier New" w:eastAsia="Times New Roman" w:hAnsi="Courier New" w:cs="Courier New"/>
            <w:lang w:val="en-US"/>
          </w:rPr>
          <w:t>id;</w:t>
        </w:r>
        <w:proofErr w:type="gramEnd"/>
      </w:ins>
    </w:p>
    <w:p w14:paraId="4962C8F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6" w:author="Mark Scott" w:date="2021-10-14T07:52:00Z"/>
          <w:rFonts w:ascii="Courier New" w:eastAsia="Times New Roman" w:hAnsi="Courier New" w:cs="Courier New"/>
          <w:lang w:val="en-US"/>
        </w:rPr>
      </w:pPr>
      <w:ins w:id="517" w:author="Mark Scott" w:date="2021-10-14T07:52:00Z">
        <w:r w:rsidRPr="00D168EA">
          <w:rPr>
            <w:rFonts w:ascii="Courier New" w:eastAsia="Times New Roman" w:hAnsi="Courier New" w:cs="Courier New"/>
            <w:lang w:val="en-US"/>
          </w:rPr>
          <w:t xml:space="preserve">      uses top3</w:t>
        </w:r>
        <w:proofErr w:type="gramStart"/>
        <w:r w:rsidRPr="00D168EA">
          <w:rPr>
            <w:rFonts w:ascii="Courier New" w:eastAsia="Times New Roman" w:hAnsi="Courier New" w:cs="Courier New"/>
            <w:lang w:val="en-US"/>
          </w:rPr>
          <w:t>gpp:Top</w:t>
        </w:r>
        <w:proofErr w:type="gramEnd"/>
        <w:r w:rsidRPr="00D168EA">
          <w:rPr>
            <w:rFonts w:ascii="Courier New" w:eastAsia="Times New Roman" w:hAnsi="Courier New" w:cs="Courier New"/>
            <w:lang w:val="en-US"/>
          </w:rPr>
          <w:t>_Grp;</w:t>
        </w:r>
      </w:ins>
    </w:p>
    <w:p w14:paraId="6DC4476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8" w:author="Mark Scott" w:date="2021-10-14T07:52:00Z"/>
          <w:rFonts w:ascii="Courier New" w:eastAsia="Times New Roman" w:hAnsi="Courier New" w:cs="Courier New"/>
          <w:lang w:val="en-US"/>
        </w:rPr>
      </w:pPr>
      <w:ins w:id="519" w:author="Mark Scott" w:date="2021-10-14T07:52:00Z">
        <w:r w:rsidRPr="00D168EA">
          <w:rPr>
            <w:rFonts w:ascii="Courier New" w:eastAsia="Times New Roman" w:hAnsi="Courier New" w:cs="Courier New"/>
            <w:lang w:val="en-US"/>
          </w:rPr>
          <w:t xml:space="preserve">      container attributes {</w:t>
        </w:r>
      </w:ins>
    </w:p>
    <w:p w14:paraId="1DF32F0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0" w:author="Mark Scott" w:date="2021-10-14T07:52:00Z"/>
          <w:rFonts w:ascii="Courier New" w:eastAsia="Times New Roman" w:hAnsi="Courier New" w:cs="Courier New"/>
          <w:lang w:val="en-US"/>
        </w:rPr>
      </w:pPr>
      <w:ins w:id="521" w:author="Mark Scott" w:date="2021-10-14T07:52:00Z">
        <w:r w:rsidRPr="00D168EA">
          <w:rPr>
            <w:rFonts w:ascii="Courier New" w:eastAsia="Times New Roman" w:hAnsi="Courier New" w:cs="Courier New"/>
            <w:lang w:val="en-US"/>
          </w:rPr>
          <w:t xml:space="preserve">        uses </w:t>
        </w:r>
        <w:proofErr w:type="spellStart"/>
        <w:proofErr w:type="gramStart"/>
        <w:r w:rsidRPr="00D168EA">
          <w:rPr>
            <w:rFonts w:ascii="Courier New" w:eastAsia="Times New Roman" w:hAnsi="Courier New" w:cs="Courier New"/>
            <w:lang w:val="en-US"/>
          </w:rPr>
          <w:t>NROperatorCellDUGrp</w:t>
        </w:r>
        <w:proofErr w:type="spellEnd"/>
        <w:r w:rsidRPr="00D168EA">
          <w:rPr>
            <w:rFonts w:ascii="Courier New" w:eastAsia="Times New Roman" w:hAnsi="Courier New" w:cs="Courier New"/>
            <w:lang w:val="en-US"/>
          </w:rPr>
          <w:t>;</w:t>
        </w:r>
        <w:proofErr w:type="gramEnd"/>
      </w:ins>
    </w:p>
    <w:p w14:paraId="1560E54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2" w:author="Mark Scott" w:date="2021-10-14T07:52:00Z"/>
          <w:rFonts w:ascii="Courier New" w:eastAsia="Times New Roman" w:hAnsi="Courier New" w:cs="Courier New"/>
          <w:lang w:val="en-US"/>
        </w:rPr>
      </w:pPr>
      <w:ins w:id="523" w:author="Mark Scott" w:date="2021-10-14T07:52:00Z">
        <w:r w:rsidRPr="00D168EA">
          <w:rPr>
            <w:rFonts w:ascii="Courier New" w:eastAsia="Times New Roman" w:hAnsi="Courier New" w:cs="Courier New"/>
            <w:lang w:val="en-US"/>
          </w:rPr>
          <w:t xml:space="preserve">      }</w:t>
        </w:r>
      </w:ins>
    </w:p>
    <w:p w14:paraId="4147DF2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4" w:author="Mark Scott" w:date="2021-10-14T07:52:00Z"/>
          <w:rFonts w:ascii="Courier New" w:eastAsia="Times New Roman" w:hAnsi="Courier New" w:cs="Courier New"/>
          <w:lang w:val="en-US"/>
        </w:rPr>
      </w:pPr>
      <w:ins w:id="525" w:author="Mark Scott" w:date="2021-10-14T07:52:00Z">
        <w:r w:rsidRPr="00D168EA">
          <w:rPr>
            <w:rFonts w:ascii="Courier New" w:eastAsia="Times New Roman" w:hAnsi="Courier New" w:cs="Courier New"/>
            <w:lang w:val="en-US"/>
          </w:rPr>
          <w:t xml:space="preserve">    uses gnbdu3</w:t>
        </w:r>
        <w:proofErr w:type="gramStart"/>
        <w:r w:rsidRPr="00D168EA">
          <w:rPr>
            <w:rFonts w:ascii="Courier New" w:eastAsia="Times New Roman" w:hAnsi="Courier New" w:cs="Courier New"/>
            <w:lang w:val="en-US"/>
          </w:rPr>
          <w:t>gpp:GNBDUFunctionGrp</w:t>
        </w:r>
        <w:proofErr w:type="gramEnd"/>
        <w:r w:rsidRPr="00D168EA">
          <w:rPr>
            <w:rFonts w:ascii="Courier New" w:eastAsia="Times New Roman" w:hAnsi="Courier New" w:cs="Courier New"/>
            <w:lang w:val="en-US"/>
          </w:rPr>
          <w:t>;</w:t>
        </w:r>
      </w:ins>
    </w:p>
    <w:p w14:paraId="7D48D4A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6" w:author="Mark Scott" w:date="2021-10-14T07:52:00Z"/>
          <w:rFonts w:ascii="Courier New" w:eastAsia="Times New Roman" w:hAnsi="Courier New" w:cs="Courier New"/>
          <w:lang w:val="en-US"/>
        </w:rPr>
      </w:pPr>
      <w:ins w:id="527" w:author="Mark Scott" w:date="2021-10-14T07:52:00Z">
        <w:r w:rsidRPr="00D168EA">
          <w:rPr>
            <w:rFonts w:ascii="Courier New" w:eastAsia="Times New Roman" w:hAnsi="Courier New" w:cs="Courier New"/>
            <w:lang w:val="en-US"/>
          </w:rPr>
          <w:t xml:space="preserve">    }</w:t>
        </w:r>
      </w:ins>
    </w:p>
    <w:p w14:paraId="6E11E8D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8" w:author="Mark Scott" w:date="2021-10-14T07:52:00Z"/>
          <w:rFonts w:ascii="Courier New" w:eastAsia="Times New Roman" w:hAnsi="Courier New" w:cs="Courier New"/>
          <w:lang w:val="en-US"/>
        </w:rPr>
      </w:pPr>
      <w:ins w:id="529" w:author="Mark Scott" w:date="2021-10-14T07:52:00Z">
        <w:r w:rsidRPr="00D168EA">
          <w:rPr>
            <w:rFonts w:ascii="Courier New" w:eastAsia="Times New Roman" w:hAnsi="Courier New" w:cs="Courier New"/>
            <w:lang w:val="en-US"/>
          </w:rPr>
          <w:t xml:space="preserve">  }</w:t>
        </w:r>
      </w:ins>
    </w:p>
    <w:p w14:paraId="401DB34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30" w:author="Mark Scott" w:date="2021-10-14T07:52:00Z"/>
          <w:rFonts w:ascii="Courier New" w:eastAsia="Times New Roman" w:hAnsi="Courier New" w:cs="Courier New"/>
          <w:lang w:val="en-US"/>
        </w:rPr>
      </w:pPr>
      <w:ins w:id="531" w:author="Mark Scott" w:date="2021-10-14T07:52:00Z">
        <w:r w:rsidRPr="00D168EA">
          <w:rPr>
            <w:rFonts w:ascii="Courier New" w:eastAsia="Times New Roman" w:hAnsi="Courier New" w:cs="Courier New"/>
            <w:lang w:val="en-US"/>
          </w:rPr>
          <w:t>}</w:t>
        </w:r>
      </w:ins>
    </w:p>
    <w:p w14:paraId="24F9BCF4" w14:textId="4FF7189D" w:rsidR="00D168EA" w:rsidRDefault="00D168EA" w:rsidP="00D168EA">
      <w:pPr>
        <w:pStyle w:val="PL"/>
        <w:rPr>
          <w:ins w:id="532" w:author="Mark Scott" w:date="2021-10-14T07:52:00Z"/>
        </w:rPr>
      </w:pPr>
      <w:ins w:id="533" w:author="Mark Scott" w:date="2021-10-14T07:52:00Z">
        <w:r>
          <w:t>&lt;CODE ENDS&gt;</w:t>
        </w:r>
      </w:ins>
    </w:p>
    <w:p w14:paraId="16F4F4DD" w14:textId="1BBD7FB8" w:rsidR="00CF37DD" w:rsidRPr="00267DCF" w:rsidRDefault="00CF37DD" w:rsidP="00CF37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2B1F85C" w14:textId="77777777" w:rsidTr="00AB616B">
        <w:tc>
          <w:tcPr>
            <w:tcW w:w="9521" w:type="dxa"/>
            <w:shd w:val="clear" w:color="auto" w:fill="FFFFCC"/>
            <w:vAlign w:val="center"/>
          </w:tcPr>
          <w:p w14:paraId="6580365A" w14:textId="3B2F016D" w:rsidR="00BE3FAC" w:rsidRPr="007D21AA" w:rsidRDefault="00BE3FAC" w:rsidP="00AB616B">
            <w:pPr>
              <w:jc w:val="center"/>
              <w:rPr>
                <w:rFonts w:ascii="Arial" w:hAnsi="Arial" w:cs="Arial"/>
                <w:b/>
                <w:bCs/>
                <w:sz w:val="28"/>
                <w:szCs w:val="28"/>
              </w:rPr>
            </w:pPr>
            <w:bookmarkStart w:id="534" w:name="OLE_LINK33"/>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31"/>
      <w:bookmarkEnd w:id="32"/>
      <w:bookmarkEnd w:id="534"/>
    </w:tbl>
    <w:p w14:paraId="6CD48932" w14:textId="77777777" w:rsidR="00BE3FAC" w:rsidRPr="00BE3FAC" w:rsidRDefault="00BE3FAC">
      <w:pPr>
        <w:rPr>
          <w:noProof/>
        </w:rPr>
      </w:pPr>
    </w:p>
    <w:sectPr w:rsidR="00BE3FAC" w:rsidRPr="00BE3FA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5653" w14:textId="77777777" w:rsidR="00E34A0F" w:rsidRDefault="00E34A0F">
      <w:r>
        <w:separator/>
      </w:r>
    </w:p>
  </w:endnote>
  <w:endnote w:type="continuationSeparator" w:id="0">
    <w:p w14:paraId="56A7399E" w14:textId="77777777" w:rsidR="00E34A0F" w:rsidRDefault="00E3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25EB" w14:textId="77777777" w:rsidR="00E34A0F" w:rsidRDefault="00E34A0F">
      <w:r>
        <w:separator/>
      </w:r>
    </w:p>
  </w:footnote>
  <w:footnote w:type="continuationSeparator" w:id="0">
    <w:p w14:paraId="1B57BAAF" w14:textId="77777777" w:rsidR="00E34A0F" w:rsidRDefault="00E3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50B1" w14:textId="77777777" w:rsidR="0050078E" w:rsidRDefault="005007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50078E" w:rsidRDefault="00500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50078E" w:rsidRDefault="005007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50078E" w:rsidRDefault="0050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4"/>
  </w:num>
  <w:num w:numId="5">
    <w:abstractNumId w:val="40"/>
  </w:num>
  <w:num w:numId="6">
    <w:abstractNumId w:val="15"/>
  </w:num>
  <w:num w:numId="7">
    <w:abstractNumId w:val="25"/>
  </w:num>
  <w:num w:numId="8">
    <w:abstractNumId w:val="23"/>
  </w:num>
  <w:num w:numId="9">
    <w:abstractNumId w:val="9"/>
  </w:num>
  <w:num w:numId="10">
    <w:abstractNumId w:val="12"/>
  </w:num>
  <w:num w:numId="11">
    <w:abstractNumId w:val="39"/>
  </w:num>
  <w:num w:numId="12">
    <w:abstractNumId w:val="30"/>
  </w:num>
  <w:num w:numId="13">
    <w:abstractNumId w:val="36"/>
  </w:num>
  <w:num w:numId="14">
    <w:abstractNumId w:val="18"/>
  </w:num>
  <w:num w:numId="15">
    <w:abstractNumId w:val="29"/>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4"/>
  </w:num>
  <w:num w:numId="24">
    <w:abstractNumId w:val="37"/>
  </w:num>
  <w:num w:numId="25">
    <w:abstractNumId w:val="13"/>
  </w:num>
  <w:num w:numId="26">
    <w:abstractNumId w:val="17"/>
  </w:num>
  <w:num w:numId="27">
    <w:abstractNumId w:val="27"/>
  </w:num>
  <w:num w:numId="28">
    <w:abstractNumId w:val="38"/>
  </w:num>
  <w:num w:numId="29">
    <w:abstractNumId w:val="16"/>
  </w:num>
  <w:num w:numId="30">
    <w:abstractNumId w:val="19"/>
  </w:num>
  <w:num w:numId="31">
    <w:abstractNumId w:val="21"/>
  </w:num>
  <w:num w:numId="32">
    <w:abstractNumId w:val="11"/>
  </w:num>
  <w:num w:numId="33">
    <w:abstractNumId w:val="28"/>
  </w:num>
  <w:num w:numId="34">
    <w:abstractNumId w:val="32"/>
  </w:num>
  <w:num w:numId="35">
    <w:abstractNumId w:val="10"/>
  </w:num>
  <w:num w:numId="36">
    <w:abstractNumId w:val="22"/>
  </w:num>
  <w:num w:numId="37">
    <w:abstractNumId w:val="35"/>
  </w:num>
  <w:num w:numId="38">
    <w:abstractNumId w:val="31"/>
  </w:num>
  <w:num w:numId="39">
    <w:abstractNumId w:val="33"/>
  </w:num>
  <w:num w:numId="40">
    <w:abstractNumId w:val="14"/>
  </w:num>
  <w:num w:numId="41">
    <w:abstractNumId w:val="26"/>
  </w:num>
  <w:num w:numId="42">
    <w:abstractNumId w:val="20"/>
  </w:num>
  <w:num w:numId="43">
    <w:abstractNumId w:val="6"/>
    <w:lvlOverride w:ilvl="0"/>
  </w:num>
  <w:num w:numId="44">
    <w:abstractNumId w:val="5"/>
    <w:lvlOverride w:ilvl="0">
      <w:startOverride w:val="1"/>
    </w:lvlOverride>
  </w:num>
  <w:num w:numId="45">
    <w:abstractNumId w:val="4"/>
    <w:lvlOverride w:ilvl="0"/>
  </w:num>
  <w:num w:numId="46">
    <w:abstractNumId w:val="3"/>
    <w:lvlOverride w:ilvl="0"/>
  </w:num>
  <w:num w:numId="47">
    <w:abstractNumId w:val="2"/>
    <w:lvlOverride w:ilvl="0"/>
  </w:num>
  <w:num w:numId="48">
    <w:abstractNumId w:val="1"/>
    <w:lvlOverride w:ilvl="0"/>
  </w:num>
  <w:num w:numId="49">
    <w:abstractNumId w:val="0"/>
    <w:lvlOverride w:ilvl="0">
      <w:startOverride w:val="1"/>
    </w:lvlOverride>
  </w:num>
  <w:num w:numId="50">
    <w:abstractNumId w:val="2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F8"/>
    <w:rsid w:val="000046EF"/>
    <w:rsid w:val="00010B0C"/>
    <w:rsid w:val="00022E4A"/>
    <w:rsid w:val="00040661"/>
    <w:rsid w:val="00051579"/>
    <w:rsid w:val="00055297"/>
    <w:rsid w:val="00055E6E"/>
    <w:rsid w:val="000570B1"/>
    <w:rsid w:val="0009022F"/>
    <w:rsid w:val="000918E3"/>
    <w:rsid w:val="00095060"/>
    <w:rsid w:val="00096E69"/>
    <w:rsid w:val="000A3E70"/>
    <w:rsid w:val="000A6391"/>
    <w:rsid w:val="000A6394"/>
    <w:rsid w:val="000A763E"/>
    <w:rsid w:val="000B373A"/>
    <w:rsid w:val="000B77C8"/>
    <w:rsid w:val="000B7FED"/>
    <w:rsid w:val="000C038A"/>
    <w:rsid w:val="000C25D3"/>
    <w:rsid w:val="000C6598"/>
    <w:rsid w:val="000D1F6B"/>
    <w:rsid w:val="000D4E4E"/>
    <w:rsid w:val="000D56E8"/>
    <w:rsid w:val="000D7B37"/>
    <w:rsid w:val="000E7DAC"/>
    <w:rsid w:val="000F1EFA"/>
    <w:rsid w:val="000F4379"/>
    <w:rsid w:val="00105261"/>
    <w:rsid w:val="001116A5"/>
    <w:rsid w:val="00120D87"/>
    <w:rsid w:val="0012231C"/>
    <w:rsid w:val="001232DF"/>
    <w:rsid w:val="00126B19"/>
    <w:rsid w:val="0013329F"/>
    <w:rsid w:val="00136EFF"/>
    <w:rsid w:val="00145347"/>
    <w:rsid w:val="00145D43"/>
    <w:rsid w:val="0014669F"/>
    <w:rsid w:val="00153911"/>
    <w:rsid w:val="00155AB4"/>
    <w:rsid w:val="001616DA"/>
    <w:rsid w:val="00167D07"/>
    <w:rsid w:val="00187EE4"/>
    <w:rsid w:val="00190763"/>
    <w:rsid w:val="001911D2"/>
    <w:rsid w:val="00191F92"/>
    <w:rsid w:val="00192854"/>
    <w:rsid w:val="00192C46"/>
    <w:rsid w:val="001A0266"/>
    <w:rsid w:val="001A08B3"/>
    <w:rsid w:val="001A63BF"/>
    <w:rsid w:val="001A7B60"/>
    <w:rsid w:val="001A7D4C"/>
    <w:rsid w:val="001B3126"/>
    <w:rsid w:val="001B52F0"/>
    <w:rsid w:val="001B6EFA"/>
    <w:rsid w:val="001B7A65"/>
    <w:rsid w:val="001C69C4"/>
    <w:rsid w:val="001C6D4B"/>
    <w:rsid w:val="001D1226"/>
    <w:rsid w:val="001D16CF"/>
    <w:rsid w:val="001D295F"/>
    <w:rsid w:val="001D399F"/>
    <w:rsid w:val="001E41F3"/>
    <w:rsid w:val="001E7090"/>
    <w:rsid w:val="001F1046"/>
    <w:rsid w:val="001F22C4"/>
    <w:rsid w:val="001F7840"/>
    <w:rsid w:val="001F7C90"/>
    <w:rsid w:val="001F7D36"/>
    <w:rsid w:val="00202982"/>
    <w:rsid w:val="0022385D"/>
    <w:rsid w:val="00227728"/>
    <w:rsid w:val="00230B35"/>
    <w:rsid w:val="00230E82"/>
    <w:rsid w:val="002359E8"/>
    <w:rsid w:val="002512BF"/>
    <w:rsid w:val="00257828"/>
    <w:rsid w:val="0026004D"/>
    <w:rsid w:val="00260A65"/>
    <w:rsid w:val="00263153"/>
    <w:rsid w:val="002640DD"/>
    <w:rsid w:val="0026662B"/>
    <w:rsid w:val="00267DCF"/>
    <w:rsid w:val="00272FCF"/>
    <w:rsid w:val="00275D12"/>
    <w:rsid w:val="0027652B"/>
    <w:rsid w:val="002828B1"/>
    <w:rsid w:val="00282AE0"/>
    <w:rsid w:val="00284FEB"/>
    <w:rsid w:val="002860C4"/>
    <w:rsid w:val="0028684E"/>
    <w:rsid w:val="002965D4"/>
    <w:rsid w:val="002A292C"/>
    <w:rsid w:val="002A2CAE"/>
    <w:rsid w:val="002A7911"/>
    <w:rsid w:val="002B0EB4"/>
    <w:rsid w:val="002B34C8"/>
    <w:rsid w:val="002B3914"/>
    <w:rsid w:val="002B4927"/>
    <w:rsid w:val="002B5741"/>
    <w:rsid w:val="002B6076"/>
    <w:rsid w:val="002E4535"/>
    <w:rsid w:val="002F00FE"/>
    <w:rsid w:val="002F0B74"/>
    <w:rsid w:val="002F1C2C"/>
    <w:rsid w:val="00305409"/>
    <w:rsid w:val="003071D4"/>
    <w:rsid w:val="003112B5"/>
    <w:rsid w:val="00332F1A"/>
    <w:rsid w:val="00340EC4"/>
    <w:rsid w:val="003609EF"/>
    <w:rsid w:val="0036231A"/>
    <w:rsid w:val="003623F0"/>
    <w:rsid w:val="003648A7"/>
    <w:rsid w:val="00367A41"/>
    <w:rsid w:val="00371525"/>
    <w:rsid w:val="00374DD4"/>
    <w:rsid w:val="00380034"/>
    <w:rsid w:val="00385D86"/>
    <w:rsid w:val="00390168"/>
    <w:rsid w:val="0039195E"/>
    <w:rsid w:val="003946E0"/>
    <w:rsid w:val="003A17EA"/>
    <w:rsid w:val="003B0421"/>
    <w:rsid w:val="003D6F2A"/>
    <w:rsid w:val="003D721B"/>
    <w:rsid w:val="003D72AB"/>
    <w:rsid w:val="003D7438"/>
    <w:rsid w:val="003D786C"/>
    <w:rsid w:val="003E1A36"/>
    <w:rsid w:val="003E4D56"/>
    <w:rsid w:val="003E6874"/>
    <w:rsid w:val="003F375E"/>
    <w:rsid w:val="003F7444"/>
    <w:rsid w:val="0040024A"/>
    <w:rsid w:val="00403D97"/>
    <w:rsid w:val="00405E0F"/>
    <w:rsid w:val="00406045"/>
    <w:rsid w:val="00410371"/>
    <w:rsid w:val="00410AAD"/>
    <w:rsid w:val="00410BD0"/>
    <w:rsid w:val="00411939"/>
    <w:rsid w:val="004242F1"/>
    <w:rsid w:val="00426515"/>
    <w:rsid w:val="00433379"/>
    <w:rsid w:val="004411CA"/>
    <w:rsid w:val="0044372F"/>
    <w:rsid w:val="00451D32"/>
    <w:rsid w:val="00455E49"/>
    <w:rsid w:val="00455F25"/>
    <w:rsid w:val="00456E1C"/>
    <w:rsid w:val="0046094E"/>
    <w:rsid w:val="004673F2"/>
    <w:rsid w:val="00471024"/>
    <w:rsid w:val="00471A16"/>
    <w:rsid w:val="004733EB"/>
    <w:rsid w:val="0047483C"/>
    <w:rsid w:val="00476B63"/>
    <w:rsid w:val="0047739B"/>
    <w:rsid w:val="004777AA"/>
    <w:rsid w:val="00480653"/>
    <w:rsid w:val="00481FEE"/>
    <w:rsid w:val="004828B6"/>
    <w:rsid w:val="0049368F"/>
    <w:rsid w:val="004960C8"/>
    <w:rsid w:val="004A3813"/>
    <w:rsid w:val="004A7C81"/>
    <w:rsid w:val="004B1FC0"/>
    <w:rsid w:val="004B27F8"/>
    <w:rsid w:val="004B75B7"/>
    <w:rsid w:val="004C1082"/>
    <w:rsid w:val="004D04DB"/>
    <w:rsid w:val="004D34F8"/>
    <w:rsid w:val="004D3D5E"/>
    <w:rsid w:val="004D771C"/>
    <w:rsid w:val="004F17C7"/>
    <w:rsid w:val="004F6931"/>
    <w:rsid w:val="0050052B"/>
    <w:rsid w:val="0050078E"/>
    <w:rsid w:val="0051507C"/>
    <w:rsid w:val="0051580D"/>
    <w:rsid w:val="00515DB0"/>
    <w:rsid w:val="005277F0"/>
    <w:rsid w:val="0053171F"/>
    <w:rsid w:val="00547111"/>
    <w:rsid w:val="005504E6"/>
    <w:rsid w:val="00552F39"/>
    <w:rsid w:val="00553180"/>
    <w:rsid w:val="00564059"/>
    <w:rsid w:val="00571BEA"/>
    <w:rsid w:val="005733B9"/>
    <w:rsid w:val="00574346"/>
    <w:rsid w:val="0057663A"/>
    <w:rsid w:val="0058162B"/>
    <w:rsid w:val="00585EFC"/>
    <w:rsid w:val="00592D74"/>
    <w:rsid w:val="00594E94"/>
    <w:rsid w:val="005A4A6E"/>
    <w:rsid w:val="005A7FE5"/>
    <w:rsid w:val="005B183B"/>
    <w:rsid w:val="005B3C06"/>
    <w:rsid w:val="005C51FD"/>
    <w:rsid w:val="005C67FB"/>
    <w:rsid w:val="005D13FE"/>
    <w:rsid w:val="005D38C9"/>
    <w:rsid w:val="005E2C44"/>
    <w:rsid w:val="005E4D4F"/>
    <w:rsid w:val="005E65CE"/>
    <w:rsid w:val="005F0E3C"/>
    <w:rsid w:val="005F2FC3"/>
    <w:rsid w:val="005F7C9C"/>
    <w:rsid w:val="005F7FD6"/>
    <w:rsid w:val="00600AF7"/>
    <w:rsid w:val="00603842"/>
    <w:rsid w:val="006107D0"/>
    <w:rsid w:val="00621188"/>
    <w:rsid w:val="006257ED"/>
    <w:rsid w:val="00625B41"/>
    <w:rsid w:val="00632E47"/>
    <w:rsid w:val="00635F05"/>
    <w:rsid w:val="006427E5"/>
    <w:rsid w:val="00647666"/>
    <w:rsid w:val="00652C5B"/>
    <w:rsid w:val="006579FC"/>
    <w:rsid w:val="00657B83"/>
    <w:rsid w:val="006640B9"/>
    <w:rsid w:val="00665661"/>
    <w:rsid w:val="00681E82"/>
    <w:rsid w:val="0068719B"/>
    <w:rsid w:val="00690D40"/>
    <w:rsid w:val="00690EDA"/>
    <w:rsid w:val="006937FD"/>
    <w:rsid w:val="006940E1"/>
    <w:rsid w:val="00695808"/>
    <w:rsid w:val="00697689"/>
    <w:rsid w:val="006A0BC6"/>
    <w:rsid w:val="006A49FC"/>
    <w:rsid w:val="006A547D"/>
    <w:rsid w:val="006A6113"/>
    <w:rsid w:val="006B46FB"/>
    <w:rsid w:val="006E09AD"/>
    <w:rsid w:val="006E21FB"/>
    <w:rsid w:val="006F601E"/>
    <w:rsid w:val="0070178C"/>
    <w:rsid w:val="00702987"/>
    <w:rsid w:val="00712136"/>
    <w:rsid w:val="007163DC"/>
    <w:rsid w:val="0072401D"/>
    <w:rsid w:val="007252DB"/>
    <w:rsid w:val="00727461"/>
    <w:rsid w:val="00731152"/>
    <w:rsid w:val="00733017"/>
    <w:rsid w:val="00742C92"/>
    <w:rsid w:val="00751ACE"/>
    <w:rsid w:val="00787177"/>
    <w:rsid w:val="00791483"/>
    <w:rsid w:val="00792342"/>
    <w:rsid w:val="007977A8"/>
    <w:rsid w:val="007A3EB1"/>
    <w:rsid w:val="007B0673"/>
    <w:rsid w:val="007B4273"/>
    <w:rsid w:val="007B512A"/>
    <w:rsid w:val="007B6A22"/>
    <w:rsid w:val="007B6C77"/>
    <w:rsid w:val="007B7B4F"/>
    <w:rsid w:val="007B7BAC"/>
    <w:rsid w:val="007C2097"/>
    <w:rsid w:val="007D31FC"/>
    <w:rsid w:val="007D3E6F"/>
    <w:rsid w:val="007D671D"/>
    <w:rsid w:val="007D6A07"/>
    <w:rsid w:val="007E6D62"/>
    <w:rsid w:val="007E7F9D"/>
    <w:rsid w:val="007F0C5B"/>
    <w:rsid w:val="007F37A9"/>
    <w:rsid w:val="007F7259"/>
    <w:rsid w:val="00803219"/>
    <w:rsid w:val="008040A8"/>
    <w:rsid w:val="00810339"/>
    <w:rsid w:val="00811590"/>
    <w:rsid w:val="0082048D"/>
    <w:rsid w:val="008213A4"/>
    <w:rsid w:val="00827542"/>
    <w:rsid w:val="008279FA"/>
    <w:rsid w:val="008322B7"/>
    <w:rsid w:val="008338DE"/>
    <w:rsid w:val="008356DA"/>
    <w:rsid w:val="00840B54"/>
    <w:rsid w:val="008452F1"/>
    <w:rsid w:val="0084765C"/>
    <w:rsid w:val="0086176C"/>
    <w:rsid w:val="008626E7"/>
    <w:rsid w:val="00870EE7"/>
    <w:rsid w:val="00882482"/>
    <w:rsid w:val="00885B64"/>
    <w:rsid w:val="008863B9"/>
    <w:rsid w:val="00887691"/>
    <w:rsid w:val="00891577"/>
    <w:rsid w:val="008A0CE0"/>
    <w:rsid w:val="008A220B"/>
    <w:rsid w:val="008A45A6"/>
    <w:rsid w:val="008A6416"/>
    <w:rsid w:val="008B1DF6"/>
    <w:rsid w:val="008B620A"/>
    <w:rsid w:val="008B7C7A"/>
    <w:rsid w:val="008C0689"/>
    <w:rsid w:val="008C5F7A"/>
    <w:rsid w:val="008C6121"/>
    <w:rsid w:val="008E14DA"/>
    <w:rsid w:val="008F0572"/>
    <w:rsid w:val="008F1DD6"/>
    <w:rsid w:val="008F686C"/>
    <w:rsid w:val="008F78DA"/>
    <w:rsid w:val="008F7B43"/>
    <w:rsid w:val="00903FC4"/>
    <w:rsid w:val="009148DE"/>
    <w:rsid w:val="00915A55"/>
    <w:rsid w:val="0091716B"/>
    <w:rsid w:val="00920F4F"/>
    <w:rsid w:val="009368C2"/>
    <w:rsid w:val="00941E30"/>
    <w:rsid w:val="00946F31"/>
    <w:rsid w:val="00947B94"/>
    <w:rsid w:val="00956DDC"/>
    <w:rsid w:val="00964C53"/>
    <w:rsid w:val="009777D9"/>
    <w:rsid w:val="009919EC"/>
    <w:rsid w:val="00991AAA"/>
    <w:rsid w:val="00991B88"/>
    <w:rsid w:val="00993C50"/>
    <w:rsid w:val="009A3E0D"/>
    <w:rsid w:val="009A5753"/>
    <w:rsid w:val="009A579D"/>
    <w:rsid w:val="009A6C76"/>
    <w:rsid w:val="009A6F48"/>
    <w:rsid w:val="009B27EF"/>
    <w:rsid w:val="009D3C57"/>
    <w:rsid w:val="009E0F61"/>
    <w:rsid w:val="009E3297"/>
    <w:rsid w:val="009F734F"/>
    <w:rsid w:val="00A021A7"/>
    <w:rsid w:val="00A05688"/>
    <w:rsid w:val="00A11A39"/>
    <w:rsid w:val="00A12362"/>
    <w:rsid w:val="00A246B6"/>
    <w:rsid w:val="00A27020"/>
    <w:rsid w:val="00A27174"/>
    <w:rsid w:val="00A4218E"/>
    <w:rsid w:val="00A47E70"/>
    <w:rsid w:val="00A50CF0"/>
    <w:rsid w:val="00A53770"/>
    <w:rsid w:val="00A554D1"/>
    <w:rsid w:val="00A564BE"/>
    <w:rsid w:val="00A751A4"/>
    <w:rsid w:val="00A7671C"/>
    <w:rsid w:val="00A80DC0"/>
    <w:rsid w:val="00A93DAE"/>
    <w:rsid w:val="00A943DF"/>
    <w:rsid w:val="00A95677"/>
    <w:rsid w:val="00AA2CBC"/>
    <w:rsid w:val="00AB16DC"/>
    <w:rsid w:val="00AB3B8C"/>
    <w:rsid w:val="00AB616B"/>
    <w:rsid w:val="00AB6C9B"/>
    <w:rsid w:val="00AC0B9E"/>
    <w:rsid w:val="00AC5820"/>
    <w:rsid w:val="00AD1CD8"/>
    <w:rsid w:val="00AD535E"/>
    <w:rsid w:val="00AD66C2"/>
    <w:rsid w:val="00AE22A9"/>
    <w:rsid w:val="00AF3C11"/>
    <w:rsid w:val="00B01BF1"/>
    <w:rsid w:val="00B05758"/>
    <w:rsid w:val="00B258BB"/>
    <w:rsid w:val="00B26107"/>
    <w:rsid w:val="00B2662D"/>
    <w:rsid w:val="00B27BB5"/>
    <w:rsid w:val="00B34BC1"/>
    <w:rsid w:val="00B370CA"/>
    <w:rsid w:val="00B37BA3"/>
    <w:rsid w:val="00B439B6"/>
    <w:rsid w:val="00B53271"/>
    <w:rsid w:val="00B62AC8"/>
    <w:rsid w:val="00B646E5"/>
    <w:rsid w:val="00B65419"/>
    <w:rsid w:val="00B662FA"/>
    <w:rsid w:val="00B67B97"/>
    <w:rsid w:val="00B7465C"/>
    <w:rsid w:val="00B76215"/>
    <w:rsid w:val="00B9017A"/>
    <w:rsid w:val="00B93642"/>
    <w:rsid w:val="00B94D33"/>
    <w:rsid w:val="00B968C8"/>
    <w:rsid w:val="00BA3EC5"/>
    <w:rsid w:val="00BA51D9"/>
    <w:rsid w:val="00BB1DEC"/>
    <w:rsid w:val="00BB3077"/>
    <w:rsid w:val="00BB5DFC"/>
    <w:rsid w:val="00BC5B3B"/>
    <w:rsid w:val="00BD279D"/>
    <w:rsid w:val="00BD365A"/>
    <w:rsid w:val="00BD4A6D"/>
    <w:rsid w:val="00BD6BB8"/>
    <w:rsid w:val="00BE12BA"/>
    <w:rsid w:val="00BE1C31"/>
    <w:rsid w:val="00BE3FAC"/>
    <w:rsid w:val="00BF1B78"/>
    <w:rsid w:val="00BF25C3"/>
    <w:rsid w:val="00BF4E87"/>
    <w:rsid w:val="00BF5290"/>
    <w:rsid w:val="00BF72C8"/>
    <w:rsid w:val="00C00558"/>
    <w:rsid w:val="00C038FC"/>
    <w:rsid w:val="00C05231"/>
    <w:rsid w:val="00C05F31"/>
    <w:rsid w:val="00C10A75"/>
    <w:rsid w:val="00C14EC6"/>
    <w:rsid w:val="00C2349D"/>
    <w:rsid w:val="00C24F67"/>
    <w:rsid w:val="00C269FA"/>
    <w:rsid w:val="00C27EB9"/>
    <w:rsid w:val="00C33311"/>
    <w:rsid w:val="00C349EA"/>
    <w:rsid w:val="00C528E5"/>
    <w:rsid w:val="00C553C3"/>
    <w:rsid w:val="00C611D3"/>
    <w:rsid w:val="00C63422"/>
    <w:rsid w:val="00C65B95"/>
    <w:rsid w:val="00C66BA2"/>
    <w:rsid w:val="00C8317C"/>
    <w:rsid w:val="00C8587D"/>
    <w:rsid w:val="00C859F3"/>
    <w:rsid w:val="00C863B4"/>
    <w:rsid w:val="00C95985"/>
    <w:rsid w:val="00CA5526"/>
    <w:rsid w:val="00CA5C18"/>
    <w:rsid w:val="00CB0099"/>
    <w:rsid w:val="00CB26DF"/>
    <w:rsid w:val="00CC223D"/>
    <w:rsid w:val="00CC2BA4"/>
    <w:rsid w:val="00CC4848"/>
    <w:rsid w:val="00CC5026"/>
    <w:rsid w:val="00CC5351"/>
    <w:rsid w:val="00CC5F85"/>
    <w:rsid w:val="00CC68D0"/>
    <w:rsid w:val="00CE297F"/>
    <w:rsid w:val="00CE49F7"/>
    <w:rsid w:val="00CE5B89"/>
    <w:rsid w:val="00CE775B"/>
    <w:rsid w:val="00CE7FDA"/>
    <w:rsid w:val="00CF00EB"/>
    <w:rsid w:val="00CF37DD"/>
    <w:rsid w:val="00CF49C9"/>
    <w:rsid w:val="00CF6F21"/>
    <w:rsid w:val="00CF7754"/>
    <w:rsid w:val="00D03F9A"/>
    <w:rsid w:val="00D06D51"/>
    <w:rsid w:val="00D06E14"/>
    <w:rsid w:val="00D07E80"/>
    <w:rsid w:val="00D168EA"/>
    <w:rsid w:val="00D24991"/>
    <w:rsid w:val="00D311A7"/>
    <w:rsid w:val="00D32ECC"/>
    <w:rsid w:val="00D41D4F"/>
    <w:rsid w:val="00D43F64"/>
    <w:rsid w:val="00D43FB4"/>
    <w:rsid w:val="00D45897"/>
    <w:rsid w:val="00D50255"/>
    <w:rsid w:val="00D535D2"/>
    <w:rsid w:val="00D55A53"/>
    <w:rsid w:val="00D6228D"/>
    <w:rsid w:val="00D644A5"/>
    <w:rsid w:val="00D66520"/>
    <w:rsid w:val="00D727DB"/>
    <w:rsid w:val="00D7444B"/>
    <w:rsid w:val="00D85692"/>
    <w:rsid w:val="00DA5071"/>
    <w:rsid w:val="00DB052C"/>
    <w:rsid w:val="00DC54CE"/>
    <w:rsid w:val="00DC7F63"/>
    <w:rsid w:val="00DD5777"/>
    <w:rsid w:val="00DE34CF"/>
    <w:rsid w:val="00DE5714"/>
    <w:rsid w:val="00DE68CD"/>
    <w:rsid w:val="00DF096C"/>
    <w:rsid w:val="00DF0B97"/>
    <w:rsid w:val="00DF3EAF"/>
    <w:rsid w:val="00E017A9"/>
    <w:rsid w:val="00E02063"/>
    <w:rsid w:val="00E02A97"/>
    <w:rsid w:val="00E13F3D"/>
    <w:rsid w:val="00E15797"/>
    <w:rsid w:val="00E246BE"/>
    <w:rsid w:val="00E27E47"/>
    <w:rsid w:val="00E31411"/>
    <w:rsid w:val="00E3382C"/>
    <w:rsid w:val="00E34898"/>
    <w:rsid w:val="00E34A0F"/>
    <w:rsid w:val="00E37541"/>
    <w:rsid w:val="00E4037C"/>
    <w:rsid w:val="00E52F58"/>
    <w:rsid w:val="00E732D8"/>
    <w:rsid w:val="00E734B9"/>
    <w:rsid w:val="00E74B11"/>
    <w:rsid w:val="00E909DD"/>
    <w:rsid w:val="00E94FB5"/>
    <w:rsid w:val="00E97740"/>
    <w:rsid w:val="00EA33D7"/>
    <w:rsid w:val="00EA4202"/>
    <w:rsid w:val="00EB09B7"/>
    <w:rsid w:val="00EB6A1E"/>
    <w:rsid w:val="00EC3772"/>
    <w:rsid w:val="00EC3853"/>
    <w:rsid w:val="00EC3E4E"/>
    <w:rsid w:val="00EC62F0"/>
    <w:rsid w:val="00ED5633"/>
    <w:rsid w:val="00EE4042"/>
    <w:rsid w:val="00EE7D7C"/>
    <w:rsid w:val="00EF31D9"/>
    <w:rsid w:val="00F00CE5"/>
    <w:rsid w:val="00F15249"/>
    <w:rsid w:val="00F1556D"/>
    <w:rsid w:val="00F25AEC"/>
    <w:rsid w:val="00F25D98"/>
    <w:rsid w:val="00F300FB"/>
    <w:rsid w:val="00F315D6"/>
    <w:rsid w:val="00F32E71"/>
    <w:rsid w:val="00F40072"/>
    <w:rsid w:val="00F44182"/>
    <w:rsid w:val="00F445C3"/>
    <w:rsid w:val="00F50EC9"/>
    <w:rsid w:val="00F52D38"/>
    <w:rsid w:val="00F56693"/>
    <w:rsid w:val="00F579E4"/>
    <w:rsid w:val="00F632B6"/>
    <w:rsid w:val="00F63824"/>
    <w:rsid w:val="00F7374A"/>
    <w:rsid w:val="00F75973"/>
    <w:rsid w:val="00F82BB3"/>
    <w:rsid w:val="00F85031"/>
    <w:rsid w:val="00F86E84"/>
    <w:rsid w:val="00F91FD0"/>
    <w:rsid w:val="00F92F62"/>
    <w:rsid w:val="00FA13EF"/>
    <w:rsid w:val="00FA20DA"/>
    <w:rsid w:val="00FB0E8D"/>
    <w:rsid w:val="00FB4A0E"/>
    <w:rsid w:val="00FB5F4B"/>
    <w:rsid w:val="00FB6386"/>
    <w:rsid w:val="00FD16F0"/>
    <w:rsid w:val="00FD44A1"/>
    <w:rsid w:val="00FE7D56"/>
    <w:rsid w:val="00FF11CC"/>
    <w:rsid w:val="00FF318A"/>
    <w:rsid w:val="00FF49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4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E732D8"/>
    <w:rPr>
      <w:rFonts w:ascii="Times New Roman" w:hAnsi="Times New Roman"/>
      <w:lang w:val="en-GB" w:eastAsia="en-US"/>
    </w:rPr>
  </w:style>
  <w:style w:type="character" w:customStyle="1" w:styleId="NOChar">
    <w:name w:val="NO Char"/>
    <w:link w:val="NO"/>
    <w:qFormat/>
    <w:locked/>
    <w:rsid w:val="00E732D8"/>
    <w:rPr>
      <w:rFonts w:ascii="Times New Roman" w:hAnsi="Times New Roman"/>
      <w:lang w:val="en-GB" w:eastAsia="en-US"/>
    </w:rPr>
  </w:style>
  <w:style w:type="character" w:customStyle="1" w:styleId="TACChar">
    <w:name w:val="TAC Char"/>
    <w:link w:val="TAC"/>
    <w:locked/>
    <w:rsid w:val="00E732D8"/>
    <w:rPr>
      <w:rFonts w:ascii="Arial" w:hAnsi="Arial"/>
      <w:sz w:val="18"/>
      <w:lang w:val="en-GB" w:eastAsia="en-US"/>
    </w:rPr>
  </w:style>
  <w:style w:type="character" w:customStyle="1" w:styleId="THChar">
    <w:name w:val="TH Char"/>
    <w:link w:val="TH"/>
    <w:qFormat/>
    <w:rsid w:val="00E732D8"/>
    <w:rPr>
      <w:rFonts w:ascii="Arial" w:hAnsi="Arial"/>
      <w:b/>
      <w:lang w:val="en-GB" w:eastAsia="en-US"/>
    </w:rPr>
  </w:style>
  <w:style w:type="character" w:customStyle="1" w:styleId="TFChar">
    <w:name w:val="TF Char"/>
    <w:link w:val="TF"/>
    <w:rsid w:val="00E732D8"/>
    <w:rPr>
      <w:rFonts w:ascii="Arial" w:hAnsi="Arial"/>
      <w:b/>
      <w:lang w:val="en-GB" w:eastAsia="en-US"/>
    </w:rPr>
  </w:style>
  <w:style w:type="character" w:customStyle="1" w:styleId="Heading3Char">
    <w:name w:val="Heading 3 Char"/>
    <w:aliases w:val="h3 Char"/>
    <w:link w:val="Heading3"/>
    <w:rsid w:val="005E65CE"/>
    <w:rPr>
      <w:rFonts w:ascii="Arial" w:hAnsi="Arial"/>
      <w:sz w:val="28"/>
      <w:lang w:val="en-GB" w:eastAsia="en-US"/>
    </w:rPr>
  </w:style>
  <w:style w:type="character" w:customStyle="1" w:styleId="Heading4Char">
    <w:name w:val="Heading 4 Char"/>
    <w:link w:val="Heading4"/>
    <w:rsid w:val="005E65CE"/>
    <w:rPr>
      <w:rFonts w:ascii="Arial" w:hAnsi="Arial"/>
      <w:sz w:val="24"/>
      <w:lang w:val="en-GB" w:eastAsia="en-US"/>
    </w:rPr>
  </w:style>
  <w:style w:type="character" w:customStyle="1" w:styleId="TALChar">
    <w:name w:val="TAL Char"/>
    <w:link w:val="TAL"/>
    <w:qFormat/>
    <w:locked/>
    <w:rsid w:val="005E65CE"/>
    <w:rPr>
      <w:rFonts w:ascii="Arial" w:hAnsi="Arial"/>
      <w:sz w:val="18"/>
      <w:lang w:val="en-GB" w:eastAsia="en-US"/>
    </w:rPr>
  </w:style>
  <w:style w:type="character" w:customStyle="1" w:styleId="TAHCar">
    <w:name w:val="TAH Car"/>
    <w:link w:val="TAH"/>
    <w:rsid w:val="005E65CE"/>
    <w:rPr>
      <w:rFonts w:ascii="Arial" w:hAnsi="Arial"/>
      <w:b/>
      <w:sz w:val="18"/>
      <w:lang w:val="en-GB" w:eastAsia="en-US"/>
    </w:rPr>
  </w:style>
  <w:style w:type="character" w:customStyle="1" w:styleId="normaltextrun1">
    <w:name w:val="normaltextrun1"/>
    <w:rsid w:val="005E65CE"/>
  </w:style>
  <w:style w:type="character" w:customStyle="1" w:styleId="spellingerror">
    <w:name w:val="spellingerror"/>
    <w:rsid w:val="005E65CE"/>
  </w:style>
  <w:style w:type="paragraph" w:customStyle="1" w:styleId="TAJ">
    <w:name w:val="TAJ"/>
    <w:basedOn w:val="TH"/>
    <w:rsid w:val="00155AB4"/>
  </w:style>
  <w:style w:type="paragraph" w:customStyle="1" w:styleId="Guidance">
    <w:name w:val="Guidance"/>
    <w:basedOn w:val="Normal"/>
    <w:rsid w:val="00155AB4"/>
    <w:rPr>
      <w:i/>
      <w:color w:val="0000FF"/>
    </w:rPr>
  </w:style>
  <w:style w:type="character" w:customStyle="1" w:styleId="BalloonTextChar">
    <w:name w:val="Balloon Text Char"/>
    <w:link w:val="BalloonText"/>
    <w:rsid w:val="00155AB4"/>
    <w:rPr>
      <w:rFonts w:ascii="Tahoma" w:hAnsi="Tahoma" w:cs="Tahoma"/>
      <w:sz w:val="16"/>
      <w:szCs w:val="16"/>
      <w:lang w:val="en-GB" w:eastAsia="en-US"/>
    </w:rPr>
  </w:style>
  <w:style w:type="table" w:styleId="TableGrid">
    <w:name w:val="Table Grid"/>
    <w:basedOn w:val="TableNormal"/>
    <w:rsid w:val="00155A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55AB4"/>
    <w:rPr>
      <w:color w:val="605E5C"/>
      <w:shd w:val="clear" w:color="auto" w:fill="E1DFDD"/>
    </w:rPr>
  </w:style>
  <w:style w:type="character" w:customStyle="1" w:styleId="EXChar">
    <w:name w:val="EX Char"/>
    <w:link w:val="EX"/>
    <w:rsid w:val="00155AB4"/>
    <w:rPr>
      <w:rFonts w:ascii="Times New Roman" w:hAnsi="Times New Roman"/>
      <w:lang w:val="en-GB" w:eastAsia="en-US"/>
    </w:rPr>
  </w:style>
  <w:style w:type="character" w:customStyle="1" w:styleId="Heading1Char">
    <w:name w:val="Heading 1 Char"/>
    <w:link w:val="Heading1"/>
    <w:rsid w:val="00155A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155AB4"/>
    <w:rPr>
      <w:rFonts w:ascii="Arial" w:hAnsi="Arial"/>
      <w:sz w:val="32"/>
      <w:lang w:val="en-GB" w:eastAsia="en-US"/>
    </w:rPr>
  </w:style>
  <w:style w:type="character" w:customStyle="1" w:styleId="Heading5Char">
    <w:name w:val="Heading 5 Char"/>
    <w:link w:val="Heading5"/>
    <w:rsid w:val="00155AB4"/>
    <w:rPr>
      <w:rFonts w:ascii="Arial" w:hAnsi="Arial"/>
      <w:sz w:val="22"/>
      <w:lang w:val="en-GB" w:eastAsia="en-US"/>
    </w:rPr>
  </w:style>
  <w:style w:type="character" w:customStyle="1" w:styleId="Heading6Char">
    <w:name w:val="Heading 6 Char"/>
    <w:link w:val="Heading6"/>
    <w:rsid w:val="00155AB4"/>
    <w:rPr>
      <w:rFonts w:ascii="Arial" w:hAnsi="Arial"/>
      <w:lang w:val="en-GB" w:eastAsia="en-US"/>
    </w:rPr>
  </w:style>
  <w:style w:type="character" w:customStyle="1" w:styleId="Heading7Char">
    <w:name w:val="Heading 7 Char"/>
    <w:link w:val="Heading7"/>
    <w:rsid w:val="00155AB4"/>
    <w:rPr>
      <w:rFonts w:ascii="Arial" w:hAnsi="Arial"/>
      <w:lang w:val="en-GB" w:eastAsia="en-US"/>
    </w:rPr>
  </w:style>
  <w:style w:type="character" w:customStyle="1" w:styleId="Heading8Char">
    <w:name w:val="Heading 8 Char"/>
    <w:link w:val="Heading8"/>
    <w:rsid w:val="00155AB4"/>
    <w:rPr>
      <w:rFonts w:ascii="Arial" w:hAnsi="Arial"/>
      <w:sz w:val="36"/>
      <w:lang w:val="en-GB" w:eastAsia="en-US"/>
    </w:rPr>
  </w:style>
  <w:style w:type="character" w:customStyle="1" w:styleId="Heading9Char">
    <w:name w:val="Heading 9 Char"/>
    <w:link w:val="Heading9"/>
    <w:rsid w:val="00155AB4"/>
    <w:rPr>
      <w:rFonts w:ascii="Arial" w:hAnsi="Arial"/>
      <w:sz w:val="36"/>
      <w:lang w:val="en-GB" w:eastAsia="en-US"/>
    </w:rPr>
  </w:style>
  <w:style w:type="character" w:customStyle="1" w:styleId="HeaderChar">
    <w:name w:val="Header Char"/>
    <w:link w:val="Header"/>
    <w:rsid w:val="00155AB4"/>
    <w:rPr>
      <w:rFonts w:ascii="Arial" w:hAnsi="Arial"/>
      <w:b/>
      <w:noProof/>
      <w:sz w:val="18"/>
      <w:lang w:val="en-GB" w:eastAsia="en-US"/>
    </w:rPr>
  </w:style>
  <w:style w:type="character" w:customStyle="1" w:styleId="FooterChar">
    <w:name w:val="Footer Char"/>
    <w:link w:val="Footer"/>
    <w:rsid w:val="00155AB4"/>
    <w:rPr>
      <w:rFonts w:ascii="Arial" w:hAnsi="Arial"/>
      <w:b/>
      <w:i/>
      <w:noProof/>
      <w:sz w:val="18"/>
      <w:lang w:val="en-GB" w:eastAsia="en-US"/>
    </w:rPr>
  </w:style>
  <w:style w:type="character" w:customStyle="1" w:styleId="PLChar">
    <w:name w:val="PL Char"/>
    <w:link w:val="PL"/>
    <w:qFormat/>
    <w:rsid w:val="00155AB4"/>
    <w:rPr>
      <w:rFonts w:ascii="Courier New" w:hAnsi="Courier New"/>
      <w:noProof/>
      <w:sz w:val="16"/>
      <w:lang w:val="en-GB" w:eastAsia="en-US"/>
    </w:rPr>
  </w:style>
  <w:style w:type="character" w:customStyle="1" w:styleId="EditorsNoteChar">
    <w:name w:val="Editor's Note Char"/>
    <w:link w:val="EditorsNote"/>
    <w:rsid w:val="00155AB4"/>
    <w:rPr>
      <w:rFonts w:ascii="Times New Roman" w:hAnsi="Times New Roman"/>
      <w:color w:val="FF0000"/>
      <w:lang w:val="en-GB" w:eastAsia="en-US"/>
    </w:rPr>
  </w:style>
  <w:style w:type="paragraph" w:styleId="Caption">
    <w:name w:val="caption"/>
    <w:basedOn w:val="Normal"/>
    <w:next w:val="Normal"/>
    <w:unhideWhenUsed/>
    <w:qFormat/>
    <w:rsid w:val="00155AB4"/>
    <w:pPr>
      <w:overflowPunct w:val="0"/>
      <w:autoSpaceDE w:val="0"/>
      <w:autoSpaceDN w:val="0"/>
      <w:adjustRightInd w:val="0"/>
      <w:textAlignment w:val="baseline"/>
    </w:pPr>
    <w:rPr>
      <w:rFonts w:eastAsia="SimSun"/>
      <w:b/>
      <w:bCs/>
    </w:rPr>
  </w:style>
  <w:style w:type="character" w:customStyle="1" w:styleId="desc">
    <w:name w:val="desc"/>
    <w:rsid w:val="00155AB4"/>
  </w:style>
  <w:style w:type="character" w:customStyle="1" w:styleId="msoins0">
    <w:name w:val="msoins"/>
    <w:rsid w:val="00155AB4"/>
  </w:style>
  <w:style w:type="paragraph" w:customStyle="1" w:styleId="a">
    <w:name w:val="表格文本"/>
    <w:basedOn w:val="Normal"/>
    <w:autoRedefine/>
    <w:rsid w:val="00155AB4"/>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155AB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155AB4"/>
    <w:rPr>
      <w:rFonts w:ascii="Times New Roman" w:hAnsi="Times New Roman"/>
      <w:lang w:val="en-GB"/>
    </w:rPr>
  </w:style>
  <w:style w:type="character" w:customStyle="1" w:styleId="CommentTextChar">
    <w:name w:val="Comment Text Char"/>
    <w:link w:val="CommentText"/>
    <w:qFormat/>
    <w:rsid w:val="00155AB4"/>
    <w:rPr>
      <w:rFonts w:ascii="Times New Roman" w:hAnsi="Times New Roman"/>
      <w:lang w:val="en-GB" w:eastAsia="en-US"/>
    </w:rPr>
  </w:style>
  <w:style w:type="character" w:customStyle="1" w:styleId="eop">
    <w:name w:val="eop"/>
    <w:rsid w:val="00155AB4"/>
  </w:style>
  <w:style w:type="paragraph" w:customStyle="1" w:styleId="paragraph">
    <w:name w:val="paragraph"/>
    <w:basedOn w:val="Normal"/>
    <w:rsid w:val="00155AB4"/>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uiPriority w:val="99"/>
    <w:rsid w:val="00155AB4"/>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uiPriority w:val="99"/>
    <w:rsid w:val="00155AB4"/>
    <w:rPr>
      <w:rFonts w:ascii="Times New Roman" w:eastAsia="SimSun" w:hAnsi="Times New Roman"/>
      <w:lang w:val="en-GB" w:eastAsia="en-US"/>
    </w:rPr>
  </w:style>
  <w:style w:type="character" w:customStyle="1" w:styleId="FootnoteTextChar">
    <w:name w:val="Footnote Text Char"/>
    <w:link w:val="FootnoteText"/>
    <w:rsid w:val="00155AB4"/>
    <w:rPr>
      <w:rFonts w:ascii="Times New Roman" w:hAnsi="Times New Roman"/>
      <w:sz w:val="16"/>
      <w:lang w:val="en-GB" w:eastAsia="en-US"/>
    </w:rPr>
  </w:style>
  <w:style w:type="paragraph" w:styleId="Revision">
    <w:name w:val="Revision"/>
    <w:hidden/>
    <w:uiPriority w:val="99"/>
    <w:semiHidden/>
    <w:rsid w:val="00155AB4"/>
    <w:rPr>
      <w:rFonts w:ascii="Times New Roman" w:eastAsia="SimSun" w:hAnsi="Times New Roman"/>
      <w:lang w:val="en-GB" w:eastAsia="en-US"/>
    </w:rPr>
  </w:style>
  <w:style w:type="character" w:customStyle="1" w:styleId="EXCar">
    <w:name w:val="EX Car"/>
    <w:rsid w:val="00155AB4"/>
    <w:rPr>
      <w:lang w:val="en-GB" w:eastAsia="en-US"/>
    </w:rPr>
  </w:style>
  <w:style w:type="character" w:customStyle="1" w:styleId="CommentSubjectChar">
    <w:name w:val="Comment Subject Char"/>
    <w:link w:val="CommentSubject"/>
    <w:rsid w:val="00155AB4"/>
    <w:rPr>
      <w:rFonts w:ascii="Times New Roman" w:hAnsi="Times New Roman"/>
      <w:b/>
      <w:bCs/>
      <w:lang w:val="en-GB" w:eastAsia="en-US"/>
    </w:rPr>
  </w:style>
  <w:style w:type="character" w:customStyle="1" w:styleId="TAHChar">
    <w:name w:val="TAH Char"/>
    <w:rsid w:val="00155AB4"/>
    <w:rPr>
      <w:rFonts w:ascii="Arial" w:hAnsi="Arial"/>
      <w:b/>
      <w:sz w:val="18"/>
      <w:lang w:eastAsia="en-US"/>
    </w:rPr>
  </w:style>
  <w:style w:type="paragraph" w:styleId="HTMLPreformatted">
    <w:name w:val="HTML Preformatted"/>
    <w:basedOn w:val="Normal"/>
    <w:link w:val="HTMLPreformattedChar"/>
    <w:uiPriority w:val="99"/>
    <w:unhideWhenUsed/>
    <w:rsid w:val="0015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55AB4"/>
    <w:rPr>
      <w:rFonts w:ascii="Courier New" w:hAnsi="Courier New" w:cs="Courier New"/>
      <w:lang w:val="en-US" w:eastAsia="zh-CN"/>
    </w:rPr>
  </w:style>
  <w:style w:type="paragraph" w:customStyle="1" w:styleId="FL">
    <w:name w:val="FL"/>
    <w:basedOn w:val="Normal"/>
    <w:rsid w:val="00155AB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155AB4"/>
    <w:pPr>
      <w:numPr>
        <w:numId w:val="31"/>
      </w:numPr>
      <w:overflowPunct w:val="0"/>
      <w:autoSpaceDE w:val="0"/>
      <w:autoSpaceDN w:val="0"/>
      <w:adjustRightInd w:val="0"/>
      <w:textAlignment w:val="baseline"/>
    </w:pPr>
  </w:style>
  <w:style w:type="character" w:customStyle="1" w:styleId="B1Car">
    <w:name w:val="B1+ Car"/>
    <w:link w:val="B1"/>
    <w:rsid w:val="00155AB4"/>
    <w:rPr>
      <w:rFonts w:ascii="Times New Roman" w:hAnsi="Times New Roman"/>
      <w:lang w:val="en-GB" w:eastAsia="en-US"/>
    </w:rPr>
  </w:style>
  <w:style w:type="paragraph" w:customStyle="1" w:styleId="Default">
    <w:name w:val="Default"/>
    <w:rsid w:val="00155AB4"/>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155A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155AB4"/>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155AB4"/>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155AB4"/>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55AB4"/>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155AB4"/>
    <w:rPr>
      <w:rFonts w:ascii="Calibri Light" w:eastAsia="Times New Roman" w:hAnsi="Calibri Light" w:cs="Times New Roman"/>
      <w:color w:val="2F5496"/>
      <w:sz w:val="26"/>
      <w:szCs w:val="26"/>
      <w:lang w:val="en-GB"/>
    </w:rPr>
  </w:style>
  <w:style w:type="paragraph" w:customStyle="1" w:styleId="msonormal0">
    <w:name w:val="msonormal"/>
    <w:basedOn w:val="Normal"/>
    <w:rsid w:val="00155AB4"/>
    <w:pPr>
      <w:spacing w:before="100" w:beforeAutospacing="1" w:after="100" w:afterAutospacing="1"/>
    </w:pPr>
    <w:rPr>
      <w:sz w:val="24"/>
      <w:szCs w:val="24"/>
      <w:lang w:val="en-US"/>
    </w:rPr>
  </w:style>
  <w:style w:type="character" w:styleId="HTMLCode">
    <w:name w:val="HTML Code"/>
    <w:uiPriority w:val="99"/>
    <w:unhideWhenUsed/>
    <w:rsid w:val="00155AB4"/>
    <w:rPr>
      <w:rFonts w:ascii="Courier New" w:eastAsia="Times New Roman" w:hAnsi="Courier New" w:cs="Courier New"/>
      <w:sz w:val="20"/>
      <w:szCs w:val="20"/>
    </w:rPr>
  </w:style>
  <w:style w:type="character" w:customStyle="1" w:styleId="idiff">
    <w:name w:val="idiff"/>
    <w:rsid w:val="00155AB4"/>
  </w:style>
  <w:style w:type="character" w:customStyle="1" w:styleId="line">
    <w:name w:val="line"/>
    <w:rsid w:val="00155AB4"/>
  </w:style>
  <w:style w:type="character" w:styleId="UnresolvedMention">
    <w:name w:val="Unresolved Mention"/>
    <w:uiPriority w:val="99"/>
    <w:semiHidden/>
    <w:unhideWhenUsed/>
    <w:rsid w:val="006579FC"/>
    <w:rPr>
      <w:color w:val="605E5C"/>
      <w:shd w:val="clear" w:color="auto" w:fill="E1DFDD"/>
    </w:rPr>
  </w:style>
  <w:style w:type="character" w:customStyle="1" w:styleId="B2Char">
    <w:name w:val="B2 Char"/>
    <w:link w:val="B2"/>
    <w:qFormat/>
    <w:rsid w:val="006579FC"/>
    <w:rPr>
      <w:rFonts w:ascii="Times New Roman" w:hAnsi="Times New Roman"/>
      <w:lang w:val="en-GB" w:eastAsia="en-US"/>
    </w:rPr>
  </w:style>
  <w:style w:type="character" w:styleId="Strong">
    <w:name w:val="Strong"/>
    <w:basedOn w:val="DefaultParagraphFont"/>
    <w:uiPriority w:val="22"/>
    <w:qFormat/>
    <w:rsid w:val="001232DF"/>
    <w:rPr>
      <w:b/>
      <w:bCs/>
    </w:rPr>
  </w:style>
  <w:style w:type="character" w:customStyle="1" w:styleId="Heading3Char1">
    <w:name w:val="Heading 3 Char1"/>
    <w:aliases w:val="h3 Char1"/>
    <w:semiHidden/>
    <w:rsid w:val="0026662B"/>
    <w:rPr>
      <w:rFonts w:ascii="Calibri Light" w:eastAsia="Times New Roman" w:hAnsi="Calibri Light" w:cs="Times New Roman" w:hint="default"/>
      <w:color w:val="1F3763"/>
      <w:sz w:val="24"/>
      <w:szCs w:val="24"/>
      <w:lang w:eastAsia="en-US"/>
    </w:rPr>
  </w:style>
  <w:style w:type="character" w:customStyle="1" w:styleId="StyleHeading3h3CourierNewChar">
    <w:name w:val="Style Heading 3h3 + Courier New Char"/>
    <w:link w:val="StyleHeading3h3CourierNew"/>
    <w:locked/>
    <w:rsid w:val="0026662B"/>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26662B"/>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26662B"/>
    <w:pPr>
      <w:overflowPunct w:val="0"/>
      <w:autoSpaceDE w:val="0"/>
      <w:autoSpaceDN w:val="0"/>
      <w:adjustRightInd w:val="0"/>
      <w:spacing w:after="0"/>
    </w:pPr>
    <w:rPr>
      <w:rFonts w:ascii="Courier New" w:eastAsia="Times New Roman" w:hAnsi="Courier New"/>
      <w:lang w:val="pl-PL" w:eastAsia="pl-PL"/>
    </w:rPr>
  </w:style>
  <w:style w:type="character" w:customStyle="1" w:styleId="HeaderChar1">
    <w:name w:val="Header Char1"/>
    <w:aliases w:val="header odd Char1,header Char1,header odd1 Char1,header odd2 Char1,header odd3 Char1,header odd4 Char1,header odd5 Char1,header odd6 Char1"/>
    <w:semiHidden/>
    <w:rsid w:val="0026662B"/>
    <w:rPr>
      <w:lang w:eastAsia="en-US"/>
    </w:rPr>
  </w:style>
  <w:style w:type="table" w:customStyle="1" w:styleId="11">
    <w:name w:val="网格表 1 浅色1"/>
    <w:basedOn w:val="TableNormal"/>
    <w:uiPriority w:val="46"/>
    <w:rsid w:val="0026662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6893">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45687451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0163513">
      <w:bodyDiv w:val="1"/>
      <w:marLeft w:val="0"/>
      <w:marRight w:val="0"/>
      <w:marTop w:val="0"/>
      <w:marBottom w:val="0"/>
      <w:divBdr>
        <w:top w:val="none" w:sz="0" w:space="0" w:color="auto"/>
        <w:left w:val="none" w:sz="0" w:space="0" w:color="auto"/>
        <w:bottom w:val="none" w:sz="0" w:space="0" w:color="auto"/>
        <w:right w:val="none" w:sz="0" w:space="0" w:color="auto"/>
      </w:divBdr>
    </w:div>
    <w:div w:id="878707568">
      <w:bodyDiv w:val="1"/>
      <w:marLeft w:val="0"/>
      <w:marRight w:val="0"/>
      <w:marTop w:val="0"/>
      <w:marBottom w:val="0"/>
      <w:divBdr>
        <w:top w:val="none" w:sz="0" w:space="0" w:color="auto"/>
        <w:left w:val="none" w:sz="0" w:space="0" w:color="auto"/>
        <w:bottom w:val="none" w:sz="0" w:space="0" w:color="auto"/>
        <w:right w:val="none" w:sz="0" w:space="0" w:color="auto"/>
      </w:divBdr>
    </w:div>
    <w:div w:id="886339587">
      <w:bodyDiv w:val="1"/>
      <w:marLeft w:val="0"/>
      <w:marRight w:val="0"/>
      <w:marTop w:val="0"/>
      <w:marBottom w:val="0"/>
      <w:divBdr>
        <w:top w:val="none" w:sz="0" w:space="0" w:color="auto"/>
        <w:left w:val="none" w:sz="0" w:space="0" w:color="auto"/>
        <w:bottom w:val="none" w:sz="0" w:space="0" w:color="auto"/>
        <w:right w:val="none" w:sz="0" w:space="0" w:color="auto"/>
      </w:divBdr>
    </w:div>
    <w:div w:id="898396043">
      <w:bodyDiv w:val="1"/>
      <w:marLeft w:val="0"/>
      <w:marRight w:val="0"/>
      <w:marTop w:val="0"/>
      <w:marBottom w:val="0"/>
      <w:divBdr>
        <w:top w:val="none" w:sz="0" w:space="0" w:color="auto"/>
        <w:left w:val="none" w:sz="0" w:space="0" w:color="auto"/>
        <w:bottom w:val="none" w:sz="0" w:space="0" w:color="auto"/>
        <w:right w:val="none" w:sz="0" w:space="0" w:color="auto"/>
      </w:divBdr>
    </w:div>
    <w:div w:id="1000499973">
      <w:bodyDiv w:val="1"/>
      <w:marLeft w:val="0"/>
      <w:marRight w:val="0"/>
      <w:marTop w:val="0"/>
      <w:marBottom w:val="0"/>
      <w:divBdr>
        <w:top w:val="none" w:sz="0" w:space="0" w:color="auto"/>
        <w:left w:val="none" w:sz="0" w:space="0" w:color="auto"/>
        <w:bottom w:val="none" w:sz="0" w:space="0" w:color="auto"/>
        <w:right w:val="none" w:sz="0" w:space="0" w:color="auto"/>
      </w:divBdr>
    </w:div>
    <w:div w:id="1025905496">
      <w:bodyDiv w:val="1"/>
      <w:marLeft w:val="0"/>
      <w:marRight w:val="0"/>
      <w:marTop w:val="0"/>
      <w:marBottom w:val="0"/>
      <w:divBdr>
        <w:top w:val="none" w:sz="0" w:space="0" w:color="auto"/>
        <w:left w:val="none" w:sz="0" w:space="0" w:color="auto"/>
        <w:bottom w:val="none" w:sz="0" w:space="0" w:color="auto"/>
        <w:right w:val="none" w:sz="0" w:space="0" w:color="auto"/>
      </w:divBdr>
    </w:div>
    <w:div w:id="1182014745">
      <w:bodyDiv w:val="1"/>
      <w:marLeft w:val="0"/>
      <w:marRight w:val="0"/>
      <w:marTop w:val="0"/>
      <w:marBottom w:val="0"/>
      <w:divBdr>
        <w:top w:val="none" w:sz="0" w:space="0" w:color="auto"/>
        <w:left w:val="none" w:sz="0" w:space="0" w:color="auto"/>
        <w:bottom w:val="none" w:sz="0" w:space="0" w:color="auto"/>
        <w:right w:val="none" w:sz="0" w:space="0" w:color="auto"/>
      </w:divBdr>
    </w:div>
    <w:div w:id="1231648807">
      <w:bodyDiv w:val="1"/>
      <w:marLeft w:val="0"/>
      <w:marRight w:val="0"/>
      <w:marTop w:val="0"/>
      <w:marBottom w:val="0"/>
      <w:divBdr>
        <w:top w:val="none" w:sz="0" w:space="0" w:color="auto"/>
        <w:left w:val="none" w:sz="0" w:space="0" w:color="auto"/>
        <w:bottom w:val="none" w:sz="0" w:space="0" w:color="auto"/>
        <w:right w:val="none" w:sz="0" w:space="0" w:color="auto"/>
      </w:divBdr>
    </w:div>
    <w:div w:id="1440174124">
      <w:bodyDiv w:val="1"/>
      <w:marLeft w:val="0"/>
      <w:marRight w:val="0"/>
      <w:marTop w:val="0"/>
      <w:marBottom w:val="0"/>
      <w:divBdr>
        <w:top w:val="none" w:sz="0" w:space="0" w:color="auto"/>
        <w:left w:val="none" w:sz="0" w:space="0" w:color="auto"/>
        <w:bottom w:val="none" w:sz="0" w:space="0" w:color="auto"/>
        <w:right w:val="none" w:sz="0" w:space="0" w:color="auto"/>
      </w:divBdr>
    </w:div>
    <w:div w:id="1687563717">
      <w:bodyDiv w:val="1"/>
      <w:marLeft w:val="0"/>
      <w:marRight w:val="0"/>
      <w:marTop w:val="0"/>
      <w:marBottom w:val="0"/>
      <w:divBdr>
        <w:top w:val="none" w:sz="0" w:space="0" w:color="auto"/>
        <w:left w:val="none" w:sz="0" w:space="0" w:color="auto"/>
        <w:bottom w:val="none" w:sz="0" w:space="0" w:color="auto"/>
        <w:right w:val="none" w:sz="0" w:space="0" w:color="auto"/>
      </w:divBdr>
    </w:div>
    <w:div w:id="19505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4458-164E-4570-8D68-716CE7CC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39</Pages>
  <Words>12951</Words>
  <Characters>79716</Characters>
  <Application>Microsoft Office Word</Application>
  <DocSecurity>0</DocSecurity>
  <Lines>664</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22</cp:revision>
  <cp:lastPrinted>1900-01-01T05:00:00Z</cp:lastPrinted>
  <dcterms:created xsi:type="dcterms:W3CDTF">2021-10-15T10:03:00Z</dcterms:created>
  <dcterms:modified xsi:type="dcterms:W3CDTF">2021-10-15T10:54:00Z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(3)mdVseiz5FI2DLlegKwQkDXRSPUF1TJHg5hbkOhD/jhlg2dExoNQUjdMRvYnc5ISK2+Sl7vz7
haWg+NO6Pfpceu5U91u2pRHfE05/E+uyGSCN74Bw/77wU4npUH0I/48C6mSf3o+PqVnaKq9J
kM6LtReG3LKqzXNJvu3+1WCA5tpy7sVjBEMoKw/ckwswePA6AyeI2D7Q1C2V6h9CHkVpwHMR
PIeexiD0EgIl8l3glP</vt:lpwstr>
  </property>
  <property fmtid="{D5CDD505-2E9C-101B-9397-08002B2CF9AE}" pid="22" name="_2015_ms_pID_7253431">
    <vt:lpwstr>BpFFc2q0nM/mujE1MWLeg0gLGYDqlzpr3WpzysMUj1lzXxcSmuMUG5
ykaSkqHLt2jmty8f4mY+xjAs/Gle6iXTRF1Qlw19W0DnGaoME4uZrgnBSTc5cGbm+8f8F9dO
VGOHR5MkCZEjfcIHDVceyQ1AGD4Ob9wZfvbLcXNBr7KyLgdwH/mmnGntsooCO2DuOByXE7Ox
o1zi4RtORqqIA8DH5m2AhoaeDo6gw9Lpvomb</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1598001533</vt:lpwstr>
  </property>
</Properties>
</file>