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49C290F8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B6A89">
        <w:rPr>
          <w:rFonts w:cs="Arial"/>
          <w:noProof w:val="0"/>
          <w:sz w:val="22"/>
          <w:szCs w:val="22"/>
        </w:rPr>
        <w:t>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9F33D4">
        <w:rPr>
          <w:rFonts w:cs="Arial"/>
          <w:bCs/>
          <w:sz w:val="22"/>
          <w:szCs w:val="22"/>
        </w:rPr>
        <w:t>S5-215344</w:t>
      </w:r>
      <w:r w:rsidR="000C37F8">
        <w:rPr>
          <w:rFonts w:cs="Arial"/>
          <w:bCs/>
          <w:sz w:val="22"/>
          <w:szCs w:val="22"/>
        </w:rPr>
        <w:t>rev1</w:t>
      </w:r>
    </w:p>
    <w:p w14:paraId="7CB45193" w14:textId="31A1AC2E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EB6A89">
        <w:rPr>
          <w:sz w:val="22"/>
          <w:szCs w:val="22"/>
        </w:rPr>
        <w:t>11</w:t>
      </w:r>
      <w:r>
        <w:rPr>
          <w:sz w:val="22"/>
          <w:szCs w:val="22"/>
        </w:rPr>
        <w:t xml:space="preserve"> - </w:t>
      </w:r>
      <w:r w:rsidR="00EB6A89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EB6A89">
        <w:rPr>
          <w:sz w:val="22"/>
          <w:szCs w:val="22"/>
        </w:rPr>
        <w:t>October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FE5742" w:rsidR="001E41F3" w:rsidRPr="00410371" w:rsidRDefault="00036D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74051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92B4EE" w:rsidR="001E41F3" w:rsidRPr="00410371" w:rsidRDefault="00873D3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F33D4" w:rsidRPr="009F33D4">
              <w:rPr>
                <w:b/>
                <w:noProof/>
                <w:sz w:val="28"/>
              </w:rPr>
              <w:t>0326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DB65B4" w:rsidR="001E41F3" w:rsidRPr="00410371" w:rsidRDefault="00036D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7405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8723E2" w:rsidR="001E41F3" w:rsidRPr="00410371" w:rsidRDefault="00036D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74051" w:rsidRPr="007155F5">
                <w:rPr>
                  <w:b/>
                  <w:noProof/>
                  <w:sz w:val="28"/>
                </w:rPr>
                <w:t>17.</w:t>
              </w:r>
              <w:r w:rsidR="007155F5" w:rsidRPr="007155F5">
                <w:rPr>
                  <w:b/>
                  <w:noProof/>
                  <w:sz w:val="28"/>
                </w:rPr>
                <w:t>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3AAE40" w:rsidR="00F25D98" w:rsidRDefault="007B49B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EC2ADC" w:rsidR="001E41F3" w:rsidRDefault="00674051" w:rsidP="00674051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Pr="00674051">
              <w:t>Correct handover execution failure measurement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871ACB" w:rsidR="001E41F3" w:rsidRDefault="00674051" w:rsidP="00674051">
            <w:pPr>
              <w:pStyle w:val="CRCoverPage"/>
              <w:spacing w:after="0"/>
              <w:rPr>
                <w:noProof/>
              </w:rPr>
            </w:pPr>
            <w:r>
              <w:t xml:space="preserve">  Ericsson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9292AC" w:rsidR="001E41F3" w:rsidRDefault="00757348">
            <w:pPr>
              <w:pStyle w:val="CRCoverPage"/>
              <w:spacing w:after="0"/>
              <w:ind w:left="100"/>
              <w:rPr>
                <w:noProof/>
              </w:rPr>
            </w:pPr>
            <w:r w:rsidRPr="00757348">
              <w:rPr>
                <w:noProof/>
              </w:rP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3D52E9" w:rsidR="001E41F3" w:rsidRDefault="00E05AF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757348">
              <w:t>10</w:t>
            </w:r>
            <w:r w:rsidR="001B6A66">
              <w:t>-</w:t>
            </w:r>
            <w:r w:rsidR="00674051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32EFFB" w:rsidR="001E41F3" w:rsidRDefault="0075734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B3E302" w:rsidR="001E41F3" w:rsidRDefault="00873D3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 w:rsidRPr="00036DED">
              <w:rPr>
                <w:noProof/>
              </w:rPr>
              <w:t>Rel</w:t>
            </w:r>
            <w:r w:rsidR="00674051" w:rsidRPr="00036DED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A55E59" w:rsidR="001E41F3" w:rsidRDefault="00AB3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measurement is incorrectly defined</w:t>
            </w:r>
            <w:r w:rsidR="000C37F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F9089E1" w:rsidR="001E41F3" w:rsidRDefault="00AB3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measur</w:t>
            </w:r>
            <w:r w:rsidR="000C37F8">
              <w:rPr>
                <w:noProof/>
              </w:rPr>
              <w:t>e</w:t>
            </w:r>
            <w:r>
              <w:rPr>
                <w:noProof/>
              </w:rPr>
              <w:t xml:space="preserve">ment is redefined to </w:t>
            </w:r>
            <w:r w:rsidR="00757348">
              <w:rPr>
                <w:noProof/>
              </w:rPr>
              <w:t>convey</w:t>
            </w:r>
            <w:r>
              <w:rPr>
                <w:noProof/>
              </w:rPr>
              <w:t xml:space="preserve"> its purpose</w:t>
            </w:r>
            <w:r w:rsidR="000C37F8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81392D" w:rsidR="001E41F3" w:rsidRDefault="00AB34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Impossible to implement the measurement leading to interoperability problems.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7B70C8" w:rsidR="001E41F3" w:rsidRDefault="00AB3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BDB609B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A25EAE" w:rsidR="001E41F3" w:rsidRDefault="00AB34F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A1600E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1482D2" w:rsidR="001E41F3" w:rsidRDefault="007B00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5EB823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3950414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CR </w:t>
            </w:r>
            <w:r w:rsidR="00873D36">
              <w:rPr>
                <w:noProof/>
              </w:rPr>
              <w:t>0</w:t>
            </w:r>
            <w:r w:rsidR="009F33D4">
              <w:rPr>
                <w:noProof/>
              </w:rPr>
              <w:t>325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EF7078" w14:textId="77777777" w:rsidR="001B6A66" w:rsidRDefault="001B6A66" w:rsidP="001B6A66">
      <w:pPr>
        <w:pStyle w:val="BodyText"/>
        <w:rPr>
          <w:rFonts w:ascii="Arial" w:hAnsi="Arial" w:cs="Arial"/>
          <w:iCs/>
        </w:rPr>
      </w:pPr>
      <w:bookmarkStart w:id="4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3488A0FE" w14:textId="77777777" w:rsidTr="00E2101B">
        <w:tc>
          <w:tcPr>
            <w:tcW w:w="9639" w:type="dxa"/>
            <w:shd w:val="clear" w:color="auto" w:fill="FFFFCC"/>
            <w:vAlign w:val="center"/>
          </w:tcPr>
          <w:p w14:paraId="20BAACEC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  <w:bookmarkEnd w:id="4"/>
    </w:tbl>
    <w:p w14:paraId="5ED40023" w14:textId="06161A0E" w:rsidR="007155F5" w:rsidRDefault="007155F5" w:rsidP="006B12A7">
      <w:pPr>
        <w:pStyle w:val="B1"/>
        <w:ind w:left="0" w:firstLine="0"/>
        <w:rPr>
          <w:lang w:eastAsia="zh-CN"/>
        </w:rPr>
      </w:pPr>
    </w:p>
    <w:p w14:paraId="1796E974" w14:textId="77777777" w:rsidR="00122671" w:rsidRPr="001E2592" w:rsidRDefault="00122671" w:rsidP="00122671">
      <w:pPr>
        <w:pStyle w:val="Heading6"/>
        <w:rPr>
          <w:lang w:eastAsia="zh-CN"/>
        </w:rPr>
      </w:pPr>
      <w:bookmarkStart w:id="5" w:name="_Toc20132245"/>
      <w:bookmarkStart w:id="6" w:name="_Toc27473280"/>
      <w:bookmarkStart w:id="7" w:name="_Toc35955935"/>
      <w:bookmarkStart w:id="8" w:name="_Toc44491908"/>
      <w:bookmarkStart w:id="9" w:name="_Toc51689835"/>
      <w:bookmarkStart w:id="10" w:name="_Toc51750509"/>
      <w:bookmarkStart w:id="11" w:name="_Toc51774769"/>
      <w:bookmarkStart w:id="12" w:name="_Toc51775383"/>
      <w:bookmarkStart w:id="13" w:name="_Toc51775999"/>
      <w:bookmarkStart w:id="14" w:name="_Toc58515382"/>
      <w:bookmarkStart w:id="15" w:name="_Toc83137754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.9</w:t>
      </w:r>
      <w:r w:rsidRPr="00A005B5">
        <w:tab/>
      </w:r>
      <w:r>
        <w:rPr>
          <w:lang w:eastAsia="zh-CN"/>
        </w:rPr>
        <w:t>Number of failed handover executions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386B872" w14:textId="358A3ED4" w:rsidR="00122671" w:rsidRPr="002E04A2" w:rsidRDefault="00122671" w:rsidP="00122671">
      <w:pPr>
        <w:pStyle w:val="B1"/>
      </w:pPr>
      <w:r>
        <w:t>a)</w:t>
      </w:r>
      <w:r>
        <w:tab/>
      </w:r>
      <w:r w:rsidRPr="002E04A2">
        <w:t>This</w:t>
      </w:r>
      <w:r>
        <w:t xml:space="preserve"> inter gNB handover</w:t>
      </w:r>
      <w:r w:rsidRPr="002E04A2">
        <w:t xml:space="preserve"> mea</w:t>
      </w:r>
      <w:r>
        <w:t xml:space="preserve">surement provides the number of failed handover executions </w:t>
      </w:r>
      <w:ins w:id="16" w:author="Ericsson User" w:date="2021-09-27T16:53:00Z">
        <w:r w:rsidR="00AC0736">
          <w:t>for a</w:t>
        </w:r>
      </w:ins>
      <w:del w:id="17" w:author="Ericsson User" w:date="2021-09-27T16:53:00Z">
        <w:r w:rsidDel="00AC0736">
          <w:delText xml:space="preserve">received by the </w:delText>
        </w:r>
      </w:del>
      <w:r>
        <w:t xml:space="preserve">source gNB. </w:t>
      </w:r>
      <w:del w:id="18" w:author="Ericsson User" w:date="2021-09-27T16:54:00Z">
        <w:r w:rsidDel="00AC0736">
          <w:delText>This measurement is split into subcounters per failure cause.</w:delText>
        </w:r>
      </w:del>
    </w:p>
    <w:p w14:paraId="325EB4D2" w14:textId="77777777" w:rsidR="00122671" w:rsidRPr="002E04A2" w:rsidRDefault="00122671" w:rsidP="00122671">
      <w:pPr>
        <w:pStyle w:val="B1"/>
      </w:pPr>
      <w:r>
        <w:t>b)</w:t>
      </w:r>
      <w:r>
        <w:tab/>
        <w:t>CC.</w:t>
      </w:r>
    </w:p>
    <w:p w14:paraId="48128BA5" w14:textId="77777777" w:rsidR="007E7F95" w:rsidRDefault="00122671" w:rsidP="007E7F95">
      <w:pPr>
        <w:pStyle w:val="B1"/>
        <w:rPr>
          <w:ins w:id="19" w:author="Ericsson User" w:date="2021-09-27T16:59:00Z"/>
        </w:rPr>
      </w:pPr>
      <w:r>
        <w:t>c)</w:t>
      </w:r>
      <w:r>
        <w:tab/>
      </w:r>
      <w:ins w:id="20" w:author="Ericsson User" w:date="2021-09-27T16:59:00Z">
        <w:r w:rsidR="007E7F95">
          <w:t>This counter is incremented when handover execution failures occur. It is assumed that the UE context is available in the source gNB. The following events are counted:</w:t>
        </w:r>
      </w:ins>
    </w:p>
    <w:p w14:paraId="764BBA19" w14:textId="5168D3B3" w:rsidR="00122671" w:rsidRDefault="007E7F95" w:rsidP="007E7F95">
      <w:pPr>
        <w:pStyle w:val="B2"/>
        <w:rPr>
          <w:ins w:id="21" w:author="Ericsson User" w:date="2021-09-27T17:00:00Z"/>
        </w:rPr>
      </w:pPr>
      <w:ins w:id="22" w:author="Ericsson User" w:date="2021-09-27T16:59:00Z">
        <w:r>
          <w:t>1)</w:t>
        </w:r>
        <w:r>
          <w:tab/>
        </w:r>
      </w:ins>
      <w:r w:rsidR="00122671">
        <w:t>On rece</w:t>
      </w:r>
      <w:del w:id="23" w:author="Ericsson User" w:date="2021-09-27T17:00:00Z">
        <w:r w:rsidR="00122671" w:rsidDel="007E7F95">
          <w:delText>i</w:delText>
        </w:r>
      </w:del>
      <w:r w:rsidR="00122671">
        <w:t>pt</w:t>
      </w:r>
      <w:ins w:id="24" w:author="Ericsson User" w:date="2021-09-27T17:00:00Z">
        <w:r>
          <w:t>ion</w:t>
        </w:r>
      </w:ins>
      <w:r w:rsidR="00122671">
        <w:t xml:space="preserve"> </w:t>
      </w:r>
      <w:del w:id="25" w:author="Ericsson User" w:date="2021-09-27T17:00:00Z">
        <w:r w:rsidR="00122671" w:rsidDel="007E7F95">
          <w:delText xml:space="preserve">at the source gNB of UE CONTEXT RELEASE [13] over Xn from the target gNB indicating an unsuccessful inter gNB handover, or, if handover is performed via NG, on receipt </w:delText>
        </w:r>
      </w:del>
      <w:r w:rsidR="00122671">
        <w:t xml:space="preserve">of </w:t>
      </w:r>
      <w:ins w:id="26" w:author="Ericsson User" w:date="2021-09-27T17:00:00Z">
        <w:r>
          <w:t xml:space="preserve">NGAP </w:t>
        </w:r>
      </w:ins>
      <w:r w:rsidR="00122671">
        <w:t>UE CONTEXT RELEASE COMMAND [11] from AMF indicating an unsuccessful inter gNB handover</w:t>
      </w:r>
      <w:ins w:id="27" w:author="Ericsson User" w:date="2021-09-27T17:00:00Z">
        <w:r>
          <w:t>;</w:t>
        </w:r>
      </w:ins>
      <w:del w:id="28" w:author="Ericsson User" w:date="2021-09-27T17:00:00Z">
        <w:r w:rsidR="00122671" w:rsidDel="007E7F95">
          <w:delText xml:space="preserve">.  </w:delText>
        </w:r>
      </w:del>
    </w:p>
    <w:p w14:paraId="42EBD25B" w14:textId="77777777" w:rsidR="007E7F95" w:rsidRDefault="007E7F95" w:rsidP="007E7F95">
      <w:pPr>
        <w:pStyle w:val="B2"/>
        <w:rPr>
          <w:ins w:id="29" w:author="Ericsson User" w:date="2021-09-27T17:01:00Z"/>
        </w:rPr>
      </w:pPr>
      <w:ins w:id="30" w:author="Ericsson User" w:date="2021-09-27T17:00:00Z">
        <w:r>
          <w:t>2)</w:t>
        </w:r>
        <w:r>
          <w:tab/>
        </w:r>
      </w:ins>
      <w:ins w:id="31" w:author="Ericsson User" w:date="2021-09-27T17:01:00Z">
        <w:r>
          <w:t xml:space="preserve">On reception of </w:t>
        </w:r>
        <w:r w:rsidRPr="00835B3D">
          <w:rPr>
            <w:i/>
            <w:iCs/>
          </w:rPr>
          <w:t>RrcReestablis</w:t>
        </w:r>
        <w:r>
          <w:rPr>
            <w:i/>
            <w:iCs/>
          </w:rPr>
          <w:t>h</w:t>
        </w:r>
        <w:r w:rsidRPr="00835B3D">
          <w:rPr>
            <w:i/>
            <w:iCs/>
          </w:rPr>
          <w:t>mentRequest</w:t>
        </w:r>
        <w:r>
          <w:t xml:space="preserve"> [20] where the </w:t>
        </w:r>
        <w:r w:rsidRPr="0007438C">
          <w:rPr>
            <w:rFonts w:ascii="Courier New" w:hAnsi="Courier New" w:cs="Courier New"/>
            <w:sz w:val="18"/>
            <w:szCs w:val="18"/>
          </w:rPr>
          <w:t>reestablishmentCause</w:t>
        </w:r>
        <w:r w:rsidRPr="0007438C">
          <w:rPr>
            <w:sz w:val="16"/>
            <w:szCs w:val="16"/>
          </w:rPr>
          <w:t xml:space="preserve"> </w:t>
        </w:r>
        <w:r>
          <w:t xml:space="preserve">is </w:t>
        </w:r>
        <w:r w:rsidRPr="0007438C">
          <w:rPr>
            <w:rFonts w:ascii="Courier New" w:hAnsi="Courier New" w:cs="Courier New"/>
            <w:sz w:val="18"/>
            <w:szCs w:val="18"/>
          </w:rPr>
          <w:t>handoverFailure</w:t>
        </w:r>
        <w:r>
          <w:t>, from the UE in the source gNB, where the reestablishment occurred in the source gNB;</w:t>
        </w:r>
      </w:ins>
    </w:p>
    <w:p w14:paraId="6BF1C0D3" w14:textId="77777777" w:rsidR="007E7F95" w:rsidRDefault="007E7F95" w:rsidP="007E7F95">
      <w:pPr>
        <w:pStyle w:val="B2"/>
        <w:rPr>
          <w:ins w:id="32" w:author="Ericsson User" w:date="2021-09-27T17:01:00Z"/>
        </w:rPr>
      </w:pPr>
      <w:ins w:id="33" w:author="Ericsson User" w:date="2021-09-27T17:01:00Z">
        <w:r>
          <w:t>3)</w:t>
        </w:r>
        <w:r>
          <w:tab/>
          <w:t>On e</w:t>
        </w:r>
        <w:r w:rsidRPr="005638EE">
          <w:t>xpiry of a Handover Execution supervision timer in the source gNB</w:t>
        </w:r>
        <w:r>
          <w:t>;</w:t>
        </w:r>
      </w:ins>
    </w:p>
    <w:p w14:paraId="3D8E6074" w14:textId="08726A8E" w:rsidR="007E7F95" w:rsidRDefault="007E7F95" w:rsidP="00032069">
      <w:pPr>
        <w:pStyle w:val="B2"/>
      </w:pPr>
      <w:ins w:id="34" w:author="Ericsson User" w:date="2021-09-27T17:01:00Z">
        <w:r>
          <w:t>4)</w:t>
        </w:r>
        <w:r>
          <w:tab/>
        </w:r>
        <w:r w:rsidRPr="0007438C">
          <w:t>On r</w:t>
        </w:r>
        <w:r w:rsidRPr="007B49BE">
          <w:t>eception of XnAP RETRIEVE UE CONTEXT REQUEST [13] in the source gNB, whe</w:t>
        </w:r>
        <w:r w:rsidRPr="0007438C">
          <w:t>n</w:t>
        </w:r>
        <w:r w:rsidRPr="007B49BE">
          <w:t xml:space="preserve"> the reestablishment occurred in another gNB</w:t>
        </w:r>
        <w:r>
          <w:t>.</w:t>
        </w:r>
      </w:ins>
    </w:p>
    <w:p w14:paraId="522F3ACE" w14:textId="28BF019B" w:rsidR="00122671" w:rsidRDefault="00122671" w:rsidP="00122671">
      <w:pPr>
        <w:pStyle w:val="B1"/>
        <w:ind w:firstLine="0"/>
        <w:rPr>
          <w:ins w:id="35" w:author="Ericsson User" w:date="2021-09-27T17:02:00Z"/>
        </w:rPr>
      </w:pPr>
      <w:r>
        <w:t xml:space="preserve">The failure causes </w:t>
      </w:r>
      <w:del w:id="36" w:author="Ericsson User" w:date="2021-09-27T17:01:00Z">
        <w:r w:rsidDel="00032069">
          <w:delText xml:space="preserve">are listed </w:delText>
        </w:r>
      </w:del>
      <w:r>
        <w:t xml:space="preserve">for </w:t>
      </w:r>
      <w:del w:id="37" w:author="Ericsson User" w:date="2021-09-27T17:01:00Z">
        <w:r w:rsidDel="00032069">
          <w:delText xml:space="preserve">the UE CONTEXT RELEASE in [13] and for </w:delText>
        </w:r>
      </w:del>
      <w:r>
        <w:t xml:space="preserve">UE CONTEXT RELEASE COMMAND </w:t>
      </w:r>
      <w:ins w:id="38" w:author="Ericsson User" w:date="2021-09-27T17:01:00Z">
        <w:r w:rsidR="00032069">
          <w:t xml:space="preserve">are listed </w:t>
        </w:r>
      </w:ins>
      <w:r>
        <w:t>in [11]</w:t>
      </w:r>
      <w:ins w:id="39" w:author="Ericsson User" w:date="2021-09-27T17:02:00Z">
        <w:r w:rsidR="00032069" w:rsidRPr="00032069">
          <w:t xml:space="preserve"> </w:t>
        </w:r>
        <w:r w:rsidR="00032069">
          <w:t>clause 9.3.1.2</w:t>
        </w:r>
      </w:ins>
      <w:r>
        <w:t xml:space="preserve">. </w:t>
      </w:r>
      <w:del w:id="40" w:author="Ericsson User" w:date="2021-09-27T17:02:00Z">
        <w:r w:rsidDel="00032069">
          <w:delText>Each received message</w:delText>
        </w:r>
      </w:del>
      <w:ins w:id="41" w:author="Ericsson User" w:date="2021-09-27T17:02:00Z">
        <w:r w:rsidR="00032069">
          <w:t>An event</w:t>
        </w:r>
      </w:ins>
      <w:r>
        <w:t xml:space="preserve"> increments the relevant subcounter </w:t>
      </w:r>
      <w:ins w:id="42" w:author="Ericsson User" w:date="2021-09-27T17:02:00Z">
        <w:r w:rsidR="00032069">
          <w:t>by 1. For MM</w:t>
        </w:r>
        <w:r w:rsidR="00032069" w:rsidRPr="002E04A2">
          <w:t>.</w:t>
        </w:r>
        <w:r w:rsidR="00032069">
          <w:t xml:space="preserve">HoExeInterFail.UE_CONTEXT_RELEASE_COMMAND, an event increments the relevant subcounter </w:t>
        </w:r>
      </w:ins>
      <w:r>
        <w:t>per failure cause by 1.</w:t>
      </w:r>
      <w:ins w:id="43" w:author="Ericsson User" w:date="2021-09-27T17:02:00Z">
        <w:r w:rsidR="00032069">
          <w:t>¨</w:t>
        </w:r>
      </w:ins>
    </w:p>
    <w:p w14:paraId="42AD51E7" w14:textId="300C7DE1" w:rsidR="00032069" w:rsidRDefault="00032069" w:rsidP="00032069">
      <w:pPr>
        <w:pStyle w:val="B1"/>
        <w:ind w:firstLine="0"/>
      </w:pPr>
      <w:ins w:id="44" w:author="Ericsson User" w:date="2021-09-27T17:03:00Z">
        <w:r>
          <w:t>As one handover failure might cause more than one of the above events, duplicates need to be filtered out.</w:t>
        </w:r>
      </w:ins>
    </w:p>
    <w:p w14:paraId="78EFD610" w14:textId="77777777" w:rsidR="00122671" w:rsidRPr="002E04A2" w:rsidRDefault="00122671" w:rsidP="00122671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23F40CDD" w14:textId="4EE3C39F" w:rsidR="00122671" w:rsidRPr="00032069" w:rsidRDefault="00122671" w:rsidP="00122671">
      <w:pPr>
        <w:pStyle w:val="B1"/>
        <w:rPr>
          <w:iCs/>
        </w:rPr>
      </w:pPr>
      <w:r>
        <w:t>e)</w:t>
      </w:r>
      <w:r>
        <w:tab/>
        <w:t>MM</w:t>
      </w:r>
      <w:r w:rsidRPr="002E04A2">
        <w:t>.</w:t>
      </w:r>
      <w:r>
        <w:t>HoExeInterFail</w:t>
      </w:r>
      <w:ins w:id="45" w:author="Ericsson User" w:date="2021-09-27T17:03:00Z">
        <w:r w:rsidR="00032069">
          <w:t>.</w:t>
        </w:r>
      </w:ins>
      <w:ins w:id="46" w:author="Ericsson User" w:date="2021-10-14T17:44:00Z">
        <w:r w:rsidR="00067446">
          <w:rPr>
            <w:color w:val="000000"/>
            <w:lang w:val="en-US"/>
          </w:rPr>
          <w:t>UeCtxtRelCmd</w:t>
        </w:r>
      </w:ins>
      <w:r>
        <w:t>.</w:t>
      </w:r>
      <w:r>
        <w:rPr>
          <w:i/>
        </w:rPr>
        <w:t>cause</w:t>
      </w:r>
      <w:ins w:id="47" w:author="Ericsson User" w:date="2021-09-27T17:03:00Z">
        <w:r w:rsidR="00032069">
          <w:rPr>
            <w:iCs/>
          </w:rPr>
          <w:t>;</w:t>
        </w:r>
      </w:ins>
      <w:del w:id="48" w:author="Ericsson User" w:date="2021-09-27T17:03:00Z">
        <w:r w:rsidDel="00032069">
          <w:rPr>
            <w:i/>
          </w:rPr>
          <w:delText>.</w:delText>
        </w:r>
      </w:del>
      <w:ins w:id="49" w:author="Ericsson User" w:date="2021-09-27T17:03:00Z">
        <w:r w:rsidR="00032069">
          <w:rPr>
            <w:i/>
          </w:rPr>
          <w:br/>
        </w:r>
        <w:r w:rsidR="00032069">
          <w:t>MM.HoExeInterFail.</w:t>
        </w:r>
      </w:ins>
      <w:ins w:id="50" w:author="Ericsson User" w:date="2021-10-14T17:45:00Z">
        <w:r w:rsidR="00067446">
          <w:rPr>
            <w:color w:val="000000"/>
            <w:lang w:val="en-US"/>
          </w:rPr>
          <w:t>RrcReestabReq</w:t>
        </w:r>
        <w:r w:rsidR="00067446">
          <w:rPr>
            <w:color w:val="000000"/>
            <w:lang w:val="en-US"/>
          </w:rPr>
          <w:t>;</w:t>
        </w:r>
      </w:ins>
      <w:ins w:id="51" w:author="Ericsson User" w:date="2021-09-27T17:03:00Z">
        <w:r w:rsidR="00032069">
          <w:rPr>
            <w:i/>
          </w:rPr>
          <w:br/>
        </w:r>
        <w:r w:rsidR="00032069">
          <w:t>MM.HoExeInterFail.</w:t>
        </w:r>
      </w:ins>
      <w:ins w:id="52" w:author="Ericsson User" w:date="2021-10-14T17:45:00Z">
        <w:r w:rsidR="00067446">
          <w:rPr>
            <w:color w:val="000000"/>
            <w:lang w:val="en-US"/>
          </w:rPr>
          <w:t>HoExeSupTimer</w:t>
        </w:r>
      </w:ins>
      <w:ins w:id="53" w:author="Ericsson User" w:date="2021-09-27T17:03:00Z">
        <w:r w:rsidR="00032069" w:rsidRPr="0007438C">
          <w:rPr>
            <w:iCs/>
          </w:rPr>
          <w:t>;</w:t>
        </w:r>
        <w:r w:rsidR="00032069">
          <w:rPr>
            <w:i/>
          </w:rPr>
          <w:br/>
        </w:r>
        <w:r w:rsidR="00032069">
          <w:t>MM.HoExeInterFail.</w:t>
        </w:r>
      </w:ins>
      <w:ins w:id="54" w:author="Ericsson User" w:date="2021-10-14T17:45:00Z">
        <w:r w:rsidR="00067446">
          <w:rPr>
            <w:color w:val="000000"/>
            <w:lang w:val="en-US"/>
          </w:rPr>
          <w:t>RetrUeCtxtReq</w:t>
        </w:r>
      </w:ins>
      <w:ins w:id="55" w:author="Ericsson User" w:date="2021-09-27T17:03:00Z">
        <w:r w:rsidR="00032069">
          <w:t>;</w:t>
        </w:r>
      </w:ins>
    </w:p>
    <w:p w14:paraId="649E473C" w14:textId="6F1100DE" w:rsidR="00122671" w:rsidRDefault="00122671" w:rsidP="00122671">
      <w:pPr>
        <w:pStyle w:val="B2"/>
      </w:pPr>
      <w:r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 xml:space="preserve">identifies the failure cause of the </w:t>
      </w:r>
      <w:del w:id="56" w:author="Ericsson User" w:date="2021-09-27T17:04:00Z">
        <w:r w:rsidDel="00032069">
          <w:delText xml:space="preserve">UE CONTEXT RELEASE or </w:delText>
        </w:r>
      </w:del>
      <w:r>
        <w:t>UE CONTEXT RELEASE COMMAND message.</w:t>
      </w:r>
    </w:p>
    <w:p w14:paraId="271FB78B" w14:textId="7A5B4778" w:rsidR="00122671" w:rsidRPr="002E04A2" w:rsidRDefault="00122671" w:rsidP="00122671">
      <w:pPr>
        <w:pStyle w:val="B1"/>
      </w:pPr>
      <w:r>
        <w:t>f)</w:t>
      </w:r>
      <w:r>
        <w:tab/>
        <w:t>NRCellCU</w:t>
      </w:r>
      <w:ins w:id="57" w:author="Ericsson User" w:date="2021-09-27T17:04:00Z">
        <w:r w:rsidR="00032069">
          <w:t>;</w:t>
        </w:r>
      </w:ins>
      <w:del w:id="58" w:author="Ericsson User" w:date="2021-09-27T17:04:00Z">
        <w:r w:rsidRPr="00453A75" w:rsidDel="00032069">
          <w:delText>,</w:delText>
        </w:r>
      </w:del>
      <w:r w:rsidRPr="00453A75">
        <w:br/>
        <w:t>NRCellRelation</w:t>
      </w:r>
      <w:r>
        <w:t>.</w:t>
      </w:r>
    </w:p>
    <w:p w14:paraId="06D114CF" w14:textId="77777777" w:rsidR="00122671" w:rsidRPr="002E04A2" w:rsidRDefault="00122671" w:rsidP="00122671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1E17FD5A" w14:textId="77777777" w:rsidR="00122671" w:rsidRDefault="00122671" w:rsidP="00122671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50711D97" w14:textId="20540EF5" w:rsidR="007155F5" w:rsidRDefault="00122671" w:rsidP="006B12A7">
      <w:pPr>
        <w:pStyle w:val="B1"/>
        <w:rPr>
          <w:lang w:eastAsia="zh-CN"/>
        </w:rPr>
      </w:pPr>
      <w:r>
        <w:rPr>
          <w:rFonts w:hint="eastAsia"/>
          <w:lang w:eastAsia="zh-CN"/>
        </w:rPr>
        <w:t>i)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1E8900A0" w14:textId="77777777" w:rsidR="007155F5" w:rsidRDefault="007155F5" w:rsidP="007155F5">
      <w:pPr>
        <w:pStyle w:val="B1"/>
        <w:rPr>
          <w:lang w:eastAsia="zh-CN"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55F5" w14:paraId="09A9E81E" w14:textId="77777777" w:rsidTr="00C00836">
        <w:tc>
          <w:tcPr>
            <w:tcW w:w="9639" w:type="dxa"/>
            <w:shd w:val="clear" w:color="auto" w:fill="FFFFCC"/>
            <w:vAlign w:val="center"/>
          </w:tcPr>
          <w:p w14:paraId="08E9BAA4" w14:textId="77777777" w:rsidR="007155F5" w:rsidRPr="00FA7359" w:rsidRDefault="007155F5" w:rsidP="00C0083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563A85C3" w14:textId="77777777" w:rsidR="007155F5" w:rsidRDefault="007155F5" w:rsidP="007155F5">
      <w:pPr>
        <w:rPr>
          <w:noProof/>
        </w:rPr>
      </w:pPr>
    </w:p>
    <w:p w14:paraId="4A55963A" w14:textId="77777777" w:rsidR="007155F5" w:rsidRDefault="007155F5">
      <w:pPr>
        <w:rPr>
          <w:noProof/>
        </w:rPr>
      </w:pPr>
    </w:p>
    <w:sectPr w:rsidR="007155F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6CA" w14:textId="77777777" w:rsidR="00C67BD7" w:rsidRDefault="00C67BD7">
      <w:r>
        <w:separator/>
      </w:r>
    </w:p>
  </w:endnote>
  <w:endnote w:type="continuationSeparator" w:id="0">
    <w:p w14:paraId="0C4CE602" w14:textId="77777777" w:rsidR="00C67BD7" w:rsidRDefault="00C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69D" w14:textId="77777777" w:rsidR="00C67BD7" w:rsidRDefault="00C67BD7">
      <w:r>
        <w:separator/>
      </w:r>
    </w:p>
  </w:footnote>
  <w:footnote w:type="continuationSeparator" w:id="0">
    <w:p w14:paraId="089E9889" w14:textId="77777777" w:rsidR="00C67BD7" w:rsidRDefault="00C6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414AD"/>
    <w:multiLevelType w:val="hybridMultilevel"/>
    <w:tmpl w:val="C6960824"/>
    <w:lvl w:ilvl="0" w:tplc="041D001B">
      <w:start w:val="1"/>
      <w:numFmt w:val="lowerRoman"/>
      <w:lvlText w:val="%1."/>
      <w:lvlJc w:val="righ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C7D7ACB"/>
    <w:multiLevelType w:val="hybridMultilevel"/>
    <w:tmpl w:val="29E4857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89111FF"/>
    <w:multiLevelType w:val="hybridMultilevel"/>
    <w:tmpl w:val="3F96A752"/>
    <w:lvl w:ilvl="0" w:tplc="041D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2069"/>
    <w:rsid w:val="00036DED"/>
    <w:rsid w:val="00067446"/>
    <w:rsid w:val="000741AA"/>
    <w:rsid w:val="0007438C"/>
    <w:rsid w:val="000A6394"/>
    <w:rsid w:val="000B7FED"/>
    <w:rsid w:val="000C038A"/>
    <w:rsid w:val="000C37F8"/>
    <w:rsid w:val="000C6598"/>
    <w:rsid w:val="000D44B3"/>
    <w:rsid w:val="000E014D"/>
    <w:rsid w:val="000E2A7F"/>
    <w:rsid w:val="00105E28"/>
    <w:rsid w:val="00122671"/>
    <w:rsid w:val="00141FDE"/>
    <w:rsid w:val="0014454C"/>
    <w:rsid w:val="00145D43"/>
    <w:rsid w:val="00192C46"/>
    <w:rsid w:val="001A08B3"/>
    <w:rsid w:val="001A7B60"/>
    <w:rsid w:val="001B52F0"/>
    <w:rsid w:val="001B6A66"/>
    <w:rsid w:val="001B7A65"/>
    <w:rsid w:val="001C1801"/>
    <w:rsid w:val="001E41F3"/>
    <w:rsid w:val="0026004D"/>
    <w:rsid w:val="002640DD"/>
    <w:rsid w:val="00275D12"/>
    <w:rsid w:val="00284FEB"/>
    <w:rsid w:val="002860C4"/>
    <w:rsid w:val="002B0409"/>
    <w:rsid w:val="002B3EC2"/>
    <w:rsid w:val="002B5741"/>
    <w:rsid w:val="002E472E"/>
    <w:rsid w:val="00305409"/>
    <w:rsid w:val="0031310B"/>
    <w:rsid w:val="00316430"/>
    <w:rsid w:val="0034108E"/>
    <w:rsid w:val="00347F73"/>
    <w:rsid w:val="003609EF"/>
    <w:rsid w:val="0036231A"/>
    <w:rsid w:val="00374DD4"/>
    <w:rsid w:val="003A30CF"/>
    <w:rsid w:val="003E1A36"/>
    <w:rsid w:val="00404F2A"/>
    <w:rsid w:val="00410371"/>
    <w:rsid w:val="0042119A"/>
    <w:rsid w:val="004242F1"/>
    <w:rsid w:val="00432F33"/>
    <w:rsid w:val="00455243"/>
    <w:rsid w:val="004A52C6"/>
    <w:rsid w:val="004B75B7"/>
    <w:rsid w:val="005009D9"/>
    <w:rsid w:val="0051580D"/>
    <w:rsid w:val="00547111"/>
    <w:rsid w:val="005517B7"/>
    <w:rsid w:val="005638EE"/>
    <w:rsid w:val="00592D74"/>
    <w:rsid w:val="005A0187"/>
    <w:rsid w:val="005B2293"/>
    <w:rsid w:val="005E2C44"/>
    <w:rsid w:val="00614FFF"/>
    <w:rsid w:val="00621188"/>
    <w:rsid w:val="006244CD"/>
    <w:rsid w:val="006257ED"/>
    <w:rsid w:val="006360F5"/>
    <w:rsid w:val="00665C47"/>
    <w:rsid w:val="00671A4A"/>
    <w:rsid w:val="00674051"/>
    <w:rsid w:val="00695808"/>
    <w:rsid w:val="006B12A7"/>
    <w:rsid w:val="006B46FB"/>
    <w:rsid w:val="006C7484"/>
    <w:rsid w:val="006E21FB"/>
    <w:rsid w:val="007155F5"/>
    <w:rsid w:val="007177A2"/>
    <w:rsid w:val="007554DB"/>
    <w:rsid w:val="00755BD0"/>
    <w:rsid w:val="00757348"/>
    <w:rsid w:val="00792342"/>
    <w:rsid w:val="007977A8"/>
    <w:rsid w:val="007B00DA"/>
    <w:rsid w:val="007B49BE"/>
    <w:rsid w:val="007B512A"/>
    <w:rsid w:val="007C2097"/>
    <w:rsid w:val="007D3F47"/>
    <w:rsid w:val="007D6A07"/>
    <w:rsid w:val="007E7F95"/>
    <w:rsid w:val="007F7259"/>
    <w:rsid w:val="008040A8"/>
    <w:rsid w:val="008279FA"/>
    <w:rsid w:val="00835B3D"/>
    <w:rsid w:val="008626E7"/>
    <w:rsid w:val="00870EE7"/>
    <w:rsid w:val="00873D36"/>
    <w:rsid w:val="008863B9"/>
    <w:rsid w:val="008A45A6"/>
    <w:rsid w:val="008A640D"/>
    <w:rsid w:val="008F3604"/>
    <w:rsid w:val="008F3789"/>
    <w:rsid w:val="008F686C"/>
    <w:rsid w:val="009148DE"/>
    <w:rsid w:val="00941E30"/>
    <w:rsid w:val="00967DC8"/>
    <w:rsid w:val="009777D9"/>
    <w:rsid w:val="00991B88"/>
    <w:rsid w:val="009A5753"/>
    <w:rsid w:val="009A579D"/>
    <w:rsid w:val="009E3297"/>
    <w:rsid w:val="009F33D4"/>
    <w:rsid w:val="009F734F"/>
    <w:rsid w:val="00A246B6"/>
    <w:rsid w:val="00A271C8"/>
    <w:rsid w:val="00A43C03"/>
    <w:rsid w:val="00A47E70"/>
    <w:rsid w:val="00A50CF0"/>
    <w:rsid w:val="00A7671C"/>
    <w:rsid w:val="00A9709C"/>
    <w:rsid w:val="00AA2CBC"/>
    <w:rsid w:val="00AB34FF"/>
    <w:rsid w:val="00AB644B"/>
    <w:rsid w:val="00AC0736"/>
    <w:rsid w:val="00AC5820"/>
    <w:rsid w:val="00AD1CD8"/>
    <w:rsid w:val="00B00C43"/>
    <w:rsid w:val="00B0690C"/>
    <w:rsid w:val="00B06D9A"/>
    <w:rsid w:val="00B219BA"/>
    <w:rsid w:val="00B258BB"/>
    <w:rsid w:val="00B32F43"/>
    <w:rsid w:val="00B41F9F"/>
    <w:rsid w:val="00B52F34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CF2A11"/>
    <w:rsid w:val="00D03F9A"/>
    <w:rsid w:val="00D06D51"/>
    <w:rsid w:val="00D24991"/>
    <w:rsid w:val="00D50255"/>
    <w:rsid w:val="00D56CB3"/>
    <w:rsid w:val="00D66520"/>
    <w:rsid w:val="00D764AA"/>
    <w:rsid w:val="00DE34CF"/>
    <w:rsid w:val="00DF48A5"/>
    <w:rsid w:val="00E05AFD"/>
    <w:rsid w:val="00E13F3D"/>
    <w:rsid w:val="00E34898"/>
    <w:rsid w:val="00EB09B7"/>
    <w:rsid w:val="00EB6A89"/>
    <w:rsid w:val="00EE7D7C"/>
    <w:rsid w:val="00F16056"/>
    <w:rsid w:val="00F25D98"/>
    <w:rsid w:val="00F300FB"/>
    <w:rsid w:val="00F75AC1"/>
    <w:rsid w:val="00FB6386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B3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1B6A66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1B6A66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1B6A66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locked/>
    <w:rsid w:val="002B0409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04F2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10" ma:contentTypeDescription="Create a new document." ma:contentTypeScope="" ma:versionID="629cb1430d6616feec84efca850909c9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6b7b44b0c5ca71720639873bdf37525a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EFDE1-F927-465E-8A64-0CB1C60EB0D3}"/>
</file>

<file path=customXml/itemProps3.xml><?xml version="1.0" encoding="utf-8"?>
<ds:datastoreItem xmlns:ds="http://schemas.openxmlformats.org/officeDocument/2006/customXml" ds:itemID="{D2CDF05A-927E-48AD-A95F-3BDC1A88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9C08F-2F4B-4588-847F-FEB8E2CAA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5</cp:revision>
  <cp:lastPrinted>1899-12-31T23:00:00Z</cp:lastPrinted>
  <dcterms:created xsi:type="dcterms:W3CDTF">2021-10-14T15:40:00Z</dcterms:created>
  <dcterms:modified xsi:type="dcterms:W3CDTF">2021-10-14T15:47:00Z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