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D1CBA1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57526" w:rsidRPr="00F57526">
        <w:rPr>
          <w:b/>
          <w:i/>
          <w:noProof/>
          <w:sz w:val="28"/>
        </w:rPr>
        <w:t>S5-215325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B33C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B33C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B33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B33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B33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B33CC1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7BAF801" w:rsidR="00BA2A2C" w:rsidRPr="00410371" w:rsidRDefault="00833F31" w:rsidP="001F71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C7097">
              <w:rPr>
                <w:b/>
                <w:noProof/>
                <w:sz w:val="28"/>
              </w:rPr>
              <w:t>9</w:t>
            </w:r>
            <w:r w:rsidR="001F714B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B33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D40BFDC" w:rsidR="00BA2A2C" w:rsidRPr="00410371" w:rsidRDefault="004B4026" w:rsidP="00B33CC1">
            <w:pPr>
              <w:pStyle w:val="CRCoverPage"/>
              <w:spacing w:after="0"/>
              <w:rPr>
                <w:noProof/>
              </w:rPr>
            </w:pPr>
            <w:r w:rsidRPr="004B4026">
              <w:rPr>
                <w:b/>
                <w:noProof/>
                <w:sz w:val="28"/>
              </w:rPr>
              <w:t>0881</w:t>
            </w:r>
          </w:p>
        </w:tc>
        <w:tc>
          <w:tcPr>
            <w:tcW w:w="709" w:type="dxa"/>
          </w:tcPr>
          <w:p w14:paraId="7EBC088B" w14:textId="77777777" w:rsidR="00BA2A2C" w:rsidRDefault="00BA2A2C" w:rsidP="00B33C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B7586EB" w:rsidR="00BA2A2C" w:rsidRPr="00410371" w:rsidRDefault="0099765F" w:rsidP="00B33CC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B33C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2670C57" w:rsidR="00BA2A2C" w:rsidRPr="00410371" w:rsidRDefault="00833F31" w:rsidP="000C70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C7097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B33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B33C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B33C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B33CC1">
        <w:tc>
          <w:tcPr>
            <w:tcW w:w="9641" w:type="dxa"/>
            <w:gridSpan w:val="9"/>
          </w:tcPr>
          <w:p w14:paraId="5888CB70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B33CC1">
        <w:tc>
          <w:tcPr>
            <w:tcW w:w="2835" w:type="dxa"/>
          </w:tcPr>
          <w:p w14:paraId="4102DE9C" w14:textId="77777777" w:rsidR="00BA2A2C" w:rsidRDefault="00BA2A2C" w:rsidP="00B33C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B33C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B33CC1">
        <w:tc>
          <w:tcPr>
            <w:tcW w:w="9640" w:type="dxa"/>
            <w:gridSpan w:val="11"/>
          </w:tcPr>
          <w:p w14:paraId="48882299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B33C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F9E85F4" w:rsidR="00BA2A2C" w:rsidRDefault="00825030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of </w:t>
            </w:r>
            <w:r w:rsidR="00D218A9">
              <w:rPr>
                <w:rFonts w:eastAsia="宋体"/>
              </w:rPr>
              <w:t>QoS Monitoring to Assist URLLC Service</w:t>
            </w:r>
          </w:p>
        </w:tc>
      </w:tr>
      <w:tr w:rsidR="00BA2A2C" w14:paraId="16784CB3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62A4A0B" w:rsidR="00BA2A2C" w:rsidRDefault="00271612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B33C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1C4C40A" w:rsidR="00BA2A2C" w:rsidRDefault="0099765F" w:rsidP="0055519C">
            <w:pPr>
              <w:pStyle w:val="CRCoverPage"/>
              <w:spacing w:after="0"/>
              <w:ind w:left="100"/>
              <w:rPr>
                <w:noProof/>
              </w:rPr>
            </w:pPr>
            <w:r w:rsidRPr="0099765F">
              <w:rPr>
                <w:noProof/>
              </w:rPr>
              <w:t>2021-10-18</w:t>
            </w:r>
          </w:p>
        </w:tc>
      </w:tr>
      <w:tr w:rsidR="00BA2A2C" w14:paraId="47CA02A1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B33C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B33CC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B33C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B33C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B33C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B33C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B33C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B33CC1">
        <w:tc>
          <w:tcPr>
            <w:tcW w:w="1843" w:type="dxa"/>
          </w:tcPr>
          <w:p w14:paraId="7E73B743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B33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CFE0344" w:rsidR="00AE1C27" w:rsidRPr="00D055BA" w:rsidRDefault="00D055BA" w:rsidP="00391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055BA">
              <w:rPr>
                <w:noProof/>
                <w:lang w:eastAsia="zh-CN"/>
              </w:rPr>
              <w:t>For the QoS Monitoring to Assist URLLC Service, the SMF may report the packet delay measurement per QoS Flow per UE to CHF.</w:t>
            </w:r>
            <w:r>
              <w:rPr>
                <w:noProof/>
                <w:lang w:eastAsia="zh-CN"/>
              </w:rPr>
              <w:t xml:space="preserve"> The coresponding parameters should be added.</w:t>
            </w:r>
          </w:p>
        </w:tc>
      </w:tr>
      <w:tr w:rsidR="00271612" w14:paraId="7AD7C6F6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6935231" w:rsidR="00B55B29" w:rsidRDefault="00D055BA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related parameters for </w:t>
            </w:r>
            <w:r w:rsidRPr="00D055BA">
              <w:rPr>
                <w:noProof/>
                <w:lang w:eastAsia="zh-CN"/>
              </w:rPr>
              <w:t>QoS Monitoring to Assist URLLC Service</w:t>
            </w:r>
          </w:p>
        </w:tc>
      </w:tr>
      <w:tr w:rsidR="00271612" w14:paraId="36307544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B33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18AE58" w:rsidR="00271612" w:rsidRDefault="00B55B29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URLCC charging.</w:t>
            </w:r>
          </w:p>
        </w:tc>
      </w:tr>
      <w:tr w:rsidR="00BA2A2C" w14:paraId="7F697D58" w14:textId="77777777" w:rsidTr="00B33CC1">
        <w:tc>
          <w:tcPr>
            <w:tcW w:w="2694" w:type="dxa"/>
            <w:gridSpan w:val="2"/>
          </w:tcPr>
          <w:p w14:paraId="0ED0FF59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B33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69C50DB" w:rsidR="00BA2A2C" w:rsidRDefault="00BC3572" w:rsidP="00B33C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B33C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B33C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09339822" w:rsidR="00EC5D76" w:rsidRDefault="005E247D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679639C8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D557BA" w14:textId="77777777" w:rsidR="005E247D" w:rsidRDefault="005E247D" w:rsidP="005E24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32.255 CR </w:t>
            </w:r>
            <w:r w:rsidRPr="006D323E">
              <w:rPr>
                <w:noProof/>
              </w:rPr>
              <w:t>0338</w:t>
            </w:r>
            <w:r>
              <w:rPr>
                <w:noProof/>
              </w:rPr>
              <w:t xml:space="preserve"> </w:t>
            </w:r>
          </w:p>
          <w:p w14:paraId="5F0EE880" w14:textId="71937C7E" w:rsidR="00EC5D76" w:rsidRDefault="005E247D" w:rsidP="005E24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32.291 CR </w:t>
            </w:r>
            <w:r w:rsidRPr="006D323E">
              <w:rPr>
                <w:noProof/>
              </w:rPr>
              <w:t>0354</w:t>
            </w:r>
          </w:p>
        </w:tc>
      </w:tr>
      <w:tr w:rsidR="00BA2A2C" w14:paraId="1C9E6771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B33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B33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B33C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B33C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B33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B33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D134EDF" w14:textId="77777777" w:rsidR="002053FF" w:rsidRDefault="002053FF" w:rsidP="002053FF">
      <w:pPr>
        <w:pStyle w:val="4"/>
      </w:pPr>
      <w:bookmarkStart w:id="0" w:name="_Toc20233306"/>
      <w:bookmarkStart w:id="1" w:name="_Toc28026886"/>
      <w:bookmarkStart w:id="2" w:name="_Toc36116721"/>
      <w:bookmarkStart w:id="3" w:name="_Toc44682905"/>
      <w:bookmarkStart w:id="4" w:name="_Toc51926756"/>
      <w:bookmarkStart w:id="5" w:name="_Toc83049576"/>
      <w:r>
        <w:t>5.2.5.2</w:t>
      </w:r>
      <w:r>
        <w:tab/>
        <w:t>CHF CDRs</w:t>
      </w:r>
      <w:bookmarkEnd w:id="0"/>
      <w:bookmarkEnd w:id="1"/>
      <w:bookmarkEnd w:id="2"/>
      <w:bookmarkEnd w:id="3"/>
      <w:bookmarkEnd w:id="4"/>
      <w:bookmarkEnd w:id="5"/>
    </w:p>
    <w:p w14:paraId="18C5BE5F" w14:textId="77777777" w:rsidR="002053FF" w:rsidRPr="000A0DA1" w:rsidRDefault="002053FF" w:rsidP="002053F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524F1A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255704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16447BDD" w14:textId="77777777" w:rsidR="002053FF" w:rsidRDefault="002053FF" w:rsidP="002053FF">
      <w:pPr>
        <w:pStyle w:val="PL"/>
        <w:rPr>
          <w:noProof w:val="0"/>
        </w:rPr>
      </w:pPr>
    </w:p>
    <w:p w14:paraId="5C5085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BEGIN</w:t>
      </w:r>
    </w:p>
    <w:p w14:paraId="182921D9" w14:textId="77777777" w:rsidR="002053FF" w:rsidRDefault="002053FF" w:rsidP="002053FF">
      <w:pPr>
        <w:pStyle w:val="PL"/>
        <w:rPr>
          <w:noProof w:val="0"/>
        </w:rPr>
      </w:pPr>
    </w:p>
    <w:p w14:paraId="7D0453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2A0A14FF" w14:textId="77777777" w:rsidR="002053FF" w:rsidRDefault="002053FF" w:rsidP="002053FF">
      <w:pPr>
        <w:pStyle w:val="PL"/>
        <w:rPr>
          <w:noProof w:val="0"/>
        </w:rPr>
      </w:pPr>
    </w:p>
    <w:p w14:paraId="5FD440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CC2C022" w14:textId="77777777" w:rsidR="002053FF" w:rsidRDefault="002053FF" w:rsidP="002053FF">
      <w:pPr>
        <w:pStyle w:val="PL"/>
        <w:rPr>
          <w:noProof w:val="0"/>
        </w:rPr>
      </w:pPr>
    </w:p>
    <w:p w14:paraId="0651BF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092D7C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310F22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2CB52C8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3D7A8F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1E34516" w14:textId="77777777" w:rsidR="002053FF" w:rsidRDefault="002053FF" w:rsidP="002053FF">
      <w:pPr>
        <w:pStyle w:val="PL"/>
        <w:rPr>
          <w:noProof w:val="0"/>
        </w:rPr>
      </w:pPr>
      <w:r>
        <w:t>Ecgi,</w:t>
      </w:r>
    </w:p>
    <w:p w14:paraId="26DE1D6F" w14:textId="77777777" w:rsidR="002053FF" w:rsidRDefault="002053FF" w:rsidP="002053FF">
      <w:pPr>
        <w:pStyle w:val="PL"/>
        <w:rPr>
          <w:noProof w:val="0"/>
        </w:rPr>
      </w:pPr>
      <w:r>
        <w:t>EnhancedDiagnostics,</w:t>
      </w:r>
    </w:p>
    <w:p w14:paraId="321BE6E5" w14:textId="77777777" w:rsidR="002053FF" w:rsidRDefault="002053FF" w:rsidP="002053F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7375A22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02DB81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39F1939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03B76A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2E887F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59333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3B297E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41EF3EAC" w14:textId="77777777" w:rsidR="002053FF" w:rsidRDefault="002053FF" w:rsidP="002053FF">
      <w:pPr>
        <w:pStyle w:val="PL"/>
      </w:pPr>
      <w:r>
        <w:t>Ncgi,</w:t>
      </w:r>
    </w:p>
    <w:p w14:paraId="1244208F" w14:textId="77777777" w:rsidR="002053FF" w:rsidRDefault="002053FF" w:rsidP="002053FF">
      <w:pPr>
        <w:pStyle w:val="PL"/>
        <w:rPr>
          <w:noProof w:val="0"/>
        </w:rPr>
      </w:pPr>
      <w:r>
        <w:t>Nid,</w:t>
      </w:r>
    </w:p>
    <w:p w14:paraId="5AA1B9C8" w14:textId="77777777" w:rsidR="002053FF" w:rsidRDefault="002053FF" w:rsidP="002053F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9611177" w14:textId="77777777" w:rsidR="002053FF" w:rsidRPr="00761002" w:rsidRDefault="002053FF" w:rsidP="002053F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BE7B3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32E2360C" w14:textId="77777777" w:rsidR="002053FF" w:rsidRDefault="002053FF" w:rsidP="002053FF">
      <w:pPr>
        <w:pStyle w:val="PL"/>
        <w:rPr>
          <w:noProof w:val="0"/>
        </w:rPr>
      </w:pPr>
      <w:r>
        <w:t>PSCellInformation,</w:t>
      </w:r>
    </w:p>
    <w:p w14:paraId="2B40443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5B852A3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1EB0BF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7DBF689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331C81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679A8C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2F05011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6E07EC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410800B4" w14:textId="77777777" w:rsidR="002053FF" w:rsidRDefault="002053FF" w:rsidP="002053FF">
      <w:pPr>
        <w:pStyle w:val="PL"/>
        <w:rPr>
          <w:noProof w:val="0"/>
        </w:rPr>
      </w:pPr>
    </w:p>
    <w:p w14:paraId="6B0FC0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5669EF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391C0807" w14:textId="77777777" w:rsidR="002053FF" w:rsidRDefault="002053FF" w:rsidP="002053FF">
      <w:pPr>
        <w:pStyle w:val="PL"/>
        <w:rPr>
          <w:noProof w:val="0"/>
        </w:rPr>
      </w:pPr>
    </w:p>
    <w:p w14:paraId="036CC2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E5C0C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2C5CB1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7B2022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AC76AD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6F59DE5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65B2B6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3FFB9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546B8390" w14:textId="77777777" w:rsidR="002053FF" w:rsidRDefault="002053FF" w:rsidP="002053FF">
      <w:pPr>
        <w:pStyle w:val="PL"/>
        <w:rPr>
          <w:noProof w:val="0"/>
        </w:rPr>
      </w:pPr>
    </w:p>
    <w:p w14:paraId="3BA302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77A7BF3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96053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7F6526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668479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0346C5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4D054DC4" w14:textId="77777777" w:rsidR="002053FF" w:rsidRDefault="002053FF" w:rsidP="002053FF">
      <w:pPr>
        <w:pStyle w:val="PL"/>
        <w:rPr>
          <w:noProof w:val="0"/>
        </w:rPr>
      </w:pPr>
    </w:p>
    <w:p w14:paraId="5F853C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1575E6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7112B48" w14:textId="77777777" w:rsidR="002053FF" w:rsidRDefault="002053FF" w:rsidP="002053FF">
      <w:pPr>
        <w:pStyle w:val="PL"/>
        <w:rPr>
          <w:noProof w:val="0"/>
        </w:rPr>
      </w:pPr>
    </w:p>
    <w:p w14:paraId="18B6470B" w14:textId="77777777" w:rsidR="002053FF" w:rsidRDefault="002053FF" w:rsidP="002053FF">
      <w:pPr>
        <w:pStyle w:val="PL"/>
        <w:rPr>
          <w:noProof w:val="0"/>
        </w:rPr>
      </w:pPr>
    </w:p>
    <w:p w14:paraId="23D03B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;</w:t>
      </w:r>
    </w:p>
    <w:p w14:paraId="0680C030" w14:textId="77777777" w:rsidR="002053FF" w:rsidRDefault="002053FF" w:rsidP="002053FF">
      <w:pPr>
        <w:pStyle w:val="PL"/>
        <w:rPr>
          <w:noProof w:val="0"/>
        </w:rPr>
      </w:pPr>
    </w:p>
    <w:p w14:paraId="1459AD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F6307CE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252F5C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EA4B7E" w14:textId="77777777" w:rsidR="002053FF" w:rsidRDefault="002053FF" w:rsidP="002053FF">
      <w:pPr>
        <w:pStyle w:val="PL"/>
        <w:rPr>
          <w:noProof w:val="0"/>
        </w:rPr>
      </w:pPr>
    </w:p>
    <w:p w14:paraId="4B5ED72C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CHFRecord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107187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E7694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563998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AA626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31C85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chargingFunctionRecord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083972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EECBE9A" w14:textId="77777777" w:rsidR="002053FF" w:rsidRDefault="002053FF" w:rsidP="002053FF">
      <w:pPr>
        <w:pStyle w:val="PL"/>
        <w:rPr>
          <w:noProof w:val="0"/>
        </w:rPr>
      </w:pPr>
    </w:p>
    <w:p w14:paraId="7B58EDF0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ChargingRecord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DAD01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2A17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16C996B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EA796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subscriberIdentifier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0E32DF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nFunctionConsumerInformation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50B09AD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23083E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listOfMultipleUnitUsage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3A40A9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recordOpeningTime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5DB768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6039F4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7123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causeForRecClosing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171AC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10442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localRecordSequenceNumber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6B87C8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recordExtensions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532A5B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1AF6E9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roamingQBCInformation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D692F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1749F3E6" w14:textId="77777777" w:rsidR="002053FF" w:rsidRDefault="002053FF" w:rsidP="002053F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gramStart"/>
      <w:r w:rsidRPr="00B179D2">
        <w:rPr>
          <w:noProof w:val="0"/>
        </w:rPr>
        <w:t>chargingSessionIdentifier</w:t>
      </w:r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0B1E897D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D8D26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1AFB74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registrationChargingInformation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3BC1C5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3B7F1BA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locationReportingChargingInformation</w:t>
      </w:r>
      <w:proofErr w:type="gramEnd"/>
      <w:r>
        <w:rPr>
          <w:noProof w:val="0"/>
        </w:rPr>
        <w:tab/>
        <w:t>[21] LocationReportingChargingInformation OPTIONAL,</w:t>
      </w:r>
    </w:p>
    <w:p w14:paraId="12C13421" w14:textId="77777777" w:rsidR="002053FF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>incompleteCDRIndication</w:t>
      </w:r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18F99B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tenantIdentifier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3ACA6CF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556514">
        <w:rPr>
          <w:noProof w:val="0"/>
        </w:rPr>
        <w:t>mnSConsumerIdentifier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02C432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nSMChargingInformation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3BC5C363" w14:textId="77777777" w:rsidR="002053FF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CE57B0B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7AAE29D0" w14:textId="77777777" w:rsidR="002053FF" w:rsidRDefault="002053FF" w:rsidP="002053FF">
      <w:pPr>
        <w:pStyle w:val="PL"/>
        <w:rPr>
          <w:noProof w:val="0"/>
        </w:rPr>
      </w:pPr>
    </w:p>
    <w:p w14:paraId="068702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4679A4D" w14:textId="77777777" w:rsidR="002053FF" w:rsidRDefault="002053FF" w:rsidP="002053FF">
      <w:pPr>
        <w:pStyle w:val="PL"/>
        <w:rPr>
          <w:noProof w:val="0"/>
        </w:rPr>
      </w:pPr>
    </w:p>
    <w:p w14:paraId="159738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54EB193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6FF46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A44082A" w14:textId="77777777" w:rsidR="002053FF" w:rsidRDefault="002053FF" w:rsidP="002053FF">
      <w:pPr>
        <w:pStyle w:val="PL"/>
        <w:rPr>
          <w:noProof w:val="0"/>
        </w:rPr>
      </w:pPr>
    </w:p>
    <w:p w14:paraId="7EFA100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PDUSessionChargingInformation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A4564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3356C5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23891CD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E2548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756F2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DA9BD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userRoamerInOut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33C792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0A46DB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5B5C65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networkSliceInstanceID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02A8DA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22C4F2D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sSCMode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78A3F2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sUPIPLMNIdentifier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4A2A5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2EB03B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39E005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dataNetworkNameIdentifier</w:t>
      </w:r>
      <w:proofErr w:type="gramEnd"/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624CCF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pDUAddress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37B451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authorizedQoSInformation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1BB033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51BE04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pDUSessionstartTime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01CADA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pDUSessionstopTime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5E3AC7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00DA9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chargingCharacteristics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771D3C8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chChSelectionMode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37A92C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7014F3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rANSecondaryRATUsageReport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6EDE3A76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E75B4C8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64A5367E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12877CF" w14:textId="77777777" w:rsidR="002053FF" w:rsidRDefault="002053FF" w:rsidP="002053F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788919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EA784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dnnSelectionMode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3B82E562" w14:textId="77777777" w:rsidR="002053FF" w:rsidRDefault="002053FF" w:rsidP="002053F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7A6AC95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6" w:name="_Hlk47110351"/>
      <w:proofErr w:type="gramStart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6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0378AA6" w14:textId="77777777" w:rsidR="002053FF" w:rsidRPr="00750C70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bookmarkStart w:id="7" w:name="_Hlk47110506"/>
      <w:proofErr w:type="gram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7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2DCED6D3" w14:textId="77777777" w:rsidR="002053FF" w:rsidRDefault="002053FF" w:rsidP="002053FF">
      <w:pPr>
        <w:pStyle w:val="PL"/>
      </w:pPr>
      <w:r>
        <w:rPr>
          <w:noProof w:val="0"/>
        </w:rPr>
        <w:tab/>
      </w:r>
      <w:bookmarkStart w:id="8" w:name="_Hlk47110597"/>
      <w:proofErr w:type="gram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8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7314324B" w14:textId="77777777" w:rsidR="002053FF" w:rsidRDefault="002053FF" w:rsidP="002053F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enhancedDiagnostics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68DA58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1B8932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7952F0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redundantTransmissionType</w:t>
      </w:r>
      <w:proofErr w:type="gramEnd"/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7DDF34AE" w14:textId="4653D5FD" w:rsidR="002053FF" w:rsidRDefault="002053FF" w:rsidP="002053FF">
      <w:pPr>
        <w:pStyle w:val="PL"/>
        <w:rPr>
          <w:ins w:id="9" w:author="Huawei-CS" w:date="2021-09-25T22:29:00Z"/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pDUSessionPairID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</w:t>
      </w:r>
      <w:ins w:id="10" w:author="Huawei-CS" w:date="2021-09-25T22:30:00Z">
        <w:r>
          <w:rPr>
            <w:noProof w:val="0"/>
          </w:rPr>
          <w:t>,</w:t>
        </w:r>
      </w:ins>
    </w:p>
    <w:p w14:paraId="36EDBEF5" w14:textId="36127B7C" w:rsidR="002053FF" w:rsidRPr="00750C70" w:rsidRDefault="002053FF">
      <w:pPr>
        <w:pStyle w:val="PL"/>
        <w:rPr>
          <w:noProof w:val="0"/>
        </w:rPr>
      </w:pPr>
      <w:ins w:id="11" w:author="Huawei-CS" w:date="2021-09-25T22:29:00Z">
        <w:r>
          <w:rPr>
            <w:noProof w:val="0"/>
          </w:rPr>
          <w:tab/>
        </w:r>
      </w:ins>
      <w:proofErr w:type="gramStart"/>
      <w:ins w:id="12" w:author="Huawei-CS" w:date="2021-09-25T22:31:00Z">
        <w:r w:rsidR="00DB59DF">
          <w:rPr>
            <w:noProof w:val="0"/>
          </w:rPr>
          <w:t>q</w:t>
        </w:r>
        <w:r w:rsidR="00DB59DF">
          <w:rPr>
            <w:rFonts w:cs="Courier New"/>
            <w:szCs w:val="16"/>
          </w:rPr>
          <w:t>osMonitoringInformation</w:t>
        </w:r>
      </w:ins>
      <w:proofErr w:type="gramEnd"/>
      <w:ins w:id="13" w:author="Huawei-CS" w:date="2021-09-25T22:29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[39] </w:t>
        </w:r>
      </w:ins>
      <w:ins w:id="14" w:author="Huawei-CS" w:date="2021-09-25T22:31:00Z">
        <w:r w:rsidR="00DB59DF">
          <w:rPr>
            <w:rFonts w:cs="Courier New"/>
            <w:szCs w:val="16"/>
          </w:rPr>
          <w:t>QosMonitoringInformation</w:t>
        </w:r>
      </w:ins>
      <w:ins w:id="15" w:author="Huawei-CS" w:date="2021-09-25T22:29:00Z">
        <w:r>
          <w:rPr>
            <w:noProof w:val="0"/>
          </w:rPr>
          <w:t xml:space="preserve"> OPTIONAL</w:t>
        </w:r>
      </w:ins>
    </w:p>
    <w:p w14:paraId="76F4ED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D434096" w14:textId="77777777" w:rsidR="002053FF" w:rsidRDefault="002053FF" w:rsidP="002053FF">
      <w:pPr>
        <w:pStyle w:val="PL"/>
        <w:rPr>
          <w:noProof w:val="0"/>
        </w:rPr>
      </w:pPr>
    </w:p>
    <w:p w14:paraId="081183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2F62F43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597FF0E2" w14:textId="77777777" w:rsidR="002053FF" w:rsidRDefault="002053FF" w:rsidP="002053FF">
      <w:pPr>
        <w:pStyle w:val="PL"/>
        <w:rPr>
          <w:noProof w:val="0"/>
        </w:rPr>
      </w:pPr>
    </w:p>
    <w:p w14:paraId="1C48FC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701D72D" w14:textId="77777777" w:rsidR="002053FF" w:rsidRDefault="002053FF" w:rsidP="002053FF">
      <w:pPr>
        <w:pStyle w:val="PL"/>
        <w:rPr>
          <w:noProof w:val="0"/>
        </w:rPr>
      </w:pPr>
    </w:p>
    <w:p w14:paraId="5CA8AE77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RoamingQBCInformation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39F24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00F9E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multipleQFIcontainer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23E7EC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uPFID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0291E8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roamingChargingProfile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3296A1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7B83E34" w14:textId="77777777" w:rsidR="002053FF" w:rsidRDefault="002053FF" w:rsidP="002053FF">
      <w:pPr>
        <w:pStyle w:val="PL"/>
        <w:rPr>
          <w:noProof w:val="0"/>
        </w:rPr>
      </w:pPr>
    </w:p>
    <w:p w14:paraId="52373931" w14:textId="77777777" w:rsidR="002053FF" w:rsidRDefault="002053FF" w:rsidP="002053FF">
      <w:pPr>
        <w:pStyle w:val="PL"/>
        <w:rPr>
          <w:noProof w:val="0"/>
        </w:rPr>
      </w:pPr>
    </w:p>
    <w:p w14:paraId="2B99E0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94BFD99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34CA06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DB1CC95" w14:textId="77777777" w:rsidR="002053FF" w:rsidRDefault="002053FF" w:rsidP="002053FF">
      <w:pPr>
        <w:pStyle w:val="PL"/>
        <w:rPr>
          <w:noProof w:val="0"/>
        </w:rPr>
      </w:pPr>
    </w:p>
    <w:p w14:paraId="19024913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SMSChargingInformation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BA19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96A3A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originatorInfo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B47A772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6EF8FF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F73B3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14A6FB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651A1B1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358E23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sMSCAddress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8E9B1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gramStart"/>
      <w:r>
        <w:rPr>
          <w:noProof w:val="0"/>
        </w:rPr>
        <w:t>eventtimestamp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2838136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0A4E59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sMDataCodingScheme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AC3A4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sMMessageType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E9DD1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sMReplyPathRequested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4772A0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sMUserDataHeader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38CFD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22D885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sMDischargeTime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677813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sMTotalNumber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483F360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51C57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sMSequenceNumber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B5301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sMSResult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A709D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submissionTime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4D4A9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sMPriority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42A9451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messageReference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2CCB3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messageSize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21263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messageClass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6888F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sMdeliveryReportRequested</w:t>
      </w:r>
      <w:proofErr w:type="gramEnd"/>
      <w:r>
        <w:rPr>
          <w:noProof w:val="0"/>
        </w:rPr>
        <w:tab/>
        <w:t>[35] SMdeliveryReportRequested OPTIONAL,</w:t>
      </w:r>
    </w:p>
    <w:p w14:paraId="3FE8373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messageClassTokenText</w:t>
      </w:r>
      <w:proofErr w:type="gram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4A9BEC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userRoamerInOut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5ADA9B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0F910B97" w14:textId="77777777" w:rsidR="002053FF" w:rsidRDefault="002053FF" w:rsidP="002053FF">
      <w:pPr>
        <w:pStyle w:val="PL"/>
        <w:rPr>
          <w:noProof w:val="0"/>
        </w:rPr>
      </w:pPr>
    </w:p>
    <w:p w14:paraId="4A7657C0" w14:textId="77777777" w:rsidR="002053FF" w:rsidRDefault="002053FF" w:rsidP="002053F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9114DEC" w14:textId="77777777" w:rsidR="002053FF" w:rsidRDefault="002053FF" w:rsidP="002053FF">
      <w:pPr>
        <w:pStyle w:val="PL"/>
        <w:rPr>
          <w:noProof w:val="0"/>
        </w:rPr>
      </w:pPr>
    </w:p>
    <w:p w14:paraId="67E72329" w14:textId="77777777" w:rsidR="002053FF" w:rsidRDefault="002053FF" w:rsidP="002053FF">
      <w:pPr>
        <w:pStyle w:val="PL"/>
        <w:rPr>
          <w:noProof w:val="0"/>
        </w:rPr>
      </w:pPr>
    </w:p>
    <w:p w14:paraId="293CC0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AA72CDE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1A70F2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A0784A8" w14:textId="77777777" w:rsidR="002053FF" w:rsidRDefault="002053FF" w:rsidP="002053FF">
      <w:pPr>
        <w:pStyle w:val="PL"/>
        <w:rPr>
          <w:noProof w:val="0"/>
        </w:rPr>
      </w:pPr>
    </w:p>
    <w:p w14:paraId="0D7918D8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9BADB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0717D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D915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F0B6B4C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54202F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1C498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E2906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6EF950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5034AE7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externalIndividualIdentifier</w:t>
      </w:r>
      <w:proofErr w:type="gramEnd"/>
      <w:r>
        <w:rPr>
          <w:noProof w:val="0"/>
        </w:rPr>
        <w:tab/>
        <w:t>[7] InvolvedParty OPTIONAL,</w:t>
      </w:r>
    </w:p>
    <w:p w14:paraId="101505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externalGroupIdentifier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18BB69B" w14:textId="77777777" w:rsidR="002053FF" w:rsidRDefault="002053FF" w:rsidP="002053FF">
      <w:pPr>
        <w:pStyle w:val="PL"/>
        <w:rPr>
          <w:noProof w:val="0"/>
        </w:rPr>
      </w:pPr>
    </w:p>
    <w:p w14:paraId="37E90FD5" w14:textId="77777777" w:rsidR="002053FF" w:rsidRDefault="002053FF" w:rsidP="002053F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31128B6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45388C9" w14:textId="77777777" w:rsidR="002053FF" w:rsidRDefault="002053FF" w:rsidP="002053FF">
      <w:pPr>
        <w:pStyle w:val="PL"/>
        <w:rPr>
          <w:noProof w:val="0"/>
        </w:rPr>
      </w:pPr>
    </w:p>
    <w:p w14:paraId="53B3697A" w14:textId="77777777" w:rsidR="002053FF" w:rsidRPr="00847269" w:rsidRDefault="002053FF" w:rsidP="002053F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4E251BA" w14:textId="77777777" w:rsidR="002053FF" w:rsidRPr="00676AE0" w:rsidRDefault="002053FF" w:rsidP="002053F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9660F56" w14:textId="77777777" w:rsidR="002053FF" w:rsidRPr="00847269" w:rsidRDefault="002053FF" w:rsidP="002053F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6703A5" w14:textId="77777777" w:rsidR="002053FF" w:rsidRDefault="002053FF" w:rsidP="002053FF">
      <w:pPr>
        <w:pStyle w:val="PL"/>
        <w:rPr>
          <w:noProof w:val="0"/>
        </w:rPr>
      </w:pPr>
    </w:p>
    <w:p w14:paraId="3A03D3FE" w14:textId="77777777" w:rsidR="002053FF" w:rsidRDefault="002053FF" w:rsidP="002053FF">
      <w:pPr>
        <w:pStyle w:val="PL"/>
        <w:rPr>
          <w:noProof w:val="0"/>
        </w:rPr>
      </w:pPr>
      <w:proofErr w:type="gramStart"/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E88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4DAB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231006">
        <w:rPr>
          <w:noProof w:val="0"/>
        </w:rPr>
        <w:t>registrationMessagetype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7CBE8A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4E439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27086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1DA0D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452B63">
        <w:rPr>
          <w:noProof w:val="0"/>
        </w:rPr>
        <w:t>userRoamerInOut</w:t>
      </w:r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453FFF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337E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53BF5A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UserLocationInformation</w:t>
      </w:r>
    </w:p>
    <w:p w14:paraId="6EF9BA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7D75E8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F54CD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63562B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7BC1E8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8F520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EE5F47B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6E0F4D6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5F1DB3FF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18F19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pSCellInformation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39E350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609CB4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76B457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F9452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782CE8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DEE38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66F3EAD2" w14:textId="77777777" w:rsidR="002053FF" w:rsidRDefault="002053FF" w:rsidP="002053FF">
      <w:pPr>
        <w:pStyle w:val="PL"/>
        <w:rPr>
          <w:noProof w:val="0"/>
        </w:rPr>
      </w:pPr>
    </w:p>
    <w:p w14:paraId="36846151" w14:textId="77777777" w:rsidR="002053FF" w:rsidRDefault="002053FF" w:rsidP="002053FF">
      <w:pPr>
        <w:pStyle w:val="PL"/>
        <w:rPr>
          <w:noProof w:val="0"/>
        </w:rPr>
      </w:pPr>
    </w:p>
    <w:p w14:paraId="0F963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FDEC48B" w14:textId="77777777" w:rsidR="002053FF" w:rsidRDefault="002053FF" w:rsidP="002053FF">
      <w:pPr>
        <w:pStyle w:val="PL"/>
        <w:rPr>
          <w:noProof w:val="0"/>
        </w:rPr>
      </w:pPr>
    </w:p>
    <w:p w14:paraId="7026CBEE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B6A5596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962132A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860A87" w14:textId="77777777" w:rsidR="002053FF" w:rsidRDefault="002053FF" w:rsidP="002053FF">
      <w:pPr>
        <w:pStyle w:val="PL"/>
        <w:rPr>
          <w:noProof w:val="0"/>
        </w:rPr>
      </w:pPr>
    </w:p>
    <w:p w14:paraId="0B4E8F79" w14:textId="77777777" w:rsidR="002053FF" w:rsidRDefault="002053FF" w:rsidP="002053FF">
      <w:pPr>
        <w:pStyle w:val="PL"/>
        <w:rPr>
          <w:noProof w:val="0"/>
        </w:rPr>
      </w:pPr>
      <w:proofErr w:type="gramStart"/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E2D1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B976BD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B1093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5F207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107C3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1E1B3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E21481">
        <w:rPr>
          <w:noProof w:val="0"/>
        </w:rPr>
        <w:t>userRoamerInOut</w:t>
      </w:r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A9F9E6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88C4F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19C16E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UserLocationInformation</w:t>
      </w:r>
    </w:p>
    <w:p w14:paraId="2CC3A5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68C25D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3870B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EE3F09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99242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3B055A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77B85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B13F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2CCD3E8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6EA1A44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5DFE51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pSCellInformation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09932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103CB58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040C1A31" w14:textId="77777777" w:rsidR="002053FF" w:rsidRDefault="002053FF" w:rsidP="002053FF">
      <w:pPr>
        <w:pStyle w:val="PL"/>
        <w:rPr>
          <w:noProof w:val="0"/>
        </w:rPr>
      </w:pPr>
    </w:p>
    <w:p w14:paraId="5F55803C" w14:textId="77777777" w:rsidR="002053FF" w:rsidRDefault="002053FF" w:rsidP="002053FF">
      <w:pPr>
        <w:pStyle w:val="PL"/>
        <w:rPr>
          <w:noProof w:val="0"/>
        </w:rPr>
      </w:pPr>
    </w:p>
    <w:p w14:paraId="6E2569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C47AB44" w14:textId="77777777" w:rsidR="002053FF" w:rsidRPr="009F5A10" w:rsidRDefault="002053FF" w:rsidP="002053FF">
      <w:pPr>
        <w:pStyle w:val="PL"/>
        <w:spacing w:line="0" w:lineRule="atLeast"/>
        <w:rPr>
          <w:noProof w:val="0"/>
          <w:snapToGrid w:val="0"/>
        </w:rPr>
      </w:pPr>
    </w:p>
    <w:p w14:paraId="5482160F" w14:textId="77777777" w:rsidR="002053FF" w:rsidRDefault="002053FF" w:rsidP="002053FF">
      <w:pPr>
        <w:pStyle w:val="PL"/>
        <w:rPr>
          <w:noProof w:val="0"/>
        </w:rPr>
      </w:pPr>
    </w:p>
    <w:p w14:paraId="1D952CCC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EE43E6F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153C2E99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0D46A3D" w14:textId="77777777" w:rsidR="002053FF" w:rsidRDefault="002053FF" w:rsidP="002053FF">
      <w:pPr>
        <w:pStyle w:val="PL"/>
        <w:rPr>
          <w:noProof w:val="0"/>
        </w:rPr>
      </w:pPr>
    </w:p>
    <w:p w14:paraId="2FFC8B04" w14:textId="77777777" w:rsidR="002053FF" w:rsidRDefault="002053FF" w:rsidP="002053FF">
      <w:pPr>
        <w:pStyle w:val="PL"/>
        <w:rPr>
          <w:noProof w:val="0"/>
        </w:rPr>
      </w:pPr>
    </w:p>
    <w:p w14:paraId="066DDEAA" w14:textId="77777777" w:rsidR="002053FF" w:rsidRDefault="002053FF" w:rsidP="002053FF">
      <w:pPr>
        <w:pStyle w:val="PL"/>
        <w:rPr>
          <w:noProof w:val="0"/>
        </w:rPr>
      </w:pPr>
      <w:proofErr w:type="gramStart"/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003DA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EEDC9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r w:rsidRPr="00231006">
        <w:rPr>
          <w:noProof w:val="0"/>
        </w:rPr>
        <w:t>Messagetype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335479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AD6E0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06B9E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BB3CC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E21481">
        <w:rPr>
          <w:noProof w:val="0"/>
        </w:rPr>
        <w:t>userRoamerInOut</w:t>
      </w:r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BC7D9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CE0E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BFC6C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UserLocationInformation</w:t>
      </w:r>
    </w:p>
    <w:p w14:paraId="2DDD45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CB859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675E2F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0637CA">
        <w:rPr>
          <w:noProof w:val="0"/>
        </w:rPr>
        <w:t>rATType</w:t>
      </w:r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2357557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pSCellInformation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68758ADE" w14:textId="77777777" w:rsidR="002053FF" w:rsidRDefault="002053FF" w:rsidP="002053FF">
      <w:pPr>
        <w:pStyle w:val="PL"/>
        <w:rPr>
          <w:noProof w:val="0"/>
        </w:rPr>
      </w:pPr>
      <w:bookmarkStart w:id="16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16"/>
    </w:p>
    <w:p w14:paraId="005D570C" w14:textId="77777777" w:rsidR="002053FF" w:rsidRPr="000637CA" w:rsidRDefault="002053FF" w:rsidP="002053FF">
      <w:pPr>
        <w:pStyle w:val="PL"/>
        <w:rPr>
          <w:noProof w:val="0"/>
        </w:rPr>
      </w:pPr>
    </w:p>
    <w:p w14:paraId="17E10628" w14:textId="77777777" w:rsidR="002053FF" w:rsidRPr="000637CA" w:rsidRDefault="002053FF" w:rsidP="002053FF">
      <w:pPr>
        <w:pStyle w:val="PL"/>
        <w:rPr>
          <w:noProof w:val="0"/>
        </w:rPr>
      </w:pPr>
    </w:p>
    <w:p w14:paraId="2EB5F91C" w14:textId="77777777" w:rsidR="002053FF" w:rsidRPr="0009176B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6228172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4CCA909" w14:textId="77777777" w:rsidR="002053FF" w:rsidRPr="0009176B" w:rsidRDefault="002053FF" w:rsidP="002053FF">
      <w:pPr>
        <w:pStyle w:val="PL"/>
        <w:rPr>
          <w:noProof w:val="0"/>
          <w:lang w:val="en-US"/>
        </w:rPr>
      </w:pPr>
    </w:p>
    <w:p w14:paraId="7A7DA811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A5804C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0537C1A6" w14:textId="77777777" w:rsidR="002053FF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0CAF35" w14:textId="77777777" w:rsidR="002053FF" w:rsidRDefault="002053FF" w:rsidP="002053FF">
      <w:pPr>
        <w:pStyle w:val="PL"/>
        <w:rPr>
          <w:noProof w:val="0"/>
        </w:rPr>
      </w:pPr>
    </w:p>
    <w:p w14:paraId="4CAA5D0B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EC0523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31E5B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singelNSSAI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6E9F6F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57B0146" w14:textId="77777777" w:rsidR="002053FF" w:rsidRPr="00750C70" w:rsidRDefault="002053FF" w:rsidP="002053FF">
      <w:pPr>
        <w:pStyle w:val="PL"/>
        <w:rPr>
          <w:noProof w:val="0"/>
        </w:rPr>
      </w:pPr>
    </w:p>
    <w:p w14:paraId="0AECC85A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8CEEA28" w14:textId="77777777" w:rsidR="002053FF" w:rsidRPr="00750C70" w:rsidRDefault="002053FF" w:rsidP="002053F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4F9C29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CAC092E" w14:textId="77777777" w:rsidR="002053FF" w:rsidRPr="00750C70" w:rsidRDefault="002053FF" w:rsidP="002053FF">
      <w:pPr>
        <w:pStyle w:val="PL"/>
        <w:rPr>
          <w:noProof w:val="0"/>
        </w:rPr>
      </w:pPr>
    </w:p>
    <w:p w14:paraId="5EE90532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C79470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3A7892D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gramStart"/>
      <w:r>
        <w:rPr>
          <w:noProof w:val="0"/>
        </w:rPr>
        <w:t>chargingRuleBaseName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D4659D1" w14:textId="77777777" w:rsidR="002053FF" w:rsidRPr="00161681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gramStart"/>
      <w:r w:rsidRPr="005B62D5">
        <w:rPr>
          <w:noProof w:val="0"/>
        </w:rPr>
        <w:t>aFCorrelationInformation</w:t>
      </w:r>
      <w:proofErr w:type="gramEnd"/>
      <w:r w:rsidRPr="005B62D5">
        <w:rPr>
          <w:noProof w:val="0"/>
        </w:rPr>
        <w:t xml:space="preserve"> [1] is replaced by afChargingIdentifier [14]</w:t>
      </w:r>
    </w:p>
    <w:p w14:paraId="5EF071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timeOfFirstUsage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94F8A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timeOfLastUsage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0B8074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59FED7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2095B7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2AB35AF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3DB63C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sponsorIdentity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3477A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applicationServiceProviderIdentity</w:t>
      </w:r>
      <w:proofErr w:type="gram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83B63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596D6E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562B50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56A956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A62749">
        <w:rPr>
          <w:noProof w:val="0"/>
        </w:rPr>
        <w:t>qoSCharacteristics</w:t>
      </w:r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976129C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gramStart"/>
      <w:r w:rsidRPr="00161681">
        <w:rPr>
          <w:noProof w:val="0"/>
        </w:rPr>
        <w:t>afChargingIdentifier</w:t>
      </w:r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1B4B89A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D1A9BD4" w14:textId="77777777" w:rsidR="002053FF" w:rsidRDefault="002053FF" w:rsidP="002053FF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0D8CA1E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27CEB0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3F65C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listOfPresenceReportingAreaInformation</w:t>
      </w:r>
      <w:proofErr w:type="gramEnd"/>
      <w:r>
        <w:rPr>
          <w:noProof w:val="0"/>
        </w:rPr>
        <w:tab/>
        <w:t>[19] SEQUENCE OF PresenceReportingAreaInfo OPTIONAL</w:t>
      </w:r>
    </w:p>
    <w:p w14:paraId="3F33A367" w14:textId="77777777" w:rsidR="002053FF" w:rsidRDefault="002053FF" w:rsidP="002053FF">
      <w:pPr>
        <w:pStyle w:val="PL"/>
        <w:rPr>
          <w:noProof w:val="0"/>
        </w:rPr>
      </w:pPr>
    </w:p>
    <w:p w14:paraId="3B108CFF" w14:textId="77777777" w:rsidR="002053FF" w:rsidRDefault="002053FF" w:rsidP="002053FF">
      <w:pPr>
        <w:pStyle w:val="PL"/>
        <w:rPr>
          <w:noProof w:val="0"/>
        </w:rPr>
      </w:pPr>
    </w:p>
    <w:p w14:paraId="04FDDFAB" w14:textId="77777777" w:rsidR="002053FF" w:rsidRPr="007D36FE" w:rsidRDefault="002053FF" w:rsidP="002053F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1A7A4C1C" w14:textId="77777777" w:rsidR="002053FF" w:rsidRPr="007F2035" w:rsidRDefault="002053FF" w:rsidP="002053FF">
      <w:pPr>
        <w:pStyle w:val="PL"/>
        <w:rPr>
          <w:noProof w:val="0"/>
          <w:lang w:val="en-US"/>
        </w:rPr>
      </w:pPr>
    </w:p>
    <w:p w14:paraId="60C68F5C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C76974F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C979834" w14:textId="77777777" w:rsidR="002053FF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B6C8F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547E5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245B7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79FEDBA" w14:textId="77777777" w:rsidR="002053FF" w:rsidRPr="008E7E46" w:rsidRDefault="002053FF" w:rsidP="002053FF">
      <w:pPr>
        <w:pStyle w:val="PL"/>
        <w:rPr>
          <w:noProof w:val="0"/>
        </w:rPr>
      </w:pPr>
    </w:p>
    <w:p w14:paraId="1D6FA6F4" w14:textId="77777777" w:rsidR="002053FF" w:rsidRDefault="002053FF" w:rsidP="002053FF">
      <w:pPr>
        <w:pStyle w:val="PL"/>
        <w:rPr>
          <w:noProof w:val="0"/>
        </w:rPr>
      </w:pPr>
    </w:p>
    <w:p w14:paraId="5F64A2D3" w14:textId="77777777" w:rsidR="002053FF" w:rsidRDefault="002053FF" w:rsidP="002053FF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C75D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563AA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7B7F63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11546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83D8B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F70DBC">
        <w:rPr>
          <w:noProof w:val="0"/>
        </w:rPr>
        <w:t>managementOperationStatus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3C0CCF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B7253">
        <w:rPr>
          <w:noProof w:val="0"/>
        </w:rPr>
        <w:t>operationalState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7BE1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B7253">
        <w:rPr>
          <w:noProof w:val="0"/>
        </w:rPr>
        <w:t>administrativeState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7586C69C" w14:textId="77777777" w:rsidR="002053FF" w:rsidRDefault="002053FF" w:rsidP="002053FF">
      <w:pPr>
        <w:pStyle w:val="PL"/>
        <w:rPr>
          <w:noProof w:val="0"/>
        </w:rPr>
      </w:pPr>
    </w:p>
    <w:p w14:paraId="4E7E4A1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5DECC166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EC4419E" w14:textId="77777777" w:rsidR="002053FF" w:rsidRDefault="002053FF" w:rsidP="002053FF">
      <w:pPr>
        <w:pStyle w:val="PL"/>
        <w:rPr>
          <w:noProof w:val="0"/>
        </w:rPr>
      </w:pPr>
    </w:p>
    <w:p w14:paraId="2A1622E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2E454C29" w14:textId="77777777" w:rsidR="002053FF" w:rsidRPr="00750C70" w:rsidRDefault="002053FF" w:rsidP="002053FF">
      <w:pPr>
        <w:pStyle w:val="PL"/>
        <w:rPr>
          <w:noProof w:val="0"/>
        </w:rPr>
      </w:pPr>
    </w:p>
    <w:p w14:paraId="338797B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73D4F524" w14:textId="77777777" w:rsidR="002053FF" w:rsidRPr="00750C70" w:rsidRDefault="002053FF" w:rsidP="002053F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4BCD4ADB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DBD993D" w14:textId="77777777" w:rsidR="002053FF" w:rsidRPr="00750C70" w:rsidRDefault="002053FF" w:rsidP="002053FF">
      <w:pPr>
        <w:pStyle w:val="PL"/>
        <w:rPr>
          <w:noProof w:val="0"/>
        </w:rPr>
      </w:pPr>
    </w:p>
    <w:p w14:paraId="0DAC7F4C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D9C3AB0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D842EA1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gramStart"/>
      <w:r>
        <w:rPr>
          <w:noProof w:val="0"/>
        </w:rPr>
        <w:t>qosFlowId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2FDB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A200FA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B054F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dataTotalVolume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25CBFA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dataVolumeUplink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D5A95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dataVolumeDownlink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72B22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localSequenceNumber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0CDB0A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timeOfFirstUsage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4A3425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timeOfLastUsage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4D84C7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79F605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E2D4B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5ABDC28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3CDBBC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54E630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reportTime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1DDBC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12841D7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716AEC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2E015E93" w14:textId="77777777" w:rsidR="002053FF" w:rsidRDefault="002053FF" w:rsidP="002053F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595EB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extensionDiagnostics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637357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2845C4">
        <w:rPr>
          <w:noProof w:val="0"/>
        </w:rPr>
        <w:t>qoSCharacteristics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5AE923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3CF944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41C1350D" w14:textId="77777777" w:rsidR="002053FF" w:rsidRDefault="002053FF" w:rsidP="002053FF">
      <w:pPr>
        <w:pStyle w:val="PL"/>
        <w:rPr>
          <w:noProof w:val="0"/>
        </w:rPr>
      </w:pPr>
    </w:p>
    <w:p w14:paraId="2C1CF835" w14:textId="77777777" w:rsidR="002053FF" w:rsidRDefault="002053FF" w:rsidP="002053FF">
      <w:pPr>
        <w:pStyle w:val="PL"/>
        <w:rPr>
          <w:noProof w:val="0"/>
        </w:rPr>
      </w:pPr>
    </w:p>
    <w:p w14:paraId="6E6AE3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5B3A01A" w14:textId="77777777" w:rsidR="002053FF" w:rsidRDefault="002053FF" w:rsidP="002053FF">
      <w:pPr>
        <w:pStyle w:val="PL"/>
        <w:rPr>
          <w:noProof w:val="0"/>
        </w:rPr>
      </w:pPr>
    </w:p>
    <w:p w14:paraId="2711B5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D718D18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83EC6F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B646F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11701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5AC61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2520B3" w14:textId="77777777" w:rsidR="002053FF" w:rsidRDefault="002053FF" w:rsidP="002053FF">
      <w:pPr>
        <w:pStyle w:val="PL"/>
        <w:rPr>
          <w:noProof w:val="0"/>
        </w:rPr>
      </w:pPr>
    </w:p>
    <w:p w14:paraId="68644B84" w14:textId="77777777" w:rsidR="002053FF" w:rsidRDefault="002053FF" w:rsidP="002053FF">
      <w:pPr>
        <w:pStyle w:val="PL"/>
        <w:rPr>
          <w:noProof w:val="0"/>
        </w:rPr>
      </w:pPr>
    </w:p>
    <w:p w14:paraId="6AB1F4A5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48035B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3CC88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8953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D7237" w14:textId="77777777" w:rsidR="002053FF" w:rsidRDefault="002053FF" w:rsidP="002053FF">
      <w:pPr>
        <w:pStyle w:val="PL"/>
        <w:rPr>
          <w:noProof w:val="0"/>
        </w:rPr>
      </w:pPr>
    </w:p>
    <w:p w14:paraId="0BF36726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AgeOfLocationInformation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3C8D501" w14:textId="77777777" w:rsidR="002053FF" w:rsidRDefault="002053FF" w:rsidP="002053FF">
      <w:pPr>
        <w:pStyle w:val="PL"/>
        <w:rPr>
          <w:noProof w:val="0"/>
        </w:rPr>
      </w:pPr>
    </w:p>
    <w:p w14:paraId="1AA043AF" w14:textId="77777777" w:rsidR="002053FF" w:rsidRDefault="002053FF" w:rsidP="002053FF">
      <w:pPr>
        <w:pStyle w:val="PL"/>
        <w:rPr>
          <w:noProof w:val="0"/>
        </w:rPr>
      </w:pPr>
    </w:p>
    <w:p w14:paraId="11514C85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6F149C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1A851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</w:t>
      </w:r>
      <w:r>
        <w:t>OCKED</w:t>
      </w:r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1541E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332E8C0" w14:textId="77777777" w:rsidR="002053FF" w:rsidRDefault="002053FF" w:rsidP="002053FF">
      <w:pPr>
        <w:pStyle w:val="PL"/>
      </w:pPr>
      <w:r>
        <w:tab/>
        <w:t>sHUTTINGDOWN (2)</w:t>
      </w:r>
    </w:p>
    <w:p w14:paraId="7317DD3F" w14:textId="77777777" w:rsidR="002053FF" w:rsidRDefault="002053FF" w:rsidP="002053FF">
      <w:pPr>
        <w:pStyle w:val="PL"/>
        <w:rPr>
          <w:noProof w:val="0"/>
        </w:rPr>
      </w:pPr>
    </w:p>
    <w:p w14:paraId="758FAF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447C886" w14:textId="77777777" w:rsidR="002053FF" w:rsidRDefault="002053FF" w:rsidP="002053FF">
      <w:pPr>
        <w:pStyle w:val="PL"/>
        <w:rPr>
          <w:noProof w:val="0"/>
        </w:rPr>
      </w:pPr>
    </w:p>
    <w:p w14:paraId="70E47DA4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AccessType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B4E8E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F5898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threeGPPAccess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E8D0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nonThreeGPPAccess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98398F" w14:textId="77777777" w:rsidR="002053FF" w:rsidRDefault="002053FF" w:rsidP="002053FF">
      <w:pPr>
        <w:pStyle w:val="PL"/>
        <w:rPr>
          <w:noProof w:val="0"/>
        </w:rPr>
      </w:pPr>
    </w:p>
    <w:p w14:paraId="74E4D5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9E346B2" w14:textId="77777777" w:rsidR="002053FF" w:rsidRDefault="002053FF" w:rsidP="002053FF">
      <w:pPr>
        <w:pStyle w:val="PL"/>
        <w:rPr>
          <w:noProof w:val="0"/>
        </w:rPr>
      </w:pPr>
    </w:p>
    <w:p w14:paraId="6F1BD4BB" w14:textId="77777777" w:rsidR="002053FF" w:rsidRDefault="002053FF" w:rsidP="002053FF">
      <w:pPr>
        <w:pStyle w:val="PL"/>
        <w:rPr>
          <w:noProof w:val="0"/>
        </w:rPr>
      </w:pPr>
    </w:p>
    <w:p w14:paraId="19BD015F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AllocationRetentionPriority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EA61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4B1B3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04EF2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FB3F3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5919E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E7625D6" w14:textId="77777777" w:rsidR="002053FF" w:rsidRDefault="002053FF" w:rsidP="002053FF">
      <w:pPr>
        <w:pStyle w:val="PL"/>
        <w:rPr>
          <w:noProof w:val="0"/>
        </w:rPr>
      </w:pPr>
    </w:p>
    <w:p w14:paraId="159675D6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483346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subclause 2.10.1 of 3GPP TS 23.003 [7] for encoding.</w:t>
      </w:r>
    </w:p>
    <w:p w14:paraId="7219A403" w14:textId="77777777" w:rsidR="002053FF" w:rsidRDefault="002053FF" w:rsidP="002053FF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5CB606D7" w14:textId="77777777" w:rsidR="002053FF" w:rsidRDefault="002053FF" w:rsidP="002053FF">
      <w:pPr>
        <w:pStyle w:val="PL"/>
      </w:pPr>
    </w:p>
    <w:p w14:paraId="4E315AC5" w14:textId="77777777" w:rsidR="002053FF" w:rsidRPr="008E7E46" w:rsidRDefault="002053FF" w:rsidP="002053FF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6740A49" w14:textId="77777777" w:rsidR="002053FF" w:rsidRDefault="002053FF" w:rsidP="002053FF">
      <w:pPr>
        <w:pStyle w:val="PL"/>
      </w:pPr>
    </w:p>
    <w:p w14:paraId="3CBB80BD" w14:textId="77777777" w:rsidR="002053FF" w:rsidRDefault="002053FF" w:rsidP="002053FF">
      <w:pPr>
        <w:pStyle w:val="PL"/>
      </w:pPr>
      <w:r>
        <w:t>APIResultCode</w:t>
      </w:r>
      <w:r>
        <w:tab/>
        <w:t>::= INTEGER</w:t>
      </w:r>
    </w:p>
    <w:p w14:paraId="0046B3EC" w14:textId="77777777" w:rsidR="002053FF" w:rsidRDefault="002053FF" w:rsidP="002053FF">
      <w:pPr>
        <w:pStyle w:val="PL"/>
      </w:pPr>
      <w:r>
        <w:t>--</w:t>
      </w:r>
    </w:p>
    <w:p w14:paraId="33710F5F" w14:textId="77777777" w:rsidR="002053FF" w:rsidRDefault="002053FF" w:rsidP="002053FF">
      <w:pPr>
        <w:pStyle w:val="PL"/>
      </w:pPr>
      <w:r>
        <w:t>-- See specific API for more information</w:t>
      </w:r>
    </w:p>
    <w:p w14:paraId="1367708E" w14:textId="77777777" w:rsidR="002053FF" w:rsidRDefault="002053FF" w:rsidP="002053FF">
      <w:pPr>
        <w:pStyle w:val="PL"/>
      </w:pPr>
      <w:r>
        <w:t>--</w:t>
      </w:r>
    </w:p>
    <w:p w14:paraId="0255AC90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BC9D3E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8D2F2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tacs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FA46DF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21BB282" w14:textId="77777777" w:rsidR="002053FF" w:rsidRDefault="002053FF" w:rsidP="002053FF">
      <w:pPr>
        <w:pStyle w:val="PL"/>
        <w:rPr>
          <w:noProof w:val="0"/>
        </w:rPr>
      </w:pPr>
    </w:p>
    <w:p w14:paraId="2B9C29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0E75830" w14:textId="77777777" w:rsidR="002053FF" w:rsidRDefault="002053FF" w:rsidP="002053FF">
      <w:pPr>
        <w:pStyle w:val="PL"/>
        <w:rPr>
          <w:noProof w:val="0"/>
        </w:rPr>
      </w:pPr>
    </w:p>
    <w:p w14:paraId="662EFE67" w14:textId="77777777" w:rsidR="002053FF" w:rsidRDefault="002053FF" w:rsidP="002053FF">
      <w:pPr>
        <w:pStyle w:val="PL"/>
        <w:rPr>
          <w:noProof w:val="0"/>
        </w:rPr>
      </w:pPr>
    </w:p>
    <w:p w14:paraId="33E2B4DF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B41A7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0CC66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aTSSS-LL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90DD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mPTCP-ATSS-LL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9524D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mPTCP-ATSS-LL-ASModeUL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0B240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mPTCP-ATSS-LL-ExSDModeUL</w:t>
      </w:r>
      <w:proofErr w:type="gramEnd"/>
      <w:r>
        <w:rPr>
          <w:noProof w:val="0"/>
        </w:rPr>
        <w:tab/>
        <w:t>(3),</w:t>
      </w:r>
      <w:r>
        <w:t xml:space="preserve"> </w:t>
      </w:r>
    </w:p>
    <w:p w14:paraId="3156531A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>mPTCP-ATSS-LL-ASModeDLUL</w:t>
      </w:r>
      <w:proofErr w:type="gramEnd"/>
      <w:r>
        <w:rPr>
          <w:noProof w:val="0"/>
        </w:rPr>
        <w:tab/>
        <w:t>(4)</w:t>
      </w:r>
      <w:r>
        <w:t xml:space="preserve"> </w:t>
      </w:r>
    </w:p>
    <w:p w14:paraId="57BECD1B" w14:textId="77777777" w:rsidR="002053FF" w:rsidRDefault="002053FF" w:rsidP="002053FF">
      <w:pPr>
        <w:pStyle w:val="PL"/>
        <w:rPr>
          <w:noProof w:val="0"/>
        </w:rPr>
      </w:pPr>
    </w:p>
    <w:p w14:paraId="4DCF7B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BC745EE" w14:textId="77777777" w:rsidR="002053FF" w:rsidRDefault="002053FF" w:rsidP="002053FF">
      <w:pPr>
        <w:pStyle w:val="PL"/>
        <w:rPr>
          <w:noProof w:val="0"/>
        </w:rPr>
      </w:pPr>
    </w:p>
    <w:p w14:paraId="16D27EE6" w14:textId="77777777" w:rsidR="002053FF" w:rsidRDefault="002053FF" w:rsidP="002053FF">
      <w:pPr>
        <w:pStyle w:val="PL"/>
      </w:pPr>
    </w:p>
    <w:p w14:paraId="245B0351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AuthorizedQoSInformation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9AF2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D43A1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696A2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DA94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B76BE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fiveQi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57A37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aRP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CB83C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2EE21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479A9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A6B949E" w14:textId="77777777" w:rsidR="002053FF" w:rsidRDefault="002053FF" w:rsidP="002053FF">
      <w:pPr>
        <w:pStyle w:val="PL"/>
      </w:pPr>
      <w:r>
        <w:rPr>
          <w:noProof w:val="0"/>
        </w:rPr>
        <w:t>}</w:t>
      </w:r>
    </w:p>
    <w:p w14:paraId="1C3159EB" w14:textId="77777777" w:rsidR="002053FF" w:rsidRDefault="002053FF" w:rsidP="002053FF">
      <w:pPr>
        <w:pStyle w:val="PL"/>
        <w:rPr>
          <w:noProof w:val="0"/>
        </w:rPr>
      </w:pPr>
    </w:p>
    <w:p w14:paraId="2C533F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B6DA27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1DBD1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0C71D2" w14:textId="77777777" w:rsidR="002053FF" w:rsidRDefault="002053FF" w:rsidP="002053FF">
      <w:pPr>
        <w:pStyle w:val="PL"/>
        <w:rPr>
          <w:noProof w:val="0"/>
        </w:rPr>
      </w:pPr>
    </w:p>
    <w:p w14:paraId="6D778903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DD01E8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2F937B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039B4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49135" w14:textId="77777777" w:rsidR="002053FF" w:rsidRDefault="002053FF" w:rsidP="002053FF">
      <w:pPr>
        <w:pStyle w:val="PL"/>
        <w:rPr>
          <w:noProof w:val="0"/>
        </w:rPr>
      </w:pPr>
    </w:p>
    <w:p w14:paraId="10035A3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A815FE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A6090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A18F5A" w14:textId="77777777" w:rsidR="002053FF" w:rsidRDefault="002053FF" w:rsidP="002053FF">
      <w:pPr>
        <w:pStyle w:val="PL"/>
      </w:pPr>
    </w:p>
    <w:p w14:paraId="32054437" w14:textId="77777777" w:rsidR="002053FF" w:rsidRDefault="002053FF" w:rsidP="002053FF">
      <w:pPr>
        <w:pStyle w:val="PL"/>
        <w:rPr>
          <w:noProof w:val="0"/>
        </w:rPr>
      </w:pPr>
    </w:p>
    <w:p w14:paraId="0F16C7A0" w14:textId="77777777" w:rsidR="002053FF" w:rsidRPr="00B0318A" w:rsidRDefault="002053FF" w:rsidP="002053FF">
      <w:pPr>
        <w:pStyle w:val="PL"/>
        <w:rPr>
          <w:noProof w:val="0"/>
        </w:rPr>
      </w:pPr>
      <w:proofErr w:type="gramStart"/>
      <w:r w:rsidRPr="00F11966">
        <w:t>CellGlobalId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7F51033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F7B74E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  <w:lang w:eastAsia="zh-CN"/>
        </w:rPr>
        <w:t>plmnId</w:t>
      </w:r>
      <w:proofErr w:type="gram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E3FBB6D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lac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3E05F65A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cellId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05C8A5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D83D74E" w14:textId="77777777" w:rsidR="002053FF" w:rsidRPr="006A6FC5" w:rsidRDefault="002053FF" w:rsidP="002053FF">
      <w:pPr>
        <w:pStyle w:val="PL"/>
        <w:rPr>
          <w:noProof w:val="0"/>
          <w:lang w:eastAsia="zh-CN"/>
        </w:rPr>
      </w:pPr>
    </w:p>
    <w:p w14:paraId="45E7B74F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57021CC" w14:textId="77777777" w:rsidR="002053FF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9CD6F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3FD8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5F2A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FF028A" w14:textId="77777777" w:rsidR="002053FF" w:rsidRDefault="002053FF" w:rsidP="002053FF">
      <w:pPr>
        <w:pStyle w:val="PL"/>
        <w:rPr>
          <w:noProof w:val="0"/>
        </w:rPr>
      </w:pPr>
    </w:p>
    <w:p w14:paraId="041161AC" w14:textId="77777777" w:rsidR="002053FF" w:rsidRDefault="002053FF" w:rsidP="002053FF">
      <w:pPr>
        <w:pStyle w:val="PL"/>
        <w:rPr>
          <w:noProof w:val="0"/>
        </w:rPr>
      </w:pPr>
    </w:p>
    <w:p w14:paraId="29DCA86D" w14:textId="77777777" w:rsidR="002053FF" w:rsidRPr="00B179D2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11362622" w14:textId="77777777" w:rsidR="002053FF" w:rsidRDefault="002053FF" w:rsidP="002053F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561933B" w14:textId="77777777" w:rsidR="002053FF" w:rsidRDefault="002053FF" w:rsidP="002053FF">
      <w:pPr>
        <w:pStyle w:val="PL"/>
      </w:pPr>
    </w:p>
    <w:p w14:paraId="6B5A3711" w14:textId="77777777" w:rsidR="002053FF" w:rsidRDefault="002053FF" w:rsidP="002053F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FF71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8C34A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fiveGC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2008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ePC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E958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CEBFA73" w14:textId="77777777" w:rsidR="002053FF" w:rsidRDefault="002053FF" w:rsidP="002053FF">
      <w:pPr>
        <w:pStyle w:val="PL"/>
        <w:rPr>
          <w:noProof w:val="0"/>
        </w:rPr>
      </w:pPr>
    </w:p>
    <w:p w14:paraId="63F3EE22" w14:textId="77777777" w:rsidR="002053FF" w:rsidRDefault="002053FF" w:rsidP="002053FF">
      <w:pPr>
        <w:pStyle w:val="PL"/>
        <w:rPr>
          <w:noProof w:val="0"/>
        </w:rPr>
      </w:pPr>
    </w:p>
    <w:p w14:paraId="20037E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1250A6B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50D73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E29CB" w14:textId="77777777" w:rsidR="002053FF" w:rsidRDefault="002053FF" w:rsidP="002053FF">
      <w:pPr>
        <w:pStyle w:val="PL"/>
        <w:rPr>
          <w:noProof w:val="0"/>
        </w:rPr>
      </w:pPr>
    </w:p>
    <w:p w14:paraId="2A66272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DataNetworkNameIdentifier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BF854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0BFB3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55CD7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5B8BA5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AD143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9275D92" w14:textId="77777777" w:rsidR="002053FF" w:rsidRDefault="002053FF" w:rsidP="002053FF">
      <w:pPr>
        <w:pStyle w:val="PL"/>
        <w:rPr>
          <w:noProof w:val="0"/>
        </w:rPr>
      </w:pPr>
    </w:p>
    <w:p w14:paraId="363D83A7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0F080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589F7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dTSupported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F6A6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dTNotSupported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95FBA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70535F" w14:textId="77777777" w:rsidR="002053FF" w:rsidRDefault="002053FF" w:rsidP="002053FF">
      <w:pPr>
        <w:pStyle w:val="PL"/>
        <w:rPr>
          <w:noProof w:val="0"/>
        </w:rPr>
      </w:pPr>
    </w:p>
    <w:p w14:paraId="583B1929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DNNSelectionMode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4115D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1EF61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7766C9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53003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E0A71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uEorNetworkProvidedSubscriptionVerified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A93B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uEProvidedSubscriptionNotVerified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46968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networkProvidedSubscriptionNotVerified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AE13F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248CD4D" w14:textId="77777777" w:rsidR="00034A6B" w:rsidRDefault="00034A6B" w:rsidP="002053FF">
      <w:pPr>
        <w:pStyle w:val="PL"/>
        <w:rPr>
          <w:noProof w:val="0"/>
        </w:rPr>
      </w:pPr>
    </w:p>
    <w:p w14:paraId="2BDA4EA2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1075EB6" w14:textId="77777777" w:rsidR="002053FF" w:rsidRPr="00750C70" w:rsidRDefault="002053FF" w:rsidP="002053F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42C95F5B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25C0DFC" w14:textId="77777777" w:rsidR="002053FF" w:rsidRPr="00750C70" w:rsidRDefault="002053FF" w:rsidP="002053FF">
      <w:pPr>
        <w:pStyle w:val="PL"/>
        <w:rPr>
          <w:noProof w:val="0"/>
        </w:rPr>
      </w:pPr>
    </w:p>
    <w:p w14:paraId="609153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D09E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81D1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3ECD8" w14:textId="77777777" w:rsidR="002053FF" w:rsidRDefault="002053FF" w:rsidP="002053FF">
      <w:pPr>
        <w:pStyle w:val="PL"/>
        <w:rPr>
          <w:noProof w:val="0"/>
        </w:rPr>
      </w:pPr>
    </w:p>
    <w:p w14:paraId="5BE1E7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47502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722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FF86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BC701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ExternalGroupIdentifier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C8BEF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6EF8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F5290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D906790" w14:textId="77777777" w:rsidR="002053FF" w:rsidRDefault="002053FF" w:rsidP="002053FF">
      <w:pPr>
        <w:pStyle w:val="PL"/>
        <w:rPr>
          <w:noProof w:val="0"/>
        </w:rPr>
      </w:pPr>
    </w:p>
    <w:p w14:paraId="57E1E79D" w14:textId="77777777" w:rsidR="002053FF" w:rsidRDefault="002053FF" w:rsidP="002053FF">
      <w:pPr>
        <w:pStyle w:val="PL"/>
        <w:rPr>
          <w:noProof w:val="0"/>
        </w:rPr>
      </w:pPr>
    </w:p>
    <w:p w14:paraId="107F45E2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7DA8AC64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AEA687F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DB7A6D5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987F2E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5F7F34C1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2E17B4F8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E86544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625CEF61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2583B2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2DE2E625" w14:textId="77777777" w:rsidR="002053FF" w:rsidRPr="00750C70" w:rsidRDefault="002053FF" w:rsidP="002053FF">
      <w:pPr>
        <w:pStyle w:val="PL"/>
        <w:rPr>
          <w:noProof w:val="0"/>
          <w:lang w:val="fr-FR"/>
        </w:rPr>
      </w:pPr>
    </w:p>
    <w:p w14:paraId="74A3E7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EE737C7" w14:textId="77777777" w:rsidR="002053FF" w:rsidRDefault="002053FF" w:rsidP="002053FF">
      <w:pPr>
        <w:pStyle w:val="PL"/>
        <w:rPr>
          <w:noProof w:val="0"/>
        </w:rPr>
      </w:pPr>
    </w:p>
    <w:p w14:paraId="1753B61F" w14:textId="77777777" w:rsidR="002053FF" w:rsidRDefault="002053FF" w:rsidP="002053FF">
      <w:pPr>
        <w:pStyle w:val="PL"/>
        <w:rPr>
          <w:noProof w:val="0"/>
        </w:rPr>
      </w:pPr>
    </w:p>
    <w:p w14:paraId="017E7B2A" w14:textId="77777777" w:rsidR="002053FF" w:rsidRDefault="002053FF" w:rsidP="002053FF">
      <w:pPr>
        <w:pStyle w:val="PL"/>
        <w:rPr>
          <w:noProof w:val="0"/>
        </w:rPr>
      </w:pPr>
    </w:p>
    <w:p w14:paraId="6C479AB3" w14:textId="77777777" w:rsidR="002053FF" w:rsidRDefault="002053FF" w:rsidP="002053FF">
      <w:pPr>
        <w:pStyle w:val="PL"/>
        <w:rPr>
          <w:noProof w:val="0"/>
        </w:rPr>
      </w:pPr>
    </w:p>
    <w:p w14:paraId="1206B7D2" w14:textId="77777777" w:rsidR="002053FF" w:rsidRDefault="002053FF" w:rsidP="002053FF">
      <w:pPr>
        <w:pStyle w:val="PL"/>
        <w:rPr>
          <w:noProof w:val="0"/>
        </w:rPr>
      </w:pPr>
    </w:p>
    <w:p w14:paraId="26C6BC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314598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05CC9E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ab/>
      </w:r>
      <w:proofErr w:type="gramStart"/>
      <w:r>
        <w:rPr>
          <w:noProof w:val="0"/>
        </w:rPr>
        <w:t>rANNASRelCause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3787B9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D2A732" w14:textId="77777777" w:rsidR="002053FF" w:rsidRPr="00721B72" w:rsidRDefault="002053FF" w:rsidP="002053FF">
      <w:pPr>
        <w:pStyle w:val="PL"/>
        <w:rPr>
          <w:noProof w:val="0"/>
        </w:rPr>
      </w:pPr>
    </w:p>
    <w:p w14:paraId="68651EF3" w14:textId="77777777" w:rsidR="002053FF" w:rsidRDefault="002053FF" w:rsidP="002053FF">
      <w:pPr>
        <w:pStyle w:val="PL"/>
        <w:rPr>
          <w:noProof w:val="0"/>
        </w:rPr>
      </w:pPr>
    </w:p>
    <w:p w14:paraId="0A613ECD" w14:textId="77777777" w:rsidR="002053FF" w:rsidRDefault="002053FF" w:rsidP="002053FF">
      <w:pPr>
        <w:pStyle w:val="PL"/>
        <w:rPr>
          <w:noProof w:val="0"/>
        </w:rPr>
      </w:pPr>
    </w:p>
    <w:p w14:paraId="4FB2EE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82EE41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FFAF6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1F508" w14:textId="77777777" w:rsidR="002053FF" w:rsidRDefault="002053FF" w:rsidP="002053FF">
      <w:pPr>
        <w:pStyle w:val="PL"/>
        <w:rPr>
          <w:noProof w:val="0"/>
        </w:rPr>
      </w:pPr>
    </w:p>
    <w:p w14:paraId="20E21CF5" w14:textId="77777777" w:rsidR="002053FF" w:rsidRDefault="002053FF" w:rsidP="002053FF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1D7DAF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D412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7D22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CC905" w14:textId="77777777" w:rsidR="002053FF" w:rsidRDefault="002053FF" w:rsidP="002053FF">
      <w:pPr>
        <w:pStyle w:val="PL"/>
        <w:rPr>
          <w:noProof w:val="0"/>
        </w:rPr>
      </w:pPr>
    </w:p>
    <w:p w14:paraId="1DE88F73" w14:textId="77777777" w:rsidR="002053FF" w:rsidRDefault="002053FF" w:rsidP="002053FF">
      <w:pPr>
        <w:pStyle w:val="PL"/>
        <w:rPr>
          <w:noProof w:val="0"/>
          <w:snapToGrid w:val="0"/>
        </w:rPr>
      </w:pPr>
      <w:proofErr w:type="gramStart"/>
      <w:r>
        <w:lastRenderedPageBreak/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7DD3DE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1D2E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9FFBD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8E65B0" w14:textId="77777777" w:rsidR="002053FF" w:rsidRPr="00E44057" w:rsidRDefault="002053FF" w:rsidP="002053FF">
      <w:pPr>
        <w:pStyle w:val="PL"/>
        <w:rPr>
          <w:noProof w:val="0"/>
          <w:snapToGrid w:val="0"/>
        </w:rPr>
      </w:pPr>
    </w:p>
    <w:p w14:paraId="53DFFC4F" w14:textId="77777777" w:rsidR="002053FF" w:rsidRDefault="002053FF" w:rsidP="002053FF">
      <w:pPr>
        <w:pStyle w:val="PL"/>
        <w:rPr>
          <w:noProof w:val="0"/>
        </w:rPr>
      </w:pPr>
    </w:p>
    <w:p w14:paraId="52DF47B4" w14:textId="77777777" w:rsidR="002053FF" w:rsidRDefault="002053FF" w:rsidP="002053FF">
      <w:pPr>
        <w:pStyle w:val="PL"/>
        <w:rPr>
          <w:noProof w:val="0"/>
        </w:rPr>
      </w:pPr>
    </w:p>
    <w:p w14:paraId="5ACE9889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FiveGQoSInformation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2BE98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FDE8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BCD9B58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CD49D2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395E8BD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90E6045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gramStart"/>
      <w:r w:rsidRPr="00945342">
        <w:rPr>
          <w:noProof w:val="0"/>
          <w:lang w:val="en-US"/>
        </w:rPr>
        <w:t>aRP</w:t>
      </w:r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57900717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gramStart"/>
      <w:r w:rsidRPr="00945342">
        <w:rPr>
          <w:noProof w:val="0"/>
          <w:lang w:val="en-US"/>
        </w:rPr>
        <w:t>qoSNotificationControl</w:t>
      </w:r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B6CD6E5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97CEB5B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385DC592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0713EC5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381BF0C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38ADAAB" w14:textId="77777777" w:rsidR="002053FF" w:rsidRDefault="002053FF" w:rsidP="002053F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30F3B7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10C0CB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3B81B3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38EB9C26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1D23BC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4B9F80" w14:textId="77777777" w:rsidR="002053FF" w:rsidRDefault="002053FF" w:rsidP="002053FF">
      <w:pPr>
        <w:pStyle w:val="PL"/>
        <w:rPr>
          <w:noProof w:val="0"/>
          <w:snapToGrid w:val="0"/>
        </w:rPr>
      </w:pPr>
    </w:p>
    <w:p w14:paraId="2532CE6A" w14:textId="77777777" w:rsidR="002053FF" w:rsidRDefault="002053FF" w:rsidP="002053FF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92574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0564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72F504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BECFDB" w14:textId="77777777" w:rsidR="002053FF" w:rsidRPr="00721B72" w:rsidRDefault="002053FF" w:rsidP="002053FF">
      <w:pPr>
        <w:pStyle w:val="PL"/>
        <w:rPr>
          <w:noProof w:val="0"/>
          <w:snapToGrid w:val="0"/>
        </w:rPr>
      </w:pPr>
    </w:p>
    <w:p w14:paraId="4BEF8C98" w14:textId="77777777" w:rsidR="00026DE7" w:rsidRDefault="00026DE7" w:rsidP="002053FF">
      <w:pPr>
        <w:pStyle w:val="PL"/>
        <w:rPr>
          <w:noProof w:val="0"/>
          <w:lang w:eastAsia="zh-CN"/>
        </w:rPr>
      </w:pPr>
    </w:p>
    <w:p w14:paraId="41855A13" w14:textId="77777777" w:rsidR="002053FF" w:rsidRDefault="002053FF" w:rsidP="002053F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3DD668A" w14:textId="77777777" w:rsidR="002053FF" w:rsidRPr="009F5A10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FB39B97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64D96E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0FF6282E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17030A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0806A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6F442A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AE08F6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069AAEB8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772D8B27" w14:textId="77777777" w:rsidR="002053FF" w:rsidRDefault="002053FF" w:rsidP="002053FF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9404DD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F7999C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FCCC15A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D225EB4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A980464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4ED6AD5" w14:textId="77777777" w:rsidR="002053FF" w:rsidRDefault="002053FF" w:rsidP="002053FF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>GeographicalInformation :</w:t>
      </w:r>
      <w:proofErr w:type="gramEnd"/>
      <w:r>
        <w:rPr>
          <w:noProof w:val="0"/>
          <w:lang w:eastAsia="zh-CN"/>
        </w:rPr>
        <w:t>:= UTF8String</w:t>
      </w:r>
    </w:p>
    <w:p w14:paraId="03286CE9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0E6DFF7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42ADED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B40CB1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35579E78" w14:textId="77777777" w:rsidR="002053FF" w:rsidRPr="00B0318A" w:rsidRDefault="002053FF" w:rsidP="002053FF">
      <w:pPr>
        <w:pStyle w:val="PL"/>
        <w:rPr>
          <w:noProof w:val="0"/>
        </w:rPr>
      </w:pPr>
      <w:proofErr w:type="gramStart"/>
      <w:r w:rsidRPr="00F11966">
        <w:t>GeraLocation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D6735F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7B8E0C6F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locationNumber</w:t>
      </w:r>
      <w:proofErr w:type="gramEnd"/>
      <w:r w:rsidRPr="00B0318A">
        <w:rPr>
          <w:noProof w:val="0"/>
        </w:rPr>
        <w:t xml:space="preserve">              [0] LocationNumber OPTIONAL,</w:t>
      </w:r>
    </w:p>
    <w:p w14:paraId="137FF81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cgi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2F5D1DEA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sai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22515D25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266F24B1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rai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10DF6263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4CE1966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51B1490D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ageOfLocationInformation</w:t>
      </w:r>
      <w:proofErr w:type="gramEnd"/>
      <w:r w:rsidRPr="00B0318A">
        <w:rPr>
          <w:noProof w:val="0"/>
        </w:rPr>
        <w:tab/>
        <w:t>[7] AgeOfLocationInformation OPTIONAL,</w:t>
      </w:r>
    </w:p>
    <w:p w14:paraId="194C6040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ueLocationTimestamp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221539A3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geographicalInformation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2350F98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geodeticInformation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480BB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998B996" w14:textId="77777777" w:rsidR="002053FF" w:rsidRDefault="002053FF" w:rsidP="002053FF">
      <w:pPr>
        <w:pStyle w:val="PL"/>
        <w:rPr>
          <w:noProof w:val="0"/>
        </w:rPr>
      </w:pPr>
    </w:p>
    <w:p w14:paraId="4314710E" w14:textId="77777777" w:rsidR="002053FF" w:rsidRDefault="002053FF" w:rsidP="002053FF">
      <w:pPr>
        <w:pStyle w:val="PL"/>
        <w:rPr>
          <w:noProof w:val="0"/>
        </w:rPr>
      </w:pPr>
    </w:p>
    <w:p w14:paraId="0241FD75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38A51D0A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57D091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0E9238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B054F4E" w14:textId="77777777" w:rsidR="002053FF" w:rsidRDefault="002053FF" w:rsidP="002053FF">
      <w:pPr>
        <w:pStyle w:val="PL"/>
        <w:rPr>
          <w:lang w:eastAsia="zh-CN"/>
        </w:rPr>
      </w:pPr>
    </w:p>
    <w:p w14:paraId="75C04BEF" w14:textId="77777777" w:rsidR="002053FF" w:rsidRDefault="002053FF" w:rsidP="002053FF">
      <w:pPr>
        <w:pStyle w:val="PL"/>
        <w:rPr>
          <w:lang w:eastAsia="zh-CN"/>
        </w:rPr>
      </w:pPr>
    </w:p>
    <w:p w14:paraId="6D2DFF8A" w14:textId="77777777" w:rsidR="002053FF" w:rsidRPr="00452B63" w:rsidRDefault="002053FF" w:rsidP="002053F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18B14ABF" w14:textId="77777777" w:rsidR="002053FF" w:rsidRPr="009F5A10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648D2D5E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ab/>
      </w:r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71260E4" w14:textId="77777777" w:rsidR="002053FF" w:rsidRPr="009F5A10" w:rsidRDefault="002053FF" w:rsidP="002053F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71BDA54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29397A4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32D41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wagfId</w:t>
      </w:r>
      <w:proofErr w:type="gramEnd"/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6A2C0E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tngfId</w:t>
      </w:r>
      <w:proofErr w:type="gramEnd"/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3746B2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2E362A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eNbId</w:t>
      </w:r>
      <w:proofErr w:type="gramEnd"/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6EFEB7A1" w14:textId="77777777" w:rsidR="002053FF" w:rsidRDefault="002053FF" w:rsidP="002053FF">
      <w:pPr>
        <w:pStyle w:val="PL"/>
        <w:rPr>
          <w:noProof w:val="0"/>
        </w:rPr>
      </w:pPr>
    </w:p>
    <w:p w14:paraId="3CD77D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1E4FC05" w14:textId="77777777" w:rsidR="002053FF" w:rsidRDefault="002053FF" w:rsidP="002053F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8A50A4F" w14:textId="77777777" w:rsidR="002053FF" w:rsidRDefault="002053FF" w:rsidP="002053FF">
      <w:pPr>
        <w:pStyle w:val="PL"/>
        <w:rPr>
          <w:noProof w:val="0"/>
          <w:snapToGrid w:val="0"/>
        </w:rPr>
      </w:pPr>
    </w:p>
    <w:p w14:paraId="2E893EE9" w14:textId="77777777" w:rsidR="002053FF" w:rsidRDefault="002053FF" w:rsidP="002053FF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3F2B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C7BDD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6FB93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C49CCB0" w14:textId="77777777" w:rsidR="002053FF" w:rsidRDefault="002053FF" w:rsidP="002053FF">
      <w:pPr>
        <w:pStyle w:val="PL"/>
        <w:rPr>
          <w:noProof w:val="0"/>
        </w:rPr>
      </w:pPr>
    </w:p>
    <w:p w14:paraId="563E3D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CC18F42" w14:textId="77777777" w:rsidR="002053FF" w:rsidRDefault="002053FF" w:rsidP="002053FF">
      <w:pPr>
        <w:pStyle w:val="PL"/>
        <w:rPr>
          <w:noProof w:val="0"/>
        </w:rPr>
      </w:pPr>
    </w:p>
    <w:p w14:paraId="18A18E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F2EE3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H</w:t>
      </w:r>
    </w:p>
    <w:p w14:paraId="6AA84D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B20BD4" w14:textId="77777777" w:rsidR="002053FF" w:rsidRDefault="002053FF" w:rsidP="002053FF">
      <w:pPr>
        <w:pStyle w:val="PL"/>
        <w:rPr>
          <w:noProof w:val="0"/>
        </w:rPr>
      </w:pPr>
    </w:p>
    <w:p w14:paraId="2A7CA6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HFCNodeId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AFFBD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2416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872F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431AD74" w14:textId="77777777" w:rsidR="002053FF" w:rsidRDefault="002053FF" w:rsidP="002053FF">
      <w:pPr>
        <w:pStyle w:val="PL"/>
        <w:rPr>
          <w:noProof w:val="0"/>
        </w:rPr>
      </w:pPr>
    </w:p>
    <w:p w14:paraId="00D7EF5F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06B3C6" w14:textId="77777777" w:rsidR="002053FF" w:rsidRPr="00802878" w:rsidRDefault="002053FF" w:rsidP="002053F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72BAF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8254" w14:textId="77777777" w:rsidR="002053FF" w:rsidRDefault="002053FF" w:rsidP="002053FF">
      <w:pPr>
        <w:pStyle w:val="PL"/>
        <w:rPr>
          <w:noProof w:val="0"/>
        </w:rPr>
      </w:pPr>
    </w:p>
    <w:p w14:paraId="6865A555" w14:textId="77777777" w:rsidR="002053FF" w:rsidRDefault="002053FF" w:rsidP="002053FF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1E849F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E3C6A6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1D48A9CB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A6A246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EABFC86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70350C9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53EFA05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C0A8B33" w14:textId="77777777" w:rsidR="002053FF" w:rsidRDefault="002053FF" w:rsidP="002053FF">
      <w:pPr>
        <w:pStyle w:val="PL"/>
        <w:rPr>
          <w:noProof w:val="0"/>
        </w:rPr>
      </w:pPr>
    </w:p>
    <w:p w14:paraId="7B8B07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A23FC0" w14:textId="77777777" w:rsidR="002053FF" w:rsidRPr="009F5A10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E747B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AEB8F1" w14:textId="77777777" w:rsidR="002053FF" w:rsidRDefault="002053FF" w:rsidP="002053FF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AF9DA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50AD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80CE9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68A7C7" w14:textId="77777777" w:rsidR="002053FF" w:rsidRDefault="002053FF" w:rsidP="002053FF">
      <w:pPr>
        <w:pStyle w:val="PL"/>
        <w:rPr>
          <w:noProof w:val="0"/>
        </w:rPr>
      </w:pPr>
    </w:p>
    <w:p w14:paraId="63F96A29" w14:textId="77777777" w:rsidR="002053FF" w:rsidRDefault="002053FF" w:rsidP="002053FF">
      <w:pPr>
        <w:pStyle w:val="PL"/>
        <w:rPr>
          <w:noProof w:val="0"/>
        </w:rPr>
      </w:pPr>
    </w:p>
    <w:p w14:paraId="726AA4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LineType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2920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4DC12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dSL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49CBAF0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pON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0771FF" w14:textId="77777777" w:rsidR="002053FF" w:rsidRDefault="002053FF" w:rsidP="002053FF">
      <w:pPr>
        <w:pStyle w:val="PL"/>
        <w:rPr>
          <w:noProof w:val="0"/>
        </w:rPr>
      </w:pPr>
    </w:p>
    <w:p w14:paraId="06AD092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745A60A" w14:textId="77777777" w:rsidR="002053FF" w:rsidRDefault="002053FF" w:rsidP="002053FF">
      <w:pPr>
        <w:pStyle w:val="PL"/>
        <w:rPr>
          <w:noProof w:val="0"/>
        </w:rPr>
      </w:pPr>
    </w:p>
    <w:p w14:paraId="05FFAB4C" w14:textId="77777777" w:rsidR="002053FF" w:rsidRDefault="002053FF" w:rsidP="002053FF">
      <w:pPr>
        <w:pStyle w:val="PL"/>
      </w:pPr>
      <w:r>
        <w:t>LocationAreaId</w:t>
      </w:r>
      <w:r>
        <w:tab/>
        <w:t>::= SEQUENCE</w:t>
      </w:r>
    </w:p>
    <w:p w14:paraId="3C5B3809" w14:textId="77777777" w:rsidR="002053FF" w:rsidRDefault="002053FF" w:rsidP="002053FF">
      <w:pPr>
        <w:pStyle w:val="PL"/>
      </w:pPr>
      <w:r>
        <w:t>{</w:t>
      </w:r>
    </w:p>
    <w:p w14:paraId="1281784E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BF1034F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8189F4D" w14:textId="77777777" w:rsidR="002053FF" w:rsidRDefault="002053FF" w:rsidP="002053FF">
      <w:pPr>
        <w:pStyle w:val="PL"/>
      </w:pPr>
      <w:r>
        <w:t>}</w:t>
      </w:r>
    </w:p>
    <w:p w14:paraId="23A43041" w14:textId="77777777" w:rsidR="002053FF" w:rsidRDefault="002053FF" w:rsidP="002053FF">
      <w:pPr>
        <w:pStyle w:val="PL"/>
      </w:pPr>
    </w:p>
    <w:p w14:paraId="6CDBFAF0" w14:textId="77777777" w:rsidR="002053FF" w:rsidRDefault="002053FF" w:rsidP="002053FF">
      <w:pPr>
        <w:pStyle w:val="PL"/>
      </w:pPr>
      <w:r>
        <w:t>LocationNumber</w:t>
      </w:r>
      <w:r>
        <w:tab/>
        <w:t>::= UTF8String</w:t>
      </w:r>
    </w:p>
    <w:p w14:paraId="4E36B469" w14:textId="77777777" w:rsidR="002053FF" w:rsidRDefault="002053FF" w:rsidP="002053FF">
      <w:pPr>
        <w:pStyle w:val="PL"/>
      </w:pPr>
      <w:r>
        <w:t xml:space="preserve">-- </w:t>
      </w:r>
    </w:p>
    <w:p w14:paraId="23B3F74A" w14:textId="77777777" w:rsidR="002053FF" w:rsidRDefault="002053FF" w:rsidP="002053FF">
      <w:pPr>
        <w:pStyle w:val="PL"/>
      </w:pPr>
      <w:r>
        <w:t>-- See 3GPP TS 29.571 [249] for details</w:t>
      </w:r>
    </w:p>
    <w:p w14:paraId="4A228EE0" w14:textId="77777777" w:rsidR="002053FF" w:rsidRDefault="002053FF" w:rsidP="002053FF">
      <w:pPr>
        <w:pStyle w:val="PL"/>
      </w:pPr>
      <w:r>
        <w:t xml:space="preserve">-- </w:t>
      </w:r>
    </w:p>
    <w:p w14:paraId="2ACFFBAC" w14:textId="77777777" w:rsidR="002053FF" w:rsidRDefault="002053FF" w:rsidP="002053FF">
      <w:pPr>
        <w:pStyle w:val="PL"/>
      </w:pPr>
    </w:p>
    <w:p w14:paraId="07F6B63A" w14:textId="77777777" w:rsidR="002053FF" w:rsidRPr="00452B63" w:rsidRDefault="002053FF" w:rsidP="002053F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EB98027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D760AAB" w14:textId="77777777" w:rsidR="002053FF" w:rsidRDefault="002053FF" w:rsidP="002053FF">
      <w:pPr>
        <w:pStyle w:val="PL"/>
        <w:rPr>
          <w:lang w:eastAsia="zh-CN"/>
        </w:rPr>
      </w:pPr>
    </w:p>
    <w:p w14:paraId="44842C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A421D9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CB34B3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58439C" w14:textId="77777777" w:rsidR="002053FF" w:rsidRDefault="002053FF" w:rsidP="002053FF">
      <w:pPr>
        <w:pStyle w:val="PL"/>
        <w:rPr>
          <w:lang w:eastAsia="zh-CN" w:bidi="ar-IQ"/>
        </w:rPr>
      </w:pPr>
    </w:p>
    <w:p w14:paraId="662682F9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7B79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EB44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C0A3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E5C79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CBE9552" w14:textId="77777777" w:rsidR="002053FF" w:rsidRDefault="002053FF" w:rsidP="002053FF">
      <w:pPr>
        <w:pStyle w:val="PL"/>
        <w:rPr>
          <w:noProof w:val="0"/>
        </w:rPr>
      </w:pPr>
    </w:p>
    <w:p w14:paraId="367360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3415671" w14:textId="77777777" w:rsidR="002053FF" w:rsidRDefault="002053FF" w:rsidP="002053FF">
      <w:pPr>
        <w:pStyle w:val="PL"/>
        <w:rPr>
          <w:lang w:eastAsia="zh-CN" w:bidi="ar-IQ"/>
        </w:rPr>
      </w:pPr>
    </w:p>
    <w:p w14:paraId="7C9DEDEF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1BDF5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F82A34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1BFA2D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3FD6818C" w14:textId="77777777" w:rsidR="002053FF" w:rsidRDefault="002053FF" w:rsidP="002053FF">
      <w:pPr>
        <w:pStyle w:val="PL"/>
        <w:rPr>
          <w:noProof w:val="0"/>
        </w:rPr>
      </w:pPr>
    </w:p>
    <w:p w14:paraId="2334AC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6C01B24" w14:textId="77777777" w:rsidR="002053FF" w:rsidRDefault="002053FF" w:rsidP="002053FF">
      <w:pPr>
        <w:pStyle w:val="PL"/>
        <w:rPr>
          <w:noProof w:val="0"/>
        </w:rPr>
      </w:pPr>
    </w:p>
    <w:p w14:paraId="02DE07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1ACEAD4C" w14:textId="77777777" w:rsidR="002053FF" w:rsidRPr="002C5DEF" w:rsidRDefault="002053FF" w:rsidP="002053FF">
      <w:pPr>
        <w:pStyle w:val="PL"/>
        <w:rPr>
          <w:noProof w:val="0"/>
          <w:lang w:val="en-US"/>
        </w:rPr>
      </w:pPr>
    </w:p>
    <w:p w14:paraId="05DAFCE7" w14:textId="77777777" w:rsidR="002053FF" w:rsidRPr="00452B63" w:rsidRDefault="002053FF" w:rsidP="002053FF">
      <w:pPr>
        <w:pStyle w:val="PL"/>
        <w:rPr>
          <w:noProof w:val="0"/>
        </w:rPr>
      </w:pPr>
    </w:p>
    <w:p w14:paraId="3D24EE8E" w14:textId="77777777" w:rsidR="002053FF" w:rsidRPr="00783F45" w:rsidRDefault="002053FF" w:rsidP="002053FF">
      <w:pPr>
        <w:pStyle w:val="PL"/>
        <w:rPr>
          <w:noProof w:val="0"/>
          <w:lang w:val="en-US"/>
        </w:rPr>
      </w:pPr>
      <w:bookmarkStart w:id="17" w:name="_Hlk47110839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E07F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B91AB23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 w:rsidRPr="0009176B">
        <w:rPr>
          <w:noProof w:val="0"/>
          <w:lang w:val="en-US"/>
        </w:rPr>
        <w:t>mAPDURequest</w:t>
      </w:r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E5F3501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58158A8" w14:textId="77777777" w:rsidR="002053FF" w:rsidRPr="0009176B" w:rsidRDefault="002053FF" w:rsidP="002053FF">
      <w:pPr>
        <w:pStyle w:val="PL"/>
        <w:rPr>
          <w:noProof w:val="0"/>
          <w:lang w:val="en-US"/>
        </w:rPr>
      </w:pPr>
    </w:p>
    <w:p w14:paraId="6E32F1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3579A7B" w14:textId="77777777" w:rsidR="002053FF" w:rsidRDefault="002053FF" w:rsidP="002053FF">
      <w:pPr>
        <w:pStyle w:val="PL"/>
        <w:rPr>
          <w:noProof w:val="0"/>
        </w:rPr>
      </w:pPr>
    </w:p>
    <w:p w14:paraId="42CE313B" w14:textId="77777777" w:rsidR="002053FF" w:rsidRDefault="002053FF" w:rsidP="002053FF">
      <w:pPr>
        <w:pStyle w:val="PL"/>
        <w:rPr>
          <w:noProof w:val="0"/>
        </w:rPr>
      </w:pPr>
    </w:p>
    <w:p w14:paraId="7B438862" w14:textId="77777777" w:rsidR="002053FF" w:rsidRPr="002C5DEF" w:rsidRDefault="002053FF" w:rsidP="002053F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D423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D6837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12188E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53148C8D" w14:textId="77777777" w:rsidR="002053FF" w:rsidRDefault="002053FF" w:rsidP="002053FF">
      <w:pPr>
        <w:pStyle w:val="PL"/>
        <w:rPr>
          <w:noProof w:val="0"/>
        </w:rPr>
      </w:pPr>
    </w:p>
    <w:p w14:paraId="5660DC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bookmarkEnd w:id="17"/>
    <w:p w14:paraId="5CF3694D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011B96AD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1A702D50" w14:textId="77777777" w:rsidR="002053FF" w:rsidRDefault="002053FF" w:rsidP="002053FF">
      <w:pPr>
        <w:pStyle w:val="PL"/>
        <w:rPr>
          <w:noProof w:val="0"/>
        </w:rPr>
      </w:pPr>
    </w:p>
    <w:p w14:paraId="5C870DF5" w14:textId="77777777" w:rsidR="002053FF" w:rsidRPr="0009176B" w:rsidRDefault="002053FF" w:rsidP="002053F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2F68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9CF8F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2A5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208D33" w14:textId="77777777" w:rsidR="002053FF" w:rsidRDefault="002053FF" w:rsidP="002053FF">
      <w:pPr>
        <w:pStyle w:val="PL"/>
        <w:rPr>
          <w:noProof w:val="0"/>
        </w:rPr>
      </w:pPr>
    </w:p>
    <w:p w14:paraId="21D5D8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3DEE9A9" w14:textId="77777777" w:rsidR="002053FF" w:rsidRDefault="002053FF" w:rsidP="002053FF">
      <w:pPr>
        <w:pStyle w:val="PL"/>
        <w:rPr>
          <w:noProof w:val="0"/>
        </w:rPr>
      </w:pPr>
    </w:p>
    <w:p w14:paraId="39B6BF5A" w14:textId="77777777" w:rsidR="002053FF" w:rsidRDefault="002053FF" w:rsidP="002053FF">
      <w:pPr>
        <w:pStyle w:val="PL"/>
        <w:rPr>
          <w:noProof w:val="0"/>
        </w:rPr>
      </w:pPr>
    </w:p>
    <w:p w14:paraId="32D7BA0F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09AD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35343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8" w:name="_Hlk47430212"/>
      <w:r w:rsidRPr="00AF0F07">
        <w:rPr>
          <w:noProof w:val="0"/>
        </w:rPr>
        <w:t>SteerModeValue</w:t>
      </w:r>
      <w:bookmarkEnd w:id="18"/>
      <w:r>
        <w:rPr>
          <w:noProof w:val="0"/>
        </w:rPr>
        <w:t xml:space="preserve"> OPTIONAL,</w:t>
      </w:r>
    </w:p>
    <w:p w14:paraId="4C5814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6A1ECA2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A3D29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</w:t>
      </w:r>
      <w:r w:rsidRPr="00AF0F07">
        <w:t>gLoad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761B7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5AD1671B" w14:textId="77777777" w:rsidR="002053FF" w:rsidRDefault="002053FF" w:rsidP="002053FF">
      <w:pPr>
        <w:pStyle w:val="PL"/>
        <w:rPr>
          <w:noProof w:val="0"/>
        </w:rPr>
      </w:pPr>
    </w:p>
    <w:p w14:paraId="2E6D54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342DBE6" w14:textId="77777777" w:rsidR="002053FF" w:rsidRDefault="002053FF" w:rsidP="002053FF">
      <w:pPr>
        <w:pStyle w:val="PL"/>
        <w:rPr>
          <w:noProof w:val="0"/>
        </w:rPr>
      </w:pPr>
    </w:p>
    <w:p w14:paraId="26FADE13" w14:textId="77777777" w:rsidR="002053FF" w:rsidRPr="00452B63" w:rsidRDefault="002053FF" w:rsidP="002053FF">
      <w:pPr>
        <w:pStyle w:val="PL"/>
        <w:rPr>
          <w:noProof w:val="0"/>
          <w:lang w:val="en-US"/>
        </w:rPr>
      </w:pPr>
    </w:p>
    <w:p w14:paraId="01263860" w14:textId="77777777" w:rsidR="002053FF" w:rsidRDefault="002053FF" w:rsidP="002053F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24D7A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163CF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141B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noMICOMode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6500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8D1CB9B" w14:textId="77777777" w:rsidR="002053FF" w:rsidRDefault="002053FF" w:rsidP="002053FF">
      <w:pPr>
        <w:pStyle w:val="PL"/>
        <w:rPr>
          <w:noProof w:val="0"/>
        </w:rPr>
      </w:pPr>
    </w:p>
    <w:p w14:paraId="437CB241" w14:textId="77777777" w:rsidR="002053FF" w:rsidRDefault="002053FF" w:rsidP="002053FF">
      <w:pPr>
        <w:pStyle w:val="PL"/>
        <w:rPr>
          <w:noProof w:val="0"/>
        </w:rPr>
      </w:pPr>
      <w:proofErr w:type="gramStart"/>
      <w:r w:rsidRPr="006C0243">
        <w:rPr>
          <w:noProof w:val="0"/>
        </w:rPr>
        <w:t>MobilityLevel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CF43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753CD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0782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1FA7B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restrictedMobility</w:t>
      </w:r>
      <w:proofErr w:type="gramEnd"/>
      <w:r>
        <w:rPr>
          <w:noProof w:val="0"/>
        </w:rPr>
        <w:tab/>
        <w:t>(2),</w:t>
      </w:r>
    </w:p>
    <w:p w14:paraId="05729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fullyMobility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18BB0327" w14:textId="77777777" w:rsidR="002053FF" w:rsidRDefault="002053FF" w:rsidP="002053FF">
      <w:pPr>
        <w:pStyle w:val="PL"/>
        <w:rPr>
          <w:noProof w:val="0"/>
        </w:rPr>
      </w:pPr>
    </w:p>
    <w:p w14:paraId="5974B0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9B8E13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</w:p>
    <w:p w14:paraId="26A65987" w14:textId="77777777" w:rsidR="002053FF" w:rsidRDefault="002053FF" w:rsidP="002053FF">
      <w:pPr>
        <w:pStyle w:val="PL"/>
        <w:rPr>
          <w:noProof w:val="0"/>
        </w:rPr>
      </w:pPr>
    </w:p>
    <w:p w14:paraId="56C555CD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MscNumber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B7977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E7AE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C22E6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FB172F" w14:textId="77777777" w:rsidR="002053FF" w:rsidRDefault="002053FF" w:rsidP="002053FF">
      <w:pPr>
        <w:pStyle w:val="PL"/>
        <w:rPr>
          <w:noProof w:val="0"/>
        </w:rPr>
      </w:pPr>
    </w:p>
    <w:p w14:paraId="28B55233" w14:textId="77777777" w:rsidR="002053FF" w:rsidRDefault="002053FF" w:rsidP="002053FF">
      <w:pPr>
        <w:pStyle w:val="PL"/>
        <w:rPr>
          <w:noProof w:val="0"/>
        </w:rPr>
      </w:pPr>
    </w:p>
    <w:p w14:paraId="4F1F262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066A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640BC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7C91E8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usedUnitContainers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049BBD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uPFID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65CD8B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multihomedPDUAddress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197E32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967410B" w14:textId="77777777" w:rsidR="002053FF" w:rsidRDefault="002053FF" w:rsidP="002053FF">
      <w:pPr>
        <w:pStyle w:val="PL"/>
        <w:rPr>
          <w:noProof w:val="0"/>
        </w:rPr>
      </w:pPr>
    </w:p>
    <w:p w14:paraId="2936F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C8240D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1BD5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D679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EF68C39" w14:textId="77777777" w:rsidR="002053FF" w:rsidRDefault="002053FF" w:rsidP="002053FF">
      <w:pPr>
        <w:pStyle w:val="PL"/>
        <w:rPr>
          <w:noProof w:val="0"/>
        </w:rPr>
      </w:pPr>
    </w:p>
    <w:p w14:paraId="536E7033" w14:textId="77777777" w:rsidR="002053FF" w:rsidRDefault="002053FF" w:rsidP="002053F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4ED33A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87289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D0389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2B3E2" w14:textId="77777777" w:rsidR="002053FF" w:rsidRDefault="002053FF" w:rsidP="002053FF">
      <w:pPr>
        <w:pStyle w:val="PL"/>
        <w:rPr>
          <w:noProof w:val="0"/>
        </w:rPr>
      </w:pPr>
    </w:p>
    <w:p w14:paraId="61AB967A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EB8BB10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FED0823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235E10D1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AB7DD3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2AAD94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602C2A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portNumber</w:t>
      </w:r>
      <w:proofErr w:type="gram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96273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tnapId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70FD77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twapId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46D157A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>hfcNodeId</w:t>
      </w:r>
      <w:proofErr w:type="gramEnd"/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681B9F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06C3779A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3D010F6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02761D1" w14:textId="77777777" w:rsidR="002053FF" w:rsidRPr="00750C70" w:rsidRDefault="002053FF" w:rsidP="002053FF">
      <w:pPr>
        <w:pStyle w:val="PL"/>
        <w:rPr>
          <w:noProof w:val="0"/>
          <w:lang w:val="fr-FR"/>
        </w:rPr>
      </w:pPr>
    </w:p>
    <w:p w14:paraId="71E06E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9FA6F0C" w14:textId="77777777" w:rsidR="002053FF" w:rsidRDefault="002053FF" w:rsidP="002053FF">
      <w:pPr>
        <w:pStyle w:val="PL"/>
        <w:rPr>
          <w:noProof w:val="0"/>
        </w:rPr>
      </w:pPr>
    </w:p>
    <w:p w14:paraId="2782F29B" w14:textId="77777777" w:rsidR="002053FF" w:rsidRDefault="002053FF" w:rsidP="002053FF">
      <w:pPr>
        <w:pStyle w:val="PL"/>
        <w:rPr>
          <w:noProof w:val="0"/>
        </w:rPr>
      </w:pPr>
    </w:p>
    <w:p w14:paraId="65A1F694" w14:textId="77777777" w:rsidR="002053FF" w:rsidRDefault="002053FF" w:rsidP="002053FF">
      <w:pPr>
        <w:pStyle w:val="PL"/>
      </w:pPr>
    </w:p>
    <w:p w14:paraId="117D768B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15395FC1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51B3DDD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1211D75" w14:textId="77777777" w:rsidR="002053FF" w:rsidRDefault="002053FF" w:rsidP="002053F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E73C0A2" w14:textId="77777777" w:rsidR="002053FF" w:rsidRDefault="002053FF" w:rsidP="002053F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9B1EA5A" w14:textId="77777777" w:rsidR="002053FF" w:rsidRDefault="002053FF" w:rsidP="002053F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3978874A" w14:textId="77777777" w:rsidR="002053FF" w:rsidRDefault="002053FF" w:rsidP="002053F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FEB00D1" w14:textId="77777777" w:rsidR="002053FF" w:rsidRDefault="002053FF" w:rsidP="002053F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558B3115" w14:textId="77777777" w:rsidR="002053FF" w:rsidRDefault="002053FF" w:rsidP="002053F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7E6E6B1" w14:textId="77777777" w:rsidR="002053FF" w:rsidRDefault="002053FF" w:rsidP="002053FF">
      <w:pPr>
        <w:pStyle w:val="PL"/>
      </w:pPr>
    </w:p>
    <w:p w14:paraId="502CFC00" w14:textId="77777777" w:rsidR="002053FF" w:rsidRDefault="002053FF" w:rsidP="002053FF">
      <w:pPr>
        <w:pStyle w:val="PL"/>
      </w:pPr>
      <w:r>
        <w:t>}</w:t>
      </w:r>
    </w:p>
    <w:p w14:paraId="68CC74D3" w14:textId="77777777" w:rsidR="002053FF" w:rsidRDefault="002053FF" w:rsidP="002053FF">
      <w:pPr>
        <w:pStyle w:val="PL"/>
      </w:pPr>
    </w:p>
    <w:p w14:paraId="06AAA0EA" w14:textId="77777777" w:rsidR="002053FF" w:rsidRDefault="002053FF" w:rsidP="002053FF">
      <w:pPr>
        <w:pStyle w:val="PL"/>
      </w:pPr>
    </w:p>
    <w:p w14:paraId="5AEBF7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ED9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3536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666656" w14:textId="77777777" w:rsidR="002053FF" w:rsidRPr="00C41449" w:rsidRDefault="002053FF" w:rsidP="002053FF">
      <w:pPr>
        <w:pStyle w:val="PL"/>
        <w:rPr>
          <w:noProof w:val="0"/>
        </w:rPr>
      </w:pPr>
    </w:p>
    <w:p w14:paraId="5F70C922" w14:textId="77777777" w:rsidR="002053FF" w:rsidRDefault="002053FF" w:rsidP="002053FF">
      <w:pPr>
        <w:pStyle w:val="PL"/>
        <w:rPr>
          <w:noProof w:val="0"/>
        </w:rPr>
      </w:pPr>
    </w:p>
    <w:p w14:paraId="04E0F9AB" w14:textId="77777777" w:rsidR="002053FF" w:rsidRDefault="002053FF" w:rsidP="002053FF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D6C03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A9875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25E9AE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10CE97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60A569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44C4C1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B31DDE3" w14:textId="77777777" w:rsidR="002053FF" w:rsidRPr="007363EE" w:rsidRDefault="002053FF" w:rsidP="002053FF">
      <w:pPr>
        <w:pStyle w:val="PL"/>
        <w:rPr>
          <w:noProof w:val="0"/>
        </w:rPr>
      </w:pPr>
    </w:p>
    <w:p w14:paraId="531A3191" w14:textId="77777777" w:rsidR="002053FF" w:rsidRDefault="002053FF" w:rsidP="002053FF">
      <w:pPr>
        <w:pStyle w:val="PL"/>
        <w:rPr>
          <w:noProof w:val="0"/>
        </w:rPr>
      </w:pPr>
    </w:p>
    <w:p w14:paraId="2EEC7B4B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NetworkFunctionInformation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142AA2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585DB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networkFunctionality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6B5208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networkFunctionName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452D6E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AF1141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networkFunctionPLMNIdentifier</w:t>
      </w:r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D9CE3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6C2B0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networkFunctionFQDN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060652D7" w14:textId="77777777" w:rsidR="002053FF" w:rsidRDefault="002053FF" w:rsidP="002053FF">
      <w:pPr>
        <w:pStyle w:val="PL"/>
        <w:rPr>
          <w:noProof w:val="0"/>
        </w:rPr>
      </w:pPr>
    </w:p>
    <w:p w14:paraId="3BA4C0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A861367" w14:textId="77777777" w:rsidR="002053FF" w:rsidRDefault="002053FF" w:rsidP="002053FF">
      <w:pPr>
        <w:pStyle w:val="PL"/>
        <w:rPr>
          <w:noProof w:val="0"/>
        </w:rPr>
      </w:pPr>
    </w:p>
    <w:p w14:paraId="44A32B76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NetworkFunctionName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2C72D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39B1B0" w14:textId="77777777" w:rsidR="002053FF" w:rsidRDefault="002053FF" w:rsidP="002053FF">
      <w:pPr>
        <w:pStyle w:val="PL"/>
        <w:rPr>
          <w:noProof w:val="0"/>
        </w:rPr>
      </w:pPr>
    </w:p>
    <w:p w14:paraId="3662AFEA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NetworkFunctionality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036AF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52B601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5C1254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464C5C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A8ED32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447F2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sMSF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73EA9D6" w14:textId="77777777" w:rsidR="002053FF" w:rsidRDefault="002053FF" w:rsidP="002053F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gramStart"/>
      <w:r>
        <w:rPr>
          <w:noProof w:val="0"/>
        </w:rPr>
        <w:t>sGW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A0664BC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2537304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6701774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5407D0E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60A599B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61C48C7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620E0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cEF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064B78F2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86BA1C0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4290150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64244D9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sGSN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5FC1EA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2D49787C" w14:textId="77777777" w:rsidR="002053FF" w:rsidRDefault="002053FF" w:rsidP="002053FF">
      <w:pPr>
        <w:pStyle w:val="PL"/>
        <w:tabs>
          <w:tab w:val="clear" w:pos="768"/>
        </w:tabs>
        <w:rPr>
          <w:noProof w:val="0"/>
        </w:rPr>
      </w:pPr>
    </w:p>
    <w:p w14:paraId="76A000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33DCF42" w14:textId="77777777" w:rsidR="002053FF" w:rsidRDefault="002053FF" w:rsidP="002053FF">
      <w:pPr>
        <w:pStyle w:val="PL"/>
        <w:rPr>
          <w:noProof w:val="0"/>
        </w:rPr>
      </w:pPr>
    </w:p>
    <w:p w14:paraId="2544F982" w14:textId="77777777" w:rsidR="002053FF" w:rsidRPr="00920268" w:rsidRDefault="002053FF" w:rsidP="002053FF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6224C4A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799C929" w14:textId="77777777" w:rsidR="002053FF" w:rsidRDefault="002053FF" w:rsidP="002053F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21C6F919" w14:textId="77777777" w:rsidR="002053FF" w:rsidRPr="007D5722" w:rsidRDefault="002053FF" w:rsidP="002053F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694EE75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30D8B03" w14:textId="77777777" w:rsidR="002053FF" w:rsidRDefault="002053FF" w:rsidP="002053F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99AB17C" w14:textId="77777777" w:rsidR="002053FF" w:rsidRDefault="002053FF" w:rsidP="002053FF">
      <w:pPr>
        <w:pStyle w:val="PL"/>
        <w:rPr>
          <w:noProof w:val="0"/>
        </w:rPr>
      </w:pPr>
    </w:p>
    <w:p w14:paraId="0E9788CA" w14:textId="77777777" w:rsidR="002053FF" w:rsidRDefault="002053FF" w:rsidP="002053FF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6675D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6748F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B894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2F465E" w14:textId="77777777" w:rsidR="002053FF" w:rsidRDefault="002053FF" w:rsidP="002053FF">
      <w:pPr>
        <w:pStyle w:val="PL"/>
        <w:rPr>
          <w:noProof w:val="0"/>
        </w:rPr>
      </w:pPr>
    </w:p>
    <w:p w14:paraId="44AB5BF7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NGRANSecondaryRATType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F3E8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1AF6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96E44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BDE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1C18989" w14:textId="77777777" w:rsidR="002053FF" w:rsidRDefault="002053FF" w:rsidP="002053FF">
      <w:pPr>
        <w:pStyle w:val="PL"/>
        <w:rPr>
          <w:noProof w:val="0"/>
        </w:rPr>
      </w:pPr>
    </w:p>
    <w:p w14:paraId="18C62231" w14:textId="77777777" w:rsidR="002053FF" w:rsidRPr="00920268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NGRANSecondaryRATUsageReport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041A67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413A1D0" w14:textId="77777777" w:rsidR="002053FF" w:rsidRPr="007D5722" w:rsidRDefault="002053FF" w:rsidP="002053F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003360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4E10F5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B9ED7F2" w14:textId="77777777" w:rsidR="002053FF" w:rsidRDefault="002053FF" w:rsidP="002053FF">
      <w:pPr>
        <w:pStyle w:val="PL"/>
        <w:rPr>
          <w:noProof w:val="0"/>
        </w:rPr>
      </w:pPr>
    </w:p>
    <w:p w14:paraId="17CF52C2" w14:textId="77777777" w:rsidR="002053FF" w:rsidRDefault="002053FF" w:rsidP="002053F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7A68910" w14:textId="77777777" w:rsidR="002053FF" w:rsidRDefault="002053FF" w:rsidP="002053F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AE4E137" w14:textId="77777777" w:rsidR="002053FF" w:rsidRPr="006818EC" w:rsidRDefault="002053FF" w:rsidP="002053FF">
      <w:pPr>
        <w:pStyle w:val="PL"/>
        <w:rPr>
          <w:noProof w:val="0"/>
        </w:rPr>
      </w:pPr>
    </w:p>
    <w:p w14:paraId="59A0A982" w14:textId="77777777" w:rsidR="002053FF" w:rsidRDefault="002053FF" w:rsidP="002053FF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393D8B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ED9A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B5E5E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5C48D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564237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loadLevelInformation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DB297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676A03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907D5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8BAE51" w14:textId="77777777" w:rsidR="002053FF" w:rsidRDefault="002053FF" w:rsidP="002053FF">
      <w:pPr>
        <w:pStyle w:val="PL"/>
        <w:rPr>
          <w:noProof w:val="0"/>
        </w:rPr>
      </w:pPr>
    </w:p>
    <w:p w14:paraId="45AB45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NSPAContainerInformation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569AC9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B38587B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BA71D9C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2527A29F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C966308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0622FBB" w14:textId="77777777" w:rsidR="002053FF" w:rsidRPr="00DC224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41CDDC4B" w14:textId="77777777" w:rsidR="002053FF" w:rsidRPr="00CA12EF" w:rsidRDefault="002053FF" w:rsidP="002053F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1890E67" w14:textId="77777777" w:rsidR="002053F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51FA412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A1ACA4" w14:textId="77777777" w:rsidR="002053FF" w:rsidRDefault="002053FF" w:rsidP="002053FF">
      <w:pPr>
        <w:pStyle w:val="PL"/>
        <w:rPr>
          <w:noProof w:val="0"/>
        </w:rPr>
      </w:pPr>
    </w:p>
    <w:p w14:paraId="3D68C9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NSSAIMap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0CB6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ABD6F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70618C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homeSnssai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6963177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883A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A3DD269" w14:textId="77777777" w:rsidR="002053FF" w:rsidRDefault="002053FF" w:rsidP="002053FF">
      <w:pPr>
        <w:pStyle w:val="PL"/>
        <w:rPr>
          <w:noProof w:val="0"/>
        </w:rPr>
      </w:pPr>
    </w:p>
    <w:p w14:paraId="50BDC828" w14:textId="77777777" w:rsidR="002053FF" w:rsidRDefault="002053FF" w:rsidP="002053FF">
      <w:pPr>
        <w:pStyle w:val="PL"/>
        <w:rPr>
          <w:noProof w:val="0"/>
        </w:rPr>
      </w:pPr>
    </w:p>
    <w:p w14:paraId="1BB481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D2EC80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4C7DB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2B083E" w14:textId="77777777" w:rsidR="002053FF" w:rsidRDefault="002053FF" w:rsidP="002053FF">
      <w:pPr>
        <w:pStyle w:val="PL"/>
        <w:rPr>
          <w:noProof w:val="0"/>
        </w:rPr>
      </w:pPr>
    </w:p>
    <w:p w14:paraId="57E804CB" w14:textId="77777777" w:rsidR="002053FF" w:rsidRDefault="002053FF" w:rsidP="002053FF">
      <w:pPr>
        <w:pStyle w:val="PL"/>
        <w:rPr>
          <w:noProof w:val="0"/>
        </w:rPr>
      </w:pPr>
    </w:p>
    <w:p w14:paraId="7B0CCA8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lang w:eastAsia="zh-CN" w:bidi="ar-IQ"/>
        </w:rPr>
        <w:lastRenderedPageBreak/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4C223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6E97C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166AD9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dISABLED(</w:t>
      </w:r>
      <w:proofErr w:type="gramEnd"/>
      <w:r>
        <w:rPr>
          <w:noProof w:val="0"/>
        </w:rPr>
        <w:t>1)</w:t>
      </w:r>
    </w:p>
    <w:p w14:paraId="1C214D8E" w14:textId="77777777" w:rsidR="002053FF" w:rsidRDefault="002053FF" w:rsidP="002053FF">
      <w:pPr>
        <w:pStyle w:val="PL"/>
        <w:rPr>
          <w:noProof w:val="0"/>
        </w:rPr>
      </w:pPr>
    </w:p>
    <w:p w14:paraId="44A8FD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21AAACE" w14:textId="77777777" w:rsidR="002053FF" w:rsidRDefault="002053FF" w:rsidP="002053FF">
      <w:pPr>
        <w:pStyle w:val="PL"/>
        <w:rPr>
          <w:noProof w:val="0"/>
        </w:rPr>
      </w:pPr>
    </w:p>
    <w:p w14:paraId="74175954" w14:textId="77777777" w:rsidR="002053FF" w:rsidRDefault="002053FF" w:rsidP="002053FF">
      <w:pPr>
        <w:pStyle w:val="PL"/>
        <w:rPr>
          <w:noProof w:val="0"/>
        </w:rPr>
      </w:pPr>
    </w:p>
    <w:p w14:paraId="3ECAEA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828670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C3E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AB1BA0" w14:textId="77777777" w:rsidR="002053FF" w:rsidRDefault="002053FF" w:rsidP="002053FF">
      <w:pPr>
        <w:pStyle w:val="PL"/>
        <w:rPr>
          <w:noProof w:val="0"/>
        </w:rPr>
      </w:pPr>
    </w:p>
    <w:p w14:paraId="0D4F9614" w14:textId="77777777" w:rsidR="002053FF" w:rsidRDefault="002053FF" w:rsidP="002053FF">
      <w:pPr>
        <w:pStyle w:val="PL"/>
        <w:rPr>
          <w:noProof w:val="0"/>
        </w:rPr>
      </w:pPr>
    </w:p>
    <w:p w14:paraId="413D45A6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PartialRecordMethod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6A5B6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E5B7F8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3907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01F043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96767AB" w14:textId="77777777" w:rsidR="002053FF" w:rsidRDefault="002053FF" w:rsidP="002053FF">
      <w:pPr>
        <w:pStyle w:val="PL"/>
        <w:rPr>
          <w:noProof w:val="0"/>
        </w:rPr>
      </w:pPr>
    </w:p>
    <w:p w14:paraId="0F00FFCA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PDUAddress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461AB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2067D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DFD09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1F5F91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306C6B8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A6637D7" w14:textId="77777777" w:rsidR="002053FF" w:rsidRDefault="002053FF" w:rsidP="002053FF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E7921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8060E27" w14:textId="77777777" w:rsidR="002053FF" w:rsidRDefault="002053FF" w:rsidP="002053FF">
      <w:pPr>
        <w:pStyle w:val="PL"/>
        <w:rPr>
          <w:noProof w:val="0"/>
        </w:rPr>
      </w:pPr>
    </w:p>
    <w:p w14:paraId="3B59B6ED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PDUSessionPairID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BCB63E2" w14:textId="77777777" w:rsidR="002053FF" w:rsidRDefault="002053FF" w:rsidP="002053FF">
      <w:pPr>
        <w:pStyle w:val="PL"/>
        <w:rPr>
          <w:noProof w:val="0"/>
        </w:rPr>
      </w:pPr>
    </w:p>
    <w:p w14:paraId="44C3C1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4DE45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1C76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4EA6A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F45D80" w14:textId="77777777" w:rsidR="002053FF" w:rsidRDefault="002053FF" w:rsidP="002053FF">
      <w:pPr>
        <w:pStyle w:val="PL"/>
        <w:rPr>
          <w:noProof w:val="0"/>
        </w:rPr>
      </w:pPr>
    </w:p>
    <w:p w14:paraId="6CB3E8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PDUSessionType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E540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EB21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7858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7E4E7E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A133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1A2F70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ethernet</w:t>
      </w:r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28FCD4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67E28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0DA1708" w14:textId="77777777" w:rsidR="002053FF" w:rsidRDefault="002053FF" w:rsidP="002053FF">
      <w:pPr>
        <w:pStyle w:val="PL"/>
      </w:pPr>
    </w:p>
    <w:p w14:paraId="39B25F34" w14:textId="77777777" w:rsidR="002053FF" w:rsidRDefault="002053FF" w:rsidP="002053FF">
      <w:pPr>
        <w:pStyle w:val="PL"/>
      </w:pPr>
    </w:p>
    <w:p w14:paraId="0AFB2ACE" w14:textId="77777777" w:rsidR="002053FF" w:rsidRDefault="002053FF" w:rsidP="002053FF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A5D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27C3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8F2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0FE797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D87C84B" w14:textId="77777777" w:rsidR="002053FF" w:rsidRDefault="002053FF" w:rsidP="002053FF">
      <w:pPr>
        <w:pStyle w:val="PL"/>
        <w:rPr>
          <w:noProof w:val="0"/>
        </w:rPr>
      </w:pPr>
    </w:p>
    <w:p w14:paraId="2D1B9FD7" w14:textId="77777777" w:rsidR="002053FF" w:rsidRDefault="002053FF" w:rsidP="002053FF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CFD69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B6856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D482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9E58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C10864" w14:textId="77777777" w:rsidR="002053FF" w:rsidRDefault="002053FF" w:rsidP="002053FF">
      <w:pPr>
        <w:pStyle w:val="PL"/>
        <w:rPr>
          <w:noProof w:val="0"/>
        </w:rPr>
      </w:pPr>
    </w:p>
    <w:p w14:paraId="706B90FC" w14:textId="77777777" w:rsidR="002053FF" w:rsidRDefault="002053FF" w:rsidP="002053FF">
      <w:pPr>
        <w:pStyle w:val="PL"/>
        <w:rPr>
          <w:noProof w:val="0"/>
        </w:rPr>
      </w:pPr>
    </w:p>
    <w:p w14:paraId="69A5F7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C2FA5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18C80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18FB30" w14:textId="77777777" w:rsidR="002053FF" w:rsidRDefault="002053FF" w:rsidP="002053FF">
      <w:pPr>
        <w:pStyle w:val="PL"/>
        <w:rPr>
          <w:noProof w:val="0"/>
        </w:rPr>
      </w:pPr>
    </w:p>
    <w:p w14:paraId="37694E6F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DF2C4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6FFE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4781D87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F11C1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7495A92" w14:textId="77777777" w:rsidR="002053FF" w:rsidRDefault="002053FF" w:rsidP="002053FF">
      <w:pPr>
        <w:pStyle w:val="PL"/>
        <w:rPr>
          <w:noProof w:val="0"/>
        </w:rPr>
      </w:pPr>
    </w:p>
    <w:p w14:paraId="442452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QoSFlowId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086928C" w14:textId="77777777" w:rsidR="002053FF" w:rsidRDefault="002053FF" w:rsidP="002053FF">
      <w:pPr>
        <w:pStyle w:val="PL"/>
        <w:rPr>
          <w:noProof w:val="0"/>
        </w:rPr>
      </w:pPr>
    </w:p>
    <w:p w14:paraId="05B0CAB2" w14:textId="77777777" w:rsidR="002053FF" w:rsidRPr="00920268" w:rsidRDefault="002053FF" w:rsidP="002053FF">
      <w:pPr>
        <w:pStyle w:val="PL"/>
        <w:rPr>
          <w:noProof w:val="0"/>
        </w:rPr>
      </w:pPr>
      <w:r>
        <w:rPr>
          <w:noProof w:val="0"/>
        </w:rPr>
        <w:t>QosFlowsUsageReport</w:t>
      </w:r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A5CCD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53A1D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218EC6F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7D7384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endTime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53A7CC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dataVolumeDownlink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6764CE8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dataVolumeUplink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2155347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CCB98DE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B467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8ED8DF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onlineCharging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6CCF6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offlineCharging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55E11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quotaManagementSuspended</w:t>
      </w:r>
      <w:proofErr w:type="gramEnd"/>
      <w:r>
        <w:rPr>
          <w:noProof w:val="0"/>
        </w:rPr>
        <w:tab/>
        <w:t>(2)</w:t>
      </w:r>
    </w:p>
    <w:p w14:paraId="34D87F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0AD809F" w14:textId="77777777" w:rsidR="002053FF" w:rsidRDefault="002053FF" w:rsidP="002053FF">
      <w:pPr>
        <w:pStyle w:val="PL"/>
        <w:rPr>
          <w:noProof w:val="0"/>
        </w:rPr>
      </w:pPr>
    </w:p>
    <w:p w14:paraId="4B2C36F7" w14:textId="77777777" w:rsidR="002053FF" w:rsidRDefault="002053FF" w:rsidP="002053FF">
      <w:pPr>
        <w:pStyle w:val="PL"/>
        <w:rPr>
          <w:ins w:id="19" w:author="Huawei-CS" w:date="2021-09-25T22:32:00Z"/>
          <w:noProof w:val="0"/>
        </w:rPr>
      </w:pPr>
    </w:p>
    <w:p w14:paraId="57DD3D6C" w14:textId="50BE5CA1" w:rsidR="00E75FCC" w:rsidRDefault="002A14C3" w:rsidP="00B33CC1">
      <w:pPr>
        <w:pStyle w:val="PL"/>
        <w:tabs>
          <w:tab w:val="clear" w:pos="1920"/>
          <w:tab w:val="left" w:pos="2000"/>
        </w:tabs>
        <w:rPr>
          <w:ins w:id="20" w:author="Huawei-1" w:date="2021-10-18T10:17:00Z"/>
          <w:noProof w:val="0"/>
        </w:rPr>
      </w:pPr>
      <w:ins w:id="21" w:author="Huawei-CS" w:date="2021-09-25T22:33:00Z">
        <w:r>
          <w:t>QosMonitoringReport</w:t>
        </w:r>
        <w:r>
          <w:rPr>
            <w:noProof w:val="0"/>
          </w:rPr>
          <w:tab/>
        </w:r>
      </w:ins>
      <w:ins w:id="22" w:author="Huawei-CS" w:date="2021-09-25T22:32:00Z">
        <w:r w:rsidR="00E75FCC">
          <w:rPr>
            <w:rFonts w:cs="Courier New" w:hint="eastAsia"/>
            <w:szCs w:val="16"/>
            <w:lang w:eastAsia="zh-CN"/>
          </w:rPr>
          <w:t>：：</w:t>
        </w:r>
        <w:r w:rsidR="00E75FCC">
          <w:rPr>
            <w:rFonts w:cs="Courier New" w:hint="eastAsia"/>
            <w:szCs w:val="16"/>
            <w:lang w:eastAsia="zh-CN"/>
          </w:rPr>
          <w:t>=</w:t>
        </w:r>
      </w:ins>
      <w:ins w:id="23" w:author="Huawei-CS" w:date="2021-09-25T22:34:00Z">
        <w:r w:rsidR="003265BF" w:rsidRPr="003265BF">
          <w:rPr>
            <w:noProof w:val="0"/>
          </w:rPr>
          <w:t xml:space="preserve"> </w:t>
        </w:r>
        <w:r w:rsidR="003265BF" w:rsidRPr="00920268">
          <w:rPr>
            <w:noProof w:val="0"/>
          </w:rPr>
          <w:t>SEQUENCE</w:t>
        </w:r>
      </w:ins>
    </w:p>
    <w:p w14:paraId="04BEAAFE" w14:textId="754096B8" w:rsidR="00563631" w:rsidRPr="00563631" w:rsidRDefault="00563631" w:rsidP="00D81AA2">
      <w:pPr>
        <w:pStyle w:val="PL"/>
        <w:rPr>
          <w:ins w:id="24" w:author="Huawei-CS" w:date="2021-09-25T22:32:00Z"/>
          <w:rFonts w:cs="Courier New"/>
          <w:szCs w:val="16"/>
        </w:rPr>
      </w:pPr>
      <w:ins w:id="25" w:author="Huawei-1" w:date="2021-10-18T10:17:00Z">
        <w:r>
          <w:rPr>
            <w:noProof w:val="0"/>
          </w:rPr>
          <w:t>-- T</w:t>
        </w:r>
        <w:r w:rsidRPr="006D323E">
          <w:rPr>
            <w:noProof w:val="0"/>
          </w:rPr>
          <w:t xml:space="preserve">he maximum number of </w:t>
        </w:r>
        <w:r>
          <w:t>QosMonitoringReport</w:t>
        </w:r>
        <w:r w:rsidRPr="006D323E">
          <w:rPr>
            <w:noProof w:val="0"/>
          </w:rPr>
          <w:t xml:space="preserve"> in the </w:t>
        </w:r>
        <w:r w:rsidRPr="00920268">
          <w:rPr>
            <w:noProof w:val="0"/>
          </w:rPr>
          <w:t>SEQUENCE</w:t>
        </w:r>
        <w:r w:rsidRPr="006D323E">
          <w:rPr>
            <w:noProof w:val="0"/>
          </w:rPr>
          <w:t xml:space="preserve"> is 2.</w:t>
        </w:r>
      </w:ins>
    </w:p>
    <w:p w14:paraId="40BE405E" w14:textId="77777777" w:rsidR="00E75FCC" w:rsidRDefault="00E75FCC" w:rsidP="002053FF">
      <w:pPr>
        <w:pStyle w:val="PL"/>
        <w:rPr>
          <w:ins w:id="26" w:author="Huawei-CS" w:date="2021-09-25T22:33:00Z"/>
          <w:rFonts w:cs="Courier New"/>
          <w:szCs w:val="16"/>
          <w:lang w:eastAsia="zh-CN"/>
        </w:rPr>
      </w:pPr>
      <w:ins w:id="27" w:author="Huawei-CS" w:date="2021-09-25T22:32:00Z">
        <w:r>
          <w:rPr>
            <w:rFonts w:cs="Courier New" w:hint="eastAsia"/>
            <w:szCs w:val="16"/>
            <w:lang w:eastAsia="zh-CN"/>
          </w:rPr>
          <w:t>{</w:t>
        </w:r>
      </w:ins>
    </w:p>
    <w:p w14:paraId="46915A3D" w14:textId="6245ED1E" w:rsidR="002A14C3" w:rsidRDefault="00026DE7" w:rsidP="002053FF">
      <w:pPr>
        <w:pStyle w:val="PL"/>
        <w:rPr>
          <w:ins w:id="28" w:author="Huawei-CS" w:date="2021-09-25T22:33:00Z"/>
        </w:rPr>
      </w:pPr>
      <w:ins w:id="29" w:author="Huawei-CS" w:date="2021-09-25T22:36:00Z">
        <w:r>
          <w:rPr>
            <w:noProof w:val="0"/>
          </w:rPr>
          <w:tab/>
        </w:r>
      </w:ins>
      <w:ins w:id="30" w:author="Huawei-1" w:date="2021-10-18T10:13:00Z">
        <w:r w:rsidR="0018191D">
          <w:t>refPccRuleIds</w:t>
        </w:r>
      </w:ins>
      <w:ins w:id="31" w:author="Huawei-CS" w:date="2021-09-25T22:34:00Z"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</w:ins>
      <w:ins w:id="32" w:author="Huawei-CS" w:date="2021-09-25T22:37:00Z">
        <w:r>
          <w:rPr>
            <w:noProof w:val="0"/>
          </w:rPr>
          <w:tab/>
        </w:r>
      </w:ins>
      <w:ins w:id="33" w:author="Huawei-CS" w:date="2021-09-25T22:34:00Z">
        <w:r w:rsidR="003265BF">
          <w:rPr>
            <w:noProof w:val="0"/>
          </w:rPr>
          <w:t xml:space="preserve"> [</w:t>
        </w:r>
      </w:ins>
      <w:ins w:id="34" w:author="Huawei-CS" w:date="2021-09-25T22:42:00Z">
        <w:r w:rsidR="00003158">
          <w:rPr>
            <w:noProof w:val="0"/>
          </w:rPr>
          <w:t>1</w:t>
        </w:r>
      </w:ins>
      <w:ins w:id="35" w:author="Huawei-CS" w:date="2021-09-25T22:34:00Z">
        <w:r w:rsidR="003265BF">
          <w:rPr>
            <w:noProof w:val="0"/>
          </w:rPr>
          <w:t xml:space="preserve">] </w:t>
        </w:r>
      </w:ins>
      <w:ins w:id="36" w:author="Huawei-CS" w:date="2021-09-25T22:42:00Z">
        <w:r w:rsidR="00083011">
          <w:rPr>
            <w:noProof w:val="0"/>
          </w:rPr>
          <w:t xml:space="preserve">SEQUENCE OF </w:t>
        </w:r>
      </w:ins>
      <w:ins w:id="37" w:author="Huawei-1" w:date="2021-10-18T22:11:00Z">
        <w:r w:rsidR="00C6693D">
          <w:t>UTF8String</w:t>
        </w:r>
      </w:ins>
      <w:ins w:id="38" w:author="Huawei-1" w:date="2021-10-18T10:15:00Z">
        <w:r w:rsidR="006E0732">
          <w:rPr>
            <w:noProof w:val="0"/>
          </w:rPr>
          <w:t xml:space="preserve"> </w:t>
        </w:r>
      </w:ins>
      <w:ins w:id="39" w:author="Huawei-CS" w:date="2021-09-25T22:34:00Z">
        <w:r w:rsidR="003265BF">
          <w:rPr>
            <w:noProof w:val="0"/>
          </w:rPr>
          <w:t>OPTIONAL,</w:t>
        </w:r>
      </w:ins>
    </w:p>
    <w:p w14:paraId="5CB9DD8D" w14:textId="516719B8" w:rsidR="002A14C3" w:rsidRDefault="00026DE7" w:rsidP="002053FF">
      <w:pPr>
        <w:pStyle w:val="PL"/>
        <w:rPr>
          <w:ins w:id="40" w:author="Huawei-CS" w:date="2021-09-25T22:34:00Z"/>
        </w:rPr>
      </w:pPr>
      <w:ins w:id="41" w:author="Huawei-CS" w:date="2021-09-25T22:36:00Z">
        <w:r>
          <w:rPr>
            <w:noProof w:val="0"/>
          </w:rPr>
          <w:tab/>
        </w:r>
      </w:ins>
      <w:ins w:id="42" w:author="Huawei-CS" w:date="2021-09-25T22:33:00Z">
        <w:r w:rsidR="002A14C3">
          <w:t>ulDelays</w:t>
        </w:r>
      </w:ins>
      <w:ins w:id="43" w:author="Huawei-CS" w:date="2021-09-25T22:34:00Z"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44" w:author="Huawei-CS" w:date="2021-09-25T22:42:00Z">
        <w:r w:rsidR="00003158">
          <w:rPr>
            <w:noProof w:val="0"/>
          </w:rPr>
          <w:t>2</w:t>
        </w:r>
      </w:ins>
      <w:ins w:id="45" w:author="Huawei-CS" w:date="2021-09-25T22:34:00Z">
        <w:r w:rsidR="003265BF">
          <w:rPr>
            <w:noProof w:val="0"/>
          </w:rPr>
          <w:t xml:space="preserve">] </w:t>
        </w:r>
      </w:ins>
      <w:ins w:id="46" w:author="Huawei-CS" w:date="2021-09-25T22:43:00Z">
        <w:r w:rsidR="000C60F5">
          <w:rPr>
            <w:noProof w:val="0"/>
          </w:rPr>
          <w:t xml:space="preserve">SEQUENCE OF </w:t>
        </w:r>
      </w:ins>
      <w:ins w:id="47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OPTIONAL,</w:t>
        </w:r>
      </w:ins>
    </w:p>
    <w:p w14:paraId="1C6738BB" w14:textId="7B528953" w:rsidR="002A14C3" w:rsidRDefault="00026DE7" w:rsidP="002053FF">
      <w:pPr>
        <w:pStyle w:val="PL"/>
        <w:rPr>
          <w:ins w:id="48" w:author="Huawei-CS" w:date="2021-09-25T22:34:00Z"/>
        </w:rPr>
      </w:pPr>
      <w:ins w:id="49" w:author="Huawei-CS" w:date="2021-09-25T22:36:00Z">
        <w:r>
          <w:rPr>
            <w:noProof w:val="0"/>
          </w:rPr>
          <w:tab/>
        </w:r>
      </w:ins>
      <w:ins w:id="50" w:author="Huawei-CS" w:date="2021-09-25T22:34:00Z">
        <w:r w:rsidR="002A14C3">
          <w:t>dlDelays</w:t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51" w:author="Huawei-CS" w:date="2021-09-25T22:42:00Z">
        <w:r w:rsidR="00003158">
          <w:rPr>
            <w:noProof w:val="0"/>
          </w:rPr>
          <w:t>3</w:t>
        </w:r>
      </w:ins>
      <w:ins w:id="52" w:author="Huawei-CS" w:date="2021-09-25T22:34:00Z">
        <w:r w:rsidR="003265BF">
          <w:rPr>
            <w:noProof w:val="0"/>
          </w:rPr>
          <w:t xml:space="preserve">] </w:t>
        </w:r>
      </w:ins>
      <w:ins w:id="53" w:author="Huawei-CS" w:date="2021-09-25T22:43:00Z">
        <w:r w:rsidR="000C60F5">
          <w:rPr>
            <w:noProof w:val="0"/>
          </w:rPr>
          <w:t xml:space="preserve">SEQUENCE OF </w:t>
        </w:r>
      </w:ins>
      <w:ins w:id="54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OPTIONAL,</w:t>
        </w:r>
      </w:ins>
    </w:p>
    <w:p w14:paraId="5AFB7E48" w14:textId="286B2685" w:rsidR="002A14C3" w:rsidRDefault="00026DE7" w:rsidP="002053FF">
      <w:pPr>
        <w:pStyle w:val="PL"/>
        <w:rPr>
          <w:ins w:id="55" w:author="Huawei-CS" w:date="2021-09-25T22:33:00Z"/>
          <w:rFonts w:cs="Courier New"/>
          <w:szCs w:val="16"/>
          <w:lang w:eastAsia="zh-CN"/>
        </w:rPr>
      </w:pPr>
      <w:ins w:id="56" w:author="Huawei-CS" w:date="2021-09-25T22:36:00Z">
        <w:r>
          <w:rPr>
            <w:noProof w:val="0"/>
          </w:rPr>
          <w:tab/>
        </w:r>
      </w:ins>
      <w:ins w:id="57" w:author="Huawei-CS" w:date="2021-09-25T22:34:00Z">
        <w:r w:rsidR="002A14C3">
          <w:t>rtDelays</w:t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58" w:author="Huawei-CS" w:date="2021-09-25T22:42:00Z">
        <w:r w:rsidR="00003158">
          <w:rPr>
            <w:noProof w:val="0"/>
          </w:rPr>
          <w:t>4</w:t>
        </w:r>
      </w:ins>
      <w:ins w:id="59" w:author="Huawei-CS" w:date="2021-09-25T22:34:00Z">
        <w:r w:rsidR="003265BF">
          <w:rPr>
            <w:noProof w:val="0"/>
          </w:rPr>
          <w:t xml:space="preserve">] </w:t>
        </w:r>
      </w:ins>
      <w:ins w:id="60" w:author="Huawei-CS" w:date="2021-09-25T22:43:00Z">
        <w:r w:rsidR="000C60F5">
          <w:rPr>
            <w:noProof w:val="0"/>
          </w:rPr>
          <w:t xml:space="preserve">SEQUENCE OF </w:t>
        </w:r>
      </w:ins>
      <w:ins w:id="61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</w:t>
        </w:r>
        <w:r w:rsidR="00933A62">
          <w:rPr>
            <w:noProof w:val="0"/>
          </w:rPr>
          <w:t>AL</w:t>
        </w:r>
      </w:ins>
    </w:p>
    <w:p w14:paraId="513FA3C9" w14:textId="77777777" w:rsidR="002A14C3" w:rsidRDefault="002A14C3" w:rsidP="002053FF">
      <w:pPr>
        <w:pStyle w:val="PL"/>
        <w:rPr>
          <w:ins w:id="62" w:author="Huawei-CS" w:date="2021-09-25T22:32:00Z"/>
          <w:rFonts w:cs="Courier New"/>
          <w:szCs w:val="16"/>
          <w:lang w:eastAsia="zh-CN"/>
        </w:rPr>
      </w:pPr>
    </w:p>
    <w:p w14:paraId="267CF729" w14:textId="5DB81F5A" w:rsidR="00E75FCC" w:rsidRDefault="00E75FCC" w:rsidP="002053FF">
      <w:pPr>
        <w:pStyle w:val="PL"/>
        <w:rPr>
          <w:noProof w:val="0"/>
        </w:rPr>
      </w:pPr>
      <w:ins w:id="63" w:author="Huawei-CS" w:date="2021-09-25T22:32:00Z">
        <w:r>
          <w:rPr>
            <w:rFonts w:cs="Courier New" w:hint="eastAsia"/>
            <w:szCs w:val="16"/>
            <w:lang w:eastAsia="zh-CN"/>
          </w:rPr>
          <w:t>}</w:t>
        </w:r>
      </w:ins>
    </w:p>
    <w:p w14:paraId="7A458E7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6C11F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3BDB99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8D684A" w14:textId="77777777" w:rsidR="002053FF" w:rsidRDefault="002053FF" w:rsidP="002053FF">
      <w:pPr>
        <w:pStyle w:val="PL"/>
        <w:rPr>
          <w:noProof w:val="0"/>
        </w:rPr>
      </w:pPr>
    </w:p>
    <w:p w14:paraId="35E6C3AA" w14:textId="77777777" w:rsidR="002053FF" w:rsidRDefault="002053FF" w:rsidP="002053FF">
      <w:pPr>
        <w:pStyle w:val="PL"/>
      </w:pPr>
      <w:r>
        <w:t>Rac</w:t>
      </w:r>
      <w:r>
        <w:tab/>
      </w:r>
      <w:r>
        <w:tab/>
        <w:t>::= UTF8String</w:t>
      </w:r>
      <w:bookmarkStart w:id="64" w:name="_GoBack"/>
      <w:bookmarkEnd w:id="64"/>
    </w:p>
    <w:p w14:paraId="70ED1012" w14:textId="77777777" w:rsidR="002053FF" w:rsidRDefault="002053FF" w:rsidP="002053FF">
      <w:pPr>
        <w:pStyle w:val="PL"/>
      </w:pPr>
      <w:r>
        <w:t xml:space="preserve">-- </w:t>
      </w:r>
    </w:p>
    <w:p w14:paraId="518E6F09" w14:textId="77777777" w:rsidR="002053FF" w:rsidRDefault="002053FF" w:rsidP="002053FF">
      <w:pPr>
        <w:pStyle w:val="PL"/>
      </w:pPr>
      <w:r>
        <w:t>-- See 3GPP TS 29.571 [249] for details</w:t>
      </w:r>
    </w:p>
    <w:p w14:paraId="604686B5" w14:textId="77777777" w:rsidR="002053FF" w:rsidRDefault="002053FF" w:rsidP="002053FF">
      <w:pPr>
        <w:pStyle w:val="PL"/>
      </w:pPr>
      <w:r>
        <w:t xml:space="preserve">-- </w:t>
      </w:r>
    </w:p>
    <w:p w14:paraId="0CAAB0D0" w14:textId="77777777" w:rsidR="002053FF" w:rsidRDefault="002053FF" w:rsidP="002053FF">
      <w:pPr>
        <w:pStyle w:val="PL"/>
      </w:pPr>
    </w:p>
    <w:p w14:paraId="0B4DD3FD" w14:textId="77777777" w:rsidR="002053FF" w:rsidRDefault="002053FF" w:rsidP="002053FF">
      <w:pPr>
        <w:pStyle w:val="PL"/>
      </w:pPr>
    </w:p>
    <w:p w14:paraId="43CA3BC5" w14:textId="77777777" w:rsidR="002053FF" w:rsidRDefault="002053FF" w:rsidP="002053FF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063CA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F5CC42D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4DEE237" w14:textId="77777777" w:rsidR="002053FF" w:rsidRDefault="002053FF" w:rsidP="002053FF">
      <w:pPr>
        <w:pStyle w:val="PL"/>
      </w:pPr>
      <w:r>
        <w:t>{</w:t>
      </w:r>
    </w:p>
    <w:p w14:paraId="659939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22FEA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4340D427" w14:textId="77777777" w:rsidR="002053FF" w:rsidRDefault="002053FF" w:rsidP="002053F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2917A8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0BA313F0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A40A659" w14:textId="77777777" w:rsidR="002053FF" w:rsidRDefault="002053FF" w:rsidP="002053FF">
      <w:pPr>
        <w:pStyle w:val="PL"/>
        <w:rPr>
          <w:noProof w:val="0"/>
        </w:rPr>
      </w:pPr>
    </w:p>
    <w:p w14:paraId="6D3A54BC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RatingIndicator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1D197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0A15BF6" w14:textId="77777777" w:rsidR="002053FF" w:rsidRDefault="002053FF" w:rsidP="002053FF">
      <w:pPr>
        <w:pStyle w:val="PL"/>
        <w:rPr>
          <w:noProof w:val="0"/>
        </w:rPr>
      </w:pPr>
    </w:p>
    <w:p w14:paraId="1951B2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RATType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E3113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BBF4692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4032CC7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28D98AC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CAD24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96684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CF344C8" w14:textId="77777777" w:rsidR="002053FF" w:rsidRDefault="002053FF" w:rsidP="002053FF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gramStart"/>
      <w:r w:rsidRPr="00D33E08">
        <w:rPr>
          <w:noProof w:val="0"/>
        </w:rPr>
        <w:t>uTRAN</w:t>
      </w:r>
      <w:proofErr w:type="gram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BA277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2DB21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B93D7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eUTRAN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1ACAC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85C51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589E82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54141C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228C6B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000FE221" w14:textId="77777777" w:rsidR="002053FF" w:rsidRDefault="002053FF" w:rsidP="002053F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C62B2DF" w14:textId="77777777" w:rsidR="002053FF" w:rsidRDefault="002053FF" w:rsidP="002053F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1751FA1" w14:textId="77777777" w:rsidR="002053FF" w:rsidRDefault="002053FF" w:rsidP="002053F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54B4C77" w14:textId="77777777" w:rsidR="002053FF" w:rsidRDefault="002053FF" w:rsidP="002053F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24C137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36D25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2D48C11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B246D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F770E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56A278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47C53EB" w14:textId="77777777" w:rsidR="002053FF" w:rsidRDefault="002053FF" w:rsidP="002053FF">
      <w:pPr>
        <w:pStyle w:val="PL"/>
        <w:rPr>
          <w:noProof w:val="0"/>
        </w:rPr>
      </w:pPr>
    </w:p>
    <w:p w14:paraId="70AC3656" w14:textId="77777777" w:rsidR="002053FF" w:rsidRDefault="002053FF" w:rsidP="002053F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AD64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BF636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858F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1DD4E7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2176E8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57F879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7247D3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8901499" w14:textId="77777777" w:rsidR="002053FF" w:rsidRDefault="002053FF" w:rsidP="002053FF">
      <w:pPr>
        <w:pStyle w:val="PL"/>
        <w:rPr>
          <w:noProof w:val="0"/>
        </w:rPr>
      </w:pPr>
    </w:p>
    <w:p w14:paraId="5A730487" w14:textId="77777777" w:rsidR="002053FF" w:rsidRDefault="002053FF" w:rsidP="002053F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818B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9DD32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allowedAreas</w:t>
      </w:r>
      <w:proofErr w:type="gramEnd"/>
      <w:r>
        <w:rPr>
          <w:noProof w:val="0"/>
        </w:rPr>
        <w:tab/>
        <w:t>(0),</w:t>
      </w:r>
    </w:p>
    <w:p w14:paraId="45F002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notAllowedAreas</w:t>
      </w:r>
      <w:proofErr w:type="gramEnd"/>
      <w:r>
        <w:rPr>
          <w:noProof w:val="0"/>
        </w:rPr>
        <w:tab/>
        <w:t>(1)</w:t>
      </w:r>
    </w:p>
    <w:p w14:paraId="238BAF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0E8CC99" w14:textId="77777777" w:rsidR="002053FF" w:rsidRDefault="002053FF" w:rsidP="002053FF">
      <w:pPr>
        <w:pStyle w:val="PL"/>
        <w:rPr>
          <w:noProof w:val="0"/>
        </w:rPr>
      </w:pPr>
    </w:p>
    <w:p w14:paraId="3DFDD795" w14:textId="77777777" w:rsidR="002053FF" w:rsidRDefault="002053FF" w:rsidP="002053FF">
      <w:pPr>
        <w:pStyle w:val="PL"/>
        <w:rPr>
          <w:noProof w:val="0"/>
        </w:rPr>
      </w:pPr>
    </w:p>
    <w:p w14:paraId="4E444C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317DF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EB98C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roamingTriggers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0F56819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partialRecordMethod</w:t>
      </w:r>
      <w:proofErr w:type="gramEnd"/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04B584C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2B36563" w14:textId="77777777" w:rsidR="002053FF" w:rsidRDefault="002053FF" w:rsidP="002053FF">
      <w:pPr>
        <w:pStyle w:val="PL"/>
        <w:rPr>
          <w:noProof w:val="0"/>
        </w:rPr>
      </w:pPr>
    </w:p>
    <w:p w14:paraId="77456F69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RoamerInOut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D017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31A4D5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roamerInBound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317070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roamerOutBound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575AF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EE322AC" w14:textId="77777777" w:rsidR="002053FF" w:rsidRDefault="002053FF" w:rsidP="002053FF">
      <w:pPr>
        <w:pStyle w:val="PL"/>
        <w:rPr>
          <w:noProof w:val="0"/>
        </w:rPr>
      </w:pPr>
    </w:p>
    <w:p w14:paraId="6AB611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5D7AB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DD320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4795C0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triggerCategory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7118B8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57228F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63F4DD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maxNbChargingConditions</w:t>
      </w:r>
      <w:proofErr w:type="gramEnd"/>
      <w:r>
        <w:rPr>
          <w:noProof w:val="0"/>
        </w:rPr>
        <w:tab/>
        <w:t>[4] INTEGER OPTIONAL</w:t>
      </w:r>
    </w:p>
    <w:p w14:paraId="43EC2D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68FC410" w14:textId="77777777" w:rsidR="002053FF" w:rsidRDefault="002053FF" w:rsidP="002053FF">
      <w:pPr>
        <w:pStyle w:val="PL"/>
        <w:rPr>
          <w:noProof w:val="0"/>
        </w:rPr>
      </w:pPr>
    </w:p>
    <w:p w14:paraId="64618A47" w14:textId="77777777" w:rsidR="002053FF" w:rsidRDefault="002053FF" w:rsidP="002053FF">
      <w:pPr>
        <w:pStyle w:val="PL"/>
      </w:pPr>
      <w:r>
        <w:t>RoutingAreaId</w:t>
      </w:r>
      <w:r>
        <w:tab/>
        <w:t>::= SEQUENCE</w:t>
      </w:r>
    </w:p>
    <w:p w14:paraId="0D02B849" w14:textId="77777777" w:rsidR="002053FF" w:rsidRDefault="002053FF" w:rsidP="002053FF">
      <w:pPr>
        <w:pStyle w:val="PL"/>
      </w:pPr>
      <w:r>
        <w:t>{</w:t>
      </w:r>
    </w:p>
    <w:p w14:paraId="3C6490FA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91A9318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89FC7A" w14:textId="77777777" w:rsidR="002053FF" w:rsidRDefault="002053FF" w:rsidP="002053F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7A7986E" w14:textId="77777777" w:rsidR="002053FF" w:rsidRDefault="002053FF" w:rsidP="002053FF">
      <w:pPr>
        <w:pStyle w:val="PL"/>
      </w:pPr>
      <w:r>
        <w:t>}</w:t>
      </w:r>
    </w:p>
    <w:p w14:paraId="038F9213" w14:textId="77777777" w:rsidR="002053FF" w:rsidRDefault="002053FF" w:rsidP="002053FF">
      <w:pPr>
        <w:pStyle w:val="PL"/>
      </w:pPr>
    </w:p>
    <w:p w14:paraId="35E39BC6" w14:textId="77777777" w:rsidR="002053FF" w:rsidRDefault="002053FF" w:rsidP="002053FF">
      <w:pPr>
        <w:pStyle w:val="PL"/>
      </w:pPr>
    </w:p>
    <w:p w14:paraId="77DBCF98" w14:textId="77777777" w:rsidR="002053FF" w:rsidRDefault="002053FF" w:rsidP="002053FF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6B80429" w14:textId="77777777" w:rsidR="002053FF" w:rsidRDefault="002053FF" w:rsidP="002053FF">
      <w:pPr>
        <w:pStyle w:val="PL"/>
        <w:rPr>
          <w:noProof w:val="0"/>
        </w:rPr>
      </w:pPr>
    </w:p>
    <w:p w14:paraId="1C84822C" w14:textId="77777777" w:rsidR="002053FF" w:rsidRDefault="002053FF" w:rsidP="002053FF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828D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574A3F7" w14:textId="77777777" w:rsidR="002053FF" w:rsidRDefault="002053FF" w:rsidP="002053F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6C2E30A" w14:textId="77777777" w:rsidR="002053FF" w:rsidRDefault="002053FF" w:rsidP="002053F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gram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gram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D8CEC32" w14:textId="77777777" w:rsidR="002053FF" w:rsidRDefault="002053FF" w:rsidP="002053F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24E13C8" w14:textId="77777777" w:rsidR="002053FF" w:rsidRDefault="002053FF" w:rsidP="002053FF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transportLayer</w:t>
      </w:r>
      <w:proofErr w:type="gram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8599C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0D2C0FD" w14:textId="77777777" w:rsidR="002053FF" w:rsidRDefault="002053FF" w:rsidP="002053FF">
      <w:pPr>
        <w:pStyle w:val="PL"/>
        <w:rPr>
          <w:noProof w:val="0"/>
        </w:rPr>
      </w:pPr>
    </w:p>
    <w:p w14:paraId="60428E01" w14:textId="77777777" w:rsidR="002053FF" w:rsidRDefault="002053FF" w:rsidP="002053FF">
      <w:pPr>
        <w:pStyle w:val="PL"/>
        <w:rPr>
          <w:noProof w:val="0"/>
        </w:rPr>
      </w:pPr>
    </w:p>
    <w:p w14:paraId="744EA0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7D4834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C479C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3F4769" w14:textId="77777777" w:rsidR="002053FF" w:rsidRDefault="002053FF" w:rsidP="002053FF">
      <w:pPr>
        <w:pStyle w:val="PL"/>
        <w:rPr>
          <w:noProof w:val="0"/>
        </w:rPr>
      </w:pPr>
    </w:p>
    <w:p w14:paraId="20A351B3" w14:textId="77777777" w:rsidR="002053FF" w:rsidRDefault="002053FF" w:rsidP="002053FF">
      <w:pPr>
        <w:pStyle w:val="PL"/>
      </w:pPr>
      <w:r>
        <w:t>Sac</w:t>
      </w:r>
      <w:r>
        <w:tab/>
      </w:r>
      <w:r>
        <w:tab/>
        <w:t>::= UTF8String</w:t>
      </w:r>
    </w:p>
    <w:p w14:paraId="34820F9A" w14:textId="77777777" w:rsidR="002053FF" w:rsidRDefault="002053FF" w:rsidP="002053FF">
      <w:pPr>
        <w:pStyle w:val="PL"/>
      </w:pPr>
      <w:r>
        <w:t xml:space="preserve">-- </w:t>
      </w:r>
    </w:p>
    <w:p w14:paraId="7C9D5D09" w14:textId="77777777" w:rsidR="002053FF" w:rsidRDefault="002053FF" w:rsidP="002053FF">
      <w:pPr>
        <w:pStyle w:val="PL"/>
      </w:pPr>
      <w:r>
        <w:t>-- See 3GPP TS 29.571 [249] for details</w:t>
      </w:r>
    </w:p>
    <w:p w14:paraId="3C071729" w14:textId="77777777" w:rsidR="002053FF" w:rsidRDefault="002053FF" w:rsidP="002053FF">
      <w:pPr>
        <w:pStyle w:val="PL"/>
      </w:pPr>
      <w:r>
        <w:t xml:space="preserve">-- </w:t>
      </w:r>
    </w:p>
    <w:p w14:paraId="77104127" w14:textId="77777777" w:rsidR="002053FF" w:rsidRDefault="002053FF" w:rsidP="002053FF">
      <w:pPr>
        <w:pStyle w:val="PL"/>
      </w:pPr>
    </w:p>
    <w:p w14:paraId="45A07D63" w14:textId="77777777" w:rsidR="002053FF" w:rsidRDefault="002053FF" w:rsidP="002053FF">
      <w:pPr>
        <w:pStyle w:val="PL"/>
      </w:pPr>
    </w:p>
    <w:p w14:paraId="38F7217F" w14:textId="77777777" w:rsidR="002053FF" w:rsidRDefault="002053FF" w:rsidP="002053FF">
      <w:pPr>
        <w:pStyle w:val="PL"/>
      </w:pPr>
      <w:r>
        <w:t>ServiceAreaId</w:t>
      </w:r>
      <w:r>
        <w:tab/>
        <w:t>::= SEQUENCE</w:t>
      </w:r>
    </w:p>
    <w:p w14:paraId="7BCCD981" w14:textId="77777777" w:rsidR="002053FF" w:rsidRDefault="002053FF" w:rsidP="002053FF">
      <w:pPr>
        <w:pStyle w:val="PL"/>
      </w:pPr>
      <w:r>
        <w:t>{</w:t>
      </w:r>
    </w:p>
    <w:p w14:paraId="7CC117EE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16BFFF39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EAEE7A0" w14:textId="77777777" w:rsidR="002053FF" w:rsidRDefault="002053FF" w:rsidP="002053F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6F8CE9F" w14:textId="77777777" w:rsidR="002053FF" w:rsidRDefault="002053FF" w:rsidP="002053FF">
      <w:pPr>
        <w:pStyle w:val="PL"/>
      </w:pPr>
      <w:r>
        <w:t>}</w:t>
      </w:r>
    </w:p>
    <w:p w14:paraId="421BA060" w14:textId="77777777" w:rsidR="002053FF" w:rsidRDefault="002053FF" w:rsidP="002053FF">
      <w:pPr>
        <w:pStyle w:val="PL"/>
      </w:pPr>
    </w:p>
    <w:p w14:paraId="38E44B08" w14:textId="77777777" w:rsidR="002053FF" w:rsidRDefault="002053FF" w:rsidP="002053FF">
      <w:pPr>
        <w:pStyle w:val="PL"/>
      </w:pPr>
    </w:p>
    <w:p w14:paraId="291F48AD" w14:textId="77777777" w:rsidR="002053FF" w:rsidRDefault="002053FF" w:rsidP="002053FF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33D5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F8D135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722B16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F880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D66A1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755A9761" w14:textId="77777777" w:rsidR="002053FF" w:rsidRDefault="002053FF" w:rsidP="002053FF">
      <w:pPr>
        <w:pStyle w:val="PL"/>
        <w:rPr>
          <w:noProof w:val="0"/>
        </w:rPr>
      </w:pPr>
    </w:p>
    <w:p w14:paraId="2F6E56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707CC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4B821" w14:textId="77777777" w:rsidR="002053FF" w:rsidRDefault="002053FF" w:rsidP="002053FF">
      <w:pPr>
        <w:pStyle w:val="PL"/>
        <w:rPr>
          <w:noProof w:val="0"/>
        </w:rPr>
      </w:pPr>
    </w:p>
    <w:p w14:paraId="1E8898E4" w14:textId="77777777" w:rsidR="002053FF" w:rsidRDefault="002053FF" w:rsidP="002053FF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5E20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144E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3GPP TS 29.520 [233] for details</w:t>
      </w:r>
    </w:p>
    <w:p w14:paraId="450C51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9466C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C3791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svcExprc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AE201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svcExprcVariance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B64426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7053E1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appId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CF255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57D7A2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dnn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0E2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networkArea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F47F1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nsiId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606E4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1838706" w14:textId="77777777" w:rsidR="002053FF" w:rsidRDefault="002053FF" w:rsidP="002053FF">
      <w:pPr>
        <w:pStyle w:val="PL"/>
      </w:pPr>
      <w:bookmarkStart w:id="65" w:name="_Hlk47630943"/>
      <w:r>
        <w:rPr>
          <w:noProof w:val="0"/>
        </w:rPr>
        <w:t>}</w:t>
      </w:r>
    </w:p>
    <w:p w14:paraId="3DDFDE20" w14:textId="77777777" w:rsidR="002053FF" w:rsidRDefault="002053FF" w:rsidP="002053FF">
      <w:pPr>
        <w:pStyle w:val="PL"/>
      </w:pPr>
    </w:p>
    <w:p w14:paraId="50594F82" w14:textId="77777777" w:rsidR="002053FF" w:rsidRDefault="002053FF" w:rsidP="002053FF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D4C1E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C4AFE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0E97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5EE539C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AE6531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10F9F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3E5154">
        <w:rPr>
          <w:noProof w:val="0"/>
          <w:lang w:val="en-US"/>
        </w:rPr>
        <w:t>sNSSAIList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F5B91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16D71B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540F7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861F9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resourceSharingLevel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21BFC7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55C52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1D8AE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maxNumberofUEs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0AF95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coverageArea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B0263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uEMobilityLevel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55B51C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delayToleranceIndicator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2023F589" w14:textId="77777777" w:rsidR="002053FF" w:rsidRPr="007F2035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1E8F5426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B9C054D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B845076" w14:textId="77777777" w:rsidR="002053FF" w:rsidRPr="007F2035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E0F91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maxNumberofPDUsessions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64E35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kPIsMonitoringList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1745E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598BA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4E500A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F9E350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2364BF4F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65"/>
    <w:p w14:paraId="6B0C000E" w14:textId="77777777" w:rsidR="002053FF" w:rsidRDefault="002053FF" w:rsidP="002053FF">
      <w:pPr>
        <w:pStyle w:val="PL"/>
        <w:rPr>
          <w:noProof w:val="0"/>
        </w:rPr>
      </w:pPr>
    </w:p>
    <w:p w14:paraId="466B086E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ServingNetworkFunctionID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2F3A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5EFB85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servingNetworkFunctionInformation</w:t>
      </w:r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287EE0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aMFIdentifier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66C107F" w14:textId="77777777" w:rsidR="002053FF" w:rsidRDefault="002053FF" w:rsidP="002053FF">
      <w:pPr>
        <w:pStyle w:val="PL"/>
        <w:rPr>
          <w:noProof w:val="0"/>
        </w:rPr>
      </w:pPr>
    </w:p>
    <w:p w14:paraId="1AC1974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FD64389" w14:textId="77777777" w:rsidR="002053FF" w:rsidRDefault="002053FF" w:rsidP="002053FF">
      <w:pPr>
        <w:pStyle w:val="PL"/>
        <w:rPr>
          <w:noProof w:val="0"/>
        </w:rPr>
      </w:pPr>
    </w:p>
    <w:p w14:paraId="29E99B17" w14:textId="77777777" w:rsidR="002053FF" w:rsidRDefault="002053FF" w:rsidP="002053FF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1EF7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BA6B2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ambrUL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51846C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ambrDL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F5F69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A65EC95" w14:textId="77777777" w:rsidR="002053FF" w:rsidRDefault="002053FF" w:rsidP="002053FF">
      <w:pPr>
        <w:pStyle w:val="PL"/>
        <w:rPr>
          <w:noProof w:val="0"/>
        </w:rPr>
      </w:pPr>
    </w:p>
    <w:p w14:paraId="33320F0F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SharingLevel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788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3F5D8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sHARED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7475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nON-SHARED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3D02A39" w14:textId="77777777" w:rsidR="002053FF" w:rsidRDefault="002053FF" w:rsidP="002053FF">
      <w:pPr>
        <w:pStyle w:val="PL"/>
        <w:rPr>
          <w:noProof w:val="0"/>
        </w:rPr>
      </w:pPr>
    </w:p>
    <w:p w14:paraId="73F0BD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59073BB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</w:p>
    <w:p w14:paraId="41B4C425" w14:textId="77777777" w:rsidR="002053FF" w:rsidRDefault="002053FF" w:rsidP="002053FF">
      <w:pPr>
        <w:pStyle w:val="PL"/>
        <w:rPr>
          <w:noProof w:val="0"/>
        </w:rPr>
      </w:pPr>
    </w:p>
    <w:p w14:paraId="4ED598FB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SingleNSSAI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35AB1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95266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94039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FE1EC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794BFAC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2E139C0" w14:textId="77777777" w:rsidR="002053FF" w:rsidRDefault="002053FF" w:rsidP="002053FF">
      <w:pPr>
        <w:pStyle w:val="PL"/>
        <w:rPr>
          <w:noProof w:val="0"/>
        </w:rPr>
      </w:pPr>
    </w:p>
    <w:p w14:paraId="45716C4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SliceServiceType :</w:t>
      </w:r>
      <w:proofErr w:type="gramEnd"/>
      <w:r>
        <w:rPr>
          <w:noProof w:val="0"/>
        </w:rPr>
        <w:t>:= INTEGER (0..255)</w:t>
      </w:r>
    </w:p>
    <w:p w14:paraId="2B534D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5DA07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868448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31947C8" w14:textId="77777777" w:rsidR="002053FF" w:rsidRDefault="002053FF" w:rsidP="002053FF">
      <w:pPr>
        <w:pStyle w:val="PL"/>
        <w:rPr>
          <w:noProof w:val="0"/>
        </w:rPr>
      </w:pPr>
    </w:p>
    <w:p w14:paraId="1BE396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SliceDifferentiator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156E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244EA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subclause 28.4.2 TS 23.003 [200]</w:t>
      </w:r>
    </w:p>
    <w:p w14:paraId="48EAB4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F18966E" w14:textId="77777777" w:rsidR="002053FF" w:rsidRDefault="002053FF" w:rsidP="002053FF">
      <w:pPr>
        <w:pStyle w:val="PL"/>
        <w:rPr>
          <w:noProof w:val="0"/>
        </w:rPr>
      </w:pPr>
    </w:p>
    <w:p w14:paraId="1D4FFC30" w14:textId="77777777" w:rsidR="002053FF" w:rsidRDefault="002053FF" w:rsidP="002053FF">
      <w:pPr>
        <w:pStyle w:val="PL"/>
        <w:rPr>
          <w:noProof w:val="0"/>
        </w:rPr>
      </w:pPr>
    </w:p>
    <w:p w14:paraId="208A8B97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SMdeliveryReportRequested :</w:t>
      </w:r>
      <w:proofErr w:type="gramEnd"/>
      <w:r>
        <w:rPr>
          <w:noProof w:val="0"/>
        </w:rPr>
        <w:t>:= ENUMERATED</w:t>
      </w:r>
    </w:p>
    <w:p w14:paraId="7E19E4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26537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4015C8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EB702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DF9CA38" w14:textId="77777777" w:rsidR="002053FF" w:rsidRDefault="002053FF" w:rsidP="002053FF">
      <w:pPr>
        <w:pStyle w:val="PL"/>
        <w:rPr>
          <w:noProof w:val="0"/>
        </w:rPr>
      </w:pPr>
    </w:p>
    <w:p w14:paraId="22CFB6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90F6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556CA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startOfPDUSession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9A541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99CC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5B436C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4A73A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E6CE7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12EA29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C4922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B88508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DD45AAD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46A75F5C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1E023553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5C47004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C0A3280" w14:textId="77777777" w:rsidR="002053FF" w:rsidRDefault="002053FF" w:rsidP="002053F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gramStart"/>
      <w:r>
        <w:rPr>
          <w:noProof w:val="0"/>
        </w:rPr>
        <w:t>additionOfUPF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5E404B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removalOfUPF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3A399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insertionOfISMF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649FD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removalOfISMF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F7F7D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changeOfISMF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90713A6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F89A14B" w14:textId="77777777" w:rsidR="002053FF" w:rsidRDefault="002053FF" w:rsidP="002053F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gramStart"/>
      <w:r>
        <w:rPr>
          <w:noProof w:val="0"/>
        </w:rPr>
        <w:t>additionOfAccess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4DFD99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removalOfAccess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150437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redundantTransmissionChange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5DD9E9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BE86F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pDUSessionExpiryDataTimeLimit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0FD6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pDUSessionExpiryDataVolumeLimit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D94552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pDUSessionExpiryDataEventLimit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4E942A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pDUSessionExpiryChargingConditionChanges</w:t>
      </w:r>
      <w:proofErr w:type="gramEnd"/>
      <w:r>
        <w:rPr>
          <w:noProof w:val="0"/>
        </w:rPr>
        <w:tab/>
        <w:t>(203),</w:t>
      </w:r>
    </w:p>
    <w:p w14:paraId="252A002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5754FE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ratingGroupDataTimeLimit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2B784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ratingGroupDataVolumeLimit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55886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ratingGroupDataEventLimit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03474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7771B5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timeThresholdReached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F5FBD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volumeThresholdReached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6E7787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unitThresholdReached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90694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timeQuotaExhausted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C76100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volumeQuotaExhausted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8525D8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unitQuotaExhausted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ADB9EE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expiryOfQuotaValidityTime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66BAB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reAuthorizationRequest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BA423D1" w14:textId="77777777" w:rsidR="002053FF" w:rsidRPr="007C5CCA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startOfServiceDataFlowNoValidQuota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12FEEB16" w14:textId="77777777" w:rsidR="002053FF" w:rsidRDefault="002053FF" w:rsidP="002053F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gramStart"/>
      <w:r w:rsidRPr="007C5CCA">
        <w:rPr>
          <w:noProof w:val="0"/>
        </w:rPr>
        <w:t>otherQuotaType</w:t>
      </w:r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88D5CAB" w14:textId="77777777" w:rsidR="002053FF" w:rsidRDefault="002053FF" w:rsidP="002053FF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gramStart"/>
      <w:r w:rsidRPr="00F94913">
        <w:rPr>
          <w:noProof w:val="0"/>
        </w:rPr>
        <w:t>expiryOfQuotaHoldingTime</w:t>
      </w:r>
      <w:proofErr w:type="gram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228F6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startOfSDFAdditionalAccessNoValidQuota</w:t>
      </w:r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88063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07E4F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terminationOfServiceDataFlow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8AC85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managementIntervention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D9644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8C8BE6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endOfPDUSession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83D7E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cHFResponseWithSessionTermination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37B6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cHFAbortRequest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26622A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abnormalRelease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EFC48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F7BC8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AD6C2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qoSFlowExpiryDataTimeLimit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BF807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qoSFlowExpiryDataVolumeLimit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54EF9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71D94EA0" w14:textId="77777777" w:rsidR="002053FF" w:rsidRDefault="002053FF" w:rsidP="002053F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AA49BC" w14:textId="77777777" w:rsidR="002053FF" w:rsidRDefault="002053FF" w:rsidP="002053F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77DB83A4" w14:textId="77777777" w:rsidR="002053FF" w:rsidRDefault="002053FF" w:rsidP="002053F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B561C52" w14:textId="77777777" w:rsidR="002053FF" w:rsidRDefault="002053FF" w:rsidP="002053F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189456F" w14:textId="77777777" w:rsidR="002053FF" w:rsidRDefault="002053FF" w:rsidP="002053F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A39B6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324AE4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cGI-SAIChange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13FB5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rAIChange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443281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0A7FE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TS 32.255 [15] for details.</w:t>
      </w:r>
    </w:p>
    <w:p w14:paraId="27CF38B4" w14:textId="77777777" w:rsidR="002053FF" w:rsidRDefault="002053FF" w:rsidP="002053FF">
      <w:pPr>
        <w:pStyle w:val="PL"/>
        <w:rPr>
          <w:noProof w:val="0"/>
        </w:rPr>
      </w:pPr>
    </w:p>
    <w:p w14:paraId="53BF0CE2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SMReplyPathRequested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5E1C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C7787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noReplyPathSet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9549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replyPathSet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369E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C687585" w14:textId="77777777" w:rsidR="002053FF" w:rsidRDefault="002053FF" w:rsidP="002053FF">
      <w:pPr>
        <w:pStyle w:val="PL"/>
        <w:rPr>
          <w:noProof w:val="0"/>
        </w:rPr>
      </w:pPr>
    </w:p>
    <w:p w14:paraId="6E713E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966E8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BEC4D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6A4B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contentProcessing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D071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A001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forwardingMultipleSubscriptions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75E450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8B12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0602C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networkStorage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4A3F0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toMultipleDestinations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0559AE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virtualPrivateNetwork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F2574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AE4DD6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personalSignature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90E49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deferredDelivery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4269D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86A78D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7AB72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741614A" w14:textId="77777777" w:rsidR="002053FF" w:rsidRDefault="002053FF" w:rsidP="002053FF">
      <w:pPr>
        <w:pStyle w:val="PL"/>
        <w:rPr>
          <w:noProof w:val="0"/>
          <w:lang w:val="it-IT"/>
        </w:rPr>
      </w:pPr>
    </w:p>
    <w:p w14:paraId="423E0DF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1AA1A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5CFA6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sMSSupported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32D2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sMSNotSupported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B85D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DDF54F1" w14:textId="77777777" w:rsidR="002053FF" w:rsidRDefault="002053FF" w:rsidP="002053FF">
      <w:pPr>
        <w:pStyle w:val="PL"/>
        <w:rPr>
          <w:lang w:eastAsia="zh-CN"/>
        </w:rPr>
      </w:pPr>
    </w:p>
    <w:p w14:paraId="7BCA8DD2" w14:textId="77777777" w:rsidR="002053FF" w:rsidRDefault="002053FF" w:rsidP="002053FF">
      <w:pPr>
        <w:pStyle w:val="PL"/>
        <w:rPr>
          <w:noProof w:val="0"/>
          <w:lang w:val="it-IT"/>
        </w:rPr>
      </w:pPr>
    </w:p>
    <w:p w14:paraId="24AF9D43" w14:textId="77777777" w:rsidR="002053FF" w:rsidRDefault="002053FF" w:rsidP="002053FF">
      <w:pPr>
        <w:pStyle w:val="PL"/>
        <w:rPr>
          <w:noProof w:val="0"/>
        </w:rPr>
      </w:pPr>
    </w:p>
    <w:p w14:paraId="0030E371" w14:textId="77777777" w:rsidR="002053FF" w:rsidRPr="00A40EA4" w:rsidRDefault="002053FF" w:rsidP="002053FF">
      <w:pPr>
        <w:pStyle w:val="PL"/>
        <w:rPr>
          <w:noProof w:val="0"/>
        </w:rPr>
      </w:pPr>
      <w:proofErr w:type="gramStart"/>
      <w:r w:rsidRPr="00A40EA4">
        <w:rPr>
          <w:noProof w:val="0"/>
        </w:rPr>
        <w:t>SSCMode</w:t>
      </w:r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E922031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6E9F634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897219B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8F0DC66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3B440B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C7ADE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50BDB298" w14:textId="77777777" w:rsidR="002053FF" w:rsidRDefault="002053FF" w:rsidP="002053FF">
      <w:pPr>
        <w:pStyle w:val="PL"/>
        <w:rPr>
          <w:noProof w:val="0"/>
        </w:rPr>
      </w:pPr>
    </w:p>
    <w:p w14:paraId="187954F3" w14:textId="77777777" w:rsidR="002053FF" w:rsidRPr="002C5DEF" w:rsidRDefault="002053FF" w:rsidP="002053FF">
      <w:pPr>
        <w:pStyle w:val="PL"/>
        <w:rPr>
          <w:noProof w:val="0"/>
          <w:lang w:val="en-US"/>
        </w:rPr>
      </w:pPr>
      <w:proofErr w:type="gramStart"/>
      <w:r w:rsidRPr="004C52B4">
        <w:rPr>
          <w:noProof w:val="0"/>
        </w:rPr>
        <w:t>SteerModeValue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1BCBF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0FA28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activeStandby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E5C5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loadBalancing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4DCC2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smallestDelay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246D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priorityBased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4969D88" w14:textId="77777777" w:rsidR="002053FF" w:rsidRDefault="002053FF" w:rsidP="002053FF">
      <w:pPr>
        <w:pStyle w:val="PL"/>
        <w:rPr>
          <w:noProof w:val="0"/>
        </w:rPr>
      </w:pPr>
    </w:p>
    <w:p w14:paraId="61264EB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5A76475" w14:textId="77777777" w:rsidR="002053FF" w:rsidRDefault="002053FF" w:rsidP="002053FF">
      <w:pPr>
        <w:pStyle w:val="PL"/>
        <w:rPr>
          <w:noProof w:val="0"/>
        </w:rPr>
      </w:pPr>
    </w:p>
    <w:p w14:paraId="51C58E08" w14:textId="77777777" w:rsidR="002053FF" w:rsidRDefault="002053FF" w:rsidP="002053FF">
      <w:pPr>
        <w:pStyle w:val="PL"/>
        <w:rPr>
          <w:noProof w:val="0"/>
        </w:rPr>
      </w:pPr>
    </w:p>
    <w:p w14:paraId="22E6A538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SubscribedQoSInformation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55D26C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1A5FE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816F8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35C8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E6583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fiveQi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77BE1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aRP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0699C2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53CEA5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B46368" w14:textId="77777777" w:rsidR="002053FF" w:rsidRDefault="002053FF" w:rsidP="002053FF">
      <w:pPr>
        <w:pStyle w:val="PL"/>
        <w:rPr>
          <w:noProof w:val="0"/>
        </w:rPr>
      </w:pPr>
      <w:bookmarkStart w:id="66" w:name="_Hlk49498400"/>
    </w:p>
    <w:p w14:paraId="585671C9" w14:textId="77777777" w:rsidR="002053FF" w:rsidRDefault="002053FF" w:rsidP="002053FF">
      <w:pPr>
        <w:pStyle w:val="PL"/>
        <w:rPr>
          <w:noProof w:val="0"/>
        </w:rPr>
      </w:pPr>
    </w:p>
    <w:p w14:paraId="0758002B" w14:textId="77777777" w:rsidR="002053FF" w:rsidRDefault="002053FF" w:rsidP="002053FF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60B24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48122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92569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upperRange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B4CA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lowerRange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75314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514EFE" w14:textId="77777777" w:rsidR="002053FF" w:rsidRDefault="002053FF" w:rsidP="002053FF">
      <w:pPr>
        <w:pStyle w:val="PL"/>
        <w:rPr>
          <w:noProof w:val="0"/>
        </w:rPr>
      </w:pPr>
    </w:p>
    <w:bookmarkEnd w:id="66"/>
    <w:p w14:paraId="7F50364B" w14:textId="77777777" w:rsidR="002053FF" w:rsidRDefault="002053FF" w:rsidP="002053FF">
      <w:pPr>
        <w:pStyle w:val="PL"/>
        <w:rPr>
          <w:noProof w:val="0"/>
        </w:rPr>
      </w:pPr>
    </w:p>
    <w:p w14:paraId="433FDB2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C71D0C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08B1F9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C85ED" w14:textId="77777777" w:rsidR="002053FF" w:rsidRDefault="002053FF" w:rsidP="002053FF">
      <w:pPr>
        <w:pStyle w:val="PL"/>
        <w:rPr>
          <w:noProof w:val="0"/>
        </w:rPr>
      </w:pPr>
    </w:p>
    <w:p w14:paraId="116AAF51" w14:textId="77777777" w:rsidR="002053FF" w:rsidRDefault="002053FF" w:rsidP="002053FF">
      <w:pPr>
        <w:pStyle w:val="PL"/>
        <w:rPr>
          <w:noProof w:val="0"/>
        </w:rPr>
      </w:pPr>
    </w:p>
    <w:p w14:paraId="44D45E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22F28C4" w14:textId="77777777" w:rsidR="002053FF" w:rsidRDefault="002053FF" w:rsidP="002053FF">
      <w:pPr>
        <w:pStyle w:val="PL"/>
        <w:rPr>
          <w:noProof w:val="0"/>
        </w:rPr>
      </w:pPr>
    </w:p>
    <w:p w14:paraId="063BB74E" w14:textId="77777777" w:rsidR="002053FF" w:rsidRDefault="002053FF" w:rsidP="002053FF">
      <w:pPr>
        <w:pStyle w:val="PL"/>
      </w:pPr>
      <w:proofErr w:type="gramStart"/>
      <w:r>
        <w:lastRenderedPageBreak/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F3E5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6B777BA" w14:textId="77777777" w:rsidR="002053FF" w:rsidRPr="00452B63" w:rsidRDefault="002053FF" w:rsidP="002053F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778DE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12FAF7B6" w14:textId="77777777" w:rsidR="002053FF" w:rsidRDefault="002053FF" w:rsidP="002053FF">
      <w:pPr>
        <w:pStyle w:val="PL"/>
        <w:rPr>
          <w:noProof w:val="0"/>
        </w:rPr>
      </w:pPr>
    </w:p>
    <w:p w14:paraId="40FDC6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2AF3E3D" w14:textId="77777777" w:rsidR="002053FF" w:rsidRDefault="002053FF" w:rsidP="002053FF">
      <w:pPr>
        <w:pStyle w:val="PL"/>
        <w:rPr>
          <w:noProof w:val="0"/>
        </w:rPr>
      </w:pPr>
    </w:p>
    <w:p w14:paraId="77F398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5726C2A0" w14:textId="77777777" w:rsidR="002053FF" w:rsidRDefault="002053FF" w:rsidP="002053FF">
      <w:pPr>
        <w:pStyle w:val="PL"/>
        <w:rPr>
          <w:noProof w:val="0"/>
        </w:rPr>
      </w:pPr>
    </w:p>
    <w:p w14:paraId="05054953" w14:textId="77777777" w:rsidR="002053FF" w:rsidRDefault="002053FF" w:rsidP="002053FF">
      <w:pPr>
        <w:pStyle w:val="PL"/>
        <w:rPr>
          <w:noProof w:val="0"/>
        </w:rPr>
      </w:pPr>
    </w:p>
    <w:p w14:paraId="36DA966C" w14:textId="77777777" w:rsidR="002053FF" w:rsidRDefault="002053FF" w:rsidP="002053FF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AC979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E4A4C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guaranteedThpt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23732D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maximumThpt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4AA12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B899F92" w14:textId="77777777" w:rsidR="002053FF" w:rsidRDefault="002053FF" w:rsidP="002053FF">
      <w:pPr>
        <w:pStyle w:val="PL"/>
        <w:rPr>
          <w:noProof w:val="0"/>
        </w:rPr>
      </w:pPr>
    </w:p>
    <w:p w14:paraId="49BB8A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TNAPId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ACA3C0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6E0E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833AC1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D254E" w14:textId="77777777" w:rsidR="002053FF" w:rsidRDefault="002053FF" w:rsidP="002053FF">
      <w:pPr>
        <w:pStyle w:val="PL"/>
        <w:rPr>
          <w:noProof w:val="0"/>
        </w:rPr>
      </w:pPr>
    </w:p>
    <w:p w14:paraId="6D6CD0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TngfId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29A67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8E27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08975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46508D3" w14:textId="77777777" w:rsidR="002053FF" w:rsidRDefault="002053FF" w:rsidP="002053FF">
      <w:pPr>
        <w:pStyle w:val="PL"/>
        <w:rPr>
          <w:noProof w:val="0"/>
        </w:rPr>
      </w:pPr>
    </w:p>
    <w:p w14:paraId="23104CF0" w14:textId="77777777" w:rsidR="002053FF" w:rsidRDefault="002053FF" w:rsidP="002053FF">
      <w:pPr>
        <w:pStyle w:val="PL"/>
        <w:rPr>
          <w:noProof w:val="0"/>
        </w:rPr>
      </w:pPr>
    </w:p>
    <w:p w14:paraId="436460B3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7CDE9C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32647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sMFTrigger</w:t>
      </w:r>
      <w:proofErr w:type="gramEnd"/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6E8ADB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0118945" w14:textId="77777777" w:rsidR="002053FF" w:rsidRDefault="002053FF" w:rsidP="002053FF">
      <w:pPr>
        <w:pStyle w:val="PL"/>
        <w:rPr>
          <w:noProof w:val="0"/>
        </w:rPr>
      </w:pPr>
    </w:p>
    <w:p w14:paraId="1BCBF95B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TriggerCategory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B29D1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E43EF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immediateReport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F34B2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deferredReport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03B1FB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E1B6C5F" w14:textId="77777777" w:rsidR="002053FF" w:rsidRDefault="002053FF" w:rsidP="002053FF">
      <w:pPr>
        <w:pStyle w:val="PL"/>
        <w:rPr>
          <w:noProof w:val="0"/>
        </w:rPr>
      </w:pPr>
    </w:p>
    <w:p w14:paraId="5D1963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TWAPId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1FFDB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BB8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E42A4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DC00A34" w14:textId="77777777" w:rsidR="002053FF" w:rsidRDefault="002053FF" w:rsidP="002053FF">
      <w:pPr>
        <w:pStyle w:val="PL"/>
        <w:rPr>
          <w:noProof w:val="0"/>
        </w:rPr>
      </w:pPr>
    </w:p>
    <w:p w14:paraId="1B5418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3415CB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D34B0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37789" w14:textId="77777777" w:rsidR="002053FF" w:rsidRDefault="002053FF" w:rsidP="002053FF">
      <w:pPr>
        <w:pStyle w:val="PL"/>
        <w:rPr>
          <w:noProof w:val="0"/>
        </w:rPr>
      </w:pPr>
    </w:p>
    <w:p w14:paraId="07EDB19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4C2BA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D6B80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serviceIdentifier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2036E3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74BF7D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139AF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D043E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dataTotalVolume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36ED0C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dataVolumeUplink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F04ED9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dataVolumeDownlink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3B1B1C4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serviceSpecificUnits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A17F3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eventTimeStamp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3E497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localSequenceNumber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3A4CAD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ratingIndicator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34077E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pDUContainerInformation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1E99CFEE" w14:textId="77777777" w:rsidR="002053FF" w:rsidRPr="0009176B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09176B">
        <w:rPr>
          <w:noProof w:val="0"/>
        </w:rPr>
        <w:t>quotaManagementIndicator</w:t>
      </w:r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0DCA9E6D" w14:textId="77777777" w:rsidR="002053FF" w:rsidRPr="0009176B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gramStart"/>
      <w:r w:rsidRPr="0009176B">
        <w:rPr>
          <w:noProof w:val="0"/>
        </w:rPr>
        <w:t>quotaManagementIndicatorExt</w:t>
      </w:r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12C8195" w14:textId="77777777" w:rsidR="002053FF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gramStart"/>
      <w:r w:rsidRPr="0009176B">
        <w:rPr>
          <w:noProof w:val="0"/>
        </w:rPr>
        <w:t>nSPAContainerInformation</w:t>
      </w:r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1373FDA2" w14:textId="77777777" w:rsidR="002053FF" w:rsidRPr="0009176B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eventTimeStampExt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63D5F4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21CA10F" w14:textId="77777777" w:rsidR="002053FF" w:rsidRDefault="002053FF" w:rsidP="002053FF">
      <w:pPr>
        <w:pStyle w:val="PL"/>
        <w:rPr>
          <w:noProof w:val="0"/>
        </w:rPr>
      </w:pPr>
    </w:p>
    <w:p w14:paraId="3F5B6E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1A54B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2D4DB7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97BFEF9" w14:textId="77777777" w:rsidR="002053FF" w:rsidRDefault="002053FF" w:rsidP="002053FF">
      <w:pPr>
        <w:pStyle w:val="PL"/>
        <w:rPr>
          <w:noProof w:val="0"/>
        </w:rPr>
      </w:pPr>
    </w:p>
    <w:p w14:paraId="44F15F70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UserLocationInformation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AE72260" w14:textId="77777777" w:rsidR="002053FF" w:rsidRDefault="002053FF" w:rsidP="002053FF">
      <w:pPr>
        <w:pStyle w:val="PL"/>
        <w:rPr>
          <w:noProof w:val="0"/>
        </w:rPr>
      </w:pPr>
    </w:p>
    <w:p w14:paraId="101EC326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UserLocationInformationStructured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7314F7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9C246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eutraLocation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7D1FED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nrLocation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CE3DC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C9EDB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utraLocation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55688B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geraLocation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26C492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E4143A0" w14:textId="77777777" w:rsidR="002053FF" w:rsidRDefault="002053FF" w:rsidP="002053FF">
      <w:pPr>
        <w:pStyle w:val="PL"/>
        <w:rPr>
          <w:noProof w:val="0"/>
        </w:rPr>
      </w:pPr>
    </w:p>
    <w:p w14:paraId="08CC39F4" w14:textId="77777777" w:rsidR="002053FF" w:rsidRPr="00B0318A" w:rsidRDefault="002053FF" w:rsidP="002053FF">
      <w:pPr>
        <w:pStyle w:val="PL"/>
        <w:rPr>
          <w:noProof w:val="0"/>
        </w:rPr>
      </w:pPr>
      <w:proofErr w:type="gramStart"/>
      <w:r w:rsidRPr="00B0318A">
        <w:rPr>
          <w:noProof w:val="0"/>
        </w:rPr>
        <w:t>UtraLocation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1DD7FD8A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2265DF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cgi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14EEB2FB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sai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24550527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6CB37BF6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rai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3CA7818E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ageOfLocationInformation</w:t>
      </w:r>
      <w:proofErr w:type="gramEnd"/>
      <w:r w:rsidRPr="00B0318A">
        <w:rPr>
          <w:noProof w:val="0"/>
        </w:rPr>
        <w:tab/>
        <w:t>[4] AgeOfLocationInformation OPTIONAL,</w:t>
      </w:r>
    </w:p>
    <w:p w14:paraId="012201BA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ueLocationTimestamp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0A8E795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geographicalInformation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3AC8FCA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geodeticInformation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4B9130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BF12109" w14:textId="77777777" w:rsidR="002053FF" w:rsidRDefault="002053FF" w:rsidP="002053FF">
      <w:pPr>
        <w:pStyle w:val="PL"/>
        <w:rPr>
          <w:noProof w:val="0"/>
        </w:rPr>
      </w:pPr>
    </w:p>
    <w:p w14:paraId="0C8D1A15" w14:textId="77777777" w:rsidR="002053FF" w:rsidRDefault="002053FF" w:rsidP="002053FF">
      <w:pPr>
        <w:pStyle w:val="PL"/>
        <w:rPr>
          <w:noProof w:val="0"/>
        </w:rPr>
      </w:pPr>
    </w:p>
    <w:p w14:paraId="1C2E59DE" w14:textId="77777777" w:rsidR="002053FF" w:rsidRDefault="002053FF" w:rsidP="002053FF">
      <w:pPr>
        <w:pStyle w:val="PL"/>
        <w:rPr>
          <w:noProof w:val="0"/>
        </w:rPr>
      </w:pPr>
    </w:p>
    <w:p w14:paraId="393A63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F4F089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2BC831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4FD386F" w14:textId="77777777" w:rsidR="002053FF" w:rsidRDefault="002053FF" w:rsidP="002053FF">
      <w:pPr>
        <w:pStyle w:val="PL"/>
        <w:rPr>
          <w:noProof w:val="0"/>
        </w:rPr>
      </w:pPr>
    </w:p>
    <w:p w14:paraId="116ACD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5D2C4F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679BD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669E93" w14:textId="77777777" w:rsidR="002053FF" w:rsidRDefault="002053FF" w:rsidP="002053FF">
      <w:pPr>
        <w:pStyle w:val="PL"/>
        <w:rPr>
          <w:noProof w:val="0"/>
        </w:rPr>
      </w:pPr>
    </w:p>
    <w:p w14:paraId="16DE6285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VlrNumber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C76381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53D2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0C919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EB847F" w14:textId="77777777" w:rsidR="002053FF" w:rsidRDefault="002053FF" w:rsidP="002053FF">
      <w:pPr>
        <w:pStyle w:val="PL"/>
        <w:rPr>
          <w:noProof w:val="0"/>
        </w:rPr>
      </w:pPr>
    </w:p>
    <w:p w14:paraId="4F46FD3D" w14:textId="77777777" w:rsidR="002053FF" w:rsidRDefault="002053FF" w:rsidP="002053FF">
      <w:pPr>
        <w:pStyle w:val="PL"/>
        <w:rPr>
          <w:noProof w:val="0"/>
        </w:rPr>
      </w:pPr>
    </w:p>
    <w:p w14:paraId="716DE5CC" w14:textId="77777777" w:rsidR="002053FF" w:rsidRDefault="002053FF" w:rsidP="002053FF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2015BE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D434D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0B7B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7E43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7F901A7" w14:textId="77777777" w:rsidR="002053FF" w:rsidRDefault="002053FF" w:rsidP="002053FF">
      <w:pPr>
        <w:pStyle w:val="PL"/>
        <w:rPr>
          <w:noProof w:val="0"/>
        </w:rPr>
      </w:pPr>
    </w:p>
    <w:p w14:paraId="46C117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A777D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W</w:t>
      </w:r>
    </w:p>
    <w:p w14:paraId="4BADDD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1F37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WAgfId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0ACA5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567DF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32B2B5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A2BAFA8" w14:textId="77777777" w:rsidR="002053FF" w:rsidRDefault="002053FF" w:rsidP="002053FF">
      <w:pPr>
        <w:pStyle w:val="PL"/>
        <w:rPr>
          <w:noProof w:val="0"/>
        </w:rPr>
      </w:pPr>
    </w:p>
    <w:p w14:paraId="58FE9945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3A4AD2B8" w14:textId="77777777" w:rsidR="002053FF" w:rsidRDefault="002053FF" w:rsidP="002053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2012" w:rsidRPr="007215AA" w14:paraId="076D6BCC" w14:textId="77777777" w:rsidTr="00B33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FE8A8" w14:textId="0075F32D" w:rsidR="00452012" w:rsidRPr="007215AA" w:rsidRDefault="00452012" w:rsidP="00B33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EEAE49" w14:textId="77777777" w:rsidR="00452012" w:rsidRDefault="00452012" w:rsidP="002053FF"/>
    <w:p w14:paraId="74E7882C" w14:textId="77777777" w:rsidR="00452012" w:rsidRDefault="00452012" w:rsidP="002053FF"/>
    <w:p w14:paraId="1F64BB51" w14:textId="6382B0D6" w:rsidR="00BB5103" w:rsidRPr="002053FF" w:rsidRDefault="002053FF" w:rsidP="002053FF">
      <w:r>
        <w:br w:type="page"/>
      </w:r>
    </w:p>
    <w:sectPr w:rsidR="00BB5103" w:rsidRPr="002053F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8FB52" w14:textId="77777777" w:rsidR="008B6CE9" w:rsidRDefault="008B6CE9">
      <w:r>
        <w:separator/>
      </w:r>
    </w:p>
  </w:endnote>
  <w:endnote w:type="continuationSeparator" w:id="0">
    <w:p w14:paraId="2B0A4C24" w14:textId="77777777" w:rsidR="008B6CE9" w:rsidRDefault="008B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4040D" w14:textId="77777777" w:rsidR="008B6CE9" w:rsidRDefault="008B6CE9">
      <w:r>
        <w:separator/>
      </w:r>
    </w:p>
  </w:footnote>
  <w:footnote w:type="continuationSeparator" w:id="0">
    <w:p w14:paraId="7C63FF2F" w14:textId="77777777" w:rsidR="008B6CE9" w:rsidRDefault="008B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33CC1" w:rsidRDefault="00B33C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33CC1" w:rsidRDefault="00B33C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33CC1" w:rsidRDefault="00B33C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33CC1" w:rsidRDefault="00B33C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158"/>
    <w:rsid w:val="00007A35"/>
    <w:rsid w:val="00011264"/>
    <w:rsid w:val="00012647"/>
    <w:rsid w:val="000133E2"/>
    <w:rsid w:val="00022E4A"/>
    <w:rsid w:val="00025DC7"/>
    <w:rsid w:val="00026DE7"/>
    <w:rsid w:val="0003125B"/>
    <w:rsid w:val="00031935"/>
    <w:rsid w:val="0003353A"/>
    <w:rsid w:val="00034A6B"/>
    <w:rsid w:val="000436D5"/>
    <w:rsid w:val="000438C7"/>
    <w:rsid w:val="0004612D"/>
    <w:rsid w:val="000478EA"/>
    <w:rsid w:val="00052638"/>
    <w:rsid w:val="00057608"/>
    <w:rsid w:val="00064417"/>
    <w:rsid w:val="00080844"/>
    <w:rsid w:val="0008259A"/>
    <w:rsid w:val="00083011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2CF5"/>
    <w:rsid w:val="000C60F5"/>
    <w:rsid w:val="000C6598"/>
    <w:rsid w:val="000C7097"/>
    <w:rsid w:val="000D0D3D"/>
    <w:rsid w:val="000E0C8C"/>
    <w:rsid w:val="000E1083"/>
    <w:rsid w:val="000E1F18"/>
    <w:rsid w:val="000E30B7"/>
    <w:rsid w:val="000E3A19"/>
    <w:rsid w:val="000E40A7"/>
    <w:rsid w:val="000E5F36"/>
    <w:rsid w:val="000F0608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191D"/>
    <w:rsid w:val="00192C46"/>
    <w:rsid w:val="001936C2"/>
    <w:rsid w:val="001938C3"/>
    <w:rsid w:val="001952BA"/>
    <w:rsid w:val="00196FAF"/>
    <w:rsid w:val="00197AF9"/>
    <w:rsid w:val="001A08B3"/>
    <w:rsid w:val="001A3BD1"/>
    <w:rsid w:val="001A6D8C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54DB"/>
    <w:rsid w:val="001D7A32"/>
    <w:rsid w:val="001E05A4"/>
    <w:rsid w:val="001E41F3"/>
    <w:rsid w:val="001E62C4"/>
    <w:rsid w:val="001E7944"/>
    <w:rsid w:val="001F714B"/>
    <w:rsid w:val="00200219"/>
    <w:rsid w:val="00202A20"/>
    <w:rsid w:val="002044B9"/>
    <w:rsid w:val="002053FF"/>
    <w:rsid w:val="002055B3"/>
    <w:rsid w:val="00207C59"/>
    <w:rsid w:val="002105BA"/>
    <w:rsid w:val="00213E1F"/>
    <w:rsid w:val="002336C9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1051"/>
    <w:rsid w:val="002A14C3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2F7E"/>
    <w:rsid w:val="002D4593"/>
    <w:rsid w:val="002D7B66"/>
    <w:rsid w:val="002E2A8F"/>
    <w:rsid w:val="002E4132"/>
    <w:rsid w:val="002E45B7"/>
    <w:rsid w:val="002E7506"/>
    <w:rsid w:val="002F048C"/>
    <w:rsid w:val="002F24D5"/>
    <w:rsid w:val="00305409"/>
    <w:rsid w:val="003113CB"/>
    <w:rsid w:val="00312E8F"/>
    <w:rsid w:val="003207EC"/>
    <w:rsid w:val="0032637D"/>
    <w:rsid w:val="003265BF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67009"/>
    <w:rsid w:val="00371A98"/>
    <w:rsid w:val="00372F39"/>
    <w:rsid w:val="00374A32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2D77"/>
    <w:rsid w:val="00395F8A"/>
    <w:rsid w:val="00397925"/>
    <w:rsid w:val="003A672B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0561"/>
    <w:rsid w:val="00405077"/>
    <w:rsid w:val="00407A63"/>
    <w:rsid w:val="00407DE0"/>
    <w:rsid w:val="00410371"/>
    <w:rsid w:val="0041063F"/>
    <w:rsid w:val="00416B47"/>
    <w:rsid w:val="004171D1"/>
    <w:rsid w:val="004242F1"/>
    <w:rsid w:val="00424D89"/>
    <w:rsid w:val="004270FD"/>
    <w:rsid w:val="0042772C"/>
    <w:rsid w:val="00431A1D"/>
    <w:rsid w:val="00434800"/>
    <w:rsid w:val="00442F16"/>
    <w:rsid w:val="004433AD"/>
    <w:rsid w:val="0044366A"/>
    <w:rsid w:val="00445446"/>
    <w:rsid w:val="00445C41"/>
    <w:rsid w:val="00451630"/>
    <w:rsid w:val="00451F09"/>
    <w:rsid w:val="00452012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41D1"/>
    <w:rsid w:val="004A4C90"/>
    <w:rsid w:val="004A5B8F"/>
    <w:rsid w:val="004B4026"/>
    <w:rsid w:val="004B4869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26D0"/>
    <w:rsid w:val="0055412F"/>
    <w:rsid w:val="0055519C"/>
    <w:rsid w:val="00557920"/>
    <w:rsid w:val="00563631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D51F1"/>
    <w:rsid w:val="005E04B9"/>
    <w:rsid w:val="005E203B"/>
    <w:rsid w:val="005E247D"/>
    <w:rsid w:val="005E2C44"/>
    <w:rsid w:val="005F6C9F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84D24"/>
    <w:rsid w:val="006915ED"/>
    <w:rsid w:val="0069568C"/>
    <w:rsid w:val="00695808"/>
    <w:rsid w:val="006970E6"/>
    <w:rsid w:val="006A049E"/>
    <w:rsid w:val="006A06A7"/>
    <w:rsid w:val="006A278F"/>
    <w:rsid w:val="006A480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0732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2F11"/>
    <w:rsid w:val="00773DE4"/>
    <w:rsid w:val="007744DF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BCB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551D"/>
    <w:rsid w:val="007F5DFE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4381"/>
    <w:rsid w:val="00825030"/>
    <w:rsid w:val="008279FA"/>
    <w:rsid w:val="00832867"/>
    <w:rsid w:val="00833F31"/>
    <w:rsid w:val="008343F3"/>
    <w:rsid w:val="00834420"/>
    <w:rsid w:val="00835518"/>
    <w:rsid w:val="00835906"/>
    <w:rsid w:val="00837136"/>
    <w:rsid w:val="00841CB4"/>
    <w:rsid w:val="0084203B"/>
    <w:rsid w:val="00847926"/>
    <w:rsid w:val="00855CE0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6CE9"/>
    <w:rsid w:val="008B7261"/>
    <w:rsid w:val="008B786B"/>
    <w:rsid w:val="008C19BC"/>
    <w:rsid w:val="008C538F"/>
    <w:rsid w:val="008C6CF2"/>
    <w:rsid w:val="008D3690"/>
    <w:rsid w:val="008D45BF"/>
    <w:rsid w:val="008E13BF"/>
    <w:rsid w:val="008E5459"/>
    <w:rsid w:val="008F0FD2"/>
    <w:rsid w:val="008F301A"/>
    <w:rsid w:val="008F3878"/>
    <w:rsid w:val="008F686C"/>
    <w:rsid w:val="0090492C"/>
    <w:rsid w:val="00912806"/>
    <w:rsid w:val="00912CFF"/>
    <w:rsid w:val="00913D7C"/>
    <w:rsid w:val="009148DE"/>
    <w:rsid w:val="00915FED"/>
    <w:rsid w:val="009208D6"/>
    <w:rsid w:val="0092279C"/>
    <w:rsid w:val="009305AD"/>
    <w:rsid w:val="00930F5C"/>
    <w:rsid w:val="009324F3"/>
    <w:rsid w:val="00933A62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65F"/>
    <w:rsid w:val="00997C5F"/>
    <w:rsid w:val="009A0BDE"/>
    <w:rsid w:val="009A0D25"/>
    <w:rsid w:val="009A5753"/>
    <w:rsid w:val="009A579D"/>
    <w:rsid w:val="009A638B"/>
    <w:rsid w:val="009B25D6"/>
    <w:rsid w:val="009B40DF"/>
    <w:rsid w:val="009B6301"/>
    <w:rsid w:val="009B6A14"/>
    <w:rsid w:val="009C57F5"/>
    <w:rsid w:val="009C5CA0"/>
    <w:rsid w:val="009C6A51"/>
    <w:rsid w:val="009D1123"/>
    <w:rsid w:val="009D1D3D"/>
    <w:rsid w:val="009D1F22"/>
    <w:rsid w:val="009D4996"/>
    <w:rsid w:val="009D545C"/>
    <w:rsid w:val="009E207C"/>
    <w:rsid w:val="009E3297"/>
    <w:rsid w:val="009E3FEC"/>
    <w:rsid w:val="009E6F64"/>
    <w:rsid w:val="009F734F"/>
    <w:rsid w:val="009F7516"/>
    <w:rsid w:val="00A011E2"/>
    <w:rsid w:val="00A01B80"/>
    <w:rsid w:val="00A034B8"/>
    <w:rsid w:val="00A14D63"/>
    <w:rsid w:val="00A15A76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4218"/>
    <w:rsid w:val="00A75C50"/>
    <w:rsid w:val="00A7671C"/>
    <w:rsid w:val="00A76DA4"/>
    <w:rsid w:val="00A80AFD"/>
    <w:rsid w:val="00A81556"/>
    <w:rsid w:val="00A83DA7"/>
    <w:rsid w:val="00A914C6"/>
    <w:rsid w:val="00A914D9"/>
    <w:rsid w:val="00A9203F"/>
    <w:rsid w:val="00A9502D"/>
    <w:rsid w:val="00AA291F"/>
    <w:rsid w:val="00AA2CBC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378F"/>
    <w:rsid w:val="00B1675B"/>
    <w:rsid w:val="00B17543"/>
    <w:rsid w:val="00B21317"/>
    <w:rsid w:val="00B21710"/>
    <w:rsid w:val="00B2530D"/>
    <w:rsid w:val="00B258BB"/>
    <w:rsid w:val="00B25E6E"/>
    <w:rsid w:val="00B264C4"/>
    <w:rsid w:val="00B279B4"/>
    <w:rsid w:val="00B32007"/>
    <w:rsid w:val="00B33CC1"/>
    <w:rsid w:val="00B36085"/>
    <w:rsid w:val="00B40238"/>
    <w:rsid w:val="00B442C0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32F8"/>
    <w:rsid w:val="00BB5103"/>
    <w:rsid w:val="00BB5DFC"/>
    <w:rsid w:val="00BB714A"/>
    <w:rsid w:val="00BC06CC"/>
    <w:rsid w:val="00BC3572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43D7"/>
    <w:rsid w:val="00BF5E2F"/>
    <w:rsid w:val="00C0042D"/>
    <w:rsid w:val="00C1122C"/>
    <w:rsid w:val="00C15C01"/>
    <w:rsid w:val="00C24979"/>
    <w:rsid w:val="00C27BFF"/>
    <w:rsid w:val="00C337F3"/>
    <w:rsid w:val="00C33807"/>
    <w:rsid w:val="00C44B4D"/>
    <w:rsid w:val="00C4536D"/>
    <w:rsid w:val="00C45985"/>
    <w:rsid w:val="00C524F2"/>
    <w:rsid w:val="00C525D3"/>
    <w:rsid w:val="00C5263B"/>
    <w:rsid w:val="00C5538A"/>
    <w:rsid w:val="00C56BE6"/>
    <w:rsid w:val="00C6693D"/>
    <w:rsid w:val="00C66BA2"/>
    <w:rsid w:val="00C812A5"/>
    <w:rsid w:val="00C8463C"/>
    <w:rsid w:val="00C86081"/>
    <w:rsid w:val="00C86319"/>
    <w:rsid w:val="00C86F7F"/>
    <w:rsid w:val="00C86F97"/>
    <w:rsid w:val="00C91555"/>
    <w:rsid w:val="00C94CA4"/>
    <w:rsid w:val="00C95985"/>
    <w:rsid w:val="00C95EEE"/>
    <w:rsid w:val="00C95F37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0F49"/>
    <w:rsid w:val="00CD3A3C"/>
    <w:rsid w:val="00CD5DC3"/>
    <w:rsid w:val="00CD5EF4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218A9"/>
    <w:rsid w:val="00D24991"/>
    <w:rsid w:val="00D260E8"/>
    <w:rsid w:val="00D269DA"/>
    <w:rsid w:val="00D26B11"/>
    <w:rsid w:val="00D35600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1AA2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B59DF"/>
    <w:rsid w:val="00DC0B3C"/>
    <w:rsid w:val="00DC23C0"/>
    <w:rsid w:val="00DC29C8"/>
    <w:rsid w:val="00DD33C9"/>
    <w:rsid w:val="00DD613F"/>
    <w:rsid w:val="00DE2BF2"/>
    <w:rsid w:val="00DE34CF"/>
    <w:rsid w:val="00DE6178"/>
    <w:rsid w:val="00DE6E72"/>
    <w:rsid w:val="00DF1A08"/>
    <w:rsid w:val="00DF5BC7"/>
    <w:rsid w:val="00DF669C"/>
    <w:rsid w:val="00E11720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75FCC"/>
    <w:rsid w:val="00E860E9"/>
    <w:rsid w:val="00E9129D"/>
    <w:rsid w:val="00E94AD5"/>
    <w:rsid w:val="00E97AAF"/>
    <w:rsid w:val="00E97C70"/>
    <w:rsid w:val="00EA3526"/>
    <w:rsid w:val="00EA364C"/>
    <w:rsid w:val="00EA4280"/>
    <w:rsid w:val="00EB01F7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7526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2053F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2053F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2053F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2053FF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2053F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2053F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2053F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2053F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2053F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20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2053F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2053F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053F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053F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053F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053F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053F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053F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2053FF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2053FF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2053F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053FF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2053F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2053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CBB0-FDD8-4CE8-A1A2-24B71E1E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23</Pages>
  <Words>6113</Words>
  <Characters>34849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2021-10-18T14:10:00Z</dcterms:created>
  <dcterms:modified xsi:type="dcterms:W3CDTF">2021-10-18T14:11:00Z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(3)vwRdedclJNiTTjfutQKwl8+c18tQYpxBGNZTfPsUB8+u8VQ89VfRsaw4GRMHkngdGgneB2Wz
Hz14f1Gyt2WrY80g/BjjKt2f9ctDZRcY+F7FDn271FAAeF/+2IC1scxv5vFl7i5HAZmiJsm2
AV551OSPDHmGikMG06pGcjGLjAkmFpeoRL+ANMs9ynGx4KUGKA1znyqP0hQzHgVVecwK5Ksz
MJZKD1ki7UyKmWqQ4R</vt:lpwstr>
  </property>
  <property fmtid="{D5CDD505-2E9C-101B-9397-08002B2CF9AE}" pid="22" name="_2015_ms_pID_7253431">
    <vt:lpwstr>nS8aiGEGdPwF7yL2ysF/n56uj/fBOCPsx70yjcxbs2m1+piHqi/vEG
MUbVQooQooJY+o5YY133AoYB12CYNnH/GZGXQfAbFwm1embJQhXzG675z1L9nSP0Tg3YmVvB
IxkmrYDEgL8ezSSCLXlITSo2dzEHNapmun3dQ8mTp8jGRkRjcd43YhC/d1eNAe4ZHVXSPj7P
y1U0h1ZA0TZkOFREFf00Sm6AjEwTgmFBpONR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