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5D1CBA1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1256A4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F57526" w:rsidRPr="00F57526">
        <w:rPr>
          <w:b/>
          <w:i/>
          <w:noProof/>
          <w:sz w:val="28"/>
        </w:rPr>
        <w:t>S5-215325</w:t>
      </w:r>
    </w:p>
    <w:p w14:paraId="46399ADE" w14:textId="7F51B045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FF4361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October</w:t>
      </w:r>
      <w:r w:rsidRPr="0068622F">
        <w:rPr>
          <w:b/>
          <w:bCs/>
          <w:sz w:val="24"/>
        </w:rPr>
        <w:t xml:space="preserve">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B33CC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B33CC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B33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B33C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B33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B33CC1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B33CC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77BAF801" w:rsidR="00BA2A2C" w:rsidRPr="00410371" w:rsidRDefault="00833F31" w:rsidP="001F714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0C7097">
              <w:rPr>
                <w:b/>
                <w:noProof/>
                <w:sz w:val="28"/>
              </w:rPr>
              <w:t>9</w:t>
            </w:r>
            <w:r w:rsidR="001F714B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697D54E4" w14:textId="77777777" w:rsidR="00BA2A2C" w:rsidRDefault="00BA2A2C" w:rsidP="00B33CC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4D40BFDC" w:rsidR="00BA2A2C" w:rsidRPr="00410371" w:rsidRDefault="004B4026" w:rsidP="00B33CC1">
            <w:pPr>
              <w:pStyle w:val="CRCoverPage"/>
              <w:spacing w:after="0"/>
              <w:rPr>
                <w:noProof/>
              </w:rPr>
            </w:pPr>
            <w:r w:rsidRPr="004B4026">
              <w:rPr>
                <w:b/>
                <w:noProof/>
                <w:sz w:val="28"/>
              </w:rPr>
              <w:t>0881</w:t>
            </w:r>
          </w:p>
        </w:tc>
        <w:tc>
          <w:tcPr>
            <w:tcW w:w="709" w:type="dxa"/>
          </w:tcPr>
          <w:p w14:paraId="7EBC088B" w14:textId="77777777" w:rsidR="00BA2A2C" w:rsidRDefault="00BA2A2C" w:rsidP="00B33CC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B7586EB" w:rsidR="00BA2A2C" w:rsidRPr="00410371" w:rsidRDefault="0099765F" w:rsidP="00B33CC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B33CC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2670C57" w:rsidR="00BA2A2C" w:rsidRPr="00410371" w:rsidRDefault="00833F31" w:rsidP="000C70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C7097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B33CC1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B33CC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B33CC1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B33CC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B33CC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B33CC1">
        <w:tc>
          <w:tcPr>
            <w:tcW w:w="9641" w:type="dxa"/>
            <w:gridSpan w:val="9"/>
          </w:tcPr>
          <w:p w14:paraId="5888CB70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B33CC1">
        <w:tc>
          <w:tcPr>
            <w:tcW w:w="2835" w:type="dxa"/>
          </w:tcPr>
          <w:p w14:paraId="4102DE9C" w14:textId="77777777" w:rsidR="00BA2A2C" w:rsidRDefault="00BA2A2C" w:rsidP="00B33CC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B33C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B33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B33C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B33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B33CC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B33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B33C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B33CC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B33CC1">
        <w:tc>
          <w:tcPr>
            <w:tcW w:w="9640" w:type="dxa"/>
            <w:gridSpan w:val="11"/>
          </w:tcPr>
          <w:p w14:paraId="48882299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B33CC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B33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0F9E85F4" w:rsidR="00BA2A2C" w:rsidRDefault="00825030" w:rsidP="00D218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Addition of </w:t>
            </w:r>
            <w:proofErr w:type="spellStart"/>
            <w:r w:rsidR="00D218A9">
              <w:rPr>
                <w:rFonts w:eastAsia="宋体"/>
              </w:rPr>
              <w:t>QoS</w:t>
            </w:r>
            <w:proofErr w:type="spellEnd"/>
            <w:r w:rsidR="00D218A9">
              <w:rPr>
                <w:rFonts w:eastAsia="宋体"/>
              </w:rPr>
              <w:t xml:space="preserve"> Monitoring to Assist URLLC Service</w:t>
            </w:r>
          </w:p>
        </w:tc>
      </w:tr>
      <w:tr w:rsidR="00BA2A2C" w14:paraId="16784CB3" w14:textId="77777777" w:rsidTr="00B33CC1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B33CC1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B33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B33CC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B33CC1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B33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B33CC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B33CC1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B33CC1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B33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662A4A0B" w:rsidR="00BA2A2C" w:rsidRDefault="00271612" w:rsidP="00B33C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B33CC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B33CC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21C4C40A" w:rsidR="00BA2A2C" w:rsidRDefault="0099765F" w:rsidP="0055519C">
            <w:pPr>
              <w:pStyle w:val="CRCoverPage"/>
              <w:spacing w:after="0"/>
              <w:ind w:left="100"/>
              <w:rPr>
                <w:noProof/>
              </w:rPr>
            </w:pPr>
            <w:r w:rsidRPr="0099765F">
              <w:rPr>
                <w:noProof/>
              </w:rPr>
              <w:t>2021-10-18</w:t>
            </w:r>
          </w:p>
        </w:tc>
      </w:tr>
      <w:tr w:rsidR="00BA2A2C" w14:paraId="47CA02A1" w14:textId="77777777" w:rsidTr="00B33CC1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B33CC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B33CC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F91DB56" w:rsidR="00BA2A2C" w:rsidRDefault="00B61A11" w:rsidP="00B33CC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B33CC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B33CC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B33CC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B33CC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B33CC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B33CC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B33CC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B33CC1">
        <w:tc>
          <w:tcPr>
            <w:tcW w:w="1843" w:type="dxa"/>
          </w:tcPr>
          <w:p w14:paraId="7E73B743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B33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1CFE0344" w:rsidR="00AE1C27" w:rsidRPr="00D055BA" w:rsidRDefault="00D055BA" w:rsidP="003915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055BA">
              <w:rPr>
                <w:noProof/>
                <w:lang w:eastAsia="zh-CN"/>
              </w:rPr>
              <w:t>For the QoS Monitoring to Assist URLLC Service, the SMF may report the packet delay measurement per QoS Flow per UE to CHF.</w:t>
            </w:r>
            <w:r>
              <w:rPr>
                <w:noProof/>
                <w:lang w:eastAsia="zh-CN"/>
              </w:rPr>
              <w:t xml:space="preserve"> The coresponding parameters should be added.</w:t>
            </w:r>
          </w:p>
        </w:tc>
      </w:tr>
      <w:tr w:rsidR="00271612" w14:paraId="7AD7C6F6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6935231" w:rsidR="00B55B29" w:rsidRDefault="00D055BA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related parameters for </w:t>
            </w:r>
            <w:r w:rsidRPr="00D055BA">
              <w:rPr>
                <w:noProof/>
                <w:lang w:eastAsia="zh-CN"/>
              </w:rPr>
              <w:t>QoS Monitoring to Assist URLLC Service</w:t>
            </w:r>
          </w:p>
        </w:tc>
      </w:tr>
      <w:tr w:rsidR="00271612" w14:paraId="36307544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B33C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2B18AE58" w:rsidR="00271612" w:rsidRDefault="00B55B29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support the URLCC charging.</w:t>
            </w:r>
          </w:p>
        </w:tc>
      </w:tr>
      <w:tr w:rsidR="00BA2A2C" w14:paraId="7F697D58" w14:textId="77777777" w:rsidTr="00B33CC1">
        <w:tc>
          <w:tcPr>
            <w:tcW w:w="2694" w:type="dxa"/>
            <w:gridSpan w:val="2"/>
          </w:tcPr>
          <w:p w14:paraId="0ED0FF59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B33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B33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69C50DB" w:rsidR="00BA2A2C" w:rsidRDefault="00BC3572" w:rsidP="00B33C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BA2A2C" w14:paraId="37321A90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B33C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B33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B33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B33CC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B33CC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B33CC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09339822" w:rsidR="00EC5D76" w:rsidRDefault="005E247D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679639C8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D557BA" w14:textId="77777777" w:rsidR="005E247D" w:rsidRDefault="005E247D" w:rsidP="005E24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32.255 CR </w:t>
            </w:r>
            <w:r w:rsidRPr="006D323E">
              <w:rPr>
                <w:noProof/>
              </w:rPr>
              <w:t>0338</w:t>
            </w:r>
            <w:r>
              <w:rPr>
                <w:noProof/>
              </w:rPr>
              <w:t xml:space="preserve"> </w:t>
            </w:r>
          </w:p>
          <w:p w14:paraId="5F0EE880" w14:textId="71937C7E" w:rsidR="00EC5D76" w:rsidRDefault="005E247D" w:rsidP="005E247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32.291 CR </w:t>
            </w:r>
            <w:r w:rsidRPr="006D323E">
              <w:rPr>
                <w:noProof/>
              </w:rPr>
              <w:t>0354</w:t>
            </w:r>
          </w:p>
        </w:tc>
      </w:tr>
      <w:tr w:rsidR="00BA2A2C" w14:paraId="1C9E6771" w14:textId="77777777" w:rsidTr="00B33CC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B33CC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B33CC1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B33CC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B33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B33C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B33CC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B33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B33C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B33CC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B33C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B33C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D134EDF" w14:textId="77777777" w:rsidR="002053FF" w:rsidRDefault="002053FF" w:rsidP="002053FF">
      <w:pPr>
        <w:pStyle w:val="4"/>
      </w:pPr>
      <w:bookmarkStart w:id="0" w:name="_Toc20233306"/>
      <w:bookmarkStart w:id="1" w:name="_Toc28026886"/>
      <w:bookmarkStart w:id="2" w:name="_Toc36116721"/>
      <w:bookmarkStart w:id="3" w:name="_Toc44682905"/>
      <w:bookmarkStart w:id="4" w:name="_Toc51926756"/>
      <w:bookmarkStart w:id="5" w:name="_Toc83049576"/>
      <w:r>
        <w:t>5.2.5.2</w:t>
      </w:r>
      <w:r>
        <w:tab/>
        <w:t>CHF CDRs</w:t>
      </w:r>
      <w:bookmarkEnd w:id="0"/>
      <w:bookmarkEnd w:id="1"/>
      <w:bookmarkEnd w:id="2"/>
      <w:bookmarkEnd w:id="3"/>
      <w:bookmarkEnd w:id="4"/>
      <w:bookmarkEnd w:id="5"/>
    </w:p>
    <w:p w14:paraId="18C5BE5F" w14:textId="77777777" w:rsidR="002053FF" w:rsidRPr="000A0DA1" w:rsidRDefault="002053FF" w:rsidP="002053FF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7524F1A4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2557041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16447BDD" w14:textId="77777777" w:rsidR="002053FF" w:rsidRDefault="002053FF" w:rsidP="002053FF">
      <w:pPr>
        <w:pStyle w:val="PL"/>
        <w:rPr>
          <w:noProof w:val="0"/>
        </w:rPr>
      </w:pPr>
    </w:p>
    <w:p w14:paraId="5C5085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BEGIN</w:t>
      </w:r>
    </w:p>
    <w:p w14:paraId="182921D9" w14:textId="77777777" w:rsidR="002053FF" w:rsidRDefault="002053FF" w:rsidP="002053FF">
      <w:pPr>
        <w:pStyle w:val="PL"/>
        <w:rPr>
          <w:noProof w:val="0"/>
        </w:rPr>
      </w:pPr>
    </w:p>
    <w:p w14:paraId="7D0453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2A0A14FF" w14:textId="77777777" w:rsidR="002053FF" w:rsidRDefault="002053FF" w:rsidP="002053FF">
      <w:pPr>
        <w:pStyle w:val="PL"/>
        <w:rPr>
          <w:noProof w:val="0"/>
        </w:rPr>
      </w:pPr>
    </w:p>
    <w:p w14:paraId="5FD440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CC2C022" w14:textId="77777777" w:rsidR="002053FF" w:rsidRDefault="002053FF" w:rsidP="002053FF">
      <w:pPr>
        <w:pStyle w:val="PL"/>
        <w:rPr>
          <w:noProof w:val="0"/>
        </w:rPr>
      </w:pPr>
    </w:p>
    <w:p w14:paraId="0651BF8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092D7C8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310F22C2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2CB52C8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3D7A8F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21E34516" w14:textId="77777777" w:rsidR="002053FF" w:rsidRDefault="002053FF" w:rsidP="002053FF">
      <w:pPr>
        <w:pStyle w:val="PL"/>
        <w:rPr>
          <w:noProof w:val="0"/>
        </w:rPr>
      </w:pPr>
      <w:r>
        <w:t>Ecgi,</w:t>
      </w:r>
    </w:p>
    <w:p w14:paraId="26DE1D6F" w14:textId="77777777" w:rsidR="002053FF" w:rsidRDefault="002053FF" w:rsidP="002053FF">
      <w:pPr>
        <w:pStyle w:val="PL"/>
        <w:rPr>
          <w:noProof w:val="0"/>
        </w:rPr>
      </w:pPr>
      <w:r>
        <w:t>EnhancedDiagnostics,</w:t>
      </w:r>
    </w:p>
    <w:p w14:paraId="321BE6E5" w14:textId="77777777" w:rsidR="002053FF" w:rsidRDefault="002053FF" w:rsidP="002053FF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7375A22D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02DB810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39F19394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03B76ACA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2E887F95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45933372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B297EB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41EF3EAC" w14:textId="77777777" w:rsidR="002053FF" w:rsidRDefault="002053FF" w:rsidP="002053FF">
      <w:pPr>
        <w:pStyle w:val="PL"/>
      </w:pPr>
      <w:r>
        <w:t>Ncgi,</w:t>
      </w:r>
    </w:p>
    <w:p w14:paraId="1244208F" w14:textId="77777777" w:rsidR="002053FF" w:rsidRDefault="002053FF" w:rsidP="002053FF">
      <w:pPr>
        <w:pStyle w:val="PL"/>
        <w:rPr>
          <w:noProof w:val="0"/>
        </w:rPr>
      </w:pPr>
      <w:r>
        <w:t>Nid,</w:t>
      </w:r>
    </w:p>
    <w:p w14:paraId="5AA1B9C8" w14:textId="77777777" w:rsidR="002053FF" w:rsidRDefault="002053FF" w:rsidP="002053FF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09611177" w14:textId="77777777" w:rsidR="002053FF" w:rsidRPr="00761002" w:rsidRDefault="002053FF" w:rsidP="002053FF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6BE7B39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32E2360C" w14:textId="77777777" w:rsidR="002053FF" w:rsidRDefault="002053FF" w:rsidP="002053FF">
      <w:pPr>
        <w:pStyle w:val="PL"/>
        <w:rPr>
          <w:noProof w:val="0"/>
        </w:rPr>
      </w:pPr>
      <w:r>
        <w:t>PSCellInformation,</w:t>
      </w:r>
    </w:p>
    <w:p w14:paraId="2B404433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5B852A33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1EB0BFE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7DBF689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331C8156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679A8C4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2F050119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6E07EC7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410800B4" w14:textId="77777777" w:rsidR="002053FF" w:rsidRDefault="002053FF" w:rsidP="002053FF">
      <w:pPr>
        <w:pStyle w:val="PL"/>
        <w:rPr>
          <w:noProof w:val="0"/>
        </w:rPr>
      </w:pPr>
    </w:p>
    <w:p w14:paraId="6B0FC0F2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5669EFA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391C0807" w14:textId="77777777" w:rsidR="002053FF" w:rsidRDefault="002053FF" w:rsidP="002053FF">
      <w:pPr>
        <w:pStyle w:val="PL"/>
        <w:rPr>
          <w:noProof w:val="0"/>
        </w:rPr>
      </w:pPr>
    </w:p>
    <w:p w14:paraId="036CC206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7E5C0C9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2C5CB1D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7B20220E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1AC76AD3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6F59DE51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65B2B612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13FFB9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546B8390" w14:textId="77777777" w:rsidR="002053FF" w:rsidRDefault="002053FF" w:rsidP="002053FF">
      <w:pPr>
        <w:pStyle w:val="PL"/>
        <w:rPr>
          <w:noProof w:val="0"/>
        </w:rPr>
      </w:pPr>
    </w:p>
    <w:p w14:paraId="3BA3029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77A7BF3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79605336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7F65268A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668479EF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0346C52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4D054DC4" w14:textId="77777777" w:rsidR="002053FF" w:rsidRDefault="002053FF" w:rsidP="002053FF">
      <w:pPr>
        <w:pStyle w:val="PL"/>
        <w:rPr>
          <w:noProof w:val="0"/>
        </w:rPr>
      </w:pPr>
    </w:p>
    <w:p w14:paraId="5F853CAF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1575E64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67112B48" w14:textId="77777777" w:rsidR="002053FF" w:rsidRDefault="002053FF" w:rsidP="002053FF">
      <w:pPr>
        <w:pStyle w:val="PL"/>
        <w:rPr>
          <w:noProof w:val="0"/>
        </w:rPr>
      </w:pPr>
    </w:p>
    <w:p w14:paraId="18B6470B" w14:textId="77777777" w:rsidR="002053FF" w:rsidRDefault="002053FF" w:rsidP="002053FF">
      <w:pPr>
        <w:pStyle w:val="PL"/>
        <w:rPr>
          <w:noProof w:val="0"/>
        </w:rPr>
      </w:pPr>
    </w:p>
    <w:p w14:paraId="23D03B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;</w:t>
      </w:r>
    </w:p>
    <w:p w14:paraId="0680C030" w14:textId="77777777" w:rsidR="002053FF" w:rsidRDefault="002053FF" w:rsidP="002053FF">
      <w:pPr>
        <w:pStyle w:val="PL"/>
        <w:rPr>
          <w:noProof w:val="0"/>
        </w:rPr>
      </w:pPr>
    </w:p>
    <w:p w14:paraId="1459AD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4F6307CE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252F5C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4EA4B7E" w14:textId="77777777" w:rsidR="002053FF" w:rsidRDefault="002053FF" w:rsidP="002053FF">
      <w:pPr>
        <w:pStyle w:val="PL"/>
        <w:rPr>
          <w:noProof w:val="0"/>
        </w:rPr>
      </w:pPr>
    </w:p>
    <w:p w14:paraId="4B5ED72C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107187E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E7694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563998C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7AA6266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31C857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0839729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EECBE9A" w14:textId="77777777" w:rsidR="002053FF" w:rsidRDefault="002053FF" w:rsidP="002053FF">
      <w:pPr>
        <w:pStyle w:val="PL"/>
        <w:rPr>
          <w:noProof w:val="0"/>
        </w:rPr>
      </w:pPr>
    </w:p>
    <w:p w14:paraId="7B58EDF0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DAD01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12A17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16C996B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4EA7960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0E32DF6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0B09AD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223083E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3A40A99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DB768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6039F4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A7123A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5171AC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110442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6B87C8A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532A5B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1AF6E98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D692F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749F3E6" w14:textId="77777777" w:rsidR="002053FF" w:rsidRDefault="002053FF" w:rsidP="002053FF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0B1E897D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2D8D26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1AFB74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3BC1C5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3B7F1BA" w14:textId="77777777" w:rsidR="002053FF" w:rsidRPr="00802878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12C13421" w14:textId="77777777" w:rsidR="002053FF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18F99B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tenantIdentifier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3ACA6CF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556514">
        <w:rPr>
          <w:noProof w:val="0"/>
        </w:rPr>
        <w:t>mnSConsumerIdentifier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02C432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nSMChargingInformation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3BC5C363" w14:textId="77777777" w:rsidR="002053FF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2CE57B0B" w14:textId="77777777" w:rsidR="002053FF" w:rsidRPr="00802878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7AAE29D0" w14:textId="77777777" w:rsidR="002053FF" w:rsidRDefault="002053FF" w:rsidP="002053FF">
      <w:pPr>
        <w:pStyle w:val="PL"/>
        <w:rPr>
          <w:noProof w:val="0"/>
        </w:rPr>
      </w:pPr>
    </w:p>
    <w:p w14:paraId="068702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4679A4D" w14:textId="77777777" w:rsidR="002053FF" w:rsidRDefault="002053FF" w:rsidP="002053FF">
      <w:pPr>
        <w:pStyle w:val="PL"/>
        <w:rPr>
          <w:noProof w:val="0"/>
        </w:rPr>
      </w:pPr>
    </w:p>
    <w:p w14:paraId="159738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54EB193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16FF469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A44082A" w14:textId="77777777" w:rsidR="002053FF" w:rsidRDefault="002053FF" w:rsidP="002053FF">
      <w:pPr>
        <w:pStyle w:val="PL"/>
        <w:rPr>
          <w:noProof w:val="0"/>
        </w:rPr>
      </w:pPr>
    </w:p>
    <w:p w14:paraId="7EFA1004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A4564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33356C5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23891CD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E25486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756F2B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DA9BD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3C792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A46DB6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5B5C65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2A8DA2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22C4F2D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78A3F2B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44A2A5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2EB03B4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9E005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624CCF2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37B451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1BB033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1BE04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1CADA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E3AC7B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00DA91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771D3C8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37A92C4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014F3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EDE3A76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E75B4C8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4A5367E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lastRenderedPageBreak/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12877CF" w14:textId="77777777" w:rsidR="002053FF" w:rsidRDefault="002053FF" w:rsidP="002053FF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788919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3EA784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3B82E562" w14:textId="77777777" w:rsidR="002053FF" w:rsidRDefault="002053FF" w:rsidP="002053FF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27A6AC95" w14:textId="77777777" w:rsidR="002053FF" w:rsidRPr="0009176B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6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6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40378AA6" w14:textId="77777777" w:rsidR="002053FF" w:rsidRPr="00750C70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bookmarkStart w:id="7" w:name="_Hlk47110506"/>
      <w:proofErr w:type="spellStart"/>
      <w:proofErr w:type="gram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7"/>
      <w:proofErr w:type="spellEnd"/>
      <w:proofErr w:type="gram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2DCED6D3" w14:textId="77777777" w:rsidR="002053FF" w:rsidRDefault="002053FF" w:rsidP="002053FF">
      <w:pPr>
        <w:pStyle w:val="PL"/>
      </w:pPr>
      <w:r>
        <w:rPr>
          <w:noProof w:val="0"/>
        </w:rPr>
        <w:tab/>
      </w:r>
      <w:bookmarkStart w:id="8" w:name="_Hlk47110597"/>
      <w:proofErr w:type="spellStart"/>
      <w:proofErr w:type="gram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8"/>
      <w:proofErr w:type="spellEnd"/>
      <w:proofErr w:type="gram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7314324B" w14:textId="77777777" w:rsidR="002053FF" w:rsidRDefault="002053FF" w:rsidP="002053FF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enhancedDiagnostics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68DA58A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1B89321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7952F07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redundantTransmissionType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 xml:space="preserve"> OPTIONAL,</w:t>
      </w:r>
    </w:p>
    <w:p w14:paraId="7DDF34AE" w14:textId="4653D5FD" w:rsidR="002053FF" w:rsidRDefault="002053FF" w:rsidP="002053FF">
      <w:pPr>
        <w:pStyle w:val="PL"/>
        <w:rPr>
          <w:ins w:id="9" w:author="Huawei-CS" w:date="2021-09-25T22:29:00Z"/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pDUSessionPairID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 xml:space="preserve"> OPTIONAL</w:t>
      </w:r>
      <w:ins w:id="10" w:author="Huawei-CS" w:date="2021-09-25T22:30:00Z">
        <w:r>
          <w:rPr>
            <w:noProof w:val="0"/>
          </w:rPr>
          <w:t>,</w:t>
        </w:r>
      </w:ins>
    </w:p>
    <w:p w14:paraId="36EDBEF5" w14:textId="36127B7C" w:rsidR="002053FF" w:rsidRPr="00750C70" w:rsidRDefault="002053FF">
      <w:pPr>
        <w:pStyle w:val="PL"/>
        <w:rPr>
          <w:noProof w:val="0"/>
        </w:rPr>
      </w:pPr>
      <w:ins w:id="11" w:author="Huawei-CS" w:date="2021-09-25T22:29:00Z">
        <w:r>
          <w:rPr>
            <w:noProof w:val="0"/>
          </w:rPr>
          <w:tab/>
        </w:r>
      </w:ins>
      <w:proofErr w:type="spellStart"/>
      <w:proofErr w:type="gramStart"/>
      <w:ins w:id="12" w:author="Huawei-CS" w:date="2021-09-25T22:31:00Z">
        <w:r w:rsidR="00DB59DF">
          <w:rPr>
            <w:noProof w:val="0"/>
          </w:rPr>
          <w:t>q</w:t>
        </w:r>
        <w:r w:rsidR="00DB59DF">
          <w:rPr>
            <w:rFonts w:cs="Courier New"/>
            <w:szCs w:val="16"/>
          </w:rPr>
          <w:t>osMonitoringInformation</w:t>
        </w:r>
      </w:ins>
      <w:proofErr w:type="spellEnd"/>
      <w:proofErr w:type="gramEnd"/>
      <w:ins w:id="13" w:author="Huawei-CS" w:date="2021-09-25T22:29:00Z"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[39] </w:t>
        </w:r>
      </w:ins>
      <w:ins w:id="14" w:author="Huawei-CS" w:date="2021-09-25T22:31:00Z">
        <w:r w:rsidR="00DB59DF">
          <w:rPr>
            <w:rFonts w:cs="Courier New"/>
            <w:szCs w:val="16"/>
          </w:rPr>
          <w:t>QosMonitoringInformation</w:t>
        </w:r>
      </w:ins>
      <w:ins w:id="15" w:author="Huawei-CS" w:date="2021-09-25T22:29:00Z">
        <w:r>
          <w:rPr>
            <w:noProof w:val="0"/>
          </w:rPr>
          <w:t xml:space="preserve"> OPTIONAL</w:t>
        </w:r>
      </w:ins>
    </w:p>
    <w:p w14:paraId="76F4ED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D434096" w14:textId="77777777" w:rsidR="002053FF" w:rsidRDefault="002053FF" w:rsidP="002053FF">
      <w:pPr>
        <w:pStyle w:val="PL"/>
        <w:rPr>
          <w:noProof w:val="0"/>
        </w:rPr>
      </w:pPr>
    </w:p>
    <w:p w14:paraId="081183B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2F62F43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597FF0E2" w14:textId="77777777" w:rsidR="002053FF" w:rsidRDefault="002053FF" w:rsidP="002053FF">
      <w:pPr>
        <w:pStyle w:val="PL"/>
        <w:rPr>
          <w:noProof w:val="0"/>
        </w:rPr>
      </w:pPr>
    </w:p>
    <w:p w14:paraId="1C48FC4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701D72D" w14:textId="77777777" w:rsidR="002053FF" w:rsidRDefault="002053FF" w:rsidP="002053FF">
      <w:pPr>
        <w:pStyle w:val="PL"/>
        <w:rPr>
          <w:noProof w:val="0"/>
        </w:rPr>
      </w:pPr>
    </w:p>
    <w:p w14:paraId="5CA8AE77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E39F24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00F9E7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123E7EC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0291E8A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3296A1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7B83E34" w14:textId="77777777" w:rsidR="002053FF" w:rsidRDefault="002053FF" w:rsidP="002053FF">
      <w:pPr>
        <w:pStyle w:val="PL"/>
        <w:rPr>
          <w:noProof w:val="0"/>
        </w:rPr>
      </w:pPr>
    </w:p>
    <w:p w14:paraId="52373931" w14:textId="77777777" w:rsidR="002053FF" w:rsidRDefault="002053FF" w:rsidP="002053FF">
      <w:pPr>
        <w:pStyle w:val="PL"/>
        <w:rPr>
          <w:noProof w:val="0"/>
        </w:rPr>
      </w:pPr>
    </w:p>
    <w:p w14:paraId="2B99E0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494BFD99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034CA06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DB1CC95" w14:textId="77777777" w:rsidR="002053FF" w:rsidRDefault="002053FF" w:rsidP="002053FF">
      <w:pPr>
        <w:pStyle w:val="PL"/>
        <w:rPr>
          <w:noProof w:val="0"/>
        </w:rPr>
      </w:pPr>
    </w:p>
    <w:p w14:paraId="19024913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7BA195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96A3A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4B47A772" w14:textId="77777777" w:rsidR="002053FF" w:rsidRDefault="002053FF" w:rsidP="002053F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16EF8FF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F73B30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4A6FBE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51A1B1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58E23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28E9B10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838136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0A4E59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7AC3A4F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3E9DD1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4772A0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38CFD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22D885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778132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0483F360" w14:textId="77777777" w:rsidR="002053FF" w:rsidRDefault="002053FF" w:rsidP="002053FF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551C576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3B5301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7A709D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D4A9E5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42A9451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2CCB3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321263B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06888F2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3FE8373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messageClassTokenText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4A9BEC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5ADA9B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0F910B97" w14:textId="77777777" w:rsidR="002053FF" w:rsidRDefault="002053FF" w:rsidP="002053FF">
      <w:pPr>
        <w:pStyle w:val="PL"/>
        <w:rPr>
          <w:noProof w:val="0"/>
        </w:rPr>
      </w:pPr>
    </w:p>
    <w:p w14:paraId="4A7657C0" w14:textId="77777777" w:rsidR="002053FF" w:rsidRDefault="002053FF" w:rsidP="002053F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9114DEC" w14:textId="77777777" w:rsidR="002053FF" w:rsidRDefault="002053FF" w:rsidP="002053FF">
      <w:pPr>
        <w:pStyle w:val="PL"/>
        <w:rPr>
          <w:noProof w:val="0"/>
        </w:rPr>
      </w:pPr>
    </w:p>
    <w:p w14:paraId="67E72329" w14:textId="77777777" w:rsidR="002053FF" w:rsidRDefault="002053FF" w:rsidP="002053FF">
      <w:pPr>
        <w:pStyle w:val="PL"/>
        <w:rPr>
          <w:noProof w:val="0"/>
        </w:rPr>
      </w:pPr>
    </w:p>
    <w:p w14:paraId="293CC0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AA72CDE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1A70F2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7A0784A8" w14:textId="77777777" w:rsidR="002053FF" w:rsidRDefault="002053FF" w:rsidP="002053FF">
      <w:pPr>
        <w:pStyle w:val="PL"/>
        <w:rPr>
          <w:noProof w:val="0"/>
        </w:rPr>
      </w:pPr>
    </w:p>
    <w:p w14:paraId="0D7918D8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9BADB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0717D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6CD915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5F0B6B4C" w14:textId="77777777" w:rsidR="002053FF" w:rsidRDefault="002053FF" w:rsidP="002053FF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54202F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71C498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E29069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26EF950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5034AE7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externalIndividualIdentifier</w:t>
      </w:r>
      <w:proofErr w:type="spellEnd"/>
      <w:proofErr w:type="gram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01505C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externalGroupIdentifier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118BB69B" w14:textId="77777777" w:rsidR="002053FF" w:rsidRDefault="002053FF" w:rsidP="002053FF">
      <w:pPr>
        <w:pStyle w:val="PL"/>
        <w:rPr>
          <w:noProof w:val="0"/>
        </w:rPr>
      </w:pPr>
    </w:p>
    <w:p w14:paraId="37E90FD5" w14:textId="77777777" w:rsidR="002053FF" w:rsidRDefault="002053FF" w:rsidP="002053FF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031128B6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445388C9" w14:textId="77777777" w:rsidR="002053FF" w:rsidRDefault="002053FF" w:rsidP="002053FF">
      <w:pPr>
        <w:pStyle w:val="PL"/>
        <w:rPr>
          <w:noProof w:val="0"/>
        </w:rPr>
      </w:pPr>
    </w:p>
    <w:p w14:paraId="53B3697A" w14:textId="77777777" w:rsidR="002053FF" w:rsidRPr="00847269" w:rsidRDefault="002053FF" w:rsidP="002053F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4E251BA" w14:textId="77777777" w:rsidR="002053FF" w:rsidRPr="00676AE0" w:rsidRDefault="002053FF" w:rsidP="002053FF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19660F56" w14:textId="77777777" w:rsidR="002053FF" w:rsidRPr="00847269" w:rsidRDefault="002053FF" w:rsidP="002053FF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7B6703A5" w14:textId="77777777" w:rsidR="002053FF" w:rsidRDefault="002053FF" w:rsidP="002053FF">
      <w:pPr>
        <w:pStyle w:val="PL"/>
        <w:rPr>
          <w:noProof w:val="0"/>
        </w:rPr>
      </w:pPr>
    </w:p>
    <w:p w14:paraId="3A03D3FE" w14:textId="77777777" w:rsidR="002053FF" w:rsidRDefault="002053FF" w:rsidP="002053FF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E885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64DABA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7CBE8A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4E439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27086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1DA0D6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53FFF7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4337EE5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53BF5A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6EF9BA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D75E8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F54CD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63562B2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7BC1E8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58F5205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4EE5F47B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6E0F4D6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5F1DB3FF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18F19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pSCellInformation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39E350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609CB4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76B457A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7F9452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782CE8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6DEE38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66F3EAD2" w14:textId="77777777" w:rsidR="002053FF" w:rsidRDefault="002053FF" w:rsidP="002053FF">
      <w:pPr>
        <w:pStyle w:val="PL"/>
        <w:rPr>
          <w:noProof w:val="0"/>
        </w:rPr>
      </w:pPr>
    </w:p>
    <w:p w14:paraId="36846151" w14:textId="77777777" w:rsidR="002053FF" w:rsidRDefault="002053FF" w:rsidP="002053FF">
      <w:pPr>
        <w:pStyle w:val="PL"/>
        <w:rPr>
          <w:noProof w:val="0"/>
        </w:rPr>
      </w:pPr>
    </w:p>
    <w:p w14:paraId="0F9630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FDEC48B" w14:textId="77777777" w:rsidR="002053FF" w:rsidRDefault="002053FF" w:rsidP="002053FF">
      <w:pPr>
        <w:pStyle w:val="PL"/>
        <w:rPr>
          <w:noProof w:val="0"/>
        </w:rPr>
      </w:pPr>
    </w:p>
    <w:p w14:paraId="7026CBEE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B6A5596" w14:textId="77777777" w:rsidR="002053FF" w:rsidRDefault="002053FF" w:rsidP="002053F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5962132A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2860A87" w14:textId="77777777" w:rsidR="002053FF" w:rsidRDefault="002053FF" w:rsidP="002053FF">
      <w:pPr>
        <w:pStyle w:val="PL"/>
        <w:rPr>
          <w:noProof w:val="0"/>
        </w:rPr>
      </w:pPr>
    </w:p>
    <w:p w14:paraId="0B4E8F79" w14:textId="77777777" w:rsidR="002053FF" w:rsidRDefault="002053FF" w:rsidP="002053FF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FE2D1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B976BD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1B1093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5F2071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107C37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71E1B3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7A9F9E6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588C4F0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19C16E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2CC3A5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8C25D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3870BF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6EE3F09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99242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3B055A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77B852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8B13F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02CCD3E8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6EA1A44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5DFE51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pSCellInformation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009932C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103CB58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040C1A31" w14:textId="77777777" w:rsidR="002053FF" w:rsidRDefault="002053FF" w:rsidP="002053FF">
      <w:pPr>
        <w:pStyle w:val="PL"/>
        <w:rPr>
          <w:noProof w:val="0"/>
        </w:rPr>
      </w:pPr>
    </w:p>
    <w:p w14:paraId="5F55803C" w14:textId="77777777" w:rsidR="002053FF" w:rsidRDefault="002053FF" w:rsidP="002053FF">
      <w:pPr>
        <w:pStyle w:val="PL"/>
        <w:rPr>
          <w:noProof w:val="0"/>
        </w:rPr>
      </w:pPr>
    </w:p>
    <w:p w14:paraId="6E25695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C47AB44" w14:textId="77777777" w:rsidR="002053FF" w:rsidRPr="009F5A10" w:rsidRDefault="002053FF" w:rsidP="002053FF">
      <w:pPr>
        <w:pStyle w:val="PL"/>
        <w:spacing w:line="0" w:lineRule="atLeast"/>
        <w:rPr>
          <w:noProof w:val="0"/>
          <w:snapToGrid w:val="0"/>
        </w:rPr>
      </w:pPr>
    </w:p>
    <w:p w14:paraId="5482160F" w14:textId="77777777" w:rsidR="002053FF" w:rsidRDefault="002053FF" w:rsidP="002053FF">
      <w:pPr>
        <w:pStyle w:val="PL"/>
        <w:rPr>
          <w:noProof w:val="0"/>
        </w:rPr>
      </w:pPr>
    </w:p>
    <w:p w14:paraId="1D952CCC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EE43E6F" w14:textId="77777777" w:rsidR="002053FF" w:rsidRDefault="002053FF" w:rsidP="002053F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153C2E99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0D46A3D" w14:textId="77777777" w:rsidR="002053FF" w:rsidRDefault="002053FF" w:rsidP="002053FF">
      <w:pPr>
        <w:pStyle w:val="PL"/>
        <w:rPr>
          <w:noProof w:val="0"/>
        </w:rPr>
      </w:pPr>
    </w:p>
    <w:p w14:paraId="2FFC8B04" w14:textId="77777777" w:rsidR="002053FF" w:rsidRDefault="002053FF" w:rsidP="002053FF">
      <w:pPr>
        <w:pStyle w:val="PL"/>
        <w:rPr>
          <w:noProof w:val="0"/>
        </w:rPr>
      </w:pPr>
    </w:p>
    <w:p w14:paraId="066DDEAA" w14:textId="77777777" w:rsidR="002053FF" w:rsidRDefault="002053FF" w:rsidP="002053FF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003DAC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EEDC9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335479F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AD6E0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06B9E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2BB3CCE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2BC7D91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2CE0ED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4BFC6C8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2DDD45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CB859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75E2FA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2357557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pSCellInformation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68758ADE" w14:textId="77777777" w:rsidR="002053FF" w:rsidRDefault="002053FF" w:rsidP="002053FF">
      <w:pPr>
        <w:pStyle w:val="PL"/>
        <w:rPr>
          <w:noProof w:val="0"/>
        </w:rPr>
      </w:pPr>
      <w:bookmarkStart w:id="16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  <w:bookmarkEnd w:id="16"/>
    </w:p>
    <w:p w14:paraId="005D570C" w14:textId="77777777" w:rsidR="002053FF" w:rsidRPr="000637CA" w:rsidRDefault="002053FF" w:rsidP="002053FF">
      <w:pPr>
        <w:pStyle w:val="PL"/>
        <w:rPr>
          <w:noProof w:val="0"/>
        </w:rPr>
      </w:pPr>
    </w:p>
    <w:p w14:paraId="17E10628" w14:textId="77777777" w:rsidR="002053FF" w:rsidRPr="000637CA" w:rsidRDefault="002053FF" w:rsidP="002053FF">
      <w:pPr>
        <w:pStyle w:val="PL"/>
        <w:rPr>
          <w:noProof w:val="0"/>
        </w:rPr>
      </w:pPr>
    </w:p>
    <w:p w14:paraId="2EB5F91C" w14:textId="77777777" w:rsidR="002053FF" w:rsidRPr="0009176B" w:rsidRDefault="002053FF" w:rsidP="002053FF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16228172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44CCA909" w14:textId="77777777" w:rsidR="002053FF" w:rsidRPr="0009176B" w:rsidRDefault="002053FF" w:rsidP="002053FF">
      <w:pPr>
        <w:pStyle w:val="PL"/>
        <w:rPr>
          <w:noProof w:val="0"/>
          <w:lang w:val="en-US"/>
        </w:rPr>
      </w:pPr>
    </w:p>
    <w:p w14:paraId="7A7DA811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1A5804C" w14:textId="77777777" w:rsidR="002053FF" w:rsidRDefault="002053FF" w:rsidP="002053F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0537C1A6" w14:textId="77777777" w:rsidR="002053FF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70CAF35" w14:textId="77777777" w:rsidR="002053FF" w:rsidRDefault="002053FF" w:rsidP="002053FF">
      <w:pPr>
        <w:pStyle w:val="PL"/>
        <w:rPr>
          <w:noProof w:val="0"/>
        </w:rPr>
      </w:pPr>
    </w:p>
    <w:p w14:paraId="4CAA5D0B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EC0523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31E5B3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singelNSSAI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6E9F6F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57B0146" w14:textId="77777777" w:rsidR="002053FF" w:rsidRPr="00750C70" w:rsidRDefault="002053FF" w:rsidP="002053FF">
      <w:pPr>
        <w:pStyle w:val="PL"/>
        <w:rPr>
          <w:noProof w:val="0"/>
        </w:rPr>
      </w:pPr>
    </w:p>
    <w:p w14:paraId="0AECC85A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38CEEA28" w14:textId="77777777" w:rsidR="002053FF" w:rsidRPr="00750C70" w:rsidRDefault="002053FF" w:rsidP="002053FF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74F9C29D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CAC092E" w14:textId="77777777" w:rsidR="002053FF" w:rsidRPr="00750C70" w:rsidRDefault="002053FF" w:rsidP="002053FF">
      <w:pPr>
        <w:pStyle w:val="PL"/>
        <w:rPr>
          <w:noProof w:val="0"/>
        </w:rPr>
      </w:pPr>
    </w:p>
    <w:p w14:paraId="5EE90532" w14:textId="77777777" w:rsidR="002053FF" w:rsidRPr="00750C70" w:rsidRDefault="002053FF" w:rsidP="002053FF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2C79470D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3A7892D" w14:textId="77777777" w:rsidR="002053FF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0D4659D1" w14:textId="77777777" w:rsidR="002053FF" w:rsidRPr="00161681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5EF071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94F8A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B80746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9FED7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2095B7A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AB35AF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DB63C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13477AB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383B63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596D6E3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62B500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6A956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3976129C" w14:textId="77777777" w:rsidR="002053FF" w:rsidRDefault="002053FF" w:rsidP="002053F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1B4B89A" w14:textId="77777777" w:rsidR="002053FF" w:rsidRDefault="002053FF" w:rsidP="002053F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proofErr w:type="gram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D1A9BD4" w14:textId="77777777" w:rsidR="002053FF" w:rsidRDefault="002053FF" w:rsidP="002053FF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0D8CA1E" w14:textId="77777777" w:rsidR="002053FF" w:rsidRDefault="002053FF" w:rsidP="002053FF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27CEB0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3F65CB4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listOfPresenceReportingAreaInformation</w:t>
      </w:r>
      <w:proofErr w:type="spellEnd"/>
      <w:proofErr w:type="gram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</w:p>
    <w:p w14:paraId="3F33A367" w14:textId="77777777" w:rsidR="002053FF" w:rsidRDefault="002053FF" w:rsidP="002053FF">
      <w:pPr>
        <w:pStyle w:val="PL"/>
        <w:rPr>
          <w:noProof w:val="0"/>
        </w:rPr>
      </w:pPr>
    </w:p>
    <w:p w14:paraId="3B108CFF" w14:textId="77777777" w:rsidR="002053FF" w:rsidRDefault="002053FF" w:rsidP="002053FF">
      <w:pPr>
        <w:pStyle w:val="PL"/>
        <w:rPr>
          <w:noProof w:val="0"/>
        </w:rPr>
      </w:pPr>
    </w:p>
    <w:p w14:paraId="04FDDFAB" w14:textId="77777777" w:rsidR="002053FF" w:rsidRPr="007D36FE" w:rsidRDefault="002053FF" w:rsidP="002053FF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1A7A4C1C" w14:textId="77777777" w:rsidR="002053FF" w:rsidRPr="007F2035" w:rsidRDefault="002053FF" w:rsidP="002053FF">
      <w:pPr>
        <w:pStyle w:val="PL"/>
        <w:rPr>
          <w:noProof w:val="0"/>
          <w:lang w:val="en-US"/>
        </w:rPr>
      </w:pPr>
    </w:p>
    <w:p w14:paraId="60C68F5C" w14:textId="77777777" w:rsidR="002053FF" w:rsidRPr="008E7E46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3C76974F" w14:textId="77777777" w:rsidR="002053FF" w:rsidRDefault="002053FF" w:rsidP="002053FF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C979834" w14:textId="77777777" w:rsidR="002053FF" w:rsidRDefault="002053FF" w:rsidP="002053FF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B6C8F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547E5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4245B79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079FEDBA" w14:textId="77777777" w:rsidR="002053FF" w:rsidRPr="008E7E46" w:rsidRDefault="002053FF" w:rsidP="002053FF">
      <w:pPr>
        <w:pStyle w:val="PL"/>
        <w:rPr>
          <w:noProof w:val="0"/>
        </w:rPr>
      </w:pPr>
    </w:p>
    <w:p w14:paraId="1D6FA6F4" w14:textId="77777777" w:rsidR="002053FF" w:rsidRDefault="002053FF" w:rsidP="002053FF">
      <w:pPr>
        <w:pStyle w:val="PL"/>
        <w:rPr>
          <w:noProof w:val="0"/>
        </w:rPr>
      </w:pPr>
    </w:p>
    <w:p w14:paraId="5F64A2D3" w14:textId="77777777" w:rsidR="002053FF" w:rsidRDefault="002053FF" w:rsidP="002053FF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2C75D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563AA0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B7F63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11546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proofErr w:type="gram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83D8B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F70DBC">
        <w:rPr>
          <w:noProof w:val="0"/>
        </w:rPr>
        <w:t>managementOperationStatus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3C0CCF5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27BE1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7586C69C" w14:textId="77777777" w:rsidR="002053FF" w:rsidRDefault="002053FF" w:rsidP="002053FF">
      <w:pPr>
        <w:pStyle w:val="PL"/>
        <w:rPr>
          <w:noProof w:val="0"/>
        </w:rPr>
      </w:pPr>
    </w:p>
    <w:p w14:paraId="4E7E4A14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5DECC166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5EC4419E" w14:textId="77777777" w:rsidR="002053FF" w:rsidRDefault="002053FF" w:rsidP="002053FF">
      <w:pPr>
        <w:pStyle w:val="PL"/>
        <w:rPr>
          <w:noProof w:val="0"/>
        </w:rPr>
      </w:pPr>
    </w:p>
    <w:p w14:paraId="2A1622E4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2E454C29" w14:textId="77777777" w:rsidR="002053FF" w:rsidRPr="00750C70" w:rsidRDefault="002053FF" w:rsidP="002053FF">
      <w:pPr>
        <w:pStyle w:val="PL"/>
        <w:rPr>
          <w:noProof w:val="0"/>
        </w:rPr>
      </w:pPr>
    </w:p>
    <w:p w14:paraId="338797BD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73D4F524" w14:textId="77777777" w:rsidR="002053FF" w:rsidRPr="00750C70" w:rsidRDefault="002053FF" w:rsidP="002053FF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4BCD4ADB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DBD993D" w14:textId="77777777" w:rsidR="002053FF" w:rsidRPr="00750C70" w:rsidRDefault="002053FF" w:rsidP="002053FF">
      <w:pPr>
        <w:pStyle w:val="PL"/>
        <w:rPr>
          <w:noProof w:val="0"/>
        </w:rPr>
      </w:pPr>
    </w:p>
    <w:p w14:paraId="0DAC7F4C" w14:textId="77777777" w:rsidR="002053FF" w:rsidRPr="00750C70" w:rsidRDefault="002053FF" w:rsidP="002053FF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2D9C3AB0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5D842EA1" w14:textId="77777777" w:rsidR="002053FF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32FDB5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A200FA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B054F9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5CBFAA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D5A95A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72B229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0CDB0AA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A3425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D84C7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79F605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E2D4B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ABDC28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CDBBCC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4E630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DDBC0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12841D7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716AEC8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2E015E93" w14:textId="77777777" w:rsidR="002053FF" w:rsidRDefault="002053FF" w:rsidP="002053FF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0595EB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637357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5AE923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CF9446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41C1350D" w14:textId="77777777" w:rsidR="002053FF" w:rsidRDefault="002053FF" w:rsidP="002053FF">
      <w:pPr>
        <w:pStyle w:val="PL"/>
        <w:rPr>
          <w:noProof w:val="0"/>
        </w:rPr>
      </w:pPr>
    </w:p>
    <w:p w14:paraId="2C1CF835" w14:textId="77777777" w:rsidR="002053FF" w:rsidRDefault="002053FF" w:rsidP="002053FF">
      <w:pPr>
        <w:pStyle w:val="PL"/>
        <w:rPr>
          <w:noProof w:val="0"/>
        </w:rPr>
      </w:pPr>
    </w:p>
    <w:p w14:paraId="6E6AE3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5B3A01A" w14:textId="77777777" w:rsidR="002053FF" w:rsidRDefault="002053FF" w:rsidP="002053FF">
      <w:pPr>
        <w:pStyle w:val="PL"/>
        <w:rPr>
          <w:noProof w:val="0"/>
        </w:rPr>
      </w:pPr>
    </w:p>
    <w:p w14:paraId="2711B5A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D718D18" w14:textId="77777777" w:rsidR="002053FF" w:rsidRDefault="002053FF" w:rsidP="002053FF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383EC6F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B646F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111701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25AC61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2520B3" w14:textId="77777777" w:rsidR="002053FF" w:rsidRDefault="002053FF" w:rsidP="002053FF">
      <w:pPr>
        <w:pStyle w:val="PL"/>
        <w:rPr>
          <w:noProof w:val="0"/>
        </w:rPr>
      </w:pPr>
    </w:p>
    <w:p w14:paraId="68644B84" w14:textId="77777777" w:rsidR="002053FF" w:rsidRDefault="002053FF" w:rsidP="002053FF">
      <w:pPr>
        <w:pStyle w:val="PL"/>
        <w:rPr>
          <w:noProof w:val="0"/>
        </w:rPr>
      </w:pPr>
    </w:p>
    <w:p w14:paraId="6AB1F4A5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48035B2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43CC88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8953D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5D7237" w14:textId="77777777" w:rsidR="002053FF" w:rsidRDefault="002053FF" w:rsidP="002053FF">
      <w:pPr>
        <w:pStyle w:val="PL"/>
        <w:rPr>
          <w:noProof w:val="0"/>
        </w:rPr>
      </w:pPr>
    </w:p>
    <w:p w14:paraId="0BF36726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3C8D501" w14:textId="77777777" w:rsidR="002053FF" w:rsidRDefault="002053FF" w:rsidP="002053FF">
      <w:pPr>
        <w:pStyle w:val="PL"/>
        <w:rPr>
          <w:noProof w:val="0"/>
        </w:rPr>
      </w:pPr>
    </w:p>
    <w:p w14:paraId="1AA043AF" w14:textId="77777777" w:rsidR="002053FF" w:rsidRDefault="002053FF" w:rsidP="002053FF">
      <w:pPr>
        <w:pStyle w:val="PL"/>
        <w:rPr>
          <w:noProof w:val="0"/>
        </w:rPr>
      </w:pPr>
    </w:p>
    <w:p w14:paraId="11514C85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6F149C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1A851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</w:t>
      </w:r>
      <w:r>
        <w:t>OCKED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51541E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2332E8C0" w14:textId="77777777" w:rsidR="002053FF" w:rsidRDefault="002053FF" w:rsidP="002053FF">
      <w:pPr>
        <w:pStyle w:val="PL"/>
      </w:pPr>
      <w:r>
        <w:tab/>
        <w:t>sHUTTINGDOWN (2)</w:t>
      </w:r>
    </w:p>
    <w:p w14:paraId="7317DD3F" w14:textId="77777777" w:rsidR="002053FF" w:rsidRDefault="002053FF" w:rsidP="002053FF">
      <w:pPr>
        <w:pStyle w:val="PL"/>
        <w:rPr>
          <w:noProof w:val="0"/>
        </w:rPr>
      </w:pPr>
    </w:p>
    <w:p w14:paraId="758FAF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447C886" w14:textId="77777777" w:rsidR="002053FF" w:rsidRDefault="002053FF" w:rsidP="002053FF">
      <w:pPr>
        <w:pStyle w:val="PL"/>
        <w:rPr>
          <w:noProof w:val="0"/>
        </w:rPr>
      </w:pPr>
    </w:p>
    <w:p w14:paraId="70E47DA4" w14:textId="77777777" w:rsidR="002053FF" w:rsidRPr="00783F45" w:rsidRDefault="002053FF" w:rsidP="002053FF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AccessType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8B4E8E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F5898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E8D0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98398F" w14:textId="77777777" w:rsidR="002053FF" w:rsidRDefault="002053FF" w:rsidP="002053FF">
      <w:pPr>
        <w:pStyle w:val="PL"/>
        <w:rPr>
          <w:noProof w:val="0"/>
        </w:rPr>
      </w:pPr>
    </w:p>
    <w:p w14:paraId="74E4D59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9E346B2" w14:textId="77777777" w:rsidR="002053FF" w:rsidRDefault="002053FF" w:rsidP="002053FF">
      <w:pPr>
        <w:pStyle w:val="PL"/>
        <w:rPr>
          <w:noProof w:val="0"/>
        </w:rPr>
      </w:pPr>
    </w:p>
    <w:p w14:paraId="6F1BD4BB" w14:textId="77777777" w:rsidR="002053FF" w:rsidRDefault="002053FF" w:rsidP="002053FF">
      <w:pPr>
        <w:pStyle w:val="PL"/>
        <w:rPr>
          <w:noProof w:val="0"/>
        </w:rPr>
      </w:pPr>
    </w:p>
    <w:p w14:paraId="19BD015F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2EA61A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4B1B3E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604EF2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FB3F38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5919E6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E7625D6" w14:textId="77777777" w:rsidR="002053FF" w:rsidRDefault="002053FF" w:rsidP="002053FF">
      <w:pPr>
        <w:pStyle w:val="PL"/>
        <w:rPr>
          <w:noProof w:val="0"/>
        </w:rPr>
      </w:pPr>
    </w:p>
    <w:p w14:paraId="159675D6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483346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7219A403" w14:textId="77777777" w:rsidR="002053FF" w:rsidRDefault="002053FF" w:rsidP="002053FF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</w:t>
      </w:r>
      <w:proofErr w:type="gramEnd"/>
      <w:r>
        <w:rPr>
          <w:noProof w:val="0"/>
        </w:rPr>
        <w:t>F”</w:t>
      </w:r>
    </w:p>
    <w:p w14:paraId="5CB606D7" w14:textId="77777777" w:rsidR="002053FF" w:rsidRDefault="002053FF" w:rsidP="002053FF">
      <w:pPr>
        <w:pStyle w:val="PL"/>
      </w:pPr>
    </w:p>
    <w:p w14:paraId="4E315AC5" w14:textId="77777777" w:rsidR="002053FF" w:rsidRPr="008E7E46" w:rsidRDefault="002053FF" w:rsidP="002053FF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6740A49" w14:textId="77777777" w:rsidR="002053FF" w:rsidRDefault="002053FF" w:rsidP="002053FF">
      <w:pPr>
        <w:pStyle w:val="PL"/>
      </w:pPr>
    </w:p>
    <w:p w14:paraId="3CBB80BD" w14:textId="77777777" w:rsidR="002053FF" w:rsidRDefault="002053FF" w:rsidP="002053FF">
      <w:pPr>
        <w:pStyle w:val="PL"/>
      </w:pPr>
      <w:r>
        <w:t>APIResultCode</w:t>
      </w:r>
      <w:r>
        <w:tab/>
        <w:t>::= INTEGER</w:t>
      </w:r>
    </w:p>
    <w:p w14:paraId="0046B3EC" w14:textId="77777777" w:rsidR="002053FF" w:rsidRDefault="002053FF" w:rsidP="002053FF">
      <w:pPr>
        <w:pStyle w:val="PL"/>
      </w:pPr>
      <w:r>
        <w:t>--</w:t>
      </w:r>
    </w:p>
    <w:p w14:paraId="33710F5F" w14:textId="77777777" w:rsidR="002053FF" w:rsidRDefault="002053FF" w:rsidP="002053FF">
      <w:pPr>
        <w:pStyle w:val="PL"/>
      </w:pPr>
      <w:r>
        <w:t>-- See specific API for more information</w:t>
      </w:r>
    </w:p>
    <w:p w14:paraId="1367708E" w14:textId="77777777" w:rsidR="002053FF" w:rsidRDefault="002053FF" w:rsidP="002053FF">
      <w:pPr>
        <w:pStyle w:val="PL"/>
      </w:pPr>
      <w:r>
        <w:t>--</w:t>
      </w:r>
    </w:p>
    <w:p w14:paraId="0255AC90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BC9D3E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8D2F24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4FA46DF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721BB282" w14:textId="77777777" w:rsidR="002053FF" w:rsidRDefault="002053FF" w:rsidP="002053FF">
      <w:pPr>
        <w:pStyle w:val="PL"/>
        <w:rPr>
          <w:noProof w:val="0"/>
        </w:rPr>
      </w:pPr>
    </w:p>
    <w:p w14:paraId="2B9C294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0E75830" w14:textId="77777777" w:rsidR="002053FF" w:rsidRDefault="002053FF" w:rsidP="002053FF">
      <w:pPr>
        <w:pStyle w:val="PL"/>
        <w:rPr>
          <w:noProof w:val="0"/>
        </w:rPr>
      </w:pPr>
    </w:p>
    <w:p w14:paraId="662EFE67" w14:textId="77777777" w:rsidR="002053FF" w:rsidRDefault="002053FF" w:rsidP="002053FF">
      <w:pPr>
        <w:pStyle w:val="PL"/>
        <w:rPr>
          <w:noProof w:val="0"/>
        </w:rPr>
      </w:pPr>
    </w:p>
    <w:p w14:paraId="33E2B4DF" w14:textId="77777777" w:rsidR="002053FF" w:rsidRPr="00783F45" w:rsidRDefault="002053FF" w:rsidP="002053FF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B41A7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0CC66C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90DD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C9524D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0B240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proofErr w:type="gramEnd"/>
      <w:r>
        <w:rPr>
          <w:noProof w:val="0"/>
        </w:rPr>
        <w:tab/>
        <w:t>(3),</w:t>
      </w:r>
      <w:r>
        <w:t xml:space="preserve"> </w:t>
      </w:r>
    </w:p>
    <w:p w14:paraId="3156531A" w14:textId="77777777" w:rsidR="002053FF" w:rsidRDefault="002053FF" w:rsidP="002053FF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proofErr w:type="gramEnd"/>
      <w:r>
        <w:rPr>
          <w:noProof w:val="0"/>
        </w:rPr>
        <w:tab/>
        <w:t>(4)</w:t>
      </w:r>
      <w:r>
        <w:t xml:space="preserve"> </w:t>
      </w:r>
    </w:p>
    <w:p w14:paraId="57BECD1B" w14:textId="77777777" w:rsidR="002053FF" w:rsidRDefault="002053FF" w:rsidP="002053FF">
      <w:pPr>
        <w:pStyle w:val="PL"/>
        <w:rPr>
          <w:noProof w:val="0"/>
        </w:rPr>
      </w:pPr>
    </w:p>
    <w:p w14:paraId="4DCF7BA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BC745EE" w14:textId="77777777" w:rsidR="002053FF" w:rsidRDefault="002053FF" w:rsidP="002053FF">
      <w:pPr>
        <w:pStyle w:val="PL"/>
        <w:rPr>
          <w:noProof w:val="0"/>
        </w:rPr>
      </w:pPr>
    </w:p>
    <w:p w14:paraId="16D27EE6" w14:textId="77777777" w:rsidR="002053FF" w:rsidRDefault="002053FF" w:rsidP="002053FF">
      <w:pPr>
        <w:pStyle w:val="PL"/>
      </w:pPr>
    </w:p>
    <w:p w14:paraId="245B0351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29AF2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D43A1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696A23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DA944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B76BE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057A37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CB83C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02EE21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0479A99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A6B949E" w14:textId="77777777" w:rsidR="002053FF" w:rsidRDefault="002053FF" w:rsidP="002053FF">
      <w:pPr>
        <w:pStyle w:val="PL"/>
      </w:pPr>
      <w:r>
        <w:rPr>
          <w:noProof w:val="0"/>
        </w:rPr>
        <w:t>}</w:t>
      </w:r>
    </w:p>
    <w:p w14:paraId="1C3159EB" w14:textId="77777777" w:rsidR="002053FF" w:rsidRDefault="002053FF" w:rsidP="002053FF">
      <w:pPr>
        <w:pStyle w:val="PL"/>
        <w:rPr>
          <w:noProof w:val="0"/>
        </w:rPr>
      </w:pPr>
    </w:p>
    <w:p w14:paraId="2C533F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B6DA27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51DBD1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0C71D2" w14:textId="77777777" w:rsidR="002053FF" w:rsidRDefault="002053FF" w:rsidP="002053FF">
      <w:pPr>
        <w:pStyle w:val="PL"/>
        <w:rPr>
          <w:noProof w:val="0"/>
        </w:rPr>
      </w:pPr>
    </w:p>
    <w:p w14:paraId="6D778903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DD01E8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2F937B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4039B43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C49135" w14:textId="77777777" w:rsidR="002053FF" w:rsidRDefault="002053FF" w:rsidP="002053FF">
      <w:pPr>
        <w:pStyle w:val="PL"/>
        <w:rPr>
          <w:noProof w:val="0"/>
        </w:rPr>
      </w:pPr>
    </w:p>
    <w:p w14:paraId="10035A3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A815FE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2A6090D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A18F5A" w14:textId="77777777" w:rsidR="002053FF" w:rsidRDefault="002053FF" w:rsidP="002053FF">
      <w:pPr>
        <w:pStyle w:val="PL"/>
      </w:pPr>
    </w:p>
    <w:p w14:paraId="32054437" w14:textId="77777777" w:rsidR="002053FF" w:rsidRDefault="002053FF" w:rsidP="002053FF">
      <w:pPr>
        <w:pStyle w:val="PL"/>
        <w:rPr>
          <w:noProof w:val="0"/>
        </w:rPr>
      </w:pPr>
    </w:p>
    <w:p w14:paraId="0F16C7A0" w14:textId="77777777" w:rsidR="002053FF" w:rsidRPr="00B0318A" w:rsidRDefault="002053FF" w:rsidP="002053FF">
      <w:pPr>
        <w:pStyle w:val="PL"/>
        <w:rPr>
          <w:noProof w:val="0"/>
        </w:rPr>
      </w:pPr>
      <w:proofErr w:type="gramStart"/>
      <w:r w:rsidRPr="00F11966">
        <w:t>CellGlobalId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77F51033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F7B74E2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  <w:lang w:eastAsia="zh-CN"/>
        </w:rPr>
        <w:t>plmnId</w:t>
      </w:r>
      <w:proofErr w:type="spellEnd"/>
      <w:proofErr w:type="gramEnd"/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0E3FBB6D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lac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3E05F65A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cellId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CellId</w:t>
      </w:r>
      <w:proofErr w:type="spellEnd"/>
    </w:p>
    <w:p w14:paraId="05C8A58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D83D74E" w14:textId="77777777" w:rsidR="002053FF" w:rsidRPr="006A6FC5" w:rsidRDefault="002053FF" w:rsidP="002053FF">
      <w:pPr>
        <w:pStyle w:val="PL"/>
        <w:rPr>
          <w:noProof w:val="0"/>
          <w:lang w:eastAsia="zh-CN"/>
        </w:rPr>
      </w:pPr>
    </w:p>
    <w:p w14:paraId="45E7B74F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657021CC" w14:textId="77777777" w:rsidR="002053FF" w:rsidRDefault="002053FF" w:rsidP="002053FF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CellId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9CD6F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3FD87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15F2A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FF028A" w14:textId="77777777" w:rsidR="002053FF" w:rsidRDefault="002053FF" w:rsidP="002053FF">
      <w:pPr>
        <w:pStyle w:val="PL"/>
        <w:rPr>
          <w:noProof w:val="0"/>
        </w:rPr>
      </w:pPr>
    </w:p>
    <w:p w14:paraId="041161AC" w14:textId="77777777" w:rsidR="002053FF" w:rsidRDefault="002053FF" w:rsidP="002053FF">
      <w:pPr>
        <w:pStyle w:val="PL"/>
        <w:rPr>
          <w:noProof w:val="0"/>
        </w:rPr>
      </w:pPr>
    </w:p>
    <w:p w14:paraId="29DCA86D" w14:textId="77777777" w:rsidR="002053FF" w:rsidRPr="00B179D2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11362622" w14:textId="77777777" w:rsidR="002053FF" w:rsidRDefault="002053FF" w:rsidP="002053FF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561933B" w14:textId="77777777" w:rsidR="002053FF" w:rsidRDefault="002053FF" w:rsidP="002053FF">
      <w:pPr>
        <w:pStyle w:val="PL"/>
      </w:pPr>
    </w:p>
    <w:p w14:paraId="6B5A3711" w14:textId="77777777" w:rsidR="002053FF" w:rsidRDefault="002053FF" w:rsidP="002053FF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EFF71F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8C34AF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20083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2E9584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CEBFA73" w14:textId="77777777" w:rsidR="002053FF" w:rsidRDefault="002053FF" w:rsidP="002053FF">
      <w:pPr>
        <w:pStyle w:val="PL"/>
        <w:rPr>
          <w:noProof w:val="0"/>
        </w:rPr>
      </w:pPr>
    </w:p>
    <w:p w14:paraId="63F3EE22" w14:textId="77777777" w:rsidR="002053FF" w:rsidRDefault="002053FF" w:rsidP="002053FF">
      <w:pPr>
        <w:pStyle w:val="PL"/>
        <w:rPr>
          <w:noProof w:val="0"/>
        </w:rPr>
      </w:pPr>
    </w:p>
    <w:p w14:paraId="20037E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41250A6B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50D73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0E29CB" w14:textId="77777777" w:rsidR="002053FF" w:rsidRDefault="002053FF" w:rsidP="002053FF">
      <w:pPr>
        <w:pStyle w:val="PL"/>
        <w:rPr>
          <w:noProof w:val="0"/>
        </w:rPr>
      </w:pPr>
    </w:p>
    <w:p w14:paraId="2A662724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2BF8541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70BFB3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055CD7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55B8BA5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2AD143E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9275D92" w14:textId="77777777" w:rsidR="002053FF" w:rsidRDefault="002053FF" w:rsidP="002053FF">
      <w:pPr>
        <w:pStyle w:val="PL"/>
        <w:rPr>
          <w:noProof w:val="0"/>
        </w:rPr>
      </w:pPr>
    </w:p>
    <w:p w14:paraId="363D83A7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70F080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589F7D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F6A68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95FBA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870535F" w14:textId="77777777" w:rsidR="002053FF" w:rsidRDefault="002053FF" w:rsidP="002053FF">
      <w:pPr>
        <w:pStyle w:val="PL"/>
        <w:rPr>
          <w:noProof w:val="0"/>
        </w:rPr>
      </w:pPr>
    </w:p>
    <w:p w14:paraId="583B1929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E4115D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1EF61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67766C9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453003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E0A71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A93B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46968A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AE13F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248CD4D" w14:textId="77777777" w:rsidR="00034A6B" w:rsidRDefault="00034A6B" w:rsidP="002053FF">
      <w:pPr>
        <w:pStyle w:val="PL"/>
        <w:rPr>
          <w:noProof w:val="0"/>
        </w:rPr>
      </w:pPr>
    </w:p>
    <w:p w14:paraId="2BDA4EA2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1075EB6" w14:textId="77777777" w:rsidR="002053FF" w:rsidRPr="00750C70" w:rsidRDefault="002053FF" w:rsidP="002053FF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42C95F5B" w14:textId="77777777" w:rsidR="002053FF" w:rsidRPr="00750C70" w:rsidRDefault="002053FF" w:rsidP="002053FF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425C0DFC" w14:textId="77777777" w:rsidR="002053FF" w:rsidRPr="00750C70" w:rsidRDefault="002053FF" w:rsidP="002053FF">
      <w:pPr>
        <w:pStyle w:val="PL"/>
        <w:rPr>
          <w:noProof w:val="0"/>
        </w:rPr>
      </w:pPr>
    </w:p>
    <w:p w14:paraId="609153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4D09E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081D13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43ECD8" w14:textId="77777777" w:rsidR="002053FF" w:rsidRDefault="002053FF" w:rsidP="002053FF">
      <w:pPr>
        <w:pStyle w:val="PL"/>
        <w:rPr>
          <w:noProof w:val="0"/>
        </w:rPr>
      </w:pPr>
    </w:p>
    <w:p w14:paraId="5BE1E75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47502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7F722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EFF861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BC7015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C8BEF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F6EF8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F5290F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D906790" w14:textId="77777777" w:rsidR="002053FF" w:rsidRDefault="002053FF" w:rsidP="002053FF">
      <w:pPr>
        <w:pStyle w:val="PL"/>
        <w:rPr>
          <w:noProof w:val="0"/>
        </w:rPr>
      </w:pPr>
    </w:p>
    <w:p w14:paraId="57E1E79D" w14:textId="77777777" w:rsidR="002053FF" w:rsidRDefault="002053FF" w:rsidP="002053FF">
      <w:pPr>
        <w:pStyle w:val="PL"/>
        <w:rPr>
          <w:noProof w:val="0"/>
        </w:rPr>
      </w:pPr>
    </w:p>
    <w:p w14:paraId="107F45E2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7DA8AC64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AEA687F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1DB7A6D5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2987F2ED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5F7F34C1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2E17B4F8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5E86544D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625CEF61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22583B2D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2DE2E625" w14:textId="77777777" w:rsidR="002053FF" w:rsidRPr="00750C70" w:rsidRDefault="002053FF" w:rsidP="002053FF">
      <w:pPr>
        <w:pStyle w:val="PL"/>
        <w:rPr>
          <w:noProof w:val="0"/>
          <w:lang w:val="fr-FR"/>
        </w:rPr>
      </w:pPr>
    </w:p>
    <w:p w14:paraId="74A3E72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EE737C7" w14:textId="77777777" w:rsidR="002053FF" w:rsidRDefault="002053FF" w:rsidP="002053FF">
      <w:pPr>
        <w:pStyle w:val="PL"/>
        <w:rPr>
          <w:noProof w:val="0"/>
        </w:rPr>
      </w:pPr>
    </w:p>
    <w:p w14:paraId="1753B61F" w14:textId="77777777" w:rsidR="002053FF" w:rsidRDefault="002053FF" w:rsidP="002053FF">
      <w:pPr>
        <w:pStyle w:val="PL"/>
        <w:rPr>
          <w:noProof w:val="0"/>
        </w:rPr>
      </w:pPr>
    </w:p>
    <w:p w14:paraId="017E7B2A" w14:textId="77777777" w:rsidR="002053FF" w:rsidRDefault="002053FF" w:rsidP="002053FF">
      <w:pPr>
        <w:pStyle w:val="PL"/>
        <w:rPr>
          <w:noProof w:val="0"/>
        </w:rPr>
      </w:pPr>
    </w:p>
    <w:p w14:paraId="6C479AB3" w14:textId="77777777" w:rsidR="002053FF" w:rsidRDefault="002053FF" w:rsidP="002053FF">
      <w:pPr>
        <w:pStyle w:val="PL"/>
        <w:rPr>
          <w:noProof w:val="0"/>
        </w:rPr>
      </w:pPr>
    </w:p>
    <w:p w14:paraId="1206B7D2" w14:textId="77777777" w:rsidR="002053FF" w:rsidRDefault="002053FF" w:rsidP="002053FF">
      <w:pPr>
        <w:pStyle w:val="PL"/>
        <w:rPr>
          <w:noProof w:val="0"/>
        </w:rPr>
      </w:pPr>
    </w:p>
    <w:p w14:paraId="26C6BCC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314598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605CC9E" w14:textId="77777777" w:rsidR="002053FF" w:rsidRDefault="002053FF" w:rsidP="002053FF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rANNASRelCause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3787B90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CD2A732" w14:textId="77777777" w:rsidR="002053FF" w:rsidRPr="00721B72" w:rsidRDefault="002053FF" w:rsidP="002053FF">
      <w:pPr>
        <w:pStyle w:val="PL"/>
        <w:rPr>
          <w:noProof w:val="0"/>
        </w:rPr>
      </w:pPr>
    </w:p>
    <w:p w14:paraId="68651EF3" w14:textId="77777777" w:rsidR="002053FF" w:rsidRDefault="002053FF" w:rsidP="002053FF">
      <w:pPr>
        <w:pStyle w:val="PL"/>
        <w:rPr>
          <w:noProof w:val="0"/>
        </w:rPr>
      </w:pPr>
    </w:p>
    <w:p w14:paraId="0A613ECD" w14:textId="77777777" w:rsidR="002053FF" w:rsidRDefault="002053FF" w:rsidP="002053FF">
      <w:pPr>
        <w:pStyle w:val="PL"/>
        <w:rPr>
          <w:noProof w:val="0"/>
        </w:rPr>
      </w:pPr>
    </w:p>
    <w:p w14:paraId="4FB2EEE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82EE41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FFAF6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C1F508" w14:textId="77777777" w:rsidR="002053FF" w:rsidRDefault="002053FF" w:rsidP="002053FF">
      <w:pPr>
        <w:pStyle w:val="PL"/>
        <w:rPr>
          <w:noProof w:val="0"/>
        </w:rPr>
      </w:pPr>
    </w:p>
    <w:p w14:paraId="20E21CF5" w14:textId="77777777" w:rsidR="002053FF" w:rsidRDefault="002053FF" w:rsidP="002053FF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1D7DAFF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D4126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7D225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ECC905" w14:textId="77777777" w:rsidR="002053FF" w:rsidRDefault="002053FF" w:rsidP="002053FF">
      <w:pPr>
        <w:pStyle w:val="PL"/>
        <w:rPr>
          <w:noProof w:val="0"/>
        </w:rPr>
      </w:pPr>
    </w:p>
    <w:p w14:paraId="1DE88F73" w14:textId="77777777" w:rsidR="002053FF" w:rsidRDefault="002053FF" w:rsidP="002053FF">
      <w:pPr>
        <w:pStyle w:val="PL"/>
        <w:rPr>
          <w:noProof w:val="0"/>
          <w:snapToGrid w:val="0"/>
        </w:rPr>
      </w:pPr>
      <w:proofErr w:type="gramStart"/>
      <w:r>
        <w:lastRenderedPageBreak/>
        <w:t>FiveGMmCause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7DD3DE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1D2E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E9FFBD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8E65B0" w14:textId="77777777" w:rsidR="002053FF" w:rsidRPr="00E44057" w:rsidRDefault="002053FF" w:rsidP="002053FF">
      <w:pPr>
        <w:pStyle w:val="PL"/>
        <w:rPr>
          <w:noProof w:val="0"/>
          <w:snapToGrid w:val="0"/>
        </w:rPr>
      </w:pPr>
    </w:p>
    <w:p w14:paraId="53DFFC4F" w14:textId="77777777" w:rsidR="002053FF" w:rsidRDefault="002053FF" w:rsidP="002053FF">
      <w:pPr>
        <w:pStyle w:val="PL"/>
        <w:rPr>
          <w:noProof w:val="0"/>
        </w:rPr>
      </w:pPr>
    </w:p>
    <w:p w14:paraId="52DF47B4" w14:textId="77777777" w:rsidR="002053FF" w:rsidRDefault="002053FF" w:rsidP="002053FF">
      <w:pPr>
        <w:pStyle w:val="PL"/>
        <w:rPr>
          <w:noProof w:val="0"/>
        </w:rPr>
      </w:pPr>
    </w:p>
    <w:p w14:paraId="5ACE9889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2BE98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4FDE88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BCD9B58" w14:textId="77777777" w:rsidR="002053FF" w:rsidRPr="00767945" w:rsidRDefault="002053FF" w:rsidP="002053FF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9CD49D2" w14:textId="77777777" w:rsidR="002053FF" w:rsidRPr="00767945" w:rsidRDefault="002053FF" w:rsidP="002053FF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3395E8BD" w14:textId="77777777" w:rsidR="002053FF" w:rsidRPr="00767945" w:rsidRDefault="002053FF" w:rsidP="002053FF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190E6045" w14:textId="77777777" w:rsidR="002053FF" w:rsidRPr="00945342" w:rsidRDefault="002053FF" w:rsidP="002053F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57900717" w14:textId="77777777" w:rsidR="002053FF" w:rsidRPr="00945342" w:rsidRDefault="002053FF" w:rsidP="002053F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B6CD6E5" w14:textId="77777777" w:rsidR="002053FF" w:rsidRPr="00945342" w:rsidRDefault="002053FF" w:rsidP="002053FF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97CEB5B" w14:textId="77777777" w:rsidR="002053FF" w:rsidRPr="00767945" w:rsidRDefault="002053FF" w:rsidP="002053FF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385DC592" w14:textId="77777777" w:rsidR="002053FF" w:rsidRPr="00527A24" w:rsidRDefault="002053FF" w:rsidP="002053FF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00713EC5" w14:textId="77777777" w:rsidR="002053FF" w:rsidRPr="00527A24" w:rsidRDefault="002053FF" w:rsidP="002053F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381BF0C" w14:textId="77777777" w:rsidR="002053FF" w:rsidRPr="00527A24" w:rsidRDefault="002053FF" w:rsidP="002053FF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38ADAAB" w14:textId="77777777" w:rsidR="002053FF" w:rsidRDefault="002053FF" w:rsidP="002053FF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30F3B70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10C0CB1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F3B81B3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38EB9C26" w14:textId="77777777" w:rsidR="002053FF" w:rsidRDefault="002053FF" w:rsidP="002053FF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1D23BC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94B9F80" w14:textId="77777777" w:rsidR="002053FF" w:rsidRDefault="002053FF" w:rsidP="002053FF">
      <w:pPr>
        <w:pStyle w:val="PL"/>
        <w:rPr>
          <w:noProof w:val="0"/>
          <w:snapToGrid w:val="0"/>
        </w:rPr>
      </w:pPr>
    </w:p>
    <w:p w14:paraId="2532CE6A" w14:textId="77777777" w:rsidR="002053FF" w:rsidRDefault="002053FF" w:rsidP="002053FF">
      <w:pPr>
        <w:pStyle w:val="PL"/>
        <w:rPr>
          <w:noProof w:val="0"/>
          <w:snapToGrid w:val="0"/>
        </w:rPr>
      </w:pPr>
      <w:proofErr w:type="gramStart"/>
      <w:r>
        <w:t>FiveGSmCause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292574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0564B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72F5049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BECFDB" w14:textId="77777777" w:rsidR="002053FF" w:rsidRPr="00721B72" w:rsidRDefault="002053FF" w:rsidP="002053FF">
      <w:pPr>
        <w:pStyle w:val="PL"/>
        <w:rPr>
          <w:noProof w:val="0"/>
          <w:snapToGrid w:val="0"/>
        </w:rPr>
      </w:pPr>
    </w:p>
    <w:p w14:paraId="4BEF8C98" w14:textId="77777777" w:rsidR="00026DE7" w:rsidRDefault="00026DE7" w:rsidP="002053FF">
      <w:pPr>
        <w:pStyle w:val="PL"/>
        <w:rPr>
          <w:noProof w:val="0"/>
          <w:lang w:eastAsia="zh-CN"/>
        </w:rPr>
      </w:pPr>
    </w:p>
    <w:p w14:paraId="41855A13" w14:textId="77777777" w:rsidR="002053FF" w:rsidRDefault="002053FF" w:rsidP="002053FF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3DD668A" w14:textId="77777777" w:rsidR="002053FF" w:rsidRPr="009F5A10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FB39B97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864D96E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0FF6282E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717030AB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80806A8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6F442A8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3AE08F6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069AAEB8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772D8B27" w14:textId="77777777" w:rsidR="002053FF" w:rsidRDefault="002053FF" w:rsidP="002053FF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29404DDB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2F7999C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FCCC15A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D225EB4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6A980464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64ED6AD5" w14:textId="77777777" w:rsidR="002053FF" w:rsidRDefault="002053FF" w:rsidP="002053FF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</w:t>
      </w:r>
      <w:proofErr w:type="gramEnd"/>
      <w:r>
        <w:rPr>
          <w:noProof w:val="0"/>
          <w:lang w:eastAsia="zh-CN"/>
        </w:rPr>
        <w:t>:= UTF8String</w:t>
      </w:r>
    </w:p>
    <w:p w14:paraId="03286CE9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0E6DFF7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42ADED8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BB40CB1" w14:textId="77777777" w:rsidR="002053FF" w:rsidRDefault="002053FF" w:rsidP="002053FF">
      <w:pPr>
        <w:pStyle w:val="PL"/>
        <w:rPr>
          <w:noProof w:val="0"/>
          <w:lang w:eastAsia="zh-CN"/>
        </w:rPr>
      </w:pPr>
    </w:p>
    <w:p w14:paraId="35579E78" w14:textId="77777777" w:rsidR="002053FF" w:rsidRPr="00B0318A" w:rsidRDefault="002053FF" w:rsidP="002053FF">
      <w:pPr>
        <w:pStyle w:val="PL"/>
        <w:rPr>
          <w:noProof w:val="0"/>
        </w:rPr>
      </w:pPr>
      <w:proofErr w:type="gramStart"/>
      <w:r w:rsidRPr="00F11966">
        <w:t>GeraLocation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7D6735F6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7B8E0C6F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locationNumber</w:t>
      </w:r>
      <w:proofErr w:type="spellEnd"/>
      <w:proofErr w:type="gramEnd"/>
      <w:r w:rsidRPr="00B0318A">
        <w:rPr>
          <w:noProof w:val="0"/>
        </w:rPr>
        <w:t xml:space="preserve">              [0] </w:t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OPTIONAL,</w:t>
      </w:r>
    </w:p>
    <w:p w14:paraId="137FF816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cgi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2F5D1DEA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sai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22515D25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lai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266F24B1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rai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10DF6263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64CE1966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51B1490D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ageOfLocationInformation</w:t>
      </w:r>
      <w:proofErr w:type="spellEnd"/>
      <w:proofErr w:type="gramEnd"/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194C6040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ueLocationTimestamp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[8]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221539A3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geographicalInformation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[9]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2350F982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geodeticInformation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[10]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7480BB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998B996" w14:textId="77777777" w:rsidR="002053FF" w:rsidRDefault="002053FF" w:rsidP="002053FF">
      <w:pPr>
        <w:pStyle w:val="PL"/>
        <w:rPr>
          <w:noProof w:val="0"/>
        </w:rPr>
      </w:pPr>
    </w:p>
    <w:p w14:paraId="4314710E" w14:textId="77777777" w:rsidR="002053FF" w:rsidRDefault="002053FF" w:rsidP="002053FF">
      <w:pPr>
        <w:pStyle w:val="PL"/>
        <w:rPr>
          <w:noProof w:val="0"/>
        </w:rPr>
      </w:pPr>
    </w:p>
    <w:p w14:paraId="0241FD75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38A51D0A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157D091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0E9238B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B054F4E" w14:textId="77777777" w:rsidR="002053FF" w:rsidRDefault="002053FF" w:rsidP="002053FF">
      <w:pPr>
        <w:pStyle w:val="PL"/>
        <w:rPr>
          <w:lang w:eastAsia="zh-CN"/>
        </w:rPr>
      </w:pPr>
    </w:p>
    <w:p w14:paraId="75C04BEF" w14:textId="77777777" w:rsidR="002053FF" w:rsidRDefault="002053FF" w:rsidP="002053FF">
      <w:pPr>
        <w:pStyle w:val="PL"/>
        <w:rPr>
          <w:lang w:eastAsia="zh-CN"/>
        </w:rPr>
      </w:pPr>
    </w:p>
    <w:p w14:paraId="6D2DFF8A" w14:textId="77777777" w:rsidR="002053FF" w:rsidRPr="00452B63" w:rsidRDefault="002053FF" w:rsidP="002053FF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18B14ABF" w14:textId="77777777" w:rsidR="002053FF" w:rsidRPr="009F5A10" w:rsidRDefault="002053FF" w:rsidP="002053F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648D2D5E" w14:textId="77777777" w:rsidR="002053FF" w:rsidRDefault="002053FF" w:rsidP="002053F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171260E4" w14:textId="77777777" w:rsidR="002053FF" w:rsidRPr="009F5A10" w:rsidRDefault="002053FF" w:rsidP="002053F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71BDA54" w14:textId="77777777" w:rsidR="002053FF" w:rsidRDefault="002053FF" w:rsidP="002053F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429397A4" w14:textId="77777777" w:rsidR="002053FF" w:rsidRDefault="002053FF" w:rsidP="002053FF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332D41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wagfId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6A2C0EF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tngfId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3746B26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2E362A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eNbId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6EFEB7A1" w14:textId="77777777" w:rsidR="002053FF" w:rsidRDefault="002053FF" w:rsidP="002053FF">
      <w:pPr>
        <w:pStyle w:val="PL"/>
        <w:rPr>
          <w:noProof w:val="0"/>
        </w:rPr>
      </w:pPr>
    </w:p>
    <w:p w14:paraId="3CD77D0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1E4FC05" w14:textId="77777777" w:rsidR="002053FF" w:rsidRDefault="002053FF" w:rsidP="002053FF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38A50A4F" w14:textId="77777777" w:rsidR="002053FF" w:rsidRDefault="002053FF" w:rsidP="002053FF">
      <w:pPr>
        <w:pStyle w:val="PL"/>
        <w:rPr>
          <w:noProof w:val="0"/>
          <w:snapToGrid w:val="0"/>
        </w:rPr>
      </w:pPr>
    </w:p>
    <w:p w14:paraId="2E893EE9" w14:textId="77777777" w:rsidR="002053FF" w:rsidRDefault="002053FF" w:rsidP="002053FF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23F2BB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C7BDDE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26FB93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1C49CCB0" w14:textId="77777777" w:rsidR="002053FF" w:rsidRDefault="002053FF" w:rsidP="002053FF">
      <w:pPr>
        <w:pStyle w:val="PL"/>
        <w:rPr>
          <w:noProof w:val="0"/>
        </w:rPr>
      </w:pPr>
    </w:p>
    <w:p w14:paraId="563E3D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CC18F42" w14:textId="77777777" w:rsidR="002053FF" w:rsidRDefault="002053FF" w:rsidP="002053FF">
      <w:pPr>
        <w:pStyle w:val="PL"/>
        <w:rPr>
          <w:noProof w:val="0"/>
        </w:rPr>
      </w:pPr>
    </w:p>
    <w:p w14:paraId="18A18EE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8F2EE3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H</w:t>
      </w:r>
    </w:p>
    <w:p w14:paraId="6AA84D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B20BD4" w14:textId="77777777" w:rsidR="002053FF" w:rsidRDefault="002053FF" w:rsidP="002053FF">
      <w:pPr>
        <w:pStyle w:val="PL"/>
        <w:rPr>
          <w:noProof w:val="0"/>
        </w:rPr>
      </w:pPr>
    </w:p>
    <w:p w14:paraId="2A7CA62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AFFBDE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2416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3872F6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0431AD74" w14:textId="77777777" w:rsidR="002053FF" w:rsidRDefault="002053FF" w:rsidP="002053FF">
      <w:pPr>
        <w:pStyle w:val="PL"/>
        <w:rPr>
          <w:noProof w:val="0"/>
        </w:rPr>
      </w:pPr>
    </w:p>
    <w:p w14:paraId="00D7EF5F" w14:textId="77777777" w:rsidR="002053FF" w:rsidRPr="0080287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06B3C6" w14:textId="77777777" w:rsidR="002053FF" w:rsidRPr="00802878" w:rsidRDefault="002053FF" w:rsidP="002053FF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72BAF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058254" w14:textId="77777777" w:rsidR="002053FF" w:rsidRDefault="002053FF" w:rsidP="002053FF">
      <w:pPr>
        <w:pStyle w:val="PL"/>
        <w:rPr>
          <w:noProof w:val="0"/>
        </w:rPr>
      </w:pPr>
    </w:p>
    <w:p w14:paraId="6865A555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1E849F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60E3C6A6" w14:textId="77777777" w:rsidR="002053FF" w:rsidRPr="0080287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1D48A9CB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7A6A246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1EABFC86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470350C9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653EFA05" w14:textId="77777777" w:rsidR="002053FF" w:rsidRPr="00802878" w:rsidRDefault="002053FF" w:rsidP="002053FF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C0A8B33" w14:textId="77777777" w:rsidR="002053FF" w:rsidRDefault="002053FF" w:rsidP="002053FF">
      <w:pPr>
        <w:pStyle w:val="PL"/>
        <w:rPr>
          <w:noProof w:val="0"/>
        </w:rPr>
      </w:pPr>
    </w:p>
    <w:p w14:paraId="7B8B074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A23FC0" w14:textId="77777777" w:rsidR="002053FF" w:rsidRPr="009F5A10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E747B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AEB8F1" w14:textId="77777777" w:rsidR="002053FF" w:rsidRDefault="002053FF" w:rsidP="002053FF">
      <w:pPr>
        <w:pStyle w:val="PL"/>
        <w:rPr>
          <w:noProof w:val="0"/>
        </w:rPr>
      </w:pPr>
      <w:r>
        <w:t>Lac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AF9DA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50AD1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80CE98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68A7C7" w14:textId="77777777" w:rsidR="002053FF" w:rsidRDefault="002053FF" w:rsidP="002053FF">
      <w:pPr>
        <w:pStyle w:val="PL"/>
        <w:rPr>
          <w:noProof w:val="0"/>
        </w:rPr>
      </w:pPr>
    </w:p>
    <w:p w14:paraId="63F96A29" w14:textId="77777777" w:rsidR="002053FF" w:rsidRDefault="002053FF" w:rsidP="002053FF">
      <w:pPr>
        <w:pStyle w:val="PL"/>
        <w:rPr>
          <w:noProof w:val="0"/>
        </w:rPr>
      </w:pPr>
    </w:p>
    <w:p w14:paraId="726AA42C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02920C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4DC12D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dSL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49CBAF0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60771FF" w14:textId="77777777" w:rsidR="002053FF" w:rsidRDefault="002053FF" w:rsidP="002053FF">
      <w:pPr>
        <w:pStyle w:val="PL"/>
        <w:rPr>
          <w:noProof w:val="0"/>
        </w:rPr>
      </w:pPr>
    </w:p>
    <w:p w14:paraId="06AD092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745A60A" w14:textId="77777777" w:rsidR="002053FF" w:rsidRDefault="002053FF" w:rsidP="002053FF">
      <w:pPr>
        <w:pStyle w:val="PL"/>
        <w:rPr>
          <w:noProof w:val="0"/>
        </w:rPr>
      </w:pPr>
    </w:p>
    <w:p w14:paraId="05FFAB4C" w14:textId="77777777" w:rsidR="002053FF" w:rsidRDefault="002053FF" w:rsidP="002053FF">
      <w:pPr>
        <w:pStyle w:val="PL"/>
      </w:pPr>
      <w:r>
        <w:t>LocationAreaId</w:t>
      </w:r>
      <w:r>
        <w:tab/>
        <w:t>::= SEQUENCE</w:t>
      </w:r>
    </w:p>
    <w:p w14:paraId="3C5B3809" w14:textId="77777777" w:rsidR="002053FF" w:rsidRDefault="002053FF" w:rsidP="002053FF">
      <w:pPr>
        <w:pStyle w:val="PL"/>
      </w:pPr>
      <w:r>
        <w:t>{</w:t>
      </w:r>
    </w:p>
    <w:p w14:paraId="1281784E" w14:textId="77777777" w:rsidR="002053FF" w:rsidRDefault="002053FF" w:rsidP="002053F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BF1034F" w14:textId="77777777" w:rsidR="002053FF" w:rsidRDefault="002053FF" w:rsidP="002053F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38189F4D" w14:textId="77777777" w:rsidR="002053FF" w:rsidRDefault="002053FF" w:rsidP="002053FF">
      <w:pPr>
        <w:pStyle w:val="PL"/>
      </w:pPr>
      <w:r>
        <w:t>}</w:t>
      </w:r>
    </w:p>
    <w:p w14:paraId="23A43041" w14:textId="77777777" w:rsidR="002053FF" w:rsidRDefault="002053FF" w:rsidP="002053FF">
      <w:pPr>
        <w:pStyle w:val="PL"/>
      </w:pPr>
    </w:p>
    <w:p w14:paraId="6CDBFAF0" w14:textId="77777777" w:rsidR="002053FF" w:rsidRDefault="002053FF" w:rsidP="002053FF">
      <w:pPr>
        <w:pStyle w:val="PL"/>
      </w:pPr>
      <w:r>
        <w:t>LocationNumber</w:t>
      </w:r>
      <w:r>
        <w:tab/>
        <w:t>::= UTF8String</w:t>
      </w:r>
    </w:p>
    <w:p w14:paraId="4E36B469" w14:textId="77777777" w:rsidR="002053FF" w:rsidRDefault="002053FF" w:rsidP="002053FF">
      <w:pPr>
        <w:pStyle w:val="PL"/>
      </w:pPr>
      <w:r>
        <w:t xml:space="preserve">-- </w:t>
      </w:r>
    </w:p>
    <w:p w14:paraId="23B3F74A" w14:textId="77777777" w:rsidR="002053FF" w:rsidRDefault="002053FF" w:rsidP="002053FF">
      <w:pPr>
        <w:pStyle w:val="PL"/>
      </w:pPr>
      <w:r>
        <w:t>-- See 3GPP TS 29.571 [249] for details</w:t>
      </w:r>
    </w:p>
    <w:p w14:paraId="4A228EE0" w14:textId="77777777" w:rsidR="002053FF" w:rsidRDefault="002053FF" w:rsidP="002053FF">
      <w:pPr>
        <w:pStyle w:val="PL"/>
      </w:pPr>
      <w:r>
        <w:t xml:space="preserve">-- </w:t>
      </w:r>
    </w:p>
    <w:p w14:paraId="2ACFFBAC" w14:textId="77777777" w:rsidR="002053FF" w:rsidRDefault="002053FF" w:rsidP="002053FF">
      <w:pPr>
        <w:pStyle w:val="PL"/>
      </w:pPr>
    </w:p>
    <w:p w14:paraId="07F6B63A" w14:textId="77777777" w:rsidR="002053FF" w:rsidRPr="00452B63" w:rsidRDefault="002053FF" w:rsidP="002053FF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EB98027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4D760AAB" w14:textId="77777777" w:rsidR="002053FF" w:rsidRDefault="002053FF" w:rsidP="002053FF">
      <w:pPr>
        <w:pStyle w:val="PL"/>
        <w:rPr>
          <w:lang w:eastAsia="zh-CN"/>
        </w:rPr>
      </w:pPr>
    </w:p>
    <w:p w14:paraId="44842C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A421D9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3CB34B3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58439C" w14:textId="77777777" w:rsidR="002053FF" w:rsidRDefault="002053FF" w:rsidP="002053FF">
      <w:pPr>
        <w:pStyle w:val="PL"/>
        <w:rPr>
          <w:lang w:eastAsia="zh-CN" w:bidi="ar-IQ"/>
        </w:rPr>
      </w:pPr>
    </w:p>
    <w:p w14:paraId="662682F9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E7B79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1EB44F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9C0A3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E5C79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7CBE9552" w14:textId="77777777" w:rsidR="002053FF" w:rsidRDefault="002053FF" w:rsidP="002053FF">
      <w:pPr>
        <w:pStyle w:val="PL"/>
        <w:rPr>
          <w:noProof w:val="0"/>
        </w:rPr>
      </w:pPr>
    </w:p>
    <w:p w14:paraId="367360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3415671" w14:textId="77777777" w:rsidR="002053FF" w:rsidRDefault="002053FF" w:rsidP="002053FF">
      <w:pPr>
        <w:pStyle w:val="PL"/>
        <w:rPr>
          <w:lang w:eastAsia="zh-CN" w:bidi="ar-IQ"/>
        </w:rPr>
      </w:pPr>
    </w:p>
    <w:p w14:paraId="7C9DEDEF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1BDF59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F82A34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1BFA2D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3FD6818C" w14:textId="77777777" w:rsidR="002053FF" w:rsidRDefault="002053FF" w:rsidP="002053FF">
      <w:pPr>
        <w:pStyle w:val="PL"/>
        <w:rPr>
          <w:noProof w:val="0"/>
        </w:rPr>
      </w:pPr>
    </w:p>
    <w:p w14:paraId="2334AC3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6C01B24" w14:textId="77777777" w:rsidR="002053FF" w:rsidRDefault="002053FF" w:rsidP="002053FF">
      <w:pPr>
        <w:pStyle w:val="PL"/>
        <w:rPr>
          <w:noProof w:val="0"/>
        </w:rPr>
      </w:pPr>
    </w:p>
    <w:p w14:paraId="02DE076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1ACEAD4C" w14:textId="77777777" w:rsidR="002053FF" w:rsidRPr="002C5DEF" w:rsidRDefault="002053FF" w:rsidP="002053FF">
      <w:pPr>
        <w:pStyle w:val="PL"/>
        <w:rPr>
          <w:noProof w:val="0"/>
          <w:lang w:val="en-US"/>
        </w:rPr>
      </w:pPr>
    </w:p>
    <w:p w14:paraId="05DAFCE7" w14:textId="77777777" w:rsidR="002053FF" w:rsidRPr="00452B63" w:rsidRDefault="002053FF" w:rsidP="002053FF">
      <w:pPr>
        <w:pStyle w:val="PL"/>
        <w:rPr>
          <w:noProof w:val="0"/>
        </w:rPr>
      </w:pPr>
    </w:p>
    <w:p w14:paraId="3D24EE8E" w14:textId="77777777" w:rsidR="002053FF" w:rsidRPr="00783F45" w:rsidRDefault="002053FF" w:rsidP="002053FF">
      <w:pPr>
        <w:pStyle w:val="PL"/>
        <w:rPr>
          <w:noProof w:val="0"/>
          <w:lang w:val="en-US"/>
        </w:rPr>
      </w:pPr>
      <w:bookmarkStart w:id="17" w:name="_Hlk47110839"/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E07F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B91AB23" w14:textId="77777777" w:rsidR="002053FF" w:rsidRPr="0009176B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mAPDURequest</w:t>
      </w:r>
      <w:proofErr w:type="spellEnd"/>
      <w:proofErr w:type="gram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E5F3501" w14:textId="77777777" w:rsidR="002053FF" w:rsidRPr="0009176B" w:rsidRDefault="002053FF" w:rsidP="002053FF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proofErr w:type="gram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258158A8" w14:textId="77777777" w:rsidR="002053FF" w:rsidRPr="0009176B" w:rsidRDefault="002053FF" w:rsidP="002053FF">
      <w:pPr>
        <w:pStyle w:val="PL"/>
        <w:rPr>
          <w:noProof w:val="0"/>
          <w:lang w:val="en-US"/>
        </w:rPr>
      </w:pPr>
    </w:p>
    <w:p w14:paraId="6E32F1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3579A7B" w14:textId="77777777" w:rsidR="002053FF" w:rsidRDefault="002053FF" w:rsidP="002053FF">
      <w:pPr>
        <w:pStyle w:val="PL"/>
        <w:rPr>
          <w:noProof w:val="0"/>
        </w:rPr>
      </w:pPr>
    </w:p>
    <w:p w14:paraId="42CE313B" w14:textId="77777777" w:rsidR="002053FF" w:rsidRDefault="002053FF" w:rsidP="002053FF">
      <w:pPr>
        <w:pStyle w:val="PL"/>
        <w:rPr>
          <w:noProof w:val="0"/>
        </w:rPr>
      </w:pPr>
    </w:p>
    <w:p w14:paraId="7B438862" w14:textId="77777777" w:rsidR="002053FF" w:rsidRPr="002C5DEF" w:rsidRDefault="002053FF" w:rsidP="002053FF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8D423A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D6837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12188E3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53148C8D" w14:textId="77777777" w:rsidR="002053FF" w:rsidRDefault="002053FF" w:rsidP="002053FF">
      <w:pPr>
        <w:pStyle w:val="PL"/>
        <w:rPr>
          <w:noProof w:val="0"/>
        </w:rPr>
      </w:pPr>
    </w:p>
    <w:p w14:paraId="5660DC6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bookmarkEnd w:id="17"/>
    <w:p w14:paraId="5CF3694D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011B96AD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1A702D50" w14:textId="77777777" w:rsidR="002053FF" w:rsidRDefault="002053FF" w:rsidP="002053FF">
      <w:pPr>
        <w:pStyle w:val="PL"/>
        <w:rPr>
          <w:noProof w:val="0"/>
        </w:rPr>
      </w:pPr>
    </w:p>
    <w:p w14:paraId="5C870DF5" w14:textId="77777777" w:rsidR="002053FF" w:rsidRPr="0009176B" w:rsidRDefault="002053FF" w:rsidP="002053FF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2F68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9CF8FF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D2A56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E208D33" w14:textId="77777777" w:rsidR="002053FF" w:rsidRDefault="002053FF" w:rsidP="002053FF">
      <w:pPr>
        <w:pStyle w:val="PL"/>
        <w:rPr>
          <w:noProof w:val="0"/>
        </w:rPr>
      </w:pPr>
    </w:p>
    <w:p w14:paraId="21D5D8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3DEE9A9" w14:textId="77777777" w:rsidR="002053FF" w:rsidRDefault="002053FF" w:rsidP="002053FF">
      <w:pPr>
        <w:pStyle w:val="PL"/>
        <w:rPr>
          <w:noProof w:val="0"/>
        </w:rPr>
      </w:pPr>
    </w:p>
    <w:p w14:paraId="39B6BF5A" w14:textId="77777777" w:rsidR="002053FF" w:rsidRDefault="002053FF" w:rsidP="002053FF">
      <w:pPr>
        <w:pStyle w:val="PL"/>
        <w:rPr>
          <w:noProof w:val="0"/>
        </w:rPr>
      </w:pPr>
    </w:p>
    <w:p w14:paraId="32D7BA0F" w14:textId="77777777" w:rsidR="002053FF" w:rsidRPr="00783F45" w:rsidRDefault="002053FF" w:rsidP="002053FF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909AD8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35343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18" w:name="_Hlk47430212"/>
      <w:proofErr w:type="spellStart"/>
      <w:r w:rsidRPr="00AF0F07">
        <w:rPr>
          <w:noProof w:val="0"/>
        </w:rPr>
        <w:t>SteerModeValue</w:t>
      </w:r>
      <w:bookmarkEnd w:id="18"/>
      <w:proofErr w:type="spellEnd"/>
      <w:r>
        <w:rPr>
          <w:noProof w:val="0"/>
        </w:rPr>
        <w:t xml:space="preserve"> OPTIONAL,</w:t>
      </w:r>
    </w:p>
    <w:p w14:paraId="4C5814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6A1ECA2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A3D292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</w:t>
      </w:r>
      <w:r w:rsidRPr="00AF0F07">
        <w:t>gLoad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761B7B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5AD1671B" w14:textId="77777777" w:rsidR="002053FF" w:rsidRDefault="002053FF" w:rsidP="002053FF">
      <w:pPr>
        <w:pStyle w:val="PL"/>
        <w:rPr>
          <w:noProof w:val="0"/>
        </w:rPr>
      </w:pPr>
    </w:p>
    <w:p w14:paraId="2E6D54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342DBE6" w14:textId="77777777" w:rsidR="002053FF" w:rsidRDefault="002053FF" w:rsidP="002053FF">
      <w:pPr>
        <w:pStyle w:val="PL"/>
        <w:rPr>
          <w:noProof w:val="0"/>
        </w:rPr>
      </w:pPr>
    </w:p>
    <w:p w14:paraId="26FADE13" w14:textId="77777777" w:rsidR="002053FF" w:rsidRPr="00452B63" w:rsidRDefault="002053FF" w:rsidP="002053FF">
      <w:pPr>
        <w:pStyle w:val="PL"/>
        <w:rPr>
          <w:noProof w:val="0"/>
          <w:lang w:val="en-US"/>
        </w:rPr>
      </w:pPr>
    </w:p>
    <w:p w14:paraId="01263860" w14:textId="77777777" w:rsidR="002053FF" w:rsidRDefault="002053FF" w:rsidP="002053FF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24D7A9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163CF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141B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76500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8D1CB9B" w14:textId="77777777" w:rsidR="002053FF" w:rsidRDefault="002053FF" w:rsidP="002053FF">
      <w:pPr>
        <w:pStyle w:val="PL"/>
        <w:rPr>
          <w:noProof w:val="0"/>
        </w:rPr>
      </w:pPr>
    </w:p>
    <w:p w14:paraId="437CB241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1CF434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753CDB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stationary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50782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nomadic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C1FA7B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restrictedMobility</w:t>
      </w:r>
      <w:proofErr w:type="spellEnd"/>
      <w:proofErr w:type="gramEnd"/>
      <w:r>
        <w:rPr>
          <w:noProof w:val="0"/>
        </w:rPr>
        <w:tab/>
        <w:t>(2),</w:t>
      </w:r>
    </w:p>
    <w:p w14:paraId="05729B4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fullyMobility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</w:t>
      </w:r>
    </w:p>
    <w:p w14:paraId="18BB0327" w14:textId="77777777" w:rsidR="002053FF" w:rsidRDefault="002053FF" w:rsidP="002053FF">
      <w:pPr>
        <w:pStyle w:val="PL"/>
        <w:rPr>
          <w:noProof w:val="0"/>
        </w:rPr>
      </w:pPr>
    </w:p>
    <w:p w14:paraId="5974B04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C9B8E13" w14:textId="77777777" w:rsidR="002053FF" w:rsidRDefault="002053FF" w:rsidP="002053FF">
      <w:pPr>
        <w:pStyle w:val="PL"/>
        <w:rPr>
          <w:noProof w:val="0"/>
        </w:rPr>
      </w:pPr>
      <w:r>
        <w:t xml:space="preserve"> </w:t>
      </w:r>
    </w:p>
    <w:p w14:paraId="26A65987" w14:textId="77777777" w:rsidR="002053FF" w:rsidRDefault="002053FF" w:rsidP="002053FF">
      <w:pPr>
        <w:pStyle w:val="PL"/>
        <w:rPr>
          <w:noProof w:val="0"/>
        </w:rPr>
      </w:pPr>
    </w:p>
    <w:p w14:paraId="56C555CD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MscNumber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B79776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E7AE9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C22E6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FB172F" w14:textId="77777777" w:rsidR="002053FF" w:rsidRDefault="002053FF" w:rsidP="002053FF">
      <w:pPr>
        <w:pStyle w:val="PL"/>
        <w:rPr>
          <w:noProof w:val="0"/>
        </w:rPr>
      </w:pPr>
    </w:p>
    <w:p w14:paraId="28B55233" w14:textId="77777777" w:rsidR="002053FF" w:rsidRDefault="002053FF" w:rsidP="002053FF">
      <w:pPr>
        <w:pStyle w:val="PL"/>
        <w:rPr>
          <w:noProof w:val="0"/>
        </w:rPr>
      </w:pPr>
    </w:p>
    <w:p w14:paraId="4F1F2620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9066AE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640BC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7C91E8C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049BBD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65CD8B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multihomedPDUAddress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197E32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967410B" w14:textId="77777777" w:rsidR="002053FF" w:rsidRDefault="002053FF" w:rsidP="002053FF">
      <w:pPr>
        <w:pStyle w:val="PL"/>
        <w:rPr>
          <w:noProof w:val="0"/>
        </w:rPr>
      </w:pPr>
    </w:p>
    <w:p w14:paraId="2936FE5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DC8240D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421BD5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D6794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EF68C39" w14:textId="77777777" w:rsidR="002053FF" w:rsidRDefault="002053FF" w:rsidP="002053FF">
      <w:pPr>
        <w:pStyle w:val="PL"/>
        <w:rPr>
          <w:noProof w:val="0"/>
        </w:rPr>
      </w:pPr>
    </w:p>
    <w:p w14:paraId="536E7033" w14:textId="77777777" w:rsidR="002053FF" w:rsidRDefault="002053FF" w:rsidP="002053FF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4ED33A5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872892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7D0389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B2B3E2" w14:textId="77777777" w:rsidR="002053FF" w:rsidRDefault="002053FF" w:rsidP="002053FF">
      <w:pPr>
        <w:pStyle w:val="PL"/>
        <w:rPr>
          <w:noProof w:val="0"/>
        </w:rPr>
      </w:pPr>
    </w:p>
    <w:p w14:paraId="61AB967A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0EB8BB10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5FED0823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235E10D1" w14:textId="77777777" w:rsidR="002053FF" w:rsidRDefault="002053FF" w:rsidP="002053FF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6AB7DD3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2AAD94A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02C2A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portNumber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196273B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tnapId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70FD772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twapId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46D157A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hfcNodeId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681B9F8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06C3779A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13D010F6" w14:textId="77777777" w:rsidR="002053FF" w:rsidRPr="00750C70" w:rsidRDefault="002053FF" w:rsidP="002053FF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302761D1" w14:textId="77777777" w:rsidR="002053FF" w:rsidRPr="00750C70" w:rsidRDefault="002053FF" w:rsidP="002053FF">
      <w:pPr>
        <w:pStyle w:val="PL"/>
        <w:rPr>
          <w:noProof w:val="0"/>
          <w:lang w:val="fr-FR"/>
        </w:rPr>
      </w:pPr>
    </w:p>
    <w:p w14:paraId="71E06E7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9FA6F0C" w14:textId="77777777" w:rsidR="002053FF" w:rsidRDefault="002053FF" w:rsidP="002053FF">
      <w:pPr>
        <w:pStyle w:val="PL"/>
        <w:rPr>
          <w:noProof w:val="0"/>
        </w:rPr>
      </w:pPr>
    </w:p>
    <w:p w14:paraId="2782F29B" w14:textId="77777777" w:rsidR="002053FF" w:rsidRDefault="002053FF" w:rsidP="002053FF">
      <w:pPr>
        <w:pStyle w:val="PL"/>
        <w:rPr>
          <w:noProof w:val="0"/>
        </w:rPr>
      </w:pPr>
    </w:p>
    <w:p w14:paraId="65A1F694" w14:textId="77777777" w:rsidR="002053FF" w:rsidRDefault="002053FF" w:rsidP="002053FF">
      <w:pPr>
        <w:pStyle w:val="PL"/>
      </w:pPr>
    </w:p>
    <w:p w14:paraId="117D768B" w14:textId="77777777" w:rsidR="002053FF" w:rsidRPr="00750C70" w:rsidRDefault="002053FF" w:rsidP="002053FF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15395FC1" w14:textId="77777777" w:rsidR="002053FF" w:rsidRPr="00750C70" w:rsidRDefault="002053FF" w:rsidP="002053FF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551B3DDD" w14:textId="77777777" w:rsidR="002053FF" w:rsidRPr="00750C70" w:rsidRDefault="002053FF" w:rsidP="002053FF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11211D75" w14:textId="77777777" w:rsidR="002053FF" w:rsidRDefault="002053FF" w:rsidP="002053FF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E73C0A2" w14:textId="77777777" w:rsidR="002053FF" w:rsidRDefault="002053FF" w:rsidP="002053FF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79B1EA5A" w14:textId="77777777" w:rsidR="002053FF" w:rsidRDefault="002053FF" w:rsidP="002053FF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3978874A" w14:textId="77777777" w:rsidR="002053FF" w:rsidRDefault="002053FF" w:rsidP="002053FF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5FEB00D1" w14:textId="77777777" w:rsidR="002053FF" w:rsidRDefault="002053FF" w:rsidP="002053FF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558B3115" w14:textId="77777777" w:rsidR="002053FF" w:rsidRDefault="002053FF" w:rsidP="002053FF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57E6E6B1" w14:textId="77777777" w:rsidR="002053FF" w:rsidRDefault="002053FF" w:rsidP="002053FF">
      <w:pPr>
        <w:pStyle w:val="PL"/>
      </w:pPr>
    </w:p>
    <w:p w14:paraId="502CFC00" w14:textId="77777777" w:rsidR="002053FF" w:rsidRDefault="002053FF" w:rsidP="002053FF">
      <w:pPr>
        <w:pStyle w:val="PL"/>
      </w:pPr>
      <w:r>
        <w:t>}</w:t>
      </w:r>
    </w:p>
    <w:p w14:paraId="68CC74D3" w14:textId="77777777" w:rsidR="002053FF" w:rsidRDefault="002053FF" w:rsidP="002053FF">
      <w:pPr>
        <w:pStyle w:val="PL"/>
      </w:pPr>
    </w:p>
    <w:p w14:paraId="06AAA0EA" w14:textId="77777777" w:rsidR="002053FF" w:rsidRDefault="002053FF" w:rsidP="002053FF">
      <w:pPr>
        <w:pStyle w:val="PL"/>
      </w:pPr>
    </w:p>
    <w:p w14:paraId="5AEBF7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8ED95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83536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666656" w14:textId="77777777" w:rsidR="002053FF" w:rsidRPr="00C41449" w:rsidRDefault="002053FF" w:rsidP="002053FF">
      <w:pPr>
        <w:pStyle w:val="PL"/>
        <w:rPr>
          <w:noProof w:val="0"/>
        </w:rPr>
      </w:pPr>
    </w:p>
    <w:p w14:paraId="5F70C922" w14:textId="77777777" w:rsidR="002053FF" w:rsidRDefault="002053FF" w:rsidP="002053FF">
      <w:pPr>
        <w:pStyle w:val="PL"/>
        <w:rPr>
          <w:noProof w:val="0"/>
        </w:rPr>
      </w:pPr>
    </w:p>
    <w:p w14:paraId="04E0F9AB" w14:textId="77777777" w:rsidR="002053FF" w:rsidRDefault="002053FF" w:rsidP="002053FF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5D6C03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A9875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25E9AE4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10CE97E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60A569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44C4C1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B31DDE3" w14:textId="77777777" w:rsidR="002053FF" w:rsidRPr="007363EE" w:rsidRDefault="002053FF" w:rsidP="002053FF">
      <w:pPr>
        <w:pStyle w:val="PL"/>
        <w:rPr>
          <w:noProof w:val="0"/>
        </w:rPr>
      </w:pPr>
    </w:p>
    <w:p w14:paraId="531A3191" w14:textId="77777777" w:rsidR="002053FF" w:rsidRDefault="002053FF" w:rsidP="002053FF">
      <w:pPr>
        <w:pStyle w:val="PL"/>
        <w:rPr>
          <w:noProof w:val="0"/>
        </w:rPr>
      </w:pPr>
    </w:p>
    <w:p w14:paraId="2EEC7B4B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142AA2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3585DB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6B5208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52D6E6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AF1141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D9CE32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6C2B0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060652D7" w14:textId="77777777" w:rsidR="002053FF" w:rsidRDefault="002053FF" w:rsidP="002053FF">
      <w:pPr>
        <w:pStyle w:val="PL"/>
        <w:rPr>
          <w:noProof w:val="0"/>
        </w:rPr>
      </w:pPr>
    </w:p>
    <w:p w14:paraId="3BA4C0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A861367" w14:textId="77777777" w:rsidR="002053FF" w:rsidRDefault="002053FF" w:rsidP="002053FF">
      <w:pPr>
        <w:pStyle w:val="PL"/>
        <w:rPr>
          <w:noProof w:val="0"/>
        </w:rPr>
      </w:pPr>
    </w:p>
    <w:p w14:paraId="44A32B76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42C72D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E39B1B0" w14:textId="77777777" w:rsidR="002053FF" w:rsidRDefault="002053FF" w:rsidP="002053FF">
      <w:pPr>
        <w:pStyle w:val="PL"/>
        <w:rPr>
          <w:noProof w:val="0"/>
        </w:rPr>
      </w:pPr>
    </w:p>
    <w:p w14:paraId="3662AFEA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3036AF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352B601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5C1254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464C5C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7A8ED32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5447F2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673EA9D6" w14:textId="77777777" w:rsidR="002053FF" w:rsidRDefault="002053FF" w:rsidP="002053FF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6A0664BC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12537304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6701774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35407D0E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60A599B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61C48C7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1620E0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cEF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064B78F2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186BA1C0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74290150" w14:textId="77777777" w:rsidR="002053FF" w:rsidRDefault="002053FF" w:rsidP="002053FF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64244D9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sGSN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5FC1EA6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2D49787C" w14:textId="77777777" w:rsidR="002053FF" w:rsidRDefault="002053FF" w:rsidP="002053FF">
      <w:pPr>
        <w:pStyle w:val="PL"/>
        <w:tabs>
          <w:tab w:val="clear" w:pos="768"/>
        </w:tabs>
        <w:rPr>
          <w:noProof w:val="0"/>
        </w:rPr>
      </w:pPr>
    </w:p>
    <w:p w14:paraId="76A0007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33DCF42" w14:textId="77777777" w:rsidR="002053FF" w:rsidRDefault="002053FF" w:rsidP="002053FF">
      <w:pPr>
        <w:pStyle w:val="PL"/>
        <w:rPr>
          <w:noProof w:val="0"/>
        </w:rPr>
      </w:pPr>
    </w:p>
    <w:p w14:paraId="2544F982" w14:textId="77777777" w:rsidR="002053FF" w:rsidRPr="00920268" w:rsidRDefault="002053FF" w:rsidP="002053FF">
      <w:pPr>
        <w:pStyle w:val="PL"/>
        <w:rPr>
          <w:noProof w:val="0"/>
        </w:rPr>
      </w:pPr>
      <w:proofErr w:type="gramStart"/>
      <w:r>
        <w:t>NgApCause</w:t>
      </w:r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6224C4A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799C929" w14:textId="77777777" w:rsidR="002053FF" w:rsidRDefault="002053FF" w:rsidP="002053FF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21C6F919" w14:textId="77777777" w:rsidR="002053FF" w:rsidRPr="007D5722" w:rsidRDefault="002053FF" w:rsidP="002053F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694EE75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130D8B03" w14:textId="77777777" w:rsidR="002053FF" w:rsidRDefault="002053FF" w:rsidP="002053FF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99AB17C" w14:textId="77777777" w:rsidR="002053FF" w:rsidRDefault="002053FF" w:rsidP="002053FF">
      <w:pPr>
        <w:pStyle w:val="PL"/>
        <w:rPr>
          <w:noProof w:val="0"/>
        </w:rPr>
      </w:pPr>
    </w:p>
    <w:p w14:paraId="0E9788CA" w14:textId="77777777" w:rsidR="002053FF" w:rsidRDefault="002053FF" w:rsidP="002053FF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6675D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6748F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0B894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2F465E" w14:textId="77777777" w:rsidR="002053FF" w:rsidRDefault="002053FF" w:rsidP="002053FF">
      <w:pPr>
        <w:pStyle w:val="PL"/>
        <w:rPr>
          <w:noProof w:val="0"/>
        </w:rPr>
      </w:pPr>
    </w:p>
    <w:p w14:paraId="44AB5BF7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CF3E8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1AF6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096E44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3BDE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1C18989" w14:textId="77777777" w:rsidR="002053FF" w:rsidRDefault="002053FF" w:rsidP="002053FF">
      <w:pPr>
        <w:pStyle w:val="PL"/>
        <w:rPr>
          <w:noProof w:val="0"/>
        </w:rPr>
      </w:pPr>
    </w:p>
    <w:p w14:paraId="18C62231" w14:textId="77777777" w:rsidR="002053FF" w:rsidRPr="00920268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041A67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413A1D0" w14:textId="77777777" w:rsidR="002053FF" w:rsidRPr="007D5722" w:rsidRDefault="002053FF" w:rsidP="002053FF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003360B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4E10F5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B9ED7F2" w14:textId="77777777" w:rsidR="002053FF" w:rsidRDefault="002053FF" w:rsidP="002053FF">
      <w:pPr>
        <w:pStyle w:val="PL"/>
        <w:rPr>
          <w:noProof w:val="0"/>
        </w:rPr>
      </w:pPr>
    </w:p>
    <w:p w14:paraId="17CF52C2" w14:textId="77777777" w:rsidR="002053FF" w:rsidRDefault="002053FF" w:rsidP="002053F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07A68910" w14:textId="77777777" w:rsidR="002053FF" w:rsidRDefault="002053FF" w:rsidP="002053FF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1AE4E137" w14:textId="77777777" w:rsidR="002053FF" w:rsidRPr="006818EC" w:rsidRDefault="002053FF" w:rsidP="002053FF">
      <w:pPr>
        <w:pStyle w:val="PL"/>
        <w:rPr>
          <w:noProof w:val="0"/>
        </w:rPr>
      </w:pPr>
    </w:p>
    <w:p w14:paraId="59A0A982" w14:textId="77777777" w:rsidR="002053FF" w:rsidRDefault="002053FF" w:rsidP="002053FF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0393D8B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ED9A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B5E5E8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E5C48D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564237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loadLevelInformation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DB297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676A03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6907D5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C8BAE51" w14:textId="77777777" w:rsidR="002053FF" w:rsidRDefault="002053FF" w:rsidP="002053FF">
      <w:pPr>
        <w:pStyle w:val="PL"/>
        <w:rPr>
          <w:noProof w:val="0"/>
        </w:rPr>
      </w:pPr>
    </w:p>
    <w:p w14:paraId="45AB459F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569AC9B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B38587B" w14:textId="77777777" w:rsidR="002053FF" w:rsidRPr="00CA12E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0BA71D9C" w14:textId="77777777" w:rsidR="002053FF" w:rsidRPr="00CA12E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2527A29F" w14:textId="77777777" w:rsidR="002053FF" w:rsidRPr="00CA12E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7C966308" w14:textId="77777777" w:rsidR="002053FF" w:rsidRPr="00CA12E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30622FBB" w14:textId="77777777" w:rsidR="002053FF" w:rsidRPr="00DC224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41CDDC4B" w14:textId="77777777" w:rsidR="002053FF" w:rsidRPr="00CA12EF" w:rsidRDefault="002053FF" w:rsidP="002053FF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1890E67" w14:textId="77777777" w:rsidR="002053FF" w:rsidRDefault="002053FF" w:rsidP="002053FF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51FA412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8A1ACA4" w14:textId="77777777" w:rsidR="002053FF" w:rsidRDefault="002053FF" w:rsidP="002053FF">
      <w:pPr>
        <w:pStyle w:val="PL"/>
        <w:rPr>
          <w:noProof w:val="0"/>
        </w:rPr>
      </w:pPr>
    </w:p>
    <w:p w14:paraId="3D68C9A6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0CB6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ABD6F3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70618CC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homeSnssai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6963177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9883AA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A3DD269" w14:textId="77777777" w:rsidR="002053FF" w:rsidRDefault="002053FF" w:rsidP="002053FF">
      <w:pPr>
        <w:pStyle w:val="PL"/>
        <w:rPr>
          <w:noProof w:val="0"/>
        </w:rPr>
      </w:pPr>
    </w:p>
    <w:p w14:paraId="50BDC828" w14:textId="77777777" w:rsidR="002053FF" w:rsidRDefault="002053FF" w:rsidP="002053FF">
      <w:pPr>
        <w:pStyle w:val="PL"/>
        <w:rPr>
          <w:noProof w:val="0"/>
        </w:rPr>
      </w:pPr>
    </w:p>
    <w:p w14:paraId="1BB481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D2EC80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14C7DB0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2B083E" w14:textId="77777777" w:rsidR="002053FF" w:rsidRDefault="002053FF" w:rsidP="002053FF">
      <w:pPr>
        <w:pStyle w:val="PL"/>
        <w:rPr>
          <w:noProof w:val="0"/>
        </w:rPr>
      </w:pPr>
    </w:p>
    <w:p w14:paraId="57E804CB" w14:textId="77777777" w:rsidR="002053FF" w:rsidRDefault="002053FF" w:rsidP="002053FF">
      <w:pPr>
        <w:pStyle w:val="PL"/>
        <w:rPr>
          <w:noProof w:val="0"/>
        </w:rPr>
      </w:pPr>
    </w:p>
    <w:p w14:paraId="7B0CCA84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lang w:eastAsia="zh-CN" w:bidi="ar-IQ"/>
        </w:rPr>
        <w:lastRenderedPageBreak/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4C223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6E97CF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166AD95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1C214D8E" w14:textId="77777777" w:rsidR="002053FF" w:rsidRDefault="002053FF" w:rsidP="002053FF">
      <w:pPr>
        <w:pStyle w:val="PL"/>
        <w:rPr>
          <w:noProof w:val="0"/>
        </w:rPr>
      </w:pPr>
    </w:p>
    <w:p w14:paraId="44A8FD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21AAACE" w14:textId="77777777" w:rsidR="002053FF" w:rsidRDefault="002053FF" w:rsidP="002053FF">
      <w:pPr>
        <w:pStyle w:val="PL"/>
        <w:rPr>
          <w:noProof w:val="0"/>
        </w:rPr>
      </w:pPr>
    </w:p>
    <w:p w14:paraId="74175954" w14:textId="77777777" w:rsidR="002053FF" w:rsidRDefault="002053FF" w:rsidP="002053FF">
      <w:pPr>
        <w:pStyle w:val="PL"/>
        <w:rPr>
          <w:noProof w:val="0"/>
        </w:rPr>
      </w:pPr>
    </w:p>
    <w:p w14:paraId="3ECAEA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828670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F6C3E9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AB1BA0" w14:textId="77777777" w:rsidR="002053FF" w:rsidRDefault="002053FF" w:rsidP="002053FF">
      <w:pPr>
        <w:pStyle w:val="PL"/>
        <w:rPr>
          <w:noProof w:val="0"/>
        </w:rPr>
      </w:pPr>
    </w:p>
    <w:p w14:paraId="0D4F9614" w14:textId="77777777" w:rsidR="002053FF" w:rsidRDefault="002053FF" w:rsidP="002053FF">
      <w:pPr>
        <w:pStyle w:val="PL"/>
        <w:rPr>
          <w:noProof w:val="0"/>
        </w:rPr>
      </w:pPr>
    </w:p>
    <w:p w14:paraId="413D45A6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6A5B69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E5B7F8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73907E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01F043D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96767AB" w14:textId="77777777" w:rsidR="002053FF" w:rsidRDefault="002053FF" w:rsidP="002053FF">
      <w:pPr>
        <w:pStyle w:val="PL"/>
        <w:rPr>
          <w:noProof w:val="0"/>
        </w:rPr>
      </w:pPr>
    </w:p>
    <w:p w14:paraId="0F00FFCA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3461AB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2067D2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DFD09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F5F91E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306C6B8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4A6637D7" w14:textId="77777777" w:rsidR="002053FF" w:rsidRDefault="002053FF" w:rsidP="002053FF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4E79217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8060E27" w14:textId="77777777" w:rsidR="002053FF" w:rsidRDefault="002053FF" w:rsidP="002053FF">
      <w:pPr>
        <w:pStyle w:val="PL"/>
        <w:rPr>
          <w:noProof w:val="0"/>
        </w:rPr>
      </w:pPr>
    </w:p>
    <w:p w14:paraId="3B59B6ED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PDUSessionPairID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BCB63E2" w14:textId="77777777" w:rsidR="002053FF" w:rsidRDefault="002053FF" w:rsidP="002053FF">
      <w:pPr>
        <w:pStyle w:val="PL"/>
        <w:rPr>
          <w:noProof w:val="0"/>
        </w:rPr>
      </w:pPr>
    </w:p>
    <w:p w14:paraId="44C3C15F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24DE45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1C761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4EA6A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F45D80" w14:textId="77777777" w:rsidR="002053FF" w:rsidRDefault="002053FF" w:rsidP="002053FF">
      <w:pPr>
        <w:pStyle w:val="PL"/>
        <w:rPr>
          <w:noProof w:val="0"/>
        </w:rPr>
      </w:pPr>
    </w:p>
    <w:p w14:paraId="6CB3E85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CE5409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1EB21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78586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7E4E7E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3A133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1A2F70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28FCD4D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67E283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0DA1708" w14:textId="77777777" w:rsidR="002053FF" w:rsidRDefault="002053FF" w:rsidP="002053FF">
      <w:pPr>
        <w:pStyle w:val="PL"/>
      </w:pPr>
    </w:p>
    <w:p w14:paraId="39B25F34" w14:textId="77777777" w:rsidR="002053FF" w:rsidRDefault="002053FF" w:rsidP="002053FF">
      <w:pPr>
        <w:pStyle w:val="PL"/>
      </w:pPr>
    </w:p>
    <w:p w14:paraId="0AFB2ACE" w14:textId="77777777" w:rsidR="002053FF" w:rsidRDefault="002053FF" w:rsidP="002053FF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0A5DD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627C33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E78F29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0FE797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D87C84B" w14:textId="77777777" w:rsidR="002053FF" w:rsidRDefault="002053FF" w:rsidP="002053FF">
      <w:pPr>
        <w:pStyle w:val="PL"/>
        <w:rPr>
          <w:noProof w:val="0"/>
        </w:rPr>
      </w:pPr>
    </w:p>
    <w:p w14:paraId="2D1B9FD7" w14:textId="77777777" w:rsidR="002053FF" w:rsidRDefault="002053FF" w:rsidP="002053FF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7CFD69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B6856B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D482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F9E58C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8C10864" w14:textId="77777777" w:rsidR="002053FF" w:rsidRDefault="002053FF" w:rsidP="002053FF">
      <w:pPr>
        <w:pStyle w:val="PL"/>
        <w:rPr>
          <w:noProof w:val="0"/>
        </w:rPr>
      </w:pPr>
    </w:p>
    <w:p w14:paraId="706B90FC" w14:textId="77777777" w:rsidR="002053FF" w:rsidRDefault="002053FF" w:rsidP="002053FF">
      <w:pPr>
        <w:pStyle w:val="PL"/>
        <w:rPr>
          <w:noProof w:val="0"/>
        </w:rPr>
      </w:pPr>
    </w:p>
    <w:p w14:paraId="69A5F74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0C2FA5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318C800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18FB30" w14:textId="77777777" w:rsidR="002053FF" w:rsidRDefault="002053FF" w:rsidP="002053FF">
      <w:pPr>
        <w:pStyle w:val="PL"/>
        <w:rPr>
          <w:noProof w:val="0"/>
        </w:rPr>
      </w:pPr>
    </w:p>
    <w:p w14:paraId="37694E6F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DF2C4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6FFE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4781D87" w14:textId="77777777" w:rsidR="002053FF" w:rsidRPr="005846D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3F11C1E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7495A92" w14:textId="77777777" w:rsidR="002053FF" w:rsidRDefault="002053FF" w:rsidP="002053FF">
      <w:pPr>
        <w:pStyle w:val="PL"/>
        <w:rPr>
          <w:noProof w:val="0"/>
        </w:rPr>
      </w:pPr>
    </w:p>
    <w:p w14:paraId="442452BA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086928C" w14:textId="77777777" w:rsidR="002053FF" w:rsidRDefault="002053FF" w:rsidP="002053FF">
      <w:pPr>
        <w:pStyle w:val="PL"/>
        <w:rPr>
          <w:noProof w:val="0"/>
        </w:rPr>
      </w:pPr>
    </w:p>
    <w:p w14:paraId="05B0CAB2" w14:textId="77777777" w:rsidR="002053FF" w:rsidRPr="00920268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6A5CCD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53A1D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218EC6F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D73844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3A7CCB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6764CE8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2155347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5CCB98DE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9B467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8ED8DF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onlineCharging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6CCF6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offlineCharging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55E11A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quotaManagementSuspended</w:t>
      </w:r>
      <w:proofErr w:type="spellEnd"/>
      <w:proofErr w:type="gramEnd"/>
      <w:r>
        <w:rPr>
          <w:noProof w:val="0"/>
        </w:rPr>
        <w:tab/>
        <w:t>(2)</w:t>
      </w:r>
    </w:p>
    <w:p w14:paraId="34D87FD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0AD809F" w14:textId="77777777" w:rsidR="002053FF" w:rsidRDefault="002053FF" w:rsidP="002053FF">
      <w:pPr>
        <w:pStyle w:val="PL"/>
        <w:rPr>
          <w:noProof w:val="0"/>
        </w:rPr>
      </w:pPr>
    </w:p>
    <w:p w14:paraId="4B2C36F7" w14:textId="77777777" w:rsidR="002053FF" w:rsidRDefault="002053FF" w:rsidP="002053FF">
      <w:pPr>
        <w:pStyle w:val="PL"/>
        <w:rPr>
          <w:ins w:id="19" w:author="Huawei-CS" w:date="2021-09-25T22:32:00Z"/>
          <w:noProof w:val="0"/>
        </w:rPr>
      </w:pPr>
    </w:p>
    <w:p w14:paraId="57DD3D6C" w14:textId="50BE5CA1" w:rsidR="00E75FCC" w:rsidRDefault="002A14C3" w:rsidP="00B33CC1">
      <w:pPr>
        <w:pStyle w:val="PL"/>
        <w:tabs>
          <w:tab w:val="clear" w:pos="1920"/>
          <w:tab w:val="left" w:pos="2000"/>
        </w:tabs>
        <w:rPr>
          <w:ins w:id="20" w:author="Huawei-1" w:date="2021-10-18T10:17:00Z"/>
          <w:noProof w:val="0"/>
        </w:rPr>
      </w:pPr>
      <w:ins w:id="21" w:author="Huawei-CS" w:date="2021-09-25T22:33:00Z">
        <w:r>
          <w:t>QosMonitoringReport</w:t>
        </w:r>
        <w:r>
          <w:rPr>
            <w:noProof w:val="0"/>
          </w:rPr>
          <w:tab/>
        </w:r>
      </w:ins>
      <w:ins w:id="22" w:author="Huawei-CS" w:date="2021-09-25T22:32:00Z">
        <w:r w:rsidR="00E75FCC">
          <w:rPr>
            <w:rFonts w:cs="Courier New" w:hint="eastAsia"/>
            <w:szCs w:val="16"/>
            <w:lang w:eastAsia="zh-CN"/>
          </w:rPr>
          <w:t>：：</w:t>
        </w:r>
        <w:r w:rsidR="00E75FCC">
          <w:rPr>
            <w:rFonts w:cs="Courier New" w:hint="eastAsia"/>
            <w:szCs w:val="16"/>
            <w:lang w:eastAsia="zh-CN"/>
          </w:rPr>
          <w:t>=</w:t>
        </w:r>
      </w:ins>
      <w:ins w:id="23" w:author="Huawei-CS" w:date="2021-09-25T22:34:00Z">
        <w:r w:rsidR="003265BF" w:rsidRPr="003265BF">
          <w:rPr>
            <w:noProof w:val="0"/>
          </w:rPr>
          <w:t xml:space="preserve"> </w:t>
        </w:r>
        <w:r w:rsidR="003265BF" w:rsidRPr="00920268">
          <w:rPr>
            <w:noProof w:val="0"/>
          </w:rPr>
          <w:t>SEQUENCE</w:t>
        </w:r>
      </w:ins>
    </w:p>
    <w:p w14:paraId="04BEAAFE" w14:textId="754096B8" w:rsidR="00563631" w:rsidRPr="00563631" w:rsidRDefault="00563631" w:rsidP="00D81AA2">
      <w:pPr>
        <w:pStyle w:val="PL"/>
        <w:rPr>
          <w:ins w:id="24" w:author="Huawei-CS" w:date="2021-09-25T22:32:00Z"/>
          <w:rFonts w:cs="Courier New"/>
          <w:szCs w:val="16"/>
        </w:rPr>
      </w:pPr>
      <w:ins w:id="25" w:author="Huawei-1" w:date="2021-10-18T10:17:00Z">
        <w:r>
          <w:rPr>
            <w:noProof w:val="0"/>
          </w:rPr>
          <w:t>-- T</w:t>
        </w:r>
        <w:r w:rsidRPr="006D323E">
          <w:rPr>
            <w:noProof w:val="0"/>
          </w:rPr>
          <w:t xml:space="preserve">he maximum number of </w:t>
        </w:r>
        <w:r>
          <w:t>QosMonitoringReport</w:t>
        </w:r>
        <w:r w:rsidRPr="006D323E">
          <w:rPr>
            <w:noProof w:val="0"/>
          </w:rPr>
          <w:t xml:space="preserve"> in the </w:t>
        </w:r>
        <w:r w:rsidRPr="00920268">
          <w:rPr>
            <w:noProof w:val="0"/>
          </w:rPr>
          <w:t>SEQUENCE</w:t>
        </w:r>
        <w:r w:rsidRPr="006D323E">
          <w:rPr>
            <w:noProof w:val="0"/>
          </w:rPr>
          <w:t xml:space="preserve"> is 2.</w:t>
        </w:r>
      </w:ins>
    </w:p>
    <w:p w14:paraId="40BE405E" w14:textId="77777777" w:rsidR="00E75FCC" w:rsidRDefault="00E75FCC" w:rsidP="002053FF">
      <w:pPr>
        <w:pStyle w:val="PL"/>
        <w:rPr>
          <w:ins w:id="26" w:author="Huawei-CS" w:date="2021-09-25T22:33:00Z"/>
          <w:rFonts w:cs="Courier New"/>
          <w:szCs w:val="16"/>
          <w:lang w:eastAsia="zh-CN"/>
        </w:rPr>
      </w:pPr>
      <w:ins w:id="27" w:author="Huawei-CS" w:date="2021-09-25T22:32:00Z">
        <w:r>
          <w:rPr>
            <w:rFonts w:cs="Courier New" w:hint="eastAsia"/>
            <w:szCs w:val="16"/>
            <w:lang w:eastAsia="zh-CN"/>
          </w:rPr>
          <w:t>{</w:t>
        </w:r>
      </w:ins>
    </w:p>
    <w:p w14:paraId="46915A3D" w14:textId="4C594529" w:rsidR="002A14C3" w:rsidRDefault="00026DE7" w:rsidP="002053FF">
      <w:pPr>
        <w:pStyle w:val="PL"/>
        <w:rPr>
          <w:ins w:id="28" w:author="Huawei-CS" w:date="2021-09-25T22:33:00Z"/>
        </w:rPr>
      </w:pPr>
      <w:ins w:id="29" w:author="Huawei-CS" w:date="2021-09-25T22:36:00Z">
        <w:r>
          <w:rPr>
            <w:noProof w:val="0"/>
          </w:rPr>
          <w:tab/>
        </w:r>
      </w:ins>
      <w:ins w:id="30" w:author="Huawei-1" w:date="2021-10-18T10:13:00Z">
        <w:r w:rsidR="0018191D">
          <w:t>refPccRuleIds</w:t>
        </w:r>
      </w:ins>
      <w:ins w:id="31" w:author="Huawei-CS" w:date="2021-09-25T22:34:00Z"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</w:ins>
      <w:ins w:id="32" w:author="Huawei-CS" w:date="2021-09-25T22:37:00Z">
        <w:r>
          <w:rPr>
            <w:noProof w:val="0"/>
          </w:rPr>
          <w:tab/>
        </w:r>
      </w:ins>
      <w:ins w:id="33" w:author="Huawei-CS" w:date="2021-09-25T22:34:00Z">
        <w:r w:rsidR="003265BF">
          <w:rPr>
            <w:noProof w:val="0"/>
          </w:rPr>
          <w:t xml:space="preserve"> [</w:t>
        </w:r>
      </w:ins>
      <w:ins w:id="34" w:author="Huawei-CS" w:date="2021-09-25T22:42:00Z">
        <w:r w:rsidR="00003158">
          <w:rPr>
            <w:noProof w:val="0"/>
          </w:rPr>
          <w:t>1</w:t>
        </w:r>
      </w:ins>
      <w:ins w:id="35" w:author="Huawei-CS" w:date="2021-09-25T22:34:00Z">
        <w:r w:rsidR="003265BF">
          <w:rPr>
            <w:noProof w:val="0"/>
          </w:rPr>
          <w:t xml:space="preserve">] </w:t>
        </w:r>
      </w:ins>
      <w:ins w:id="36" w:author="Huawei-CS" w:date="2021-09-25T22:42:00Z">
        <w:r w:rsidR="00083011">
          <w:rPr>
            <w:noProof w:val="0"/>
          </w:rPr>
          <w:t xml:space="preserve">SEQUENCE OF </w:t>
        </w:r>
      </w:ins>
      <w:ins w:id="37" w:author="Huawei-1" w:date="2021-10-18T10:15:00Z">
        <w:r w:rsidR="006E0732">
          <w:rPr>
            <w:noProof w:val="0"/>
          </w:rPr>
          <w:t xml:space="preserve">OCTET STRING </w:t>
        </w:r>
      </w:ins>
      <w:ins w:id="38" w:author="Huawei-CS" w:date="2021-09-25T22:34:00Z">
        <w:r w:rsidR="003265BF">
          <w:rPr>
            <w:noProof w:val="0"/>
          </w:rPr>
          <w:t>OPTIONAL,</w:t>
        </w:r>
      </w:ins>
    </w:p>
    <w:p w14:paraId="5CB9DD8D" w14:textId="516719B8" w:rsidR="002A14C3" w:rsidRDefault="00026DE7" w:rsidP="002053FF">
      <w:pPr>
        <w:pStyle w:val="PL"/>
        <w:rPr>
          <w:ins w:id="39" w:author="Huawei-CS" w:date="2021-09-25T22:34:00Z"/>
        </w:rPr>
      </w:pPr>
      <w:ins w:id="40" w:author="Huawei-CS" w:date="2021-09-25T22:36:00Z">
        <w:r>
          <w:rPr>
            <w:noProof w:val="0"/>
          </w:rPr>
          <w:tab/>
        </w:r>
      </w:ins>
      <w:ins w:id="41" w:author="Huawei-CS" w:date="2021-09-25T22:33:00Z">
        <w:r w:rsidR="002A14C3">
          <w:t>ulDelays</w:t>
        </w:r>
      </w:ins>
      <w:ins w:id="42" w:author="Huawei-CS" w:date="2021-09-25T22:34:00Z"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  <w:t xml:space="preserve"> [</w:t>
        </w:r>
      </w:ins>
      <w:ins w:id="43" w:author="Huawei-CS" w:date="2021-09-25T22:42:00Z">
        <w:r w:rsidR="00003158">
          <w:rPr>
            <w:noProof w:val="0"/>
          </w:rPr>
          <w:t>2</w:t>
        </w:r>
      </w:ins>
      <w:ins w:id="44" w:author="Huawei-CS" w:date="2021-09-25T22:34:00Z">
        <w:r w:rsidR="003265BF">
          <w:rPr>
            <w:noProof w:val="0"/>
          </w:rPr>
          <w:t xml:space="preserve">] </w:t>
        </w:r>
      </w:ins>
      <w:ins w:id="45" w:author="Huawei-CS" w:date="2021-09-25T22:43:00Z">
        <w:r w:rsidR="000C60F5">
          <w:rPr>
            <w:noProof w:val="0"/>
          </w:rPr>
          <w:t xml:space="preserve">SEQUENCE OF </w:t>
        </w:r>
      </w:ins>
      <w:ins w:id="46" w:author="Huawei-CS" w:date="2021-09-25T22:34:00Z">
        <w:r w:rsidR="00796BCB" w:rsidRPr="009F5A10">
          <w:rPr>
            <w:noProof w:val="0"/>
            <w:snapToGrid w:val="0"/>
          </w:rPr>
          <w:t xml:space="preserve">INTEGER </w:t>
        </w:r>
        <w:r w:rsidR="003265BF">
          <w:rPr>
            <w:noProof w:val="0"/>
          </w:rPr>
          <w:t>OPTIONAL,</w:t>
        </w:r>
      </w:ins>
    </w:p>
    <w:p w14:paraId="1C6738BB" w14:textId="7B528953" w:rsidR="002A14C3" w:rsidRDefault="00026DE7" w:rsidP="002053FF">
      <w:pPr>
        <w:pStyle w:val="PL"/>
        <w:rPr>
          <w:ins w:id="47" w:author="Huawei-CS" w:date="2021-09-25T22:34:00Z"/>
        </w:rPr>
      </w:pPr>
      <w:ins w:id="48" w:author="Huawei-CS" w:date="2021-09-25T22:36:00Z">
        <w:r>
          <w:rPr>
            <w:noProof w:val="0"/>
          </w:rPr>
          <w:tab/>
        </w:r>
      </w:ins>
      <w:ins w:id="49" w:author="Huawei-CS" w:date="2021-09-25T22:34:00Z">
        <w:r w:rsidR="002A14C3">
          <w:t>dlDelays</w:t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  <w:t xml:space="preserve"> [</w:t>
        </w:r>
      </w:ins>
      <w:ins w:id="50" w:author="Huawei-CS" w:date="2021-09-25T22:42:00Z">
        <w:r w:rsidR="00003158">
          <w:rPr>
            <w:noProof w:val="0"/>
          </w:rPr>
          <w:t>3</w:t>
        </w:r>
      </w:ins>
      <w:ins w:id="51" w:author="Huawei-CS" w:date="2021-09-25T22:34:00Z">
        <w:r w:rsidR="003265BF">
          <w:rPr>
            <w:noProof w:val="0"/>
          </w:rPr>
          <w:t xml:space="preserve">] </w:t>
        </w:r>
      </w:ins>
      <w:ins w:id="52" w:author="Huawei-CS" w:date="2021-09-25T22:43:00Z">
        <w:r w:rsidR="000C60F5">
          <w:rPr>
            <w:noProof w:val="0"/>
          </w:rPr>
          <w:t xml:space="preserve">SEQUENCE OF </w:t>
        </w:r>
      </w:ins>
      <w:ins w:id="53" w:author="Huawei-CS" w:date="2021-09-25T22:34:00Z">
        <w:r w:rsidR="00796BCB" w:rsidRPr="009F5A10">
          <w:rPr>
            <w:noProof w:val="0"/>
            <w:snapToGrid w:val="0"/>
          </w:rPr>
          <w:t xml:space="preserve">INTEGER </w:t>
        </w:r>
        <w:r w:rsidR="003265BF">
          <w:rPr>
            <w:noProof w:val="0"/>
          </w:rPr>
          <w:t>OPTIONAL,</w:t>
        </w:r>
      </w:ins>
    </w:p>
    <w:p w14:paraId="5AFB7E48" w14:textId="286B2685" w:rsidR="002A14C3" w:rsidRDefault="00026DE7" w:rsidP="002053FF">
      <w:pPr>
        <w:pStyle w:val="PL"/>
        <w:rPr>
          <w:ins w:id="54" w:author="Huawei-CS" w:date="2021-09-25T22:33:00Z"/>
          <w:rFonts w:cs="Courier New"/>
          <w:szCs w:val="16"/>
          <w:lang w:eastAsia="zh-CN"/>
        </w:rPr>
      </w:pPr>
      <w:ins w:id="55" w:author="Huawei-CS" w:date="2021-09-25T22:36:00Z">
        <w:r>
          <w:rPr>
            <w:noProof w:val="0"/>
          </w:rPr>
          <w:tab/>
        </w:r>
      </w:ins>
      <w:ins w:id="56" w:author="Huawei-CS" w:date="2021-09-25T22:34:00Z">
        <w:r w:rsidR="002A14C3">
          <w:t>rtDelays</w:t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</w:r>
        <w:r w:rsidR="003265BF">
          <w:rPr>
            <w:noProof w:val="0"/>
          </w:rPr>
          <w:tab/>
          <w:t xml:space="preserve"> [</w:t>
        </w:r>
      </w:ins>
      <w:ins w:id="57" w:author="Huawei-CS" w:date="2021-09-25T22:42:00Z">
        <w:r w:rsidR="00003158">
          <w:rPr>
            <w:noProof w:val="0"/>
          </w:rPr>
          <w:t>4</w:t>
        </w:r>
      </w:ins>
      <w:ins w:id="58" w:author="Huawei-CS" w:date="2021-09-25T22:34:00Z">
        <w:r w:rsidR="003265BF">
          <w:rPr>
            <w:noProof w:val="0"/>
          </w:rPr>
          <w:t xml:space="preserve">] </w:t>
        </w:r>
      </w:ins>
      <w:ins w:id="59" w:author="Huawei-CS" w:date="2021-09-25T22:43:00Z">
        <w:r w:rsidR="000C60F5">
          <w:rPr>
            <w:noProof w:val="0"/>
          </w:rPr>
          <w:t xml:space="preserve">SEQUENCE OF </w:t>
        </w:r>
      </w:ins>
      <w:ins w:id="60" w:author="Huawei-CS" w:date="2021-09-25T22:34:00Z">
        <w:r w:rsidR="00796BCB" w:rsidRPr="009F5A10">
          <w:rPr>
            <w:noProof w:val="0"/>
            <w:snapToGrid w:val="0"/>
          </w:rPr>
          <w:t xml:space="preserve">INTEGER </w:t>
        </w:r>
        <w:r w:rsidR="003265BF">
          <w:rPr>
            <w:noProof w:val="0"/>
          </w:rPr>
          <w:t>OPTION</w:t>
        </w:r>
        <w:r w:rsidR="00933A62">
          <w:rPr>
            <w:noProof w:val="0"/>
          </w:rPr>
          <w:t>AL</w:t>
        </w:r>
      </w:ins>
    </w:p>
    <w:p w14:paraId="513FA3C9" w14:textId="77777777" w:rsidR="002A14C3" w:rsidRDefault="002A14C3" w:rsidP="002053FF">
      <w:pPr>
        <w:pStyle w:val="PL"/>
        <w:rPr>
          <w:ins w:id="61" w:author="Huawei-CS" w:date="2021-09-25T22:32:00Z"/>
          <w:rFonts w:cs="Courier New"/>
          <w:szCs w:val="16"/>
          <w:lang w:eastAsia="zh-CN"/>
        </w:rPr>
      </w:pPr>
    </w:p>
    <w:p w14:paraId="267CF729" w14:textId="5DB81F5A" w:rsidR="00E75FCC" w:rsidRDefault="00E75FCC" w:rsidP="002053FF">
      <w:pPr>
        <w:pStyle w:val="PL"/>
        <w:rPr>
          <w:noProof w:val="0"/>
        </w:rPr>
      </w:pPr>
      <w:ins w:id="62" w:author="Huawei-CS" w:date="2021-09-25T22:32:00Z">
        <w:r>
          <w:rPr>
            <w:rFonts w:cs="Courier New" w:hint="eastAsia"/>
            <w:szCs w:val="16"/>
            <w:lang w:eastAsia="zh-CN"/>
          </w:rPr>
          <w:t>}</w:t>
        </w:r>
      </w:ins>
    </w:p>
    <w:p w14:paraId="7A458E7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76C11F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3BDB991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28D684A" w14:textId="77777777" w:rsidR="002053FF" w:rsidRDefault="002053FF" w:rsidP="002053FF">
      <w:pPr>
        <w:pStyle w:val="PL"/>
        <w:rPr>
          <w:noProof w:val="0"/>
        </w:rPr>
      </w:pPr>
    </w:p>
    <w:p w14:paraId="35E6C3AA" w14:textId="77777777" w:rsidR="002053FF" w:rsidRDefault="002053FF" w:rsidP="002053FF">
      <w:pPr>
        <w:pStyle w:val="PL"/>
      </w:pPr>
      <w:r>
        <w:t>Rac</w:t>
      </w:r>
      <w:r>
        <w:tab/>
      </w:r>
      <w:r>
        <w:tab/>
        <w:t>::= UTF8String</w:t>
      </w:r>
    </w:p>
    <w:p w14:paraId="70ED1012" w14:textId="77777777" w:rsidR="002053FF" w:rsidRDefault="002053FF" w:rsidP="002053FF">
      <w:pPr>
        <w:pStyle w:val="PL"/>
      </w:pPr>
      <w:r>
        <w:t xml:space="preserve">-- </w:t>
      </w:r>
    </w:p>
    <w:p w14:paraId="518E6F09" w14:textId="77777777" w:rsidR="002053FF" w:rsidRDefault="002053FF" w:rsidP="002053FF">
      <w:pPr>
        <w:pStyle w:val="PL"/>
      </w:pPr>
      <w:r>
        <w:t>-- See 3GPP TS 29.571 [249] for details</w:t>
      </w:r>
    </w:p>
    <w:p w14:paraId="604686B5" w14:textId="77777777" w:rsidR="002053FF" w:rsidRDefault="002053FF" w:rsidP="002053FF">
      <w:pPr>
        <w:pStyle w:val="PL"/>
      </w:pPr>
      <w:r>
        <w:t xml:space="preserve">-- </w:t>
      </w:r>
    </w:p>
    <w:p w14:paraId="0CAAB0D0" w14:textId="77777777" w:rsidR="002053FF" w:rsidRDefault="002053FF" w:rsidP="002053FF">
      <w:pPr>
        <w:pStyle w:val="PL"/>
      </w:pPr>
    </w:p>
    <w:p w14:paraId="0B4DD3FD" w14:textId="77777777" w:rsidR="002053FF" w:rsidRDefault="002053FF" w:rsidP="002053FF">
      <w:pPr>
        <w:pStyle w:val="PL"/>
      </w:pPr>
    </w:p>
    <w:p w14:paraId="43CA3BC5" w14:textId="77777777" w:rsidR="002053FF" w:rsidRDefault="002053FF" w:rsidP="002053FF">
      <w:pPr>
        <w:pStyle w:val="PL"/>
        <w:rPr>
          <w:noProof w:val="0"/>
          <w:snapToGrid w:val="0"/>
        </w:rPr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063CA82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F5CC42D" w14:textId="77777777" w:rsidR="002053FF" w:rsidRPr="005846D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34DEE237" w14:textId="77777777" w:rsidR="002053FF" w:rsidRDefault="002053FF" w:rsidP="002053FF">
      <w:pPr>
        <w:pStyle w:val="PL"/>
      </w:pPr>
      <w:r>
        <w:t>{</w:t>
      </w:r>
    </w:p>
    <w:p w14:paraId="6599391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422FEA6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4340D427" w14:textId="77777777" w:rsidR="002053FF" w:rsidRDefault="002053FF" w:rsidP="002053FF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2917A8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0BA313F0" w14:textId="77777777" w:rsidR="002053FF" w:rsidRDefault="002053FF" w:rsidP="002053FF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A40A659" w14:textId="77777777" w:rsidR="002053FF" w:rsidRDefault="002053FF" w:rsidP="002053FF">
      <w:pPr>
        <w:pStyle w:val="PL"/>
        <w:rPr>
          <w:noProof w:val="0"/>
        </w:rPr>
      </w:pPr>
    </w:p>
    <w:p w14:paraId="6D3A54BC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71D197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10A15BF6" w14:textId="77777777" w:rsidR="002053FF" w:rsidRDefault="002053FF" w:rsidP="002053FF">
      <w:pPr>
        <w:pStyle w:val="PL"/>
        <w:rPr>
          <w:noProof w:val="0"/>
        </w:rPr>
      </w:pPr>
    </w:p>
    <w:p w14:paraId="1951B24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E31135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BBF4692" w14:textId="77777777" w:rsidR="002053FF" w:rsidRDefault="002053FF" w:rsidP="002053FF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24032CC7" w14:textId="77777777" w:rsidR="002053FF" w:rsidRDefault="002053FF" w:rsidP="002053FF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28D98AC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CAD24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966846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4CF344C8" w14:textId="77777777" w:rsidR="002053FF" w:rsidRDefault="002053FF" w:rsidP="002053FF">
      <w:pPr>
        <w:pStyle w:val="PL"/>
        <w:rPr>
          <w:noProof w:val="0"/>
        </w:rPr>
      </w:pPr>
      <w:r w:rsidRPr="00D33E08">
        <w:rPr>
          <w:noProof w:val="0"/>
        </w:rPr>
        <w:tab/>
      </w:r>
      <w:proofErr w:type="spellStart"/>
      <w:proofErr w:type="gramStart"/>
      <w:r w:rsidRPr="00D33E08">
        <w:rPr>
          <w:noProof w:val="0"/>
        </w:rPr>
        <w:t>uTRAN</w:t>
      </w:r>
      <w:proofErr w:type="spellEnd"/>
      <w:proofErr w:type="gram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gERAN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2BA277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12DB212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7B93D70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71ACAC5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85C511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589E82F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54141C3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228C6BC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000FE221" w14:textId="77777777" w:rsidR="002053FF" w:rsidRDefault="002053FF" w:rsidP="002053FF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7C62B2DF" w14:textId="77777777" w:rsidR="002053FF" w:rsidRDefault="002053FF" w:rsidP="002053FF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71751FA1" w14:textId="77777777" w:rsidR="002053FF" w:rsidRDefault="002053FF" w:rsidP="002053FF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354B4C77" w14:textId="77777777" w:rsidR="002053FF" w:rsidRDefault="002053FF" w:rsidP="002053FF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24C1372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36D25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2D48C11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5B246D0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1F770E3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356A278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47C53EB" w14:textId="77777777" w:rsidR="002053FF" w:rsidRDefault="002053FF" w:rsidP="002053FF">
      <w:pPr>
        <w:pStyle w:val="PL"/>
        <w:rPr>
          <w:noProof w:val="0"/>
        </w:rPr>
      </w:pPr>
    </w:p>
    <w:p w14:paraId="70AC3656" w14:textId="77777777" w:rsidR="002053FF" w:rsidRDefault="002053FF" w:rsidP="002053F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9AD64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BF6361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F858F7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61DD4E7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2176E8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57F8790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7247D3A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8901499" w14:textId="77777777" w:rsidR="002053FF" w:rsidRDefault="002053FF" w:rsidP="002053FF">
      <w:pPr>
        <w:pStyle w:val="PL"/>
        <w:rPr>
          <w:noProof w:val="0"/>
        </w:rPr>
      </w:pPr>
    </w:p>
    <w:p w14:paraId="5A730487" w14:textId="77777777" w:rsidR="002053FF" w:rsidRDefault="002053FF" w:rsidP="002053FF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9818BC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9DD32B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14:paraId="45F002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14:paraId="238BAFE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0E8CC99" w14:textId="77777777" w:rsidR="002053FF" w:rsidRDefault="002053FF" w:rsidP="002053FF">
      <w:pPr>
        <w:pStyle w:val="PL"/>
        <w:rPr>
          <w:noProof w:val="0"/>
        </w:rPr>
      </w:pPr>
    </w:p>
    <w:p w14:paraId="3DFDD795" w14:textId="77777777" w:rsidR="002053FF" w:rsidRDefault="002053FF" w:rsidP="002053FF">
      <w:pPr>
        <w:pStyle w:val="PL"/>
        <w:rPr>
          <w:noProof w:val="0"/>
        </w:rPr>
      </w:pPr>
    </w:p>
    <w:p w14:paraId="4E444C5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D317DF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EB98CA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0F56819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04B584C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42B36563" w14:textId="77777777" w:rsidR="002053FF" w:rsidRDefault="002053FF" w:rsidP="002053FF">
      <w:pPr>
        <w:pStyle w:val="PL"/>
        <w:rPr>
          <w:noProof w:val="0"/>
        </w:rPr>
      </w:pPr>
    </w:p>
    <w:p w14:paraId="77456F69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DD0174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31A4D5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317070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3575AFB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EE322AC" w14:textId="77777777" w:rsidR="002053FF" w:rsidRDefault="002053FF" w:rsidP="002053FF">
      <w:pPr>
        <w:pStyle w:val="PL"/>
        <w:rPr>
          <w:noProof w:val="0"/>
        </w:rPr>
      </w:pPr>
    </w:p>
    <w:p w14:paraId="6AB611D9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5D7AB4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DD320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4795C0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57118B8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7228F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3F4DDC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14:paraId="43EC2D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68FC410" w14:textId="77777777" w:rsidR="002053FF" w:rsidRDefault="002053FF" w:rsidP="002053FF">
      <w:pPr>
        <w:pStyle w:val="PL"/>
        <w:rPr>
          <w:noProof w:val="0"/>
        </w:rPr>
      </w:pPr>
    </w:p>
    <w:p w14:paraId="64618A47" w14:textId="77777777" w:rsidR="002053FF" w:rsidRDefault="002053FF" w:rsidP="002053FF">
      <w:pPr>
        <w:pStyle w:val="PL"/>
      </w:pPr>
      <w:r>
        <w:t>RoutingAreaId</w:t>
      </w:r>
      <w:r>
        <w:tab/>
        <w:t>::= SEQUENCE</w:t>
      </w:r>
    </w:p>
    <w:p w14:paraId="0D02B849" w14:textId="77777777" w:rsidR="002053FF" w:rsidRDefault="002053FF" w:rsidP="002053FF">
      <w:pPr>
        <w:pStyle w:val="PL"/>
      </w:pPr>
      <w:r>
        <w:t>{</w:t>
      </w:r>
    </w:p>
    <w:p w14:paraId="3C6490FA" w14:textId="77777777" w:rsidR="002053FF" w:rsidRDefault="002053FF" w:rsidP="002053F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791A9318" w14:textId="77777777" w:rsidR="002053FF" w:rsidRDefault="002053FF" w:rsidP="002053F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B89FC7A" w14:textId="77777777" w:rsidR="002053FF" w:rsidRDefault="002053FF" w:rsidP="002053FF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47A7986E" w14:textId="77777777" w:rsidR="002053FF" w:rsidRDefault="002053FF" w:rsidP="002053FF">
      <w:pPr>
        <w:pStyle w:val="PL"/>
      </w:pPr>
      <w:r>
        <w:t>}</w:t>
      </w:r>
    </w:p>
    <w:p w14:paraId="038F9213" w14:textId="77777777" w:rsidR="002053FF" w:rsidRDefault="002053FF" w:rsidP="002053FF">
      <w:pPr>
        <w:pStyle w:val="PL"/>
      </w:pPr>
    </w:p>
    <w:p w14:paraId="35E39BC6" w14:textId="77777777" w:rsidR="002053FF" w:rsidRDefault="002053FF" w:rsidP="002053FF">
      <w:pPr>
        <w:pStyle w:val="PL"/>
      </w:pPr>
    </w:p>
    <w:p w14:paraId="77DBCF98" w14:textId="77777777" w:rsidR="002053FF" w:rsidRDefault="002053FF" w:rsidP="002053FF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6B80429" w14:textId="77777777" w:rsidR="002053FF" w:rsidRDefault="002053FF" w:rsidP="002053FF">
      <w:pPr>
        <w:pStyle w:val="PL"/>
        <w:rPr>
          <w:noProof w:val="0"/>
        </w:rPr>
      </w:pPr>
    </w:p>
    <w:p w14:paraId="1C84822C" w14:textId="77777777" w:rsidR="002053FF" w:rsidRDefault="002053FF" w:rsidP="002053FF">
      <w:pPr>
        <w:pStyle w:val="PL"/>
        <w:rPr>
          <w:noProof w:val="0"/>
        </w:rPr>
      </w:pPr>
      <w:proofErr w:type="spellStart"/>
      <w:r w:rsidRPr="00743F3D">
        <w:rPr>
          <w:noProof w:val="0"/>
        </w:rPr>
        <w:t>RedundantTransmissionType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2828D5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574A3F7" w14:textId="77777777" w:rsidR="002053FF" w:rsidRDefault="002053FF" w:rsidP="002053FF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nonT</w:t>
      </w:r>
      <w:r w:rsidRPr="00807579">
        <w:rPr>
          <w:noProof w:val="0"/>
        </w:rPr>
        <w:t>ransmission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66C2E30A" w14:textId="77777777" w:rsidR="002053FF" w:rsidRDefault="002053FF" w:rsidP="002053FF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proofErr w:type="spellEnd"/>
      <w:proofErr w:type="gram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5D8CEC32" w14:textId="77777777" w:rsidR="002053FF" w:rsidRDefault="002053FF" w:rsidP="002053FF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24E13C8" w14:textId="77777777" w:rsidR="002053FF" w:rsidRDefault="002053FF" w:rsidP="002053FF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transportLayer</w:t>
      </w:r>
      <w:proofErr w:type="spellEnd"/>
      <w:proofErr w:type="gram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8599C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0D2C0FD" w14:textId="77777777" w:rsidR="002053FF" w:rsidRDefault="002053FF" w:rsidP="002053FF">
      <w:pPr>
        <w:pStyle w:val="PL"/>
        <w:rPr>
          <w:noProof w:val="0"/>
        </w:rPr>
      </w:pPr>
    </w:p>
    <w:p w14:paraId="60428E01" w14:textId="77777777" w:rsidR="002053FF" w:rsidRDefault="002053FF" w:rsidP="002053FF">
      <w:pPr>
        <w:pStyle w:val="PL"/>
        <w:rPr>
          <w:noProof w:val="0"/>
        </w:rPr>
      </w:pPr>
    </w:p>
    <w:p w14:paraId="744EA0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7D4834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C479C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3F4769" w14:textId="77777777" w:rsidR="002053FF" w:rsidRDefault="002053FF" w:rsidP="002053FF">
      <w:pPr>
        <w:pStyle w:val="PL"/>
        <w:rPr>
          <w:noProof w:val="0"/>
        </w:rPr>
      </w:pPr>
    </w:p>
    <w:p w14:paraId="20A351B3" w14:textId="77777777" w:rsidR="002053FF" w:rsidRDefault="002053FF" w:rsidP="002053FF">
      <w:pPr>
        <w:pStyle w:val="PL"/>
      </w:pPr>
      <w:r>
        <w:t>Sac</w:t>
      </w:r>
      <w:r>
        <w:tab/>
      </w:r>
      <w:r>
        <w:tab/>
        <w:t>::= UTF8String</w:t>
      </w:r>
    </w:p>
    <w:p w14:paraId="34820F9A" w14:textId="77777777" w:rsidR="002053FF" w:rsidRDefault="002053FF" w:rsidP="002053FF">
      <w:pPr>
        <w:pStyle w:val="PL"/>
      </w:pPr>
      <w:r>
        <w:t xml:space="preserve">-- </w:t>
      </w:r>
    </w:p>
    <w:p w14:paraId="7C9D5D09" w14:textId="77777777" w:rsidR="002053FF" w:rsidRDefault="002053FF" w:rsidP="002053FF">
      <w:pPr>
        <w:pStyle w:val="PL"/>
      </w:pPr>
      <w:r>
        <w:t>-- See 3GPP TS 29.571 [249] for details</w:t>
      </w:r>
    </w:p>
    <w:p w14:paraId="3C071729" w14:textId="77777777" w:rsidR="002053FF" w:rsidRDefault="002053FF" w:rsidP="002053FF">
      <w:pPr>
        <w:pStyle w:val="PL"/>
      </w:pPr>
      <w:r>
        <w:t xml:space="preserve">-- </w:t>
      </w:r>
    </w:p>
    <w:p w14:paraId="77104127" w14:textId="77777777" w:rsidR="002053FF" w:rsidRDefault="002053FF" w:rsidP="002053FF">
      <w:pPr>
        <w:pStyle w:val="PL"/>
      </w:pPr>
    </w:p>
    <w:p w14:paraId="45A07D63" w14:textId="77777777" w:rsidR="002053FF" w:rsidRDefault="002053FF" w:rsidP="002053FF">
      <w:pPr>
        <w:pStyle w:val="PL"/>
      </w:pPr>
    </w:p>
    <w:p w14:paraId="38F7217F" w14:textId="77777777" w:rsidR="002053FF" w:rsidRDefault="002053FF" w:rsidP="002053FF">
      <w:pPr>
        <w:pStyle w:val="PL"/>
      </w:pPr>
      <w:r>
        <w:t>ServiceAreaId</w:t>
      </w:r>
      <w:r>
        <w:tab/>
        <w:t>::= SEQUENCE</w:t>
      </w:r>
    </w:p>
    <w:p w14:paraId="7BCCD981" w14:textId="77777777" w:rsidR="002053FF" w:rsidRDefault="002053FF" w:rsidP="002053FF">
      <w:pPr>
        <w:pStyle w:val="PL"/>
      </w:pPr>
      <w:r>
        <w:t>{</w:t>
      </w:r>
    </w:p>
    <w:p w14:paraId="7CC117EE" w14:textId="77777777" w:rsidR="002053FF" w:rsidRDefault="002053FF" w:rsidP="002053FF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16BFFF39" w14:textId="77777777" w:rsidR="002053FF" w:rsidRDefault="002053FF" w:rsidP="002053FF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5EAEE7A0" w14:textId="77777777" w:rsidR="002053FF" w:rsidRDefault="002053FF" w:rsidP="002053FF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76F8CE9F" w14:textId="77777777" w:rsidR="002053FF" w:rsidRDefault="002053FF" w:rsidP="002053FF">
      <w:pPr>
        <w:pStyle w:val="PL"/>
      </w:pPr>
      <w:r>
        <w:t>}</w:t>
      </w:r>
    </w:p>
    <w:p w14:paraId="421BA060" w14:textId="77777777" w:rsidR="002053FF" w:rsidRDefault="002053FF" w:rsidP="002053FF">
      <w:pPr>
        <w:pStyle w:val="PL"/>
      </w:pPr>
    </w:p>
    <w:p w14:paraId="38E44B08" w14:textId="77777777" w:rsidR="002053FF" w:rsidRDefault="002053FF" w:rsidP="002053FF">
      <w:pPr>
        <w:pStyle w:val="PL"/>
      </w:pPr>
    </w:p>
    <w:p w14:paraId="291F48AD" w14:textId="77777777" w:rsidR="002053FF" w:rsidRDefault="002053FF" w:rsidP="002053FF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33D5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F8D135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722B160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79F880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D66A1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755A9761" w14:textId="77777777" w:rsidR="002053FF" w:rsidRDefault="002053FF" w:rsidP="002053FF">
      <w:pPr>
        <w:pStyle w:val="PL"/>
        <w:rPr>
          <w:noProof w:val="0"/>
        </w:rPr>
      </w:pPr>
    </w:p>
    <w:p w14:paraId="2F6E56E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707CC4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134B821" w14:textId="77777777" w:rsidR="002053FF" w:rsidRDefault="002053FF" w:rsidP="002053FF">
      <w:pPr>
        <w:pStyle w:val="PL"/>
        <w:rPr>
          <w:noProof w:val="0"/>
        </w:rPr>
      </w:pPr>
    </w:p>
    <w:p w14:paraId="1E8898E4" w14:textId="77777777" w:rsidR="002053FF" w:rsidRDefault="002053FF" w:rsidP="002053FF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95E209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144E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>-- See 3GPP TS 29.520 [233] for details</w:t>
      </w:r>
    </w:p>
    <w:p w14:paraId="450C51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9466C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C3791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0AE2019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svcExprcVariance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1B64426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053E12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5CF255E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confidence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57D7A2E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0690E2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networkArea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7F47F17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nsiId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0606E4C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51838706" w14:textId="77777777" w:rsidR="002053FF" w:rsidRDefault="002053FF" w:rsidP="002053FF">
      <w:pPr>
        <w:pStyle w:val="PL"/>
      </w:pPr>
      <w:bookmarkStart w:id="63" w:name="_Hlk47630943"/>
      <w:r>
        <w:rPr>
          <w:noProof w:val="0"/>
        </w:rPr>
        <w:t>}</w:t>
      </w:r>
    </w:p>
    <w:p w14:paraId="3DDFDE20" w14:textId="77777777" w:rsidR="002053FF" w:rsidRDefault="002053FF" w:rsidP="002053FF">
      <w:pPr>
        <w:pStyle w:val="PL"/>
      </w:pPr>
    </w:p>
    <w:p w14:paraId="50594F82" w14:textId="77777777" w:rsidR="002053FF" w:rsidRDefault="002053FF" w:rsidP="002053FF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D4C1EE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3C4AFE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40E97E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 xml:space="preserve"> of the service profile: see TS 28.541 [</w:t>
      </w:r>
      <w:r>
        <w:t>254</w:t>
      </w:r>
      <w:r>
        <w:rPr>
          <w:noProof w:val="0"/>
        </w:rPr>
        <w:t>]</w:t>
      </w:r>
    </w:p>
    <w:p w14:paraId="5EE539C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AE6531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10F9F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3E5154">
        <w:rPr>
          <w:noProof w:val="0"/>
          <w:lang w:val="en-US"/>
        </w:rPr>
        <w:t>sNSSAIList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F5B910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16D71B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latency</w:t>
      </w:r>
      <w:proofErr w:type="gramEnd"/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540F77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availability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861F9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resourceSharingLevel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21BFC7A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jitter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55C529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51D8AE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maxNumberofUEs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0AF956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coverageArea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6B0263A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uEMobilityLevel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55B51C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delayToleranceIndicator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2023F589" w14:textId="77777777" w:rsidR="002053FF" w:rsidRPr="007F2035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1E8F5426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7B9C054D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B845076" w14:textId="77777777" w:rsidR="002053FF" w:rsidRPr="007F2035" w:rsidRDefault="002053FF" w:rsidP="002053FF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E0F918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maxNumberofPDUsessions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064E35D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kPIsMonitoringList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01745E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proofErr w:type="gram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8598BA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4E500A0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6F9E3504" w14:textId="77777777" w:rsidR="002053FF" w:rsidRDefault="002053FF" w:rsidP="002053FF">
      <w:pPr>
        <w:pStyle w:val="PL"/>
        <w:rPr>
          <w:noProof w:val="0"/>
          <w:lang w:val="en-US"/>
        </w:rPr>
      </w:pPr>
    </w:p>
    <w:p w14:paraId="2364BF4F" w14:textId="77777777" w:rsidR="002053FF" w:rsidRPr="002C5DEF" w:rsidRDefault="002053FF" w:rsidP="002053FF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63"/>
    <w:p w14:paraId="6B0C000E" w14:textId="77777777" w:rsidR="002053FF" w:rsidRDefault="002053FF" w:rsidP="002053FF">
      <w:pPr>
        <w:pStyle w:val="PL"/>
        <w:rPr>
          <w:noProof w:val="0"/>
        </w:rPr>
      </w:pPr>
    </w:p>
    <w:p w14:paraId="466B086E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32F3A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5EFB85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287EE03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266C107F" w14:textId="77777777" w:rsidR="002053FF" w:rsidRDefault="002053FF" w:rsidP="002053FF">
      <w:pPr>
        <w:pStyle w:val="PL"/>
        <w:rPr>
          <w:noProof w:val="0"/>
        </w:rPr>
      </w:pPr>
    </w:p>
    <w:p w14:paraId="1AC1974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0FD64389" w14:textId="77777777" w:rsidR="002053FF" w:rsidRDefault="002053FF" w:rsidP="002053FF">
      <w:pPr>
        <w:pStyle w:val="PL"/>
        <w:rPr>
          <w:noProof w:val="0"/>
        </w:rPr>
      </w:pPr>
    </w:p>
    <w:p w14:paraId="29E99B17" w14:textId="77777777" w:rsidR="002053FF" w:rsidRDefault="002053FF" w:rsidP="002053FF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1EF7D4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BA6B27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251846C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2F5F69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A65EC95" w14:textId="77777777" w:rsidR="002053FF" w:rsidRDefault="002053FF" w:rsidP="002053FF">
      <w:pPr>
        <w:pStyle w:val="PL"/>
        <w:rPr>
          <w:noProof w:val="0"/>
        </w:rPr>
      </w:pPr>
    </w:p>
    <w:p w14:paraId="33320F0F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27880E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3F5D83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sHARED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974759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53D02A39" w14:textId="77777777" w:rsidR="002053FF" w:rsidRDefault="002053FF" w:rsidP="002053FF">
      <w:pPr>
        <w:pStyle w:val="PL"/>
        <w:rPr>
          <w:noProof w:val="0"/>
        </w:rPr>
      </w:pPr>
    </w:p>
    <w:p w14:paraId="73F0BD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59073BB" w14:textId="77777777" w:rsidR="002053FF" w:rsidRDefault="002053FF" w:rsidP="002053FF">
      <w:pPr>
        <w:pStyle w:val="PL"/>
        <w:rPr>
          <w:noProof w:val="0"/>
        </w:rPr>
      </w:pPr>
      <w:r>
        <w:t xml:space="preserve"> </w:t>
      </w:r>
    </w:p>
    <w:p w14:paraId="41B4C425" w14:textId="77777777" w:rsidR="002053FF" w:rsidRDefault="002053FF" w:rsidP="002053FF">
      <w:pPr>
        <w:pStyle w:val="PL"/>
        <w:rPr>
          <w:noProof w:val="0"/>
        </w:rPr>
      </w:pPr>
    </w:p>
    <w:p w14:paraId="4ED598FB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SingleNSSAI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735AB15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795266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6940394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5FE1ECF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794BFAC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2E139C0" w14:textId="77777777" w:rsidR="002053FF" w:rsidRDefault="002053FF" w:rsidP="002053FF">
      <w:pPr>
        <w:pStyle w:val="PL"/>
        <w:rPr>
          <w:noProof w:val="0"/>
        </w:rPr>
      </w:pPr>
    </w:p>
    <w:p w14:paraId="45716C44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2B534D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5DA07C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0868448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31947C8" w14:textId="77777777" w:rsidR="002053FF" w:rsidRDefault="002053FF" w:rsidP="002053FF">
      <w:pPr>
        <w:pStyle w:val="PL"/>
        <w:rPr>
          <w:noProof w:val="0"/>
        </w:rPr>
      </w:pPr>
    </w:p>
    <w:p w14:paraId="1BE3969B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</w:t>
      </w:r>
      <w:bookmarkStart w:id="64" w:name="_GoBack"/>
      <w:r>
        <w:rPr>
          <w:noProof w:val="0"/>
        </w:rPr>
        <w:t>STRING</w:t>
      </w:r>
      <w:bookmarkEnd w:id="64"/>
      <w:r>
        <w:rPr>
          <w:noProof w:val="0"/>
        </w:rPr>
        <w:t xml:space="preserve"> (SIZE(3))</w:t>
      </w:r>
    </w:p>
    <w:p w14:paraId="05156EB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2244EA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48EAB4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F18966E" w14:textId="77777777" w:rsidR="002053FF" w:rsidRDefault="002053FF" w:rsidP="002053FF">
      <w:pPr>
        <w:pStyle w:val="PL"/>
        <w:rPr>
          <w:noProof w:val="0"/>
        </w:rPr>
      </w:pPr>
    </w:p>
    <w:p w14:paraId="1D4FFC30" w14:textId="77777777" w:rsidR="002053FF" w:rsidRDefault="002053FF" w:rsidP="002053FF">
      <w:pPr>
        <w:pStyle w:val="PL"/>
        <w:rPr>
          <w:noProof w:val="0"/>
        </w:rPr>
      </w:pPr>
    </w:p>
    <w:p w14:paraId="208A8B97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7E19E4A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26537A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4015C86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1EB702F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DF9CA38" w14:textId="77777777" w:rsidR="002053FF" w:rsidRDefault="002053FF" w:rsidP="002053FF">
      <w:pPr>
        <w:pStyle w:val="PL"/>
        <w:rPr>
          <w:noProof w:val="0"/>
        </w:rPr>
      </w:pPr>
    </w:p>
    <w:p w14:paraId="22CFB64A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590F6B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556CA4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D9A541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99CC6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5B436C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4A73A1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E6CE71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12EA299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3C4922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5CB88508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DD45AAD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46A75F5C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1E023553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55C47004" w14:textId="77777777" w:rsidR="002053FF" w:rsidRPr="000637CA" w:rsidRDefault="002053FF" w:rsidP="002053FF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6C0A3280" w14:textId="77777777" w:rsidR="002053FF" w:rsidRDefault="002053FF" w:rsidP="002053FF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5E404BA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63A399A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1649FD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2F7F7D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90713A6" w14:textId="77777777" w:rsidR="002053FF" w:rsidRDefault="002053FF" w:rsidP="002053FF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2F89A14B" w14:textId="77777777" w:rsidR="002053FF" w:rsidRDefault="002053FF" w:rsidP="002053FF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additionOfAccess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4DFD99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removalOfAccess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150437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redundantTransmissionChange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5DD9E9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BE86FA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6F0FD61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4D94552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4E942A5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14:paraId="252A002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5754FE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72B784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55886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303474F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7771B5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5F5FBD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76E7787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290694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C76100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8525D8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6ADB9EE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66BABA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6BA423D1" w14:textId="77777777" w:rsidR="002053FF" w:rsidRPr="007C5CCA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12FEEB16" w14:textId="77777777" w:rsidR="002053FF" w:rsidRDefault="002053FF" w:rsidP="002053FF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588D5CAB" w14:textId="77777777" w:rsidR="002053FF" w:rsidRDefault="002053FF" w:rsidP="002053FF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proofErr w:type="gramStart"/>
      <w:r w:rsidRPr="00F94913">
        <w:rPr>
          <w:noProof w:val="0"/>
        </w:rPr>
        <w:t>expiryOfQuotaHoldingTime</w:t>
      </w:r>
      <w:proofErr w:type="spellEnd"/>
      <w:proofErr w:type="gram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228F65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startOfSDFAdditionalAccessNoValidQuota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388063B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307E4F1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8AC85C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D9644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58C8BE6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283D7E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A37B6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26622A4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EFC48A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4F7BC8E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5AD6C2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7BF807C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754EF9F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71D94EA0" w14:textId="77777777" w:rsidR="002053FF" w:rsidRDefault="002053FF" w:rsidP="002053FF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8AA49BC" w14:textId="77777777" w:rsidR="002053FF" w:rsidRDefault="002053FF" w:rsidP="002053FF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77DB83A4" w14:textId="77777777" w:rsidR="002053FF" w:rsidRDefault="002053FF" w:rsidP="002053FF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3B561C52" w14:textId="77777777" w:rsidR="002053FF" w:rsidRDefault="002053FF" w:rsidP="002053FF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7189456F" w14:textId="77777777" w:rsidR="002053FF" w:rsidRDefault="002053FF" w:rsidP="002053FF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3A39B6C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5324AE4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cGI-SAIChange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413FB5E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rAIChange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443281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0A7FE2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>-- See TS 32.255 [15] for details.</w:t>
      </w:r>
    </w:p>
    <w:p w14:paraId="27CF38B4" w14:textId="77777777" w:rsidR="002053FF" w:rsidRDefault="002053FF" w:rsidP="002053FF">
      <w:pPr>
        <w:pStyle w:val="PL"/>
        <w:rPr>
          <w:noProof w:val="0"/>
        </w:rPr>
      </w:pPr>
    </w:p>
    <w:p w14:paraId="53BF0CE2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35E1C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2C7787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09549A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A369E6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C687585" w14:textId="77777777" w:rsidR="002053FF" w:rsidRDefault="002053FF" w:rsidP="002053FF">
      <w:pPr>
        <w:pStyle w:val="PL"/>
        <w:rPr>
          <w:noProof w:val="0"/>
        </w:rPr>
      </w:pPr>
    </w:p>
    <w:p w14:paraId="6E713E1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966E85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BEC4D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36A4B1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D071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AA0014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75E450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68B12E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20602CD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24A3F0B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40559AE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F25742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4AE4DD6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490E498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4269D3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186A78D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47AB720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741614A" w14:textId="77777777" w:rsidR="002053FF" w:rsidRDefault="002053FF" w:rsidP="002053FF">
      <w:pPr>
        <w:pStyle w:val="PL"/>
        <w:rPr>
          <w:noProof w:val="0"/>
          <w:lang w:val="it-IT"/>
        </w:rPr>
      </w:pPr>
    </w:p>
    <w:p w14:paraId="423E0DF4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61AA1AB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55CFA6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32D23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AB85D4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7DDF54F1" w14:textId="77777777" w:rsidR="002053FF" w:rsidRDefault="002053FF" w:rsidP="002053FF">
      <w:pPr>
        <w:pStyle w:val="PL"/>
        <w:rPr>
          <w:lang w:eastAsia="zh-CN"/>
        </w:rPr>
      </w:pPr>
    </w:p>
    <w:p w14:paraId="7BCA8DD2" w14:textId="77777777" w:rsidR="002053FF" w:rsidRDefault="002053FF" w:rsidP="002053FF">
      <w:pPr>
        <w:pStyle w:val="PL"/>
        <w:rPr>
          <w:noProof w:val="0"/>
          <w:lang w:val="it-IT"/>
        </w:rPr>
      </w:pPr>
    </w:p>
    <w:p w14:paraId="24AF9D43" w14:textId="77777777" w:rsidR="002053FF" w:rsidRDefault="002053FF" w:rsidP="002053FF">
      <w:pPr>
        <w:pStyle w:val="PL"/>
        <w:rPr>
          <w:noProof w:val="0"/>
        </w:rPr>
      </w:pPr>
    </w:p>
    <w:p w14:paraId="0030E371" w14:textId="77777777" w:rsidR="002053FF" w:rsidRPr="00A40EA4" w:rsidRDefault="002053FF" w:rsidP="002053FF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6E922031" w14:textId="77777777" w:rsidR="002053FF" w:rsidRPr="00A40EA4" w:rsidRDefault="002053FF" w:rsidP="002053FF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6E9F634" w14:textId="77777777" w:rsidR="002053FF" w:rsidRPr="00A40EA4" w:rsidRDefault="002053FF" w:rsidP="002053FF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0897219B" w14:textId="77777777" w:rsidR="002053FF" w:rsidRPr="00A40EA4" w:rsidRDefault="002053FF" w:rsidP="002053FF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28F0DC66" w14:textId="77777777" w:rsidR="002053FF" w:rsidRPr="00A40EA4" w:rsidRDefault="002053FF" w:rsidP="002053FF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3B440B8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C7ADEA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50BDB298" w14:textId="77777777" w:rsidR="002053FF" w:rsidRDefault="002053FF" w:rsidP="002053FF">
      <w:pPr>
        <w:pStyle w:val="PL"/>
        <w:rPr>
          <w:noProof w:val="0"/>
        </w:rPr>
      </w:pPr>
    </w:p>
    <w:p w14:paraId="187954F3" w14:textId="77777777" w:rsidR="002053FF" w:rsidRPr="002C5DEF" w:rsidRDefault="002053FF" w:rsidP="002053FF">
      <w:pPr>
        <w:pStyle w:val="PL"/>
        <w:rPr>
          <w:noProof w:val="0"/>
          <w:lang w:val="en-US"/>
        </w:rPr>
      </w:pPr>
      <w:proofErr w:type="spellStart"/>
      <w:proofErr w:type="gram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1BCBF0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40FA28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activeStandby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E5C5A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loadBalancing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24DCC2A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smallestDelay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246D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priorityBased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44969D88" w14:textId="77777777" w:rsidR="002053FF" w:rsidRDefault="002053FF" w:rsidP="002053FF">
      <w:pPr>
        <w:pStyle w:val="PL"/>
        <w:rPr>
          <w:noProof w:val="0"/>
        </w:rPr>
      </w:pPr>
    </w:p>
    <w:p w14:paraId="61264EB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5A76475" w14:textId="77777777" w:rsidR="002053FF" w:rsidRDefault="002053FF" w:rsidP="002053FF">
      <w:pPr>
        <w:pStyle w:val="PL"/>
        <w:rPr>
          <w:noProof w:val="0"/>
        </w:rPr>
      </w:pPr>
    </w:p>
    <w:p w14:paraId="51C58E08" w14:textId="77777777" w:rsidR="002053FF" w:rsidRDefault="002053FF" w:rsidP="002053FF">
      <w:pPr>
        <w:pStyle w:val="PL"/>
        <w:rPr>
          <w:noProof w:val="0"/>
        </w:rPr>
      </w:pPr>
    </w:p>
    <w:p w14:paraId="22E6A538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55D26C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61A5FE3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816F80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35C8C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E6583B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177BE1F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0699C2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53CEA59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9B46368" w14:textId="77777777" w:rsidR="002053FF" w:rsidRDefault="002053FF" w:rsidP="002053FF">
      <w:pPr>
        <w:pStyle w:val="PL"/>
        <w:rPr>
          <w:noProof w:val="0"/>
        </w:rPr>
      </w:pPr>
      <w:bookmarkStart w:id="65" w:name="_Hlk49498400"/>
    </w:p>
    <w:p w14:paraId="585671C9" w14:textId="77777777" w:rsidR="002053FF" w:rsidRDefault="002053FF" w:rsidP="002053FF">
      <w:pPr>
        <w:pStyle w:val="PL"/>
        <w:rPr>
          <w:noProof w:val="0"/>
        </w:rPr>
      </w:pPr>
    </w:p>
    <w:p w14:paraId="0758002B" w14:textId="77777777" w:rsidR="002053FF" w:rsidRDefault="002053FF" w:rsidP="002053FF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60B246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48122E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mos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692569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upperRange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B4CAB4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lowerRange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75314C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39514EFE" w14:textId="77777777" w:rsidR="002053FF" w:rsidRDefault="002053FF" w:rsidP="002053FF">
      <w:pPr>
        <w:pStyle w:val="PL"/>
        <w:rPr>
          <w:noProof w:val="0"/>
        </w:rPr>
      </w:pPr>
    </w:p>
    <w:bookmarkEnd w:id="65"/>
    <w:p w14:paraId="7F50364B" w14:textId="77777777" w:rsidR="002053FF" w:rsidRDefault="002053FF" w:rsidP="002053FF">
      <w:pPr>
        <w:pStyle w:val="PL"/>
        <w:rPr>
          <w:noProof w:val="0"/>
        </w:rPr>
      </w:pPr>
    </w:p>
    <w:p w14:paraId="433FDB2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C71D0C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08B1F9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BC85ED" w14:textId="77777777" w:rsidR="002053FF" w:rsidRDefault="002053FF" w:rsidP="002053FF">
      <w:pPr>
        <w:pStyle w:val="PL"/>
        <w:rPr>
          <w:noProof w:val="0"/>
        </w:rPr>
      </w:pPr>
    </w:p>
    <w:p w14:paraId="116AAF51" w14:textId="77777777" w:rsidR="002053FF" w:rsidRDefault="002053FF" w:rsidP="002053FF">
      <w:pPr>
        <w:pStyle w:val="PL"/>
        <w:rPr>
          <w:noProof w:val="0"/>
        </w:rPr>
      </w:pPr>
    </w:p>
    <w:p w14:paraId="44D45E3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22F28C4" w14:textId="77777777" w:rsidR="002053FF" w:rsidRDefault="002053FF" w:rsidP="002053FF">
      <w:pPr>
        <w:pStyle w:val="PL"/>
        <w:rPr>
          <w:noProof w:val="0"/>
        </w:rPr>
      </w:pPr>
    </w:p>
    <w:p w14:paraId="063BB74E" w14:textId="77777777" w:rsidR="002053FF" w:rsidRDefault="002053FF" w:rsidP="002053FF">
      <w:pPr>
        <w:pStyle w:val="PL"/>
      </w:pPr>
      <w:proofErr w:type="gramStart"/>
      <w:r>
        <w:lastRenderedPageBreak/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BF3E57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6B777BA" w14:textId="77777777" w:rsidR="002053FF" w:rsidRPr="00452B63" w:rsidRDefault="002053FF" w:rsidP="002053FF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1778DE7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tac</w:t>
      </w:r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12FAF7B6" w14:textId="77777777" w:rsidR="002053FF" w:rsidRDefault="002053FF" w:rsidP="002053FF">
      <w:pPr>
        <w:pStyle w:val="PL"/>
        <w:rPr>
          <w:noProof w:val="0"/>
        </w:rPr>
      </w:pPr>
    </w:p>
    <w:p w14:paraId="40FDC6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2AF3E3D" w14:textId="77777777" w:rsidR="002053FF" w:rsidRDefault="002053FF" w:rsidP="002053FF">
      <w:pPr>
        <w:pStyle w:val="PL"/>
        <w:rPr>
          <w:noProof w:val="0"/>
        </w:rPr>
      </w:pPr>
    </w:p>
    <w:p w14:paraId="77F3984D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5726C2A0" w14:textId="77777777" w:rsidR="002053FF" w:rsidRDefault="002053FF" w:rsidP="002053FF">
      <w:pPr>
        <w:pStyle w:val="PL"/>
        <w:rPr>
          <w:noProof w:val="0"/>
        </w:rPr>
      </w:pPr>
    </w:p>
    <w:p w14:paraId="05054953" w14:textId="77777777" w:rsidR="002053FF" w:rsidRDefault="002053FF" w:rsidP="002053FF">
      <w:pPr>
        <w:pStyle w:val="PL"/>
        <w:rPr>
          <w:noProof w:val="0"/>
        </w:rPr>
      </w:pPr>
    </w:p>
    <w:p w14:paraId="36DA966C" w14:textId="77777777" w:rsidR="002053FF" w:rsidRDefault="002053FF" w:rsidP="002053FF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AC9799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1E4A4CD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guaranteedThpt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23732DA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maximumThpt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14AA123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B899F92" w14:textId="77777777" w:rsidR="002053FF" w:rsidRDefault="002053FF" w:rsidP="002053FF">
      <w:pPr>
        <w:pStyle w:val="PL"/>
        <w:rPr>
          <w:noProof w:val="0"/>
        </w:rPr>
      </w:pPr>
    </w:p>
    <w:p w14:paraId="49BB8AD7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ACA3C0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6E0E9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833AC1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5D254E" w14:textId="77777777" w:rsidR="002053FF" w:rsidRDefault="002053FF" w:rsidP="002053FF">
      <w:pPr>
        <w:pStyle w:val="PL"/>
        <w:rPr>
          <w:noProof w:val="0"/>
        </w:rPr>
      </w:pPr>
    </w:p>
    <w:p w14:paraId="6D6CD0FD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29A67D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8E27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089754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46508D3" w14:textId="77777777" w:rsidR="002053FF" w:rsidRDefault="002053FF" w:rsidP="002053FF">
      <w:pPr>
        <w:pStyle w:val="PL"/>
        <w:rPr>
          <w:noProof w:val="0"/>
        </w:rPr>
      </w:pPr>
    </w:p>
    <w:p w14:paraId="23104CF0" w14:textId="77777777" w:rsidR="002053FF" w:rsidRDefault="002053FF" w:rsidP="002053FF">
      <w:pPr>
        <w:pStyle w:val="PL"/>
        <w:rPr>
          <w:noProof w:val="0"/>
        </w:rPr>
      </w:pPr>
    </w:p>
    <w:p w14:paraId="436460B3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7CDE9C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326475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6E8ADB7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60118945" w14:textId="77777777" w:rsidR="002053FF" w:rsidRDefault="002053FF" w:rsidP="002053FF">
      <w:pPr>
        <w:pStyle w:val="PL"/>
        <w:rPr>
          <w:noProof w:val="0"/>
        </w:rPr>
      </w:pPr>
    </w:p>
    <w:p w14:paraId="1BCBF95B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B29D10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E43EF0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5F34B288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03B1FBF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E1B6C5F" w14:textId="77777777" w:rsidR="002053FF" w:rsidRDefault="002053FF" w:rsidP="002053FF">
      <w:pPr>
        <w:pStyle w:val="PL"/>
        <w:rPr>
          <w:noProof w:val="0"/>
        </w:rPr>
      </w:pPr>
    </w:p>
    <w:p w14:paraId="5D196335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1FFDB4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8BB8F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E42A4F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0DC00A34" w14:textId="77777777" w:rsidR="002053FF" w:rsidRDefault="002053FF" w:rsidP="002053FF">
      <w:pPr>
        <w:pStyle w:val="PL"/>
        <w:rPr>
          <w:noProof w:val="0"/>
        </w:rPr>
      </w:pPr>
    </w:p>
    <w:p w14:paraId="1B54184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3415CB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D34B0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637789" w14:textId="77777777" w:rsidR="002053FF" w:rsidRDefault="002053FF" w:rsidP="002053FF">
      <w:pPr>
        <w:pStyle w:val="PL"/>
        <w:rPr>
          <w:noProof w:val="0"/>
        </w:rPr>
      </w:pPr>
    </w:p>
    <w:p w14:paraId="07EDB198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4C2BA2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D6B80B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2036E36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74BF7D60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139AF3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D043EE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6ED0C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F04ED9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B1B1C4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A17F37C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3E497E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3A4CADF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34077ED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1E99CFEE" w14:textId="77777777" w:rsidR="002053FF" w:rsidRPr="0009176B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0DCA9E6D" w14:textId="77777777" w:rsidR="002053FF" w:rsidRPr="0009176B" w:rsidRDefault="002053FF" w:rsidP="002053F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quotaManagementIndicatorExt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312C8195" w14:textId="77777777" w:rsidR="002053FF" w:rsidRDefault="002053FF" w:rsidP="002053FF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nSPAContainerInformation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1373FDA2" w14:textId="77777777" w:rsidR="002053FF" w:rsidRPr="0009176B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eventTimeStampExt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63D5F4C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221CA10F" w14:textId="77777777" w:rsidR="002053FF" w:rsidRDefault="002053FF" w:rsidP="002053FF">
      <w:pPr>
        <w:pStyle w:val="PL"/>
        <w:rPr>
          <w:noProof w:val="0"/>
        </w:rPr>
      </w:pPr>
    </w:p>
    <w:p w14:paraId="3F5B6E5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31A54B7D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2D4DB74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197BFEF9" w14:textId="77777777" w:rsidR="002053FF" w:rsidRDefault="002053FF" w:rsidP="002053FF">
      <w:pPr>
        <w:pStyle w:val="PL"/>
        <w:rPr>
          <w:noProof w:val="0"/>
        </w:rPr>
      </w:pPr>
    </w:p>
    <w:p w14:paraId="44F15F70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7AE72260" w14:textId="77777777" w:rsidR="002053FF" w:rsidRDefault="002053FF" w:rsidP="002053FF">
      <w:pPr>
        <w:pStyle w:val="PL"/>
        <w:rPr>
          <w:noProof w:val="0"/>
        </w:rPr>
      </w:pPr>
    </w:p>
    <w:p w14:paraId="101EC326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7314F7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09C246B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eutraLocation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7D1FED69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nrLocation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4CE3DCE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5C9EDBF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utraLocation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 xml:space="preserve"> OPTIONAL,</w:t>
      </w:r>
    </w:p>
    <w:p w14:paraId="55688B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geraLocation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</w:t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 xml:space="preserve"> OPTIONAL</w:t>
      </w:r>
    </w:p>
    <w:p w14:paraId="26C492D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5E4143A0" w14:textId="77777777" w:rsidR="002053FF" w:rsidRDefault="002053FF" w:rsidP="002053FF">
      <w:pPr>
        <w:pStyle w:val="PL"/>
        <w:rPr>
          <w:noProof w:val="0"/>
        </w:rPr>
      </w:pPr>
    </w:p>
    <w:p w14:paraId="08CC39F4" w14:textId="77777777" w:rsidR="002053FF" w:rsidRPr="00B0318A" w:rsidRDefault="002053FF" w:rsidP="002053FF">
      <w:pPr>
        <w:pStyle w:val="PL"/>
        <w:rPr>
          <w:noProof w:val="0"/>
        </w:rPr>
      </w:pPr>
      <w:proofErr w:type="spellStart"/>
      <w:proofErr w:type="gramStart"/>
      <w:r w:rsidRPr="00B0318A">
        <w:rPr>
          <w:noProof w:val="0"/>
        </w:rPr>
        <w:t>UtraLocation</w:t>
      </w:r>
      <w:proofErr w:type="spellEnd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1DD7FD8A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2265DF2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cgi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14EEB2FB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sai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24550527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lai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[2]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6CB37BF6" w14:textId="77777777" w:rsidR="002053FF" w:rsidRPr="00B0318A" w:rsidRDefault="002053FF" w:rsidP="002053FF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rai</w:t>
      </w:r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3CA7818E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ageOfLocationInformation</w:t>
      </w:r>
      <w:proofErr w:type="spellEnd"/>
      <w:proofErr w:type="gramEnd"/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012201BA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ueLocationTimestamp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10A8E795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geographicalInformation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3AC8FCA6" w14:textId="77777777" w:rsidR="002053FF" w:rsidRPr="00B0318A" w:rsidRDefault="002053FF" w:rsidP="002053FF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proofErr w:type="gramStart"/>
      <w:r w:rsidRPr="00B0318A">
        <w:rPr>
          <w:noProof w:val="0"/>
        </w:rPr>
        <w:t>geodeticInformation</w:t>
      </w:r>
      <w:proofErr w:type="spellEnd"/>
      <w:proofErr w:type="gram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4B913027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BF12109" w14:textId="77777777" w:rsidR="002053FF" w:rsidRDefault="002053FF" w:rsidP="002053FF">
      <w:pPr>
        <w:pStyle w:val="PL"/>
        <w:rPr>
          <w:noProof w:val="0"/>
        </w:rPr>
      </w:pPr>
    </w:p>
    <w:p w14:paraId="0C8D1A15" w14:textId="77777777" w:rsidR="002053FF" w:rsidRDefault="002053FF" w:rsidP="002053FF">
      <w:pPr>
        <w:pStyle w:val="PL"/>
        <w:rPr>
          <w:noProof w:val="0"/>
        </w:rPr>
      </w:pPr>
    </w:p>
    <w:p w14:paraId="1C2E59DE" w14:textId="77777777" w:rsidR="002053FF" w:rsidRDefault="002053FF" w:rsidP="002053FF">
      <w:pPr>
        <w:pStyle w:val="PL"/>
        <w:rPr>
          <w:noProof w:val="0"/>
        </w:rPr>
      </w:pPr>
    </w:p>
    <w:p w14:paraId="393A630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F4F089" w14:textId="77777777" w:rsidR="002053FF" w:rsidRPr="005846D8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2BC831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4FD386F" w14:textId="77777777" w:rsidR="002053FF" w:rsidRDefault="002053FF" w:rsidP="002053FF">
      <w:pPr>
        <w:pStyle w:val="PL"/>
        <w:rPr>
          <w:noProof w:val="0"/>
        </w:rPr>
      </w:pPr>
    </w:p>
    <w:p w14:paraId="116ACD93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5D2C4F" w14:textId="77777777" w:rsidR="002053FF" w:rsidRPr="00E21481" w:rsidRDefault="002053FF" w:rsidP="002053FF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679BD7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669E93" w14:textId="77777777" w:rsidR="002053FF" w:rsidRDefault="002053FF" w:rsidP="002053FF">
      <w:pPr>
        <w:pStyle w:val="PL"/>
        <w:rPr>
          <w:noProof w:val="0"/>
        </w:rPr>
      </w:pPr>
    </w:p>
    <w:p w14:paraId="16DE6285" w14:textId="77777777" w:rsidR="002053FF" w:rsidRDefault="002053FF" w:rsidP="002053FF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VlrNumber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C76381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53D2C2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0C919B1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EB847F" w14:textId="77777777" w:rsidR="002053FF" w:rsidRDefault="002053FF" w:rsidP="002053FF">
      <w:pPr>
        <w:pStyle w:val="PL"/>
        <w:rPr>
          <w:noProof w:val="0"/>
        </w:rPr>
      </w:pPr>
    </w:p>
    <w:p w14:paraId="4F46FD3D" w14:textId="77777777" w:rsidR="002053FF" w:rsidRDefault="002053FF" w:rsidP="002053FF">
      <w:pPr>
        <w:pStyle w:val="PL"/>
        <w:rPr>
          <w:noProof w:val="0"/>
        </w:rPr>
      </w:pPr>
    </w:p>
    <w:p w14:paraId="716DE5CC" w14:textId="77777777" w:rsidR="002053FF" w:rsidRDefault="002053FF" w:rsidP="002053FF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2015BEB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{</w:t>
      </w:r>
    </w:p>
    <w:p w14:paraId="7D434DC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0B7B1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57E43B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}</w:t>
      </w:r>
    </w:p>
    <w:p w14:paraId="17F901A7" w14:textId="77777777" w:rsidR="002053FF" w:rsidRDefault="002053FF" w:rsidP="002053FF">
      <w:pPr>
        <w:pStyle w:val="PL"/>
        <w:rPr>
          <w:noProof w:val="0"/>
        </w:rPr>
      </w:pPr>
    </w:p>
    <w:p w14:paraId="46C1174B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A777DA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W</w:t>
      </w:r>
    </w:p>
    <w:p w14:paraId="4BADDDB5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1F37CD" w14:textId="77777777" w:rsidR="002053FF" w:rsidRDefault="002053FF" w:rsidP="002053FF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0ACA584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567DF6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32B2B5E" w14:textId="77777777" w:rsidR="002053FF" w:rsidRDefault="002053FF" w:rsidP="002053FF">
      <w:pPr>
        <w:pStyle w:val="PL"/>
        <w:rPr>
          <w:noProof w:val="0"/>
        </w:rPr>
      </w:pPr>
      <w:r>
        <w:rPr>
          <w:noProof w:val="0"/>
        </w:rPr>
        <w:t>--</w:t>
      </w:r>
    </w:p>
    <w:p w14:paraId="5A2BAFA8" w14:textId="77777777" w:rsidR="002053FF" w:rsidRDefault="002053FF" w:rsidP="002053FF">
      <w:pPr>
        <w:pStyle w:val="PL"/>
        <w:rPr>
          <w:noProof w:val="0"/>
        </w:rPr>
      </w:pPr>
    </w:p>
    <w:p w14:paraId="58FE9945" w14:textId="77777777" w:rsidR="002053FF" w:rsidRDefault="002053FF" w:rsidP="002053FF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3A4AD2B8" w14:textId="77777777" w:rsidR="002053FF" w:rsidRDefault="002053FF" w:rsidP="002053F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2012" w:rsidRPr="007215AA" w14:paraId="076D6BCC" w14:textId="77777777" w:rsidTr="00B33CC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5FE8A8" w14:textId="0075F32D" w:rsidR="00452012" w:rsidRPr="007215AA" w:rsidRDefault="00452012" w:rsidP="00B33C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7EEAE49" w14:textId="77777777" w:rsidR="00452012" w:rsidRDefault="00452012" w:rsidP="002053FF"/>
    <w:p w14:paraId="74E7882C" w14:textId="77777777" w:rsidR="00452012" w:rsidRDefault="00452012" w:rsidP="002053FF"/>
    <w:p w14:paraId="1F64BB51" w14:textId="6382B0D6" w:rsidR="00BB5103" w:rsidRPr="002053FF" w:rsidRDefault="002053FF" w:rsidP="002053FF">
      <w:r>
        <w:br w:type="page"/>
      </w:r>
    </w:p>
    <w:sectPr w:rsidR="00BB5103" w:rsidRPr="002053F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4CEDB" w14:textId="77777777" w:rsidR="00C94CA4" w:rsidRDefault="00C94CA4">
      <w:r>
        <w:separator/>
      </w:r>
    </w:p>
  </w:endnote>
  <w:endnote w:type="continuationSeparator" w:id="0">
    <w:p w14:paraId="7ECD2FA6" w14:textId="77777777" w:rsidR="00C94CA4" w:rsidRDefault="00C9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33EB8" w14:textId="77777777" w:rsidR="00C94CA4" w:rsidRDefault="00C94CA4">
      <w:r>
        <w:separator/>
      </w:r>
    </w:p>
  </w:footnote>
  <w:footnote w:type="continuationSeparator" w:id="0">
    <w:p w14:paraId="3C65FFC8" w14:textId="77777777" w:rsidR="00C94CA4" w:rsidRDefault="00C9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33CC1" w:rsidRDefault="00B33CC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B33CC1" w:rsidRDefault="00B33C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B33CC1" w:rsidRDefault="00B33CC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B33CC1" w:rsidRDefault="00B33C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S">
    <w15:presenceInfo w15:providerId="None" w15:userId="Huawei-CS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158"/>
    <w:rsid w:val="00007A35"/>
    <w:rsid w:val="00011264"/>
    <w:rsid w:val="00012647"/>
    <w:rsid w:val="000133E2"/>
    <w:rsid w:val="00022E4A"/>
    <w:rsid w:val="00025DC7"/>
    <w:rsid w:val="00026DE7"/>
    <w:rsid w:val="0003125B"/>
    <w:rsid w:val="00031935"/>
    <w:rsid w:val="0003353A"/>
    <w:rsid w:val="00034A6B"/>
    <w:rsid w:val="000436D5"/>
    <w:rsid w:val="000438C7"/>
    <w:rsid w:val="0004612D"/>
    <w:rsid w:val="000478EA"/>
    <w:rsid w:val="00052638"/>
    <w:rsid w:val="00057608"/>
    <w:rsid w:val="00064417"/>
    <w:rsid w:val="00080844"/>
    <w:rsid w:val="0008259A"/>
    <w:rsid w:val="00083011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2CF5"/>
    <w:rsid w:val="000C60F5"/>
    <w:rsid w:val="000C6598"/>
    <w:rsid w:val="000C7097"/>
    <w:rsid w:val="000D0D3D"/>
    <w:rsid w:val="000E0C8C"/>
    <w:rsid w:val="000E1083"/>
    <w:rsid w:val="000E1F18"/>
    <w:rsid w:val="000E30B7"/>
    <w:rsid w:val="000E3A19"/>
    <w:rsid w:val="000E40A7"/>
    <w:rsid w:val="000E5F36"/>
    <w:rsid w:val="000F0608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48CF"/>
    <w:rsid w:val="0011564A"/>
    <w:rsid w:val="0011726A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03B4"/>
    <w:rsid w:val="0018191D"/>
    <w:rsid w:val="00192C46"/>
    <w:rsid w:val="001936C2"/>
    <w:rsid w:val="001938C3"/>
    <w:rsid w:val="001952BA"/>
    <w:rsid w:val="00196FAF"/>
    <w:rsid w:val="00197AF9"/>
    <w:rsid w:val="001A08B3"/>
    <w:rsid w:val="001A3BD1"/>
    <w:rsid w:val="001A6D8C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54DB"/>
    <w:rsid w:val="001D7A32"/>
    <w:rsid w:val="001E05A4"/>
    <w:rsid w:val="001E41F3"/>
    <w:rsid w:val="001E62C4"/>
    <w:rsid w:val="001E7944"/>
    <w:rsid w:val="001F714B"/>
    <w:rsid w:val="00200219"/>
    <w:rsid w:val="00202A20"/>
    <w:rsid w:val="002044B9"/>
    <w:rsid w:val="002053FF"/>
    <w:rsid w:val="002055B3"/>
    <w:rsid w:val="00207C59"/>
    <w:rsid w:val="002105BA"/>
    <w:rsid w:val="00213E1F"/>
    <w:rsid w:val="002336C9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1051"/>
    <w:rsid w:val="002A14C3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C0D9D"/>
    <w:rsid w:val="002C2552"/>
    <w:rsid w:val="002C700F"/>
    <w:rsid w:val="002C779C"/>
    <w:rsid w:val="002D01D7"/>
    <w:rsid w:val="002D07E8"/>
    <w:rsid w:val="002D20D8"/>
    <w:rsid w:val="002D2F7E"/>
    <w:rsid w:val="002D4593"/>
    <w:rsid w:val="002D7B66"/>
    <w:rsid w:val="002E2A8F"/>
    <w:rsid w:val="002E4132"/>
    <w:rsid w:val="002E45B7"/>
    <w:rsid w:val="002E7506"/>
    <w:rsid w:val="002F048C"/>
    <w:rsid w:val="002F24D5"/>
    <w:rsid w:val="00305409"/>
    <w:rsid w:val="003113CB"/>
    <w:rsid w:val="00312E8F"/>
    <w:rsid w:val="003207EC"/>
    <w:rsid w:val="0032637D"/>
    <w:rsid w:val="003265BF"/>
    <w:rsid w:val="003268BB"/>
    <w:rsid w:val="003308B1"/>
    <w:rsid w:val="00330A52"/>
    <w:rsid w:val="00330D2D"/>
    <w:rsid w:val="0033278E"/>
    <w:rsid w:val="00335C0D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3DD6"/>
    <w:rsid w:val="003663F1"/>
    <w:rsid w:val="00367009"/>
    <w:rsid w:val="00371A98"/>
    <w:rsid w:val="00372F39"/>
    <w:rsid w:val="00374A32"/>
    <w:rsid w:val="00374DD4"/>
    <w:rsid w:val="00376252"/>
    <w:rsid w:val="003768F8"/>
    <w:rsid w:val="00381E8D"/>
    <w:rsid w:val="00383EE0"/>
    <w:rsid w:val="00384B62"/>
    <w:rsid w:val="00384ED0"/>
    <w:rsid w:val="00390E46"/>
    <w:rsid w:val="00391556"/>
    <w:rsid w:val="00392D77"/>
    <w:rsid w:val="00395F8A"/>
    <w:rsid w:val="00397925"/>
    <w:rsid w:val="003A672B"/>
    <w:rsid w:val="003A7CD5"/>
    <w:rsid w:val="003B280F"/>
    <w:rsid w:val="003B5EDB"/>
    <w:rsid w:val="003C0168"/>
    <w:rsid w:val="003C0F5D"/>
    <w:rsid w:val="003C1159"/>
    <w:rsid w:val="003C5B4A"/>
    <w:rsid w:val="003D3C3A"/>
    <w:rsid w:val="003E1A36"/>
    <w:rsid w:val="003E59C6"/>
    <w:rsid w:val="003E6535"/>
    <w:rsid w:val="003F23CD"/>
    <w:rsid w:val="003F5B97"/>
    <w:rsid w:val="00400561"/>
    <w:rsid w:val="00405077"/>
    <w:rsid w:val="00407A63"/>
    <w:rsid w:val="00407DE0"/>
    <w:rsid w:val="00410371"/>
    <w:rsid w:val="0041063F"/>
    <w:rsid w:val="00416B47"/>
    <w:rsid w:val="004171D1"/>
    <w:rsid w:val="004242F1"/>
    <w:rsid w:val="00424D89"/>
    <w:rsid w:val="004270FD"/>
    <w:rsid w:val="0042772C"/>
    <w:rsid w:val="00431A1D"/>
    <w:rsid w:val="00434800"/>
    <w:rsid w:val="00442F16"/>
    <w:rsid w:val="004433AD"/>
    <w:rsid w:val="0044366A"/>
    <w:rsid w:val="00445446"/>
    <w:rsid w:val="00445C41"/>
    <w:rsid w:val="00451630"/>
    <w:rsid w:val="00451F09"/>
    <w:rsid w:val="00452012"/>
    <w:rsid w:val="00454141"/>
    <w:rsid w:val="0046014A"/>
    <w:rsid w:val="00472CF5"/>
    <w:rsid w:val="004732F0"/>
    <w:rsid w:val="004800D4"/>
    <w:rsid w:val="00481E63"/>
    <w:rsid w:val="00482204"/>
    <w:rsid w:val="00487D80"/>
    <w:rsid w:val="00496330"/>
    <w:rsid w:val="004A41D1"/>
    <w:rsid w:val="004A4C90"/>
    <w:rsid w:val="004A5B8F"/>
    <w:rsid w:val="004B4026"/>
    <w:rsid w:val="004B4869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26D0"/>
    <w:rsid w:val="0055412F"/>
    <w:rsid w:val="0055519C"/>
    <w:rsid w:val="00557920"/>
    <w:rsid w:val="00563631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74F1"/>
    <w:rsid w:val="005D51F1"/>
    <w:rsid w:val="005E04B9"/>
    <w:rsid w:val="005E203B"/>
    <w:rsid w:val="005E247D"/>
    <w:rsid w:val="005E2C44"/>
    <w:rsid w:val="005F6C9F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81CE3"/>
    <w:rsid w:val="00684D24"/>
    <w:rsid w:val="006915ED"/>
    <w:rsid w:val="0069568C"/>
    <w:rsid w:val="00695808"/>
    <w:rsid w:val="006970E6"/>
    <w:rsid w:val="006A049E"/>
    <w:rsid w:val="006A06A7"/>
    <w:rsid w:val="006A278F"/>
    <w:rsid w:val="006A480F"/>
    <w:rsid w:val="006B0845"/>
    <w:rsid w:val="006B1320"/>
    <w:rsid w:val="006B1348"/>
    <w:rsid w:val="006B46FB"/>
    <w:rsid w:val="006C1A83"/>
    <w:rsid w:val="006C2954"/>
    <w:rsid w:val="006C33F8"/>
    <w:rsid w:val="006C58A8"/>
    <w:rsid w:val="006C7082"/>
    <w:rsid w:val="006D165F"/>
    <w:rsid w:val="006D1BBB"/>
    <w:rsid w:val="006D79BA"/>
    <w:rsid w:val="006E0732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2F11"/>
    <w:rsid w:val="00773DE4"/>
    <w:rsid w:val="007744DF"/>
    <w:rsid w:val="00777D32"/>
    <w:rsid w:val="0078161B"/>
    <w:rsid w:val="00784C68"/>
    <w:rsid w:val="0078710C"/>
    <w:rsid w:val="00787696"/>
    <w:rsid w:val="007876AC"/>
    <w:rsid w:val="0078782E"/>
    <w:rsid w:val="00792342"/>
    <w:rsid w:val="007924F7"/>
    <w:rsid w:val="007931BA"/>
    <w:rsid w:val="00793DB6"/>
    <w:rsid w:val="00796BCB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4241"/>
    <w:rsid w:val="007F551D"/>
    <w:rsid w:val="007F5DFE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4381"/>
    <w:rsid w:val="00825030"/>
    <w:rsid w:val="008279FA"/>
    <w:rsid w:val="00832867"/>
    <w:rsid w:val="00833F31"/>
    <w:rsid w:val="008343F3"/>
    <w:rsid w:val="00834420"/>
    <w:rsid w:val="00835518"/>
    <w:rsid w:val="00835906"/>
    <w:rsid w:val="00837136"/>
    <w:rsid w:val="00841CB4"/>
    <w:rsid w:val="0084203B"/>
    <w:rsid w:val="00847926"/>
    <w:rsid w:val="00855CE0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45A6"/>
    <w:rsid w:val="008A59E2"/>
    <w:rsid w:val="008B1C23"/>
    <w:rsid w:val="008B5005"/>
    <w:rsid w:val="008B52BA"/>
    <w:rsid w:val="008B533D"/>
    <w:rsid w:val="008B7261"/>
    <w:rsid w:val="008B786B"/>
    <w:rsid w:val="008C19BC"/>
    <w:rsid w:val="008C538F"/>
    <w:rsid w:val="008C6CF2"/>
    <w:rsid w:val="008D3690"/>
    <w:rsid w:val="008D45BF"/>
    <w:rsid w:val="008E13BF"/>
    <w:rsid w:val="008E5459"/>
    <w:rsid w:val="008F0FD2"/>
    <w:rsid w:val="008F301A"/>
    <w:rsid w:val="008F3878"/>
    <w:rsid w:val="008F686C"/>
    <w:rsid w:val="0090492C"/>
    <w:rsid w:val="00912806"/>
    <w:rsid w:val="00912CFF"/>
    <w:rsid w:val="00913D7C"/>
    <w:rsid w:val="009148DE"/>
    <w:rsid w:val="00915FED"/>
    <w:rsid w:val="009208D6"/>
    <w:rsid w:val="0092279C"/>
    <w:rsid w:val="009305AD"/>
    <w:rsid w:val="00930F5C"/>
    <w:rsid w:val="009324F3"/>
    <w:rsid w:val="00933A62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65F"/>
    <w:rsid w:val="00997C5F"/>
    <w:rsid w:val="009A0BDE"/>
    <w:rsid w:val="009A0D25"/>
    <w:rsid w:val="009A5753"/>
    <w:rsid w:val="009A579D"/>
    <w:rsid w:val="009A638B"/>
    <w:rsid w:val="009B25D6"/>
    <w:rsid w:val="009B40DF"/>
    <w:rsid w:val="009B6301"/>
    <w:rsid w:val="009B6A14"/>
    <w:rsid w:val="009C57F5"/>
    <w:rsid w:val="009C5CA0"/>
    <w:rsid w:val="009C6A51"/>
    <w:rsid w:val="009D1123"/>
    <w:rsid w:val="009D1D3D"/>
    <w:rsid w:val="009D1F22"/>
    <w:rsid w:val="009D4996"/>
    <w:rsid w:val="009D545C"/>
    <w:rsid w:val="009E207C"/>
    <w:rsid w:val="009E3297"/>
    <w:rsid w:val="009E3FEC"/>
    <w:rsid w:val="009E6F64"/>
    <w:rsid w:val="009F734F"/>
    <w:rsid w:val="009F7516"/>
    <w:rsid w:val="00A011E2"/>
    <w:rsid w:val="00A01B80"/>
    <w:rsid w:val="00A034B8"/>
    <w:rsid w:val="00A14D63"/>
    <w:rsid w:val="00A15A76"/>
    <w:rsid w:val="00A202D6"/>
    <w:rsid w:val="00A21A98"/>
    <w:rsid w:val="00A21C9B"/>
    <w:rsid w:val="00A24261"/>
    <w:rsid w:val="00A246B6"/>
    <w:rsid w:val="00A31DB2"/>
    <w:rsid w:val="00A35999"/>
    <w:rsid w:val="00A40D0E"/>
    <w:rsid w:val="00A40D59"/>
    <w:rsid w:val="00A4650E"/>
    <w:rsid w:val="00A47E70"/>
    <w:rsid w:val="00A50CF0"/>
    <w:rsid w:val="00A5174E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4218"/>
    <w:rsid w:val="00A75C50"/>
    <w:rsid w:val="00A7671C"/>
    <w:rsid w:val="00A76DA4"/>
    <w:rsid w:val="00A80AFD"/>
    <w:rsid w:val="00A81556"/>
    <w:rsid w:val="00A83DA7"/>
    <w:rsid w:val="00A914C6"/>
    <w:rsid w:val="00A914D9"/>
    <w:rsid w:val="00A9203F"/>
    <w:rsid w:val="00A9502D"/>
    <w:rsid w:val="00AA291F"/>
    <w:rsid w:val="00AA2CBC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1378F"/>
    <w:rsid w:val="00B1675B"/>
    <w:rsid w:val="00B17543"/>
    <w:rsid w:val="00B21317"/>
    <w:rsid w:val="00B21710"/>
    <w:rsid w:val="00B2530D"/>
    <w:rsid w:val="00B258BB"/>
    <w:rsid w:val="00B25E6E"/>
    <w:rsid w:val="00B264C4"/>
    <w:rsid w:val="00B279B4"/>
    <w:rsid w:val="00B32007"/>
    <w:rsid w:val="00B33CC1"/>
    <w:rsid w:val="00B36085"/>
    <w:rsid w:val="00B40238"/>
    <w:rsid w:val="00B442C0"/>
    <w:rsid w:val="00B505B7"/>
    <w:rsid w:val="00B530D2"/>
    <w:rsid w:val="00B53447"/>
    <w:rsid w:val="00B55B29"/>
    <w:rsid w:val="00B56564"/>
    <w:rsid w:val="00B61A11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32F8"/>
    <w:rsid w:val="00BB5103"/>
    <w:rsid w:val="00BB5DFC"/>
    <w:rsid w:val="00BB714A"/>
    <w:rsid w:val="00BC06CC"/>
    <w:rsid w:val="00BC3572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F0440"/>
    <w:rsid w:val="00BF2065"/>
    <w:rsid w:val="00BF2255"/>
    <w:rsid w:val="00BF294A"/>
    <w:rsid w:val="00BF392C"/>
    <w:rsid w:val="00BF43D7"/>
    <w:rsid w:val="00BF5E2F"/>
    <w:rsid w:val="00C0042D"/>
    <w:rsid w:val="00C1122C"/>
    <w:rsid w:val="00C15C01"/>
    <w:rsid w:val="00C24979"/>
    <w:rsid w:val="00C27BFF"/>
    <w:rsid w:val="00C337F3"/>
    <w:rsid w:val="00C33807"/>
    <w:rsid w:val="00C44B4D"/>
    <w:rsid w:val="00C4536D"/>
    <w:rsid w:val="00C45985"/>
    <w:rsid w:val="00C524F2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1555"/>
    <w:rsid w:val="00C94CA4"/>
    <w:rsid w:val="00C95985"/>
    <w:rsid w:val="00C95EEE"/>
    <w:rsid w:val="00C95F37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0F49"/>
    <w:rsid w:val="00CD3A3C"/>
    <w:rsid w:val="00CD5DC3"/>
    <w:rsid w:val="00CD5EF4"/>
    <w:rsid w:val="00CE2926"/>
    <w:rsid w:val="00CE3AB2"/>
    <w:rsid w:val="00CF22F2"/>
    <w:rsid w:val="00CF2432"/>
    <w:rsid w:val="00CF54C8"/>
    <w:rsid w:val="00CF5A8A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218A9"/>
    <w:rsid w:val="00D24991"/>
    <w:rsid w:val="00D260E8"/>
    <w:rsid w:val="00D269DA"/>
    <w:rsid w:val="00D26B11"/>
    <w:rsid w:val="00D35600"/>
    <w:rsid w:val="00D37153"/>
    <w:rsid w:val="00D50255"/>
    <w:rsid w:val="00D563D8"/>
    <w:rsid w:val="00D60574"/>
    <w:rsid w:val="00D61512"/>
    <w:rsid w:val="00D619AA"/>
    <w:rsid w:val="00D63730"/>
    <w:rsid w:val="00D65E0D"/>
    <w:rsid w:val="00D66455"/>
    <w:rsid w:val="00D706EC"/>
    <w:rsid w:val="00D76913"/>
    <w:rsid w:val="00D77409"/>
    <w:rsid w:val="00D8194D"/>
    <w:rsid w:val="00D81AA2"/>
    <w:rsid w:val="00D8220F"/>
    <w:rsid w:val="00D831FD"/>
    <w:rsid w:val="00D9356E"/>
    <w:rsid w:val="00D949F1"/>
    <w:rsid w:val="00DA227E"/>
    <w:rsid w:val="00DA3202"/>
    <w:rsid w:val="00DA6DDB"/>
    <w:rsid w:val="00DB0A9D"/>
    <w:rsid w:val="00DB309B"/>
    <w:rsid w:val="00DB4E4B"/>
    <w:rsid w:val="00DB54CF"/>
    <w:rsid w:val="00DB59DF"/>
    <w:rsid w:val="00DC0B3C"/>
    <w:rsid w:val="00DC23C0"/>
    <w:rsid w:val="00DC29C8"/>
    <w:rsid w:val="00DD33C9"/>
    <w:rsid w:val="00DD613F"/>
    <w:rsid w:val="00DE2BF2"/>
    <w:rsid w:val="00DE34CF"/>
    <w:rsid w:val="00DE6178"/>
    <w:rsid w:val="00DE6E72"/>
    <w:rsid w:val="00DF1A08"/>
    <w:rsid w:val="00DF5BC7"/>
    <w:rsid w:val="00DF669C"/>
    <w:rsid w:val="00E11720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6757F"/>
    <w:rsid w:val="00E7446F"/>
    <w:rsid w:val="00E755CB"/>
    <w:rsid w:val="00E75FCC"/>
    <w:rsid w:val="00E860E9"/>
    <w:rsid w:val="00E9129D"/>
    <w:rsid w:val="00E94AD5"/>
    <w:rsid w:val="00E97AAF"/>
    <w:rsid w:val="00E97C70"/>
    <w:rsid w:val="00EA3526"/>
    <w:rsid w:val="00EA364C"/>
    <w:rsid w:val="00EA4280"/>
    <w:rsid w:val="00EB01F7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57526"/>
    <w:rsid w:val="00F65D48"/>
    <w:rsid w:val="00F7126D"/>
    <w:rsid w:val="00F843EA"/>
    <w:rsid w:val="00F847EA"/>
    <w:rsid w:val="00F87CCE"/>
    <w:rsid w:val="00F87F88"/>
    <w:rsid w:val="00F9338A"/>
    <w:rsid w:val="00F9488F"/>
    <w:rsid w:val="00FA0D3F"/>
    <w:rsid w:val="00FA2DE6"/>
    <w:rsid w:val="00FA405F"/>
    <w:rsid w:val="00FA4B38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436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4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3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5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6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4">
    <w:name w:val="index heading"/>
    <w:basedOn w:val="a"/>
    <w:next w:val="a"/>
    <w:semiHidden/>
    <w:rsid w:val="002053F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5">
    <w:name w:val="caption"/>
    <w:basedOn w:val="a"/>
    <w:next w:val="a"/>
    <w:qFormat/>
    <w:rsid w:val="002053FF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6">
    <w:name w:val="Plain Text"/>
    <w:basedOn w:val="a"/>
    <w:link w:val="Char7"/>
    <w:rsid w:val="002053F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6"/>
    <w:rsid w:val="002053FF"/>
    <w:rPr>
      <w:rFonts w:ascii="Courier New" w:hAnsi="Courier New"/>
      <w:lang w:val="nb-NO" w:eastAsia="en-US"/>
    </w:rPr>
  </w:style>
  <w:style w:type="paragraph" w:styleId="af7">
    <w:name w:val="Body Text"/>
    <w:basedOn w:val="a"/>
    <w:link w:val="Char8"/>
    <w:rsid w:val="002053F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7"/>
    <w:rsid w:val="002053FF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2053FF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2053F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2053FF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20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2053FF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2053FF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2053FF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2053FF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2053FF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2053FF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2053FF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2053FF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2053F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2053F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2053FF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2053F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2053FF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2053F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2053FF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2053FF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2053F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7A5B-FD6E-4610-A88F-CF772CD5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23</Pages>
  <Words>6114</Words>
  <Characters>34850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40883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12</cp:revision>
  <cp:lastPrinted>1899-12-31T23:00:00Z</cp:lastPrinted>
  <dcterms:created xsi:type="dcterms:W3CDTF">2021-10-18T02:04:00Z</dcterms:created>
  <dcterms:modified xsi:type="dcterms:W3CDTF">2021-10-18T02:30:00Z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(3)HU9VaCqFMu3jV8Xq/HNq74GRavXL2b2l5Qv/46ejo9MaFt5bHjulF+QzSLg4vL/PtNIrLcsg
WPhGn5eNcv97Ig58vYQQb1Zm7C9R1l1mxvQI9Po9nToVK4dv1F1jbZWzC6ISkHIwqMAA/CbS
KHUDacMzhyUqKuOz9eapmhkbSU/UEAnacWbgBsRdcsBicb4QTwdYdw5+mNeX+j8Se0ADpkMq
VbqCPL6Fjdk9qEmsuO</vt:lpwstr>
  </property>
  <property fmtid="{D5CDD505-2E9C-101B-9397-08002B2CF9AE}" pid="22" name="_2015_ms_pID_7253431">
    <vt:lpwstr>G8JPLuhi8qWtFdUrpL69GIMW3CBiWvkuf3PPeyhd3rvgGyoXr+tgNM
YaETaLfKXy8VGpLpuqV+9vzumxX69kHsj1PMeo0EPnwon+cpHZDtkGQ+Qcvt3Clv+qylRBZg
TCwg7ItDEP4w5vEm95ncVKPlAXTjy1tJmUtJ25AxCna5I0r7CleLQx8jxgwjkcSXOFD70lWF
WlSypjRyH+xw5wiIoo1M8SR1X6DsS0eZUlBx</vt:lpwstr>
  </property>
  <property fmtid="{D5CDD505-2E9C-101B-9397-08002B2CF9AE}" pid="23" name="_2015_ms_pID_7253432">
    <vt:lpwstr>6g==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1634460560</vt:lpwstr>
  </property>
</Properties>
</file>