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E8480" w14:textId="5BE1BEF5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009A" w:rsidRPr="0000009A">
        <w:rPr>
          <w:b/>
          <w:i/>
          <w:noProof/>
          <w:sz w:val="28"/>
        </w:rPr>
        <w:t>S5-215288</w:t>
      </w:r>
    </w:p>
    <w:p w14:paraId="55CF78DE" w14:textId="039DFBAB" w:rsidR="006A45BA" w:rsidRDefault="00CC74B6" w:rsidP="00CC74B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78D64AD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614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77734250" w14:textId="384611DA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50769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E53227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spects of </w:t>
      </w:r>
      <w:r w:rsidR="00FC6146">
        <w:rPr>
          <w:rFonts w:ascii="Arial" w:eastAsia="Batang" w:hAnsi="Arial" w:cs="Arial"/>
          <w:b/>
          <w:sz w:val="24"/>
          <w:szCs w:val="24"/>
          <w:lang w:eastAsia="zh-CN"/>
        </w:rPr>
        <w:t>5G LAN VN Group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089CCA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F5962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85FCC3F" w:rsidR="006C2E80" w:rsidRDefault="008A76FD" w:rsidP="006C2E80">
      <w:pPr>
        <w:pStyle w:val="8"/>
        <w:rPr>
          <w:rFonts w:eastAsia="Batang" w:cs="Arial"/>
          <w:b/>
          <w:sz w:val="24"/>
          <w:szCs w:val="24"/>
          <w:lang w:eastAsia="zh-CN"/>
        </w:rPr>
      </w:pPr>
      <w:r w:rsidRPr="006C2E80">
        <w:t>Title</w:t>
      </w:r>
      <w:r w:rsidR="00985B73" w:rsidRPr="006C2E80">
        <w:t>:</w:t>
      </w:r>
      <w:r w:rsidR="00F41A27" w:rsidRPr="006C2E80">
        <w:tab/>
      </w:r>
      <w:r w:rsidR="00F54474" w:rsidRPr="00AF79C7">
        <w:t xml:space="preserve">New WID </w:t>
      </w:r>
      <w:r w:rsidR="000228ED" w:rsidRPr="00AF79C7">
        <w:t xml:space="preserve">on </w:t>
      </w:r>
      <w:r w:rsidR="00250769" w:rsidRPr="00AF79C7">
        <w:t xml:space="preserve">Charging </w:t>
      </w:r>
      <w:r w:rsidR="00F60B8A" w:rsidRPr="00AF79C7">
        <w:t>A</w:t>
      </w:r>
      <w:r w:rsidR="00250769" w:rsidRPr="00AF79C7">
        <w:t>spects of</w:t>
      </w:r>
      <w:r w:rsidR="00F54474" w:rsidRPr="00AF79C7">
        <w:t xml:space="preserve"> 5G LAN VN Group </w:t>
      </w:r>
    </w:p>
    <w:p w14:paraId="4E8AB699" w14:textId="77777777" w:rsidR="00A57775" w:rsidRPr="00A57775" w:rsidRDefault="00A57775" w:rsidP="00A57775">
      <w:pPr>
        <w:rPr>
          <w:lang w:eastAsia="zh-CN"/>
        </w:rPr>
      </w:pPr>
    </w:p>
    <w:p w14:paraId="289CB42C" w14:textId="23BA769F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A57775">
        <w:t>5GLAN</w:t>
      </w:r>
      <w:r w:rsidR="00EE37DD">
        <w:t>_</w:t>
      </w:r>
      <w:r w:rsidR="00A57775">
        <w:t>CH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FF000B7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F54474">
        <w:rPr>
          <w:i/>
          <w:iCs/>
        </w:rPr>
        <w:t>17</w:t>
      </w:r>
      <w:r w:rsidRPr="006C2E80">
        <w:rPr>
          <w:i/>
          <w:iCs/>
        </w:rPr>
        <w:t>}</w:t>
      </w:r>
    </w:p>
    <w:p w14:paraId="53277F89" w14:textId="7EDECB48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bookmarkStart w:id="0" w:name="_GoBack"/>
            <w:bookmarkEnd w:id="0"/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413E2EB" w:rsidR="004260A5" w:rsidRDefault="00507234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A76F1E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A76F1E" w:rsidRDefault="00A76F1E" w:rsidP="00A76F1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93E6FD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6B5516A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A5290E2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77777777" w:rsidR="00A76F1E" w:rsidRDefault="00A76F1E" w:rsidP="00A76F1E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A76F1E" w:rsidRDefault="00A76F1E" w:rsidP="00A76F1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62E0049C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4BF5515" w:rsidR="004876B9" w:rsidRDefault="00770AD8" w:rsidP="00A10539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3A52C794" w:rsidR="004876B9" w:rsidRPr="0066274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DD5518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FS_5GLAN_CH</w:t>
            </w:r>
          </w:p>
        </w:tc>
        <w:tc>
          <w:tcPr>
            <w:tcW w:w="1101" w:type="dxa"/>
          </w:tcPr>
          <w:p w14:paraId="6AE820B7" w14:textId="5557E9FF" w:rsidR="008835FC" w:rsidRDefault="00F60B8A" w:rsidP="006C2E80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3BB2F7CF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900022</w:t>
            </w:r>
          </w:p>
        </w:tc>
        <w:tc>
          <w:tcPr>
            <w:tcW w:w="6010" w:type="dxa"/>
          </w:tcPr>
          <w:p w14:paraId="24E5739B" w14:textId="313E86A2" w:rsidR="008835FC" w:rsidRPr="00251D80" w:rsidRDefault="00053E76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Study on Charging Aspect of 5G LAN-type Services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545E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24D32EB" w:rsidR="008545E0" w:rsidRPr="008545E0" w:rsidRDefault="008545E0" w:rsidP="008545E0">
            <w:pPr>
              <w:pStyle w:val="TAL"/>
            </w:pPr>
            <w:ins w:id="1" w:author="Huawei-1" w:date="2021-10-13T17:25:00Z">
              <w:r w:rsidRPr="008545E0">
                <w:t>720005</w:t>
              </w:r>
            </w:ins>
          </w:p>
        </w:tc>
        <w:tc>
          <w:tcPr>
            <w:tcW w:w="3326" w:type="dxa"/>
          </w:tcPr>
          <w:p w14:paraId="6AD6B1DF" w14:textId="0FE25743" w:rsidR="008545E0" w:rsidRPr="008545E0" w:rsidRDefault="008545E0" w:rsidP="008545E0">
            <w:pPr>
              <w:pStyle w:val="TAL"/>
            </w:pPr>
            <w:ins w:id="2" w:author="Huawei-1" w:date="2021-10-13T17:25:00Z">
              <w:r w:rsidRPr="008545E0">
                <w:t>Service requirements for the 5G system (TS 22.261)</w:t>
              </w:r>
            </w:ins>
          </w:p>
        </w:tc>
        <w:tc>
          <w:tcPr>
            <w:tcW w:w="5099" w:type="dxa"/>
          </w:tcPr>
          <w:p w14:paraId="4972B8BD" w14:textId="27C1D89C" w:rsidR="008545E0" w:rsidRPr="008545E0" w:rsidRDefault="008545E0" w:rsidP="008545E0">
            <w:pPr>
              <w:pStyle w:val="Guidance"/>
              <w:rPr>
                <w:rFonts w:ascii="Arial" w:hAnsi="Arial"/>
                <w:i w:val="0"/>
                <w:sz w:val="18"/>
              </w:rPr>
            </w:pPr>
            <w:ins w:id="3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SA1 TS of Rel-16 5G LAN-type service Requirement</w:t>
              </w:r>
            </w:ins>
            <w:ins w:id="4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</w:p>
        </w:tc>
      </w:tr>
      <w:tr w:rsidR="008545E0" w14:paraId="7721FCDC" w14:textId="77777777" w:rsidTr="006C2E80">
        <w:trPr>
          <w:cantSplit/>
          <w:jc w:val="center"/>
          <w:ins w:id="5" w:author="Huawei-1" w:date="2021-10-13T17:05:00Z"/>
        </w:trPr>
        <w:tc>
          <w:tcPr>
            <w:tcW w:w="1101" w:type="dxa"/>
          </w:tcPr>
          <w:p w14:paraId="52FA6E7E" w14:textId="0E041129" w:rsidR="008545E0" w:rsidRPr="008545E0" w:rsidRDefault="008545E0" w:rsidP="008545E0">
            <w:pPr>
              <w:pStyle w:val="TAL"/>
              <w:rPr>
                <w:ins w:id="6" w:author="Huawei-1" w:date="2021-10-13T17:05:00Z"/>
              </w:rPr>
            </w:pPr>
            <w:ins w:id="7" w:author="Huawei-1" w:date="2021-10-13T17:25:00Z">
              <w:r w:rsidRPr="008545E0">
                <w:t>830042</w:t>
              </w:r>
            </w:ins>
          </w:p>
        </w:tc>
        <w:tc>
          <w:tcPr>
            <w:tcW w:w="3326" w:type="dxa"/>
          </w:tcPr>
          <w:p w14:paraId="6C6DC04C" w14:textId="6ED8B2A3" w:rsidR="008545E0" w:rsidRPr="008545E0" w:rsidRDefault="008545E0" w:rsidP="008545E0">
            <w:pPr>
              <w:pStyle w:val="TAL"/>
              <w:rPr>
                <w:ins w:id="8" w:author="Huawei-1" w:date="2021-10-13T17:05:00Z"/>
              </w:rPr>
            </w:pPr>
            <w:ins w:id="9" w:author="Huawei-1" w:date="2021-10-13T17:25:00Z">
              <w:r w:rsidRPr="008545E0">
                <w:t>5GS Enhanced support of Vertical and LAN Services</w:t>
              </w:r>
            </w:ins>
          </w:p>
        </w:tc>
        <w:tc>
          <w:tcPr>
            <w:tcW w:w="5099" w:type="dxa"/>
          </w:tcPr>
          <w:p w14:paraId="49770C5C" w14:textId="529FA53F" w:rsidR="008545E0" w:rsidRPr="008545E0" w:rsidRDefault="008545E0" w:rsidP="008545E0">
            <w:pPr>
              <w:pStyle w:val="Guidance"/>
              <w:rPr>
                <w:ins w:id="10" w:author="Huawei-1" w:date="2021-10-13T17:05:00Z"/>
                <w:rFonts w:ascii="Arial" w:hAnsi="Arial"/>
                <w:i w:val="0"/>
                <w:sz w:val="18"/>
              </w:rPr>
            </w:pPr>
            <w:ins w:id="11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SA2/SA3/CT of Rel-16 Vertical and LAN Services</w:t>
              </w:r>
            </w:ins>
            <w:ins w:id="12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</w:p>
        </w:tc>
      </w:tr>
      <w:tr w:rsidR="008545E0" w14:paraId="32C99A7D" w14:textId="77777777" w:rsidTr="006C2E80">
        <w:trPr>
          <w:cantSplit/>
          <w:jc w:val="center"/>
          <w:ins w:id="13" w:author="Huawei-1" w:date="2021-10-13T17:05:00Z"/>
        </w:trPr>
        <w:tc>
          <w:tcPr>
            <w:tcW w:w="1101" w:type="dxa"/>
          </w:tcPr>
          <w:p w14:paraId="6B1E7150" w14:textId="40C7DFA9" w:rsidR="008545E0" w:rsidRPr="008545E0" w:rsidRDefault="008545E0" w:rsidP="008545E0">
            <w:pPr>
              <w:pStyle w:val="TAL"/>
              <w:rPr>
                <w:ins w:id="14" w:author="Huawei-1" w:date="2021-10-13T17:05:00Z"/>
              </w:rPr>
            </w:pPr>
            <w:ins w:id="15" w:author="Huawei-1" w:date="2021-10-13T17:25:00Z">
              <w:r>
                <w:fldChar w:fldCharType="begin"/>
              </w:r>
              <w:r>
                <w:instrText xml:space="preserve"> HYPERLINK "https://nam12.safelinks.protection.outlook.com/?url=https%3A%2F%2Fwww.3gpp.org%2FDynaReport%2FWiVsSpec--840025.htm&amp;data=04%7C01%7Cgerald.goermer%40matrixx.com%7Cbfcb2fa4b23344d0cddc08d98e2a2346%7C397ba4298b3347dbbc7a91d05b2f5898%7C1%7C0%7C637697133940351971%7CUnknown%7CTWFpbGZsb3d8eyJWIjoiMC4wLjAwMDAiLCJQIjoiV2luMzIiLCJBTiI6Ik1haWwiLCJXVCI6Mn0%3D%7C1000&amp;sdata=CZ%2FpYNQw5gTL5vOOOkiUM%2B9P9hiJe%2FUQwsOqXlbFbH8%3D&amp;reserved=0" \t "_blank" </w:instrText>
              </w:r>
              <w:r>
                <w:fldChar w:fldCharType="separate"/>
              </w:r>
              <w:r w:rsidRPr="008545E0">
                <w:t>840025</w:t>
              </w:r>
              <w:r>
                <w:fldChar w:fldCharType="end"/>
              </w:r>
            </w:ins>
          </w:p>
        </w:tc>
        <w:tc>
          <w:tcPr>
            <w:tcW w:w="3326" w:type="dxa"/>
          </w:tcPr>
          <w:p w14:paraId="09EE0732" w14:textId="0CD64F44" w:rsidR="008545E0" w:rsidRPr="008545E0" w:rsidRDefault="008545E0" w:rsidP="008545E0">
            <w:pPr>
              <w:pStyle w:val="TAL"/>
              <w:rPr>
                <w:ins w:id="16" w:author="Huawei-1" w:date="2021-10-13T17:05:00Z"/>
              </w:rPr>
            </w:pPr>
            <w:ins w:id="17" w:author="Huawei-1" w:date="2021-10-13T17:25:00Z">
              <w:r w:rsidRPr="008545E0">
                <w:t>Study on enhancement of support for 5G LAN-type service</w:t>
              </w:r>
            </w:ins>
          </w:p>
        </w:tc>
        <w:tc>
          <w:tcPr>
            <w:tcW w:w="5099" w:type="dxa"/>
          </w:tcPr>
          <w:p w14:paraId="0B96C9D5" w14:textId="1829767C" w:rsidR="008545E0" w:rsidRPr="008545E0" w:rsidRDefault="008545E0" w:rsidP="008545E0">
            <w:pPr>
              <w:pStyle w:val="Guidance"/>
              <w:rPr>
                <w:ins w:id="18" w:author="Huawei-1" w:date="2021-10-13T17:05:00Z"/>
                <w:rFonts w:ascii="Arial" w:hAnsi="Arial"/>
                <w:i w:val="0"/>
                <w:sz w:val="18"/>
              </w:rPr>
            </w:pPr>
            <w:ins w:id="19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 TR of Rel-17 5G LAN-Type Service Enhancement.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992DF6C" w14:textId="7AF8D56D" w:rsidR="00E15047" w:rsidRDefault="00767999" w:rsidP="006C2E80">
      <w:pPr>
        <w:rPr>
          <w:lang w:eastAsia="zh-CN"/>
        </w:rPr>
      </w:pPr>
      <w:r>
        <w:rPr>
          <w:lang w:eastAsia="zh-CN"/>
        </w:rPr>
        <w:t xml:space="preserve">Based on the </w:t>
      </w:r>
      <w:r w:rsidR="00943D1C">
        <w:rPr>
          <w:lang w:eastAsia="zh-CN"/>
        </w:rPr>
        <w:t xml:space="preserve">conclusion in the TR 28.822 </w:t>
      </w:r>
      <w:r w:rsidR="00E15047">
        <w:rPr>
          <w:lang w:eastAsia="zh-CN"/>
        </w:rPr>
        <w:t>(S</w:t>
      </w:r>
      <w:r w:rsidR="00943D1C">
        <w:rPr>
          <w:lang w:eastAsia="zh-CN"/>
        </w:rPr>
        <w:t xml:space="preserve">tudy </w:t>
      </w:r>
      <w:r w:rsidR="00E15047">
        <w:rPr>
          <w:lang w:eastAsia="zh-CN"/>
        </w:rPr>
        <w:t>on the 5G LAN VN Group charging), the following aspects should be specified:</w:t>
      </w:r>
    </w:p>
    <w:p w14:paraId="0CA69E13" w14:textId="0828178D" w:rsidR="006C2E80" w:rsidRDefault="00E15047" w:rsidP="00E15047">
      <w:pPr>
        <w:ind w:left="540" w:hanging="270"/>
      </w:pPr>
      <w:r>
        <w:t>-</w:t>
      </w:r>
      <w:r>
        <w:tab/>
        <w:t xml:space="preserve">5G LAN VN Group </w:t>
      </w:r>
      <w:ins w:id="20" w:author="Huawei-1" w:date="2021-10-15T14:53:00Z">
        <w:r w:rsidR="00AB2B4C">
          <w:rPr>
            <w:color w:val="385723"/>
            <w:lang w:eastAsia="zh-CN"/>
          </w:rPr>
          <w:t xml:space="preserve">membership </w:t>
        </w:r>
      </w:ins>
      <w:r>
        <w:t>management charging.</w:t>
      </w:r>
    </w:p>
    <w:p w14:paraId="5D5805E4" w14:textId="4AACC822" w:rsidR="00E15047" w:rsidRDefault="00E15047" w:rsidP="00E15047">
      <w:pPr>
        <w:ind w:left="540" w:hanging="270"/>
      </w:pPr>
      <w:r>
        <w:t>-</w:t>
      </w:r>
      <w:r>
        <w:tab/>
        <w:t>5G LAN VN Group communication and traffic forwarding charging.</w:t>
      </w:r>
    </w:p>
    <w:p w14:paraId="14E6E3E8" w14:textId="5F6F5C57" w:rsidR="00E15047" w:rsidRDefault="00E15047" w:rsidP="00E15047">
      <w:pPr>
        <w:ind w:left="540" w:hanging="270"/>
      </w:pPr>
      <w:r>
        <w:t>-</w:t>
      </w:r>
      <w:r>
        <w:tab/>
        <w:t>Total usage of 5G VN Group communication charging.</w:t>
      </w:r>
    </w:p>
    <w:p w14:paraId="668B338D" w14:textId="77777777" w:rsidR="00E15047" w:rsidRPr="00E15047" w:rsidRDefault="00E15047" w:rsidP="00E15047">
      <w:pPr>
        <w:ind w:left="540" w:hanging="270"/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A66A0A" w14:textId="77777777" w:rsidR="00596201" w:rsidRDefault="008C014B" w:rsidP="00767999">
      <w:r w:rsidRPr="008C014B">
        <w:t xml:space="preserve">The objective of the </w:t>
      </w:r>
      <w:r>
        <w:t>work item</w:t>
      </w:r>
      <w:r w:rsidRPr="008C014B">
        <w:t xml:space="preserve"> is to</w:t>
      </w:r>
      <w:r w:rsidR="00596201">
        <w:t>:</w:t>
      </w:r>
    </w:p>
    <w:p w14:paraId="4F6A04C7" w14:textId="640992F5" w:rsidR="00767999" w:rsidRPr="007B3ED2" w:rsidRDefault="00596201" w:rsidP="007B3ED2">
      <w:pPr>
        <w:ind w:left="540" w:hanging="270"/>
        <w:rPr>
          <w:rFonts w:eastAsia="MS Gothic"/>
        </w:rPr>
      </w:pPr>
      <w:r>
        <w:t>-</w:t>
      </w:r>
      <w:r>
        <w:tab/>
      </w:r>
      <w:r w:rsidR="008C014B" w:rsidRPr="008C014B">
        <w:t xml:space="preserve"> </w:t>
      </w:r>
      <w:del w:id="21" w:author="Huawei-1" w:date="2021-10-15T14:52:00Z">
        <w:r w:rsidR="00AB2B4C" w:rsidDel="00AB2B4C">
          <w:delText>s</w:delText>
        </w:r>
        <w:r w:rsidR="00767999" w:rsidDel="00AB2B4C">
          <w:delText xml:space="preserve">pecify </w:delText>
        </w:r>
      </w:del>
      <w:ins w:id="22" w:author="Huawei-1" w:date="2021-10-15T14:52:00Z">
        <w:r w:rsidR="00AB2B4C">
          <w:t>S</w:t>
        </w:r>
        <w:r w:rsidR="00AB2B4C">
          <w:t xml:space="preserve">pecify </w:t>
        </w:r>
      </w:ins>
      <w:r w:rsidR="00767999">
        <w:t xml:space="preserve">the </w:t>
      </w:r>
      <w:r w:rsidR="007B3ED2">
        <w:t xml:space="preserve">charging </w:t>
      </w:r>
      <w:r w:rsidR="00767999">
        <w:t>requirements</w:t>
      </w:r>
      <w:r w:rsidR="007B3ED2">
        <w:t>, service operations</w:t>
      </w:r>
      <w:r w:rsidR="00E15047">
        <w:t>, parameters</w:t>
      </w:r>
      <w:r w:rsidR="007B3ED2">
        <w:t xml:space="preserve"> </w:t>
      </w:r>
      <w:r w:rsidR="00767999">
        <w:t xml:space="preserve">for </w:t>
      </w:r>
      <w:r w:rsidR="007B3ED2">
        <w:t xml:space="preserve">5G LAN VN group service charging. </w:t>
      </w:r>
    </w:p>
    <w:p w14:paraId="3146387C" w14:textId="20AC0023" w:rsidR="00767999" w:rsidRDefault="00BB41E2" w:rsidP="00767999">
      <w:pPr>
        <w:numPr>
          <w:ilvl w:val="0"/>
          <w:numId w:val="11"/>
        </w:numPr>
      </w:pPr>
      <w:r>
        <w:t xml:space="preserve">Specify </w:t>
      </w:r>
      <w:r w:rsidR="00767999">
        <w:t>the corresponding</w:t>
      </w:r>
      <w:r w:rsidR="007B3ED2">
        <w:t xml:space="preserve"> Open API and ASN.1 for 5G LAN VN group service charging.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0B694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B978AEA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170B67B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050018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766EE31B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4B171FE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2D4394D5" w:rsidR="000B694D" w:rsidRPr="006C2E80" w:rsidRDefault="000B694D" w:rsidP="00274453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5A7007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0AE9A62" w:rsidR="005A7007" w:rsidRPr="006C2E80" w:rsidRDefault="000B77DC" w:rsidP="005A7007">
            <w:pPr>
              <w:pStyle w:val="Guidance"/>
              <w:spacing w:after="0"/>
            </w:pPr>
            <w:r>
              <w:t xml:space="preserve">TS </w:t>
            </w:r>
            <w:r w:rsidR="005A7007" w:rsidRPr="004A5138"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808E556" w:rsidR="005A7007" w:rsidRPr="006C2E80" w:rsidRDefault="005A7007" w:rsidP="006F4BAC">
            <w:pPr>
              <w:pStyle w:val="Guidance"/>
              <w:spacing w:after="0"/>
            </w:pPr>
            <w:r w:rsidRPr="004A5138">
              <w:t xml:space="preserve">New </w:t>
            </w:r>
            <w:r w:rsidR="006F4BAC">
              <w:t>5G LAN VN Group services</w:t>
            </w:r>
            <w:r w:rsidRPr="004A5138">
              <w:t xml:space="preserve"> in charging architecture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1A3AB4E" w:rsidR="005A7007" w:rsidRPr="006C2E80" w:rsidRDefault="000B77DC" w:rsidP="000B77DC">
            <w:pPr>
              <w:pStyle w:val="Guidance"/>
              <w:spacing w:after="0"/>
            </w:pPr>
            <w:r>
              <w:t>Mar</w:t>
            </w:r>
            <w:r w:rsidR="005A7007" w:rsidRPr="004A5138">
              <w:t xml:space="preserve"> 2022 (SA#9</w:t>
            </w:r>
            <w:r>
              <w:t>5</w:t>
            </w:r>
            <w:r w:rsidR="005A7007" w:rsidRPr="004A51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4941B5F" w:rsidR="005A7007" w:rsidRPr="006C2E80" w:rsidRDefault="005A7007" w:rsidP="005A7007">
            <w:pPr>
              <w:pStyle w:val="Guidance"/>
              <w:spacing w:after="0"/>
            </w:pPr>
          </w:p>
        </w:tc>
      </w:tr>
      <w:tr w:rsidR="000B77DC" w:rsidRPr="006C2E80" w14:paraId="0855168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C70" w14:textId="31790699" w:rsidR="000B77DC" w:rsidRPr="004A5138" w:rsidRDefault="000B77DC" w:rsidP="005A7007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097" w14:textId="48C98ABB" w:rsidR="000B77DC" w:rsidRPr="004A5138" w:rsidRDefault="000B77DC" w:rsidP="006F4BAC">
            <w:pPr>
              <w:pStyle w:val="Guidanc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Enhancement of the 5G Data Connectivity to support the 5G LAN VN Group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AC5" w14:textId="64416862" w:rsidR="000B77DC" w:rsidRDefault="000B77DC" w:rsidP="00C54CC2">
            <w:pPr>
              <w:pStyle w:val="Guidance"/>
              <w:spacing w:after="0"/>
            </w:pPr>
            <w:r>
              <w:t>Mar</w:t>
            </w:r>
            <w:r w:rsidRPr="004A5138">
              <w:t xml:space="preserve"> 2022 (SA#9</w:t>
            </w:r>
            <w:r>
              <w:t>5</w:t>
            </w:r>
            <w:r w:rsidRPr="004A51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034" w14:textId="77777777" w:rsidR="000B77DC" w:rsidRPr="006C2E80" w:rsidRDefault="000B77DC" w:rsidP="005A7007">
            <w:pPr>
              <w:pStyle w:val="Guidance"/>
              <w:spacing w:after="0"/>
            </w:pPr>
          </w:p>
        </w:tc>
      </w:tr>
      <w:tr w:rsidR="00C54CC2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0BB1A35" w:rsidR="00C54CC2" w:rsidRPr="006C2E80" w:rsidRDefault="00E83A36" w:rsidP="00C54CC2">
            <w:pPr>
              <w:pStyle w:val="Guidance"/>
              <w:spacing w:after="0"/>
            </w:pPr>
            <w:r>
              <w:t xml:space="preserve">TS </w:t>
            </w:r>
            <w:r w:rsidR="00C54CC2" w:rsidRPr="004A5138">
              <w:t>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5514C6F" w:rsidR="00C54CC2" w:rsidRPr="006C2E80" w:rsidRDefault="00C54CC2" w:rsidP="006F4BAC">
            <w:pPr>
              <w:pStyle w:val="Guidance"/>
              <w:spacing w:after="0"/>
            </w:pPr>
            <w:r w:rsidRPr="004A5138">
              <w:t xml:space="preserve">Update Nchf_ConvergedCharging service API with definitions that are specific to </w:t>
            </w:r>
            <w:r w:rsidR="006F4BAC">
              <w:t>5G LAN VN Group</w:t>
            </w:r>
            <w:r w:rsidRPr="004A5138">
              <w:t xml:space="preserve"> </w:t>
            </w:r>
            <w:r w:rsidR="000179E7">
              <w:t>service 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29B9637A" w:rsidR="00C54CC2" w:rsidRPr="006C2E80" w:rsidRDefault="00C54CC2" w:rsidP="00C54CC2">
            <w:pPr>
              <w:pStyle w:val="Guidance"/>
              <w:spacing w:after="0"/>
            </w:pPr>
            <w:r w:rsidRPr="00CF047D">
              <w:t>June 2022 (SA#96)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C54CC2" w:rsidRPr="006C2E80" w:rsidRDefault="00C54CC2" w:rsidP="00C54CC2">
            <w:pPr>
              <w:pStyle w:val="TAL"/>
            </w:pPr>
          </w:p>
        </w:tc>
      </w:tr>
      <w:tr w:rsidR="00C54CC2" w:rsidRPr="006C2E80" w14:paraId="5BD9FD2D" w14:textId="77777777" w:rsidTr="00C54CC2">
        <w:trPr>
          <w:cantSplit/>
          <w:trHeight w:val="4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106" w14:textId="533E3F71" w:rsidR="00C54CC2" w:rsidRPr="004A5138" w:rsidRDefault="00E83A36" w:rsidP="00C54CC2">
            <w:pPr>
              <w:pStyle w:val="Guidance"/>
              <w:spacing w:after="0"/>
            </w:pPr>
            <w:r>
              <w:t xml:space="preserve">TS </w:t>
            </w:r>
            <w:r w:rsidR="00C54CC2">
              <w:t>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54" w14:textId="09EED27F" w:rsidR="00C54CC2" w:rsidRPr="004A5138" w:rsidRDefault="005642F2" w:rsidP="00C54CC2">
            <w:pPr>
              <w:pStyle w:val="Guidance"/>
              <w:spacing w:after="0"/>
            </w:pPr>
            <w:r>
              <w:t>5G LAN VN Group charging</w:t>
            </w:r>
            <w:r w:rsidR="00C54CC2">
              <w:t xml:space="preserve"> related CHF CDR(s) definition and ASN.1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97E" w14:textId="0E3CF7CD" w:rsidR="00C54CC2" w:rsidRPr="004A5138" w:rsidRDefault="00C54CC2" w:rsidP="00C54CC2">
            <w:pPr>
              <w:pStyle w:val="Guidance"/>
              <w:spacing w:after="0"/>
            </w:pPr>
            <w:r w:rsidRPr="00CF047D">
              <w:t>June 2022 (SA#96)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B7B" w14:textId="77777777" w:rsidR="00C54CC2" w:rsidRPr="006C2E80" w:rsidRDefault="00C54CC2" w:rsidP="00C54CC2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B2F4E5D" w:rsidR="006C2E80" w:rsidRPr="006C2E80" w:rsidRDefault="00DA4887" w:rsidP="00DA4887">
      <w:pPr>
        <w:ind w:right="-99"/>
      </w:pPr>
      <w:r>
        <w:rPr>
          <w:lang w:eastAsia="zh-CN"/>
        </w:rPr>
        <w:t>CHEN SHAN</w:t>
      </w:r>
      <w:r>
        <w:rPr>
          <w:rFonts w:hint="eastAsia"/>
          <w:lang w:eastAsia="zh-CN"/>
        </w:rPr>
        <w:t xml:space="preserve">, Huawei, </w:t>
      </w:r>
      <w:r>
        <w:rPr>
          <w:lang w:eastAsia="zh-CN"/>
        </w:rPr>
        <w:t>chenshan</w:t>
      </w:r>
      <w:r w:rsidRPr="00CF75BF">
        <w:rPr>
          <w:rFonts w:hint="eastAsia"/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5F8727D2" w:rsidR="00557B2E" w:rsidRPr="00557B2E" w:rsidRDefault="00A62A68" w:rsidP="004B332C">
      <w:pPr>
        <w:pStyle w:val="Guidance"/>
      </w:pPr>
      <w:r w:rsidRPr="00590AA8">
        <w:rPr>
          <w:i w:val="0"/>
          <w:lang w:eastAsia="zh-CN"/>
        </w:rPr>
        <w:t>SA5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F0F7A0E" w:rsidR="006C2E80" w:rsidRPr="00557B2E" w:rsidRDefault="00590AA8" w:rsidP="004B332C">
      <w:pPr>
        <w:pStyle w:val="Guidance"/>
      </w:pPr>
      <w:r w:rsidRPr="004B332C">
        <w:rPr>
          <w:rFonts w:hint="eastAsia"/>
          <w:i w:val="0"/>
          <w:lang w:eastAsia="zh-CN"/>
        </w:rPr>
        <w:t>N</w:t>
      </w:r>
      <w:r w:rsidRPr="004B332C">
        <w:rPr>
          <w:i w:val="0"/>
          <w:lang w:eastAsia="zh-CN"/>
        </w:rPr>
        <w:t>one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E4D80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8153E62" w:rsidR="00FE4D80" w:rsidRDefault="00FE4D80" w:rsidP="00FE4D80">
            <w:pPr>
              <w:pStyle w:val="TAL"/>
            </w:pPr>
            <w:r w:rsidRPr="00F800A0">
              <w:rPr>
                <w:rFonts w:hint="eastAsia"/>
                <w:lang w:eastAsia="zh-CN"/>
              </w:rPr>
              <w:t>Huawei</w:t>
            </w:r>
          </w:p>
        </w:tc>
      </w:tr>
      <w:tr w:rsidR="00FE4D80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2071B95" w:rsidR="00FE4D80" w:rsidRDefault="00FE4D80" w:rsidP="00FE4D80">
            <w:pPr>
              <w:pStyle w:val="TAL"/>
            </w:pPr>
            <w:r w:rsidRPr="00147F55">
              <w:rPr>
                <w:lang w:eastAsia="zh-CN"/>
              </w:rPr>
              <w:t>HiSilicon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CCF0E" w14:textId="77777777" w:rsidR="00855C0D" w:rsidRDefault="00855C0D">
      <w:r>
        <w:separator/>
      </w:r>
    </w:p>
  </w:endnote>
  <w:endnote w:type="continuationSeparator" w:id="0">
    <w:p w14:paraId="2AF4603B" w14:textId="77777777" w:rsidR="00855C0D" w:rsidRDefault="0085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2FD83" w14:textId="77777777" w:rsidR="00855C0D" w:rsidRDefault="00855C0D">
      <w:r>
        <w:separator/>
      </w:r>
    </w:p>
  </w:footnote>
  <w:footnote w:type="continuationSeparator" w:id="0">
    <w:p w14:paraId="3D9F01F7" w14:textId="77777777" w:rsidR="00855C0D" w:rsidRDefault="0085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94F466D"/>
    <w:multiLevelType w:val="hybridMultilevel"/>
    <w:tmpl w:val="15FCD07C"/>
    <w:lvl w:ilvl="0" w:tplc="B3484254">
      <w:start w:val="4"/>
      <w:numFmt w:val="bullet"/>
      <w:lvlText w:val="-"/>
      <w:lvlJc w:val="left"/>
      <w:pPr>
        <w:ind w:left="6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09A"/>
    <w:rsid w:val="00003B9A"/>
    <w:rsid w:val="00006EF7"/>
    <w:rsid w:val="00011074"/>
    <w:rsid w:val="0001220A"/>
    <w:rsid w:val="000132D1"/>
    <w:rsid w:val="00016E0A"/>
    <w:rsid w:val="000179E7"/>
    <w:rsid w:val="000205C5"/>
    <w:rsid w:val="000228ED"/>
    <w:rsid w:val="00025316"/>
    <w:rsid w:val="00037C06"/>
    <w:rsid w:val="00044DAE"/>
    <w:rsid w:val="00052BF8"/>
    <w:rsid w:val="00053E76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B694D"/>
    <w:rsid w:val="000B77DC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056D"/>
    <w:rsid w:val="001A4192"/>
    <w:rsid w:val="001A7910"/>
    <w:rsid w:val="001C5C86"/>
    <w:rsid w:val="001C718D"/>
    <w:rsid w:val="001E0BE6"/>
    <w:rsid w:val="001E14C4"/>
    <w:rsid w:val="001F7D5F"/>
    <w:rsid w:val="001F7EB4"/>
    <w:rsid w:val="002000C2"/>
    <w:rsid w:val="00205F25"/>
    <w:rsid w:val="00221B1E"/>
    <w:rsid w:val="00240DCD"/>
    <w:rsid w:val="0024786B"/>
    <w:rsid w:val="00250769"/>
    <w:rsid w:val="00251D80"/>
    <w:rsid w:val="00254FB5"/>
    <w:rsid w:val="002640E5"/>
    <w:rsid w:val="0026436F"/>
    <w:rsid w:val="0026606E"/>
    <w:rsid w:val="00274453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04E4"/>
    <w:rsid w:val="00344158"/>
    <w:rsid w:val="00347B74"/>
    <w:rsid w:val="003542A6"/>
    <w:rsid w:val="00355CB6"/>
    <w:rsid w:val="003624A6"/>
    <w:rsid w:val="00366257"/>
    <w:rsid w:val="0037416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6274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332C"/>
    <w:rsid w:val="004C634D"/>
    <w:rsid w:val="004D24B9"/>
    <w:rsid w:val="004D337D"/>
    <w:rsid w:val="004E2CE2"/>
    <w:rsid w:val="004E313F"/>
    <w:rsid w:val="004E5172"/>
    <w:rsid w:val="004E6F8A"/>
    <w:rsid w:val="004F5962"/>
    <w:rsid w:val="00502CD2"/>
    <w:rsid w:val="00504E33"/>
    <w:rsid w:val="00507234"/>
    <w:rsid w:val="005148A8"/>
    <w:rsid w:val="00525278"/>
    <w:rsid w:val="0054287C"/>
    <w:rsid w:val="0055216E"/>
    <w:rsid w:val="00552C2C"/>
    <w:rsid w:val="005555B7"/>
    <w:rsid w:val="005562A8"/>
    <w:rsid w:val="005573BB"/>
    <w:rsid w:val="00557B2E"/>
    <w:rsid w:val="00561267"/>
    <w:rsid w:val="005642F2"/>
    <w:rsid w:val="00571E3F"/>
    <w:rsid w:val="00574059"/>
    <w:rsid w:val="00586951"/>
    <w:rsid w:val="00590087"/>
    <w:rsid w:val="00590AA8"/>
    <w:rsid w:val="00594DF3"/>
    <w:rsid w:val="00596201"/>
    <w:rsid w:val="005A032D"/>
    <w:rsid w:val="005A3D4D"/>
    <w:rsid w:val="005A7007"/>
    <w:rsid w:val="005A7577"/>
    <w:rsid w:val="005C29F7"/>
    <w:rsid w:val="005C4F58"/>
    <w:rsid w:val="005C5970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C31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51D"/>
    <w:rsid w:val="006B4B1C"/>
    <w:rsid w:val="006C2E80"/>
    <w:rsid w:val="006C4991"/>
    <w:rsid w:val="006E0F19"/>
    <w:rsid w:val="006E1FDA"/>
    <w:rsid w:val="006E5E87"/>
    <w:rsid w:val="006F1A44"/>
    <w:rsid w:val="006F1DA7"/>
    <w:rsid w:val="006F4BAC"/>
    <w:rsid w:val="00706A1A"/>
    <w:rsid w:val="00707673"/>
    <w:rsid w:val="007162BE"/>
    <w:rsid w:val="00721122"/>
    <w:rsid w:val="00722267"/>
    <w:rsid w:val="00746F46"/>
    <w:rsid w:val="00747592"/>
    <w:rsid w:val="0075252A"/>
    <w:rsid w:val="00755770"/>
    <w:rsid w:val="00764B84"/>
    <w:rsid w:val="00765028"/>
    <w:rsid w:val="00767999"/>
    <w:rsid w:val="00770AD8"/>
    <w:rsid w:val="0078034D"/>
    <w:rsid w:val="00790BCC"/>
    <w:rsid w:val="00795CEE"/>
    <w:rsid w:val="00796F94"/>
    <w:rsid w:val="007974F5"/>
    <w:rsid w:val="007A5AA5"/>
    <w:rsid w:val="007A6136"/>
    <w:rsid w:val="007B0F49"/>
    <w:rsid w:val="007B3ED2"/>
    <w:rsid w:val="007C7E14"/>
    <w:rsid w:val="007D03D2"/>
    <w:rsid w:val="007D1AB2"/>
    <w:rsid w:val="007D36CF"/>
    <w:rsid w:val="007E3BCA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45E0"/>
    <w:rsid w:val="0085530D"/>
    <w:rsid w:val="00855C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60A5"/>
    <w:rsid w:val="008C014B"/>
    <w:rsid w:val="008C0E78"/>
    <w:rsid w:val="008C537F"/>
    <w:rsid w:val="008D658B"/>
    <w:rsid w:val="00922FCB"/>
    <w:rsid w:val="00935CB0"/>
    <w:rsid w:val="00937C6F"/>
    <w:rsid w:val="009428A9"/>
    <w:rsid w:val="009437A2"/>
    <w:rsid w:val="00943D1C"/>
    <w:rsid w:val="00944B28"/>
    <w:rsid w:val="00945CA7"/>
    <w:rsid w:val="00967838"/>
    <w:rsid w:val="009822EC"/>
    <w:rsid w:val="00982CD6"/>
    <w:rsid w:val="00985B73"/>
    <w:rsid w:val="009870A7"/>
    <w:rsid w:val="00992266"/>
    <w:rsid w:val="00994A54"/>
    <w:rsid w:val="009A0B51"/>
    <w:rsid w:val="009A0B64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072B"/>
    <w:rsid w:val="00A15763"/>
    <w:rsid w:val="00A226C6"/>
    <w:rsid w:val="00A27912"/>
    <w:rsid w:val="00A331B5"/>
    <w:rsid w:val="00A338A3"/>
    <w:rsid w:val="00A339CF"/>
    <w:rsid w:val="00A35110"/>
    <w:rsid w:val="00A36378"/>
    <w:rsid w:val="00A40015"/>
    <w:rsid w:val="00A47445"/>
    <w:rsid w:val="00A57775"/>
    <w:rsid w:val="00A62A68"/>
    <w:rsid w:val="00A6656B"/>
    <w:rsid w:val="00A70E1E"/>
    <w:rsid w:val="00A73257"/>
    <w:rsid w:val="00A76F1E"/>
    <w:rsid w:val="00A9081F"/>
    <w:rsid w:val="00A9188C"/>
    <w:rsid w:val="00A97002"/>
    <w:rsid w:val="00A97A52"/>
    <w:rsid w:val="00AA0D6A"/>
    <w:rsid w:val="00AB2B4C"/>
    <w:rsid w:val="00AB58BF"/>
    <w:rsid w:val="00AC6AE6"/>
    <w:rsid w:val="00AD0751"/>
    <w:rsid w:val="00AD77C4"/>
    <w:rsid w:val="00AE25BF"/>
    <w:rsid w:val="00AF0C13"/>
    <w:rsid w:val="00AF79C7"/>
    <w:rsid w:val="00B03AF5"/>
    <w:rsid w:val="00B03C01"/>
    <w:rsid w:val="00B078D6"/>
    <w:rsid w:val="00B1248D"/>
    <w:rsid w:val="00B14709"/>
    <w:rsid w:val="00B2743D"/>
    <w:rsid w:val="00B3015C"/>
    <w:rsid w:val="00B344D8"/>
    <w:rsid w:val="00B37F49"/>
    <w:rsid w:val="00B567D1"/>
    <w:rsid w:val="00B73B4C"/>
    <w:rsid w:val="00B73F75"/>
    <w:rsid w:val="00B80B9B"/>
    <w:rsid w:val="00B8483E"/>
    <w:rsid w:val="00B946CD"/>
    <w:rsid w:val="00B96481"/>
    <w:rsid w:val="00BA3A53"/>
    <w:rsid w:val="00BA3C54"/>
    <w:rsid w:val="00BA4095"/>
    <w:rsid w:val="00BA572A"/>
    <w:rsid w:val="00BA5B43"/>
    <w:rsid w:val="00BB41E2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57E"/>
    <w:rsid w:val="00C317E7"/>
    <w:rsid w:val="00C3799C"/>
    <w:rsid w:val="00C40902"/>
    <w:rsid w:val="00C4305E"/>
    <w:rsid w:val="00C43D1E"/>
    <w:rsid w:val="00C44336"/>
    <w:rsid w:val="00C50F7C"/>
    <w:rsid w:val="00C51704"/>
    <w:rsid w:val="00C54CC2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CF7C9D"/>
    <w:rsid w:val="00D06117"/>
    <w:rsid w:val="00D21FAC"/>
    <w:rsid w:val="00D31CC8"/>
    <w:rsid w:val="00D32678"/>
    <w:rsid w:val="00D521C1"/>
    <w:rsid w:val="00D628ED"/>
    <w:rsid w:val="00D71F40"/>
    <w:rsid w:val="00D77416"/>
    <w:rsid w:val="00D80FC6"/>
    <w:rsid w:val="00D94917"/>
    <w:rsid w:val="00DA488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3DC9"/>
    <w:rsid w:val="00E15047"/>
    <w:rsid w:val="00E20C37"/>
    <w:rsid w:val="00E418DE"/>
    <w:rsid w:val="00E52C57"/>
    <w:rsid w:val="00E53227"/>
    <w:rsid w:val="00E57E7D"/>
    <w:rsid w:val="00E83A36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37DD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474"/>
    <w:rsid w:val="00F5774F"/>
    <w:rsid w:val="00F60B8A"/>
    <w:rsid w:val="00F62688"/>
    <w:rsid w:val="00F76BE5"/>
    <w:rsid w:val="00F83D11"/>
    <w:rsid w:val="00F921F1"/>
    <w:rsid w:val="00FB127E"/>
    <w:rsid w:val="00FC0804"/>
    <w:rsid w:val="00FC3B6D"/>
    <w:rsid w:val="00FC6146"/>
    <w:rsid w:val="00FD3A4E"/>
    <w:rsid w:val="00FD6800"/>
    <w:rsid w:val="00FE4D8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7">
    <w:name w:val="Hyperlink"/>
    <w:basedOn w:val="a0"/>
    <w:uiPriority w:val="99"/>
    <w:unhideWhenUsed/>
    <w:rsid w:val="004D33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2AA85-884F-421E-8741-3A3FCADE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3770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11</cp:revision>
  <cp:lastPrinted>2000-02-29T11:31:00Z</cp:lastPrinted>
  <dcterms:created xsi:type="dcterms:W3CDTF">2021-10-01T10:19:00Z</dcterms:created>
  <dcterms:modified xsi:type="dcterms:W3CDTF">2021-10-15T06:53:00Z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(3)0IVfhzSDoG4GbCUGdqbftnNImRHINLcqt+MtII3q89uN/aBi+HDko6G5JA6uzqZtprcoUVm4
frVumOfg2q1NP8EUD4uju1d9jfRZIrIxCzqvtEFkCgFNM9JtnHA+hJBbkk4A4Nydft2ek+zf
qZWiE9mbybflEI2uVHMk7N+KzHB7NpN7jzJ6tdyHSO0/77fc3uHfVWAoPKwgzFOrbRtjTT//
3ekSRuZtcPHGCzFX8+</vt:lpwstr>
  </property>
  <property fmtid="{D5CDD505-2E9C-101B-9397-08002B2CF9AE}" pid="13" name="_2015_ms_pID_7253431">
    <vt:lpwstr>UxaAa1JpKkGHd9J9h2fEF2e8ep2kzFFCfEJqZG2Hxk3X9XzYPHDBOI
dB2JrtNhL6a1J4QDkUa4Y7sRYTW1XgwDEJcoGIssP/1AbQLbH2+JhWR92N9NgNY8SigmB6P7
i3YQTc1s8q1OJor3NvR5U4vXRxXMPgQyTFZTm+OGoseI/nlLgIH1J13HIKr9Pi/Ta/edH0Z0
6W/oSJNloO/fL4g7FlKAjBQmlb4f/DmbAvjd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1633083543</vt:lpwstr>
  </property>
  <property fmtid="{D5CDD505-2E9C-101B-9397-08002B2CF9AE}" pid="18" name="_2015_ms_pID_7253432">
    <vt:lpwstr>2w==</vt:lpwstr>
  </property>
</Properties>
</file>