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FE6A2" w14:textId="3A177638" w:rsidR="003D2168" w:rsidRPr="00F25496" w:rsidRDefault="003D2168" w:rsidP="00835F7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39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D66595" w:rsidRPr="00F25496">
        <w:rPr>
          <w:b/>
          <w:i/>
          <w:noProof/>
          <w:sz w:val="28"/>
        </w:rPr>
        <w:t>21</w:t>
      </w:r>
      <w:r w:rsidR="00D66595">
        <w:rPr>
          <w:b/>
          <w:i/>
          <w:noProof/>
          <w:sz w:val="28"/>
        </w:rPr>
        <w:t>5130</w:t>
      </w:r>
    </w:p>
    <w:p w14:paraId="311FA3FA" w14:textId="77777777" w:rsidR="003D2168" w:rsidRPr="001E293E" w:rsidRDefault="003D2168" w:rsidP="003D2168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1E293E">
        <w:rPr>
          <w:b/>
          <w:bCs/>
          <w:sz w:val="24"/>
        </w:rPr>
        <w:t>e-meeting</w:t>
      </w:r>
      <w:proofErr w:type="gramEnd"/>
      <w:r w:rsidRPr="001E293E">
        <w:rPr>
          <w:b/>
          <w:bCs/>
          <w:sz w:val="24"/>
        </w:rPr>
        <w:t>, 11 - 20 October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1D0E760" w:rsidR="001E41F3" w:rsidRPr="00410371" w:rsidRDefault="008E46DB" w:rsidP="00E37B4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E46DB">
              <w:rPr>
                <w:b/>
                <w:noProof/>
                <w:sz w:val="28"/>
              </w:rPr>
              <w:t>28.</w:t>
            </w:r>
            <w:r w:rsidR="00A2485A">
              <w:rPr>
                <w:b/>
                <w:noProof/>
                <w:sz w:val="28"/>
              </w:rPr>
              <w:t>62</w:t>
            </w:r>
            <w:r w:rsidR="00E37B4C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56A6634" w:rsidR="001E41F3" w:rsidRPr="00410371" w:rsidRDefault="00D66595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0120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1E67ADD" w:rsidR="001E41F3" w:rsidRPr="00410371" w:rsidRDefault="008E46D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4719C14" w:rsidR="001E41F3" w:rsidRPr="00410371" w:rsidRDefault="0014342B" w:rsidP="000174D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D2646">
              <w:rPr>
                <w:b/>
                <w:noProof/>
                <w:sz w:val="28"/>
              </w:rPr>
              <w:t>1</w:t>
            </w:r>
            <w:r w:rsidR="00FB0D98">
              <w:rPr>
                <w:b/>
                <w:noProof/>
                <w:sz w:val="28"/>
              </w:rPr>
              <w:t>6.</w:t>
            </w:r>
            <w:r w:rsidR="00E37B4C">
              <w:rPr>
                <w:b/>
                <w:noProof/>
                <w:sz w:val="28"/>
              </w:rPr>
              <w:t>9</w:t>
            </w:r>
            <w:r w:rsidR="008E46DB">
              <w:rPr>
                <w:b/>
                <w:noProof/>
                <w:sz w:val="28"/>
              </w:rPr>
              <w:t>.</w:t>
            </w:r>
            <w:r w:rsidR="000174DD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  <w:r w:rsidR="008E46DB" w:rsidRPr="00410371">
              <w:rPr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083D09B" w:rsidR="00F25D98" w:rsidRDefault="004E44C1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89744F0" w:rsidR="00F25D98" w:rsidRDefault="00E37B4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A9F3D06" w:rsidR="001E41F3" w:rsidRDefault="00824229" w:rsidP="00E37B4C">
            <w:pPr>
              <w:pStyle w:val="CRCoverPage"/>
              <w:spacing w:after="0"/>
              <w:ind w:left="100"/>
              <w:rPr>
                <w:noProof/>
              </w:rPr>
            </w:pPr>
            <w:r w:rsidRPr="00824229">
              <w:t>Rel-17 CR TS 28.6</w:t>
            </w:r>
            <w:r w:rsidR="00E37B4C">
              <w:t>22</w:t>
            </w:r>
            <w:r w:rsidRPr="00824229">
              <w:t xml:space="preserve"> Update the scope to be applicable for SBMA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4432C68" w:rsidR="001E41F3" w:rsidRDefault="008E46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4206C0E" w:rsidR="001E41F3" w:rsidRDefault="00A2485A">
            <w:pPr>
              <w:pStyle w:val="CRCoverPage"/>
              <w:spacing w:after="0"/>
              <w:ind w:left="100"/>
              <w:rPr>
                <w:noProof/>
              </w:rPr>
            </w:pPr>
            <w:r>
              <w:t>NETSLICE-5GNRM</w:t>
            </w:r>
            <w:bookmarkStart w:id="1" w:name="_GoBack"/>
            <w:bookmarkEnd w:id="1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A3A026F" w:rsidR="001E41F3" w:rsidRDefault="008E46DB" w:rsidP="000174D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</w:t>
            </w:r>
            <w:r w:rsidR="000174DD">
              <w:t>9</w:t>
            </w:r>
            <w:r>
              <w:t>-</w:t>
            </w:r>
            <w:r w:rsidR="000174DD">
              <w:t>2</w:t>
            </w:r>
            <w:r w:rsidR="00216CD2">
              <w:t>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A9406BE" w:rsidR="001E41F3" w:rsidRDefault="003F7DD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822AAAE" w:rsidR="001E41F3" w:rsidRDefault="008E46DB" w:rsidP="00E9411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2485A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50B4F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AB1197A" w:rsidR="00850B4F" w:rsidRDefault="009F254A" w:rsidP="009F254A">
            <w:pPr>
              <w:pStyle w:val="CRCoverPage"/>
              <w:spacing w:after="0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Current the description in Scope is only applicable for the deployments using IRP framework, which is not applicable for deployments using SBMA.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385AAB4" w:rsidR="00850B4F" w:rsidRDefault="009F254A" w:rsidP="009F254A">
            <w:pPr>
              <w:pStyle w:val="CRCoverPage"/>
              <w:spacing w:after="0"/>
              <w:jc w:val="both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>pdate the Scope to be applicable for deployments using SBMA.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CE0B30D" w:rsidR="001E41F3" w:rsidRDefault="003B2221" w:rsidP="007A1B6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Scope of the TS is not align with the TS content which can be applicable for deployments using SBMA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AF179DA" w:rsidR="001E41F3" w:rsidRDefault="00F84CB5" w:rsidP="00CC5C2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18CDB0" w:rsidR="001E41F3" w:rsidRDefault="00BD7F4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C97C669" w:rsidR="001E41F3" w:rsidRDefault="00BD7F4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9763579" w:rsidR="001E41F3" w:rsidRDefault="00BD7F4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0D68ACB"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AEACE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2975F8D" w:rsidR="008863B9" w:rsidRDefault="008863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732B1" w14:paraId="63D4C53D" w14:textId="77777777" w:rsidTr="0014342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5A2DBBD" w14:textId="77777777" w:rsidR="006732B1" w:rsidRDefault="006732B1" w:rsidP="0014342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OLE_LINK18"/>
            <w:bookmarkStart w:id="3" w:name="OLE_LINK19"/>
            <w:bookmarkStart w:id="4" w:name="OLE_LINK20"/>
            <w:bookmarkStart w:id="5" w:name="OLE_LINK2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0ADCBF12" w14:textId="77777777" w:rsidR="00987519" w:rsidRDefault="00987519" w:rsidP="00987519">
      <w:pPr>
        <w:pStyle w:val="1"/>
      </w:pPr>
      <w:bookmarkStart w:id="6" w:name="_Toc82701682"/>
      <w:bookmarkStart w:id="7" w:name="_Toc51754551"/>
      <w:bookmarkStart w:id="8" w:name="_Toc45272552"/>
      <w:bookmarkStart w:id="9" w:name="_Toc44516233"/>
      <w:bookmarkStart w:id="10" w:name="_Toc36025133"/>
      <w:bookmarkStart w:id="11" w:name="_Toc27479621"/>
      <w:bookmarkStart w:id="12" w:name="_Toc20150373"/>
      <w:bookmarkEnd w:id="2"/>
      <w:bookmarkEnd w:id="3"/>
      <w:bookmarkEnd w:id="4"/>
      <w:bookmarkEnd w:id="5"/>
      <w:r>
        <w:t>1</w:t>
      </w:r>
      <w:r>
        <w:tab/>
        <w:t>Scope</w:t>
      </w:r>
      <w:bookmarkEnd w:id="6"/>
      <w:bookmarkEnd w:id="7"/>
      <w:bookmarkEnd w:id="8"/>
      <w:bookmarkEnd w:id="9"/>
      <w:bookmarkEnd w:id="10"/>
      <w:bookmarkEnd w:id="11"/>
      <w:bookmarkEnd w:id="12"/>
    </w:p>
    <w:p w14:paraId="519AC711" w14:textId="04890D95" w:rsidR="00987519" w:rsidRDefault="00987519" w:rsidP="00987519">
      <w:r>
        <w:t xml:space="preserve">The present document specifies the </w:t>
      </w:r>
      <w:r>
        <w:rPr>
          <w:lang w:val="en-US"/>
        </w:rPr>
        <w:t xml:space="preserve">Generic </w:t>
      </w:r>
      <w:r>
        <w:t xml:space="preserve">network resource information that can be communicated between an </w:t>
      </w:r>
      <w:proofErr w:type="spellStart"/>
      <w:r>
        <w:t>IRPAgent</w:t>
      </w:r>
      <w:proofErr w:type="spellEnd"/>
      <w:r>
        <w:t xml:space="preserve"> and an </w:t>
      </w:r>
      <w:proofErr w:type="spellStart"/>
      <w:r>
        <w:t>IRPManager</w:t>
      </w:r>
      <w:proofErr w:type="spellEnd"/>
      <w:r>
        <w:t xml:space="preserve"> </w:t>
      </w:r>
      <w:ins w:id="13" w:author="Huawei" w:date="2021-09-28T17:05:00Z">
        <w:r>
          <w:t>in the deployment</w:t>
        </w:r>
      </w:ins>
      <w:ins w:id="14" w:author="Huawei" w:date="2021-09-30T15:10:00Z">
        <w:r w:rsidR="005F498A">
          <w:t xml:space="preserve"> scenario</w:t>
        </w:r>
      </w:ins>
      <w:ins w:id="15" w:author="Huawei" w:date="2021-09-28T17:05:00Z">
        <w:r>
          <w:t>s using IRP framework as defined in TS 32.102 [</w:t>
        </w:r>
      </w:ins>
      <w:ins w:id="16" w:author="Huawei" w:date="2021-09-28T17:13:00Z">
        <w:r w:rsidR="009F4741">
          <w:t>2</w:t>
        </w:r>
      </w:ins>
      <w:ins w:id="17" w:author="Huawei" w:date="2021-09-28T17:05:00Z">
        <w:r>
          <w:t xml:space="preserve">], or between an </w:t>
        </w:r>
        <w:proofErr w:type="spellStart"/>
        <w:r>
          <w:t>MnS</w:t>
        </w:r>
        <w:proofErr w:type="spellEnd"/>
        <w:r>
          <w:t xml:space="preserve"> </w:t>
        </w:r>
      </w:ins>
      <w:ins w:id="18" w:author="Huawei" w:date="2021-10-13T09:52:00Z">
        <w:r w:rsidR="00900DBB">
          <w:t>producer</w:t>
        </w:r>
      </w:ins>
      <w:ins w:id="19" w:author="Huawei" w:date="2021-09-28T17:05:00Z">
        <w:r>
          <w:t xml:space="preserve"> and </w:t>
        </w:r>
        <w:proofErr w:type="spellStart"/>
        <w:r>
          <w:t>MnS</w:t>
        </w:r>
        <w:proofErr w:type="spellEnd"/>
        <w:r>
          <w:t xml:space="preserve"> </w:t>
        </w:r>
      </w:ins>
      <w:ins w:id="20" w:author="Huawei" w:date="2021-10-13T09:52:00Z">
        <w:r w:rsidR="00900DBB">
          <w:t>consumer</w:t>
        </w:r>
      </w:ins>
      <w:ins w:id="21" w:author="Huawei" w:date="2021-09-28T17:05:00Z">
        <w:r>
          <w:t xml:space="preserve"> in deployment</w:t>
        </w:r>
      </w:ins>
      <w:ins w:id="22" w:author="Huawei" w:date="2021-09-30T15:10:00Z">
        <w:r w:rsidR="005F498A">
          <w:t xml:space="preserve"> scenario</w:t>
        </w:r>
      </w:ins>
      <w:ins w:id="23" w:author="Huawei" w:date="2021-09-28T17:05:00Z">
        <w:r>
          <w:t>s using the Service Based Management Architecture (SBMA) as defined in TS 28.533 [</w:t>
        </w:r>
      </w:ins>
      <w:ins w:id="24" w:author="Huawei" w:date="2021-09-28T17:12:00Z">
        <w:r w:rsidR="009F4741">
          <w:t>32</w:t>
        </w:r>
      </w:ins>
      <w:ins w:id="25" w:author="Huawei" w:date="2021-09-28T17:05:00Z">
        <w:r>
          <w:t xml:space="preserve">], </w:t>
        </w:r>
      </w:ins>
      <w:r>
        <w:t xml:space="preserve">for </w:t>
      </w:r>
      <w:r>
        <w:rPr>
          <w:lang w:val="en-US"/>
        </w:rPr>
        <w:t xml:space="preserve">telecommunication network management purposes, including management of </w:t>
      </w:r>
      <w:r>
        <w:t xml:space="preserve">converged </w:t>
      </w:r>
      <w:r>
        <w:rPr>
          <w:lang w:val="en-US"/>
        </w:rPr>
        <w:t>networks</w:t>
      </w:r>
      <w:r>
        <w:rPr>
          <w:lang w:val="en-US" w:eastAsia="zh-CN"/>
        </w:rPr>
        <w:t xml:space="preserve"> </w:t>
      </w:r>
      <w:r>
        <w:rPr>
          <w:lang w:eastAsia="zh-CN"/>
        </w:rPr>
        <w:t>and networks that include virtualized network functions</w:t>
      </w:r>
      <w:r>
        <w:t>.</w:t>
      </w:r>
    </w:p>
    <w:p w14:paraId="39D3B37D" w14:textId="77777777" w:rsidR="00987519" w:rsidRDefault="00987519" w:rsidP="00987519">
      <w:pPr>
        <w:rPr>
          <w:snapToGrid w:val="0"/>
        </w:rPr>
      </w:pPr>
      <w:r>
        <w:rPr>
          <w:snapToGrid w:val="0"/>
        </w:rPr>
        <w:t>This document specifies the semantics of information object class attributes and relations visible across the reference point in a protocol and technology neutral way.  It does not define their syntax and encoding.</w:t>
      </w:r>
    </w:p>
    <w:p w14:paraId="099993DC" w14:textId="77777777" w:rsidR="00987519" w:rsidRDefault="00987519" w:rsidP="00987519">
      <w:r>
        <w:t>This document supports the Federated Network Information Model (FNIM) concept described in [8] in that the relevant Information Object Class (IOC)s defined in this specification are directly or indirectly inherited from those specified in the Umbrella Information Model (UIM) of [9].</w:t>
      </w:r>
    </w:p>
    <w:p w14:paraId="4800357F" w14:textId="77777777" w:rsidR="00B50996" w:rsidRPr="00B50996" w:rsidRDefault="00B50996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732B1" w14:paraId="1B847823" w14:textId="77777777" w:rsidTr="0014342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C1BA48D" w14:textId="033A14BA" w:rsidR="006732B1" w:rsidRDefault="006732B1" w:rsidP="0014342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14D6B648" w14:textId="77777777" w:rsidR="006732B1" w:rsidRDefault="006732B1">
      <w:pPr>
        <w:rPr>
          <w:noProof/>
        </w:rPr>
      </w:pPr>
    </w:p>
    <w:sectPr w:rsidR="006732B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94F3A" w14:textId="77777777" w:rsidR="001727AB" w:rsidRDefault="001727AB">
      <w:r>
        <w:separator/>
      </w:r>
    </w:p>
  </w:endnote>
  <w:endnote w:type="continuationSeparator" w:id="0">
    <w:p w14:paraId="6A854079" w14:textId="77777777" w:rsidR="001727AB" w:rsidRDefault="0017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Helvetica-Bold">
    <w:altName w:val="Arial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82761" w14:textId="77777777" w:rsidR="001727AB" w:rsidRDefault="001727AB">
      <w:r>
        <w:separator/>
      </w:r>
    </w:p>
  </w:footnote>
  <w:footnote w:type="continuationSeparator" w:id="0">
    <w:p w14:paraId="609B7022" w14:textId="77777777" w:rsidR="001727AB" w:rsidRDefault="00172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835F73" w:rsidRDefault="00835F7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835F73" w:rsidRDefault="00835F7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835F73" w:rsidRDefault="00835F73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835F73" w:rsidRDefault="00835F7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79AEA3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B00B13"/>
    <w:multiLevelType w:val="hybridMultilevel"/>
    <w:tmpl w:val="63B0BD34"/>
    <w:lvl w:ilvl="0" w:tplc="EFF2C68C">
      <w:start w:val="1"/>
      <w:numFmt w:val="lowerLetter"/>
      <w:pStyle w:val="Bullets"/>
      <w:lvlText w:val="%1)"/>
      <w:lvlJc w:val="left"/>
      <w:pPr>
        <w:ind w:left="720" w:hanging="36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D4F58"/>
    <w:multiLevelType w:val="hybridMultilevel"/>
    <w:tmpl w:val="CA7C8442"/>
    <w:lvl w:ilvl="0" w:tplc="0B9A8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419B8"/>
    <w:multiLevelType w:val="hybridMultilevel"/>
    <w:tmpl w:val="BE44D5CE"/>
    <w:lvl w:ilvl="0" w:tplc="7EDA1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851723A"/>
    <w:multiLevelType w:val="hybridMultilevel"/>
    <w:tmpl w:val="C37ABCC4"/>
    <w:lvl w:ilvl="0" w:tplc="04150017">
      <w:start w:val="1"/>
      <w:numFmt w:val="lowerLetter"/>
      <w:pStyle w:val="List1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B1077"/>
    <w:multiLevelType w:val="hybridMultilevel"/>
    <w:tmpl w:val="910884F6"/>
    <w:lvl w:ilvl="0" w:tplc="8D72BCEE">
      <w:start w:val="1"/>
      <w:numFmt w:val="lowerLetter"/>
      <w:pStyle w:val="List11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pStyle w:val="List21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pStyle w:val="List31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pStyle w:val="List41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pStyle w:val="List51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7B620B"/>
    <w:multiLevelType w:val="hybridMultilevel"/>
    <w:tmpl w:val="500433DC"/>
    <w:lvl w:ilvl="0" w:tplc="0409000F">
      <w:start w:val="1"/>
      <w:numFmt w:val="decimal"/>
      <w:pStyle w:val="norn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C86A2A"/>
    <w:multiLevelType w:val="hybridMultilevel"/>
    <w:tmpl w:val="23864396"/>
    <w:lvl w:ilvl="0" w:tplc="A92EE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4FE7854"/>
    <w:multiLevelType w:val="hybridMultilevel"/>
    <w:tmpl w:val="8A125A86"/>
    <w:lvl w:ilvl="0" w:tplc="E3EEB1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94AF5"/>
    <w:multiLevelType w:val="hybridMultilevel"/>
    <w:tmpl w:val="56DA4D64"/>
    <w:lvl w:ilvl="0" w:tplc="874AC32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4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pStyle w:val="Lista2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2071C"/>
    <w:multiLevelType w:val="hybridMultilevel"/>
    <w:tmpl w:val="63B0BD34"/>
    <w:lvl w:ilvl="0" w:tplc="EFF2C68C">
      <w:start w:val="1"/>
      <w:numFmt w:val="lowerLetter"/>
      <w:pStyle w:val="cpde"/>
      <w:lvlText w:val="%1)"/>
      <w:lvlJc w:val="left"/>
      <w:pPr>
        <w:ind w:left="720" w:hanging="36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35D35"/>
    <w:multiLevelType w:val="hybridMultilevel"/>
    <w:tmpl w:val="1CB84820"/>
    <w:lvl w:ilvl="0" w:tplc="1D4E7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23828FB"/>
    <w:multiLevelType w:val="hybridMultilevel"/>
    <w:tmpl w:val="4440CF18"/>
    <w:lvl w:ilvl="0" w:tplc="A7E82002">
      <w:numFmt w:val="bullet"/>
      <w:pStyle w:val="deftexte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E2808"/>
    <w:multiLevelType w:val="hybridMultilevel"/>
    <w:tmpl w:val="7FDC8D18"/>
    <w:lvl w:ilvl="0" w:tplc="1BCCA188">
      <w:start w:val="1"/>
      <w:numFmt w:val="decimal"/>
      <w:pStyle w:val="listbullettight"/>
      <w:lvlText w:val="%1."/>
      <w:lvlJc w:val="left"/>
      <w:pPr>
        <w:ind w:left="460" w:hanging="360"/>
      </w:p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19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330F5"/>
    <w:multiLevelType w:val="hybridMultilevel"/>
    <w:tmpl w:val="C2769C2A"/>
    <w:lvl w:ilvl="0" w:tplc="FFFFFFFF">
      <w:start w:val="1"/>
      <w:numFmt w:val="bullet"/>
      <w:pStyle w:val="CharCharCharCharCharChar1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2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5"/>
  </w:num>
  <w:num w:numId="19">
    <w:abstractNumId w:val="15"/>
  </w:num>
  <w:num w:numId="20">
    <w:abstractNumId w:val="1"/>
  </w:num>
  <w:num w:numId="21">
    <w:abstractNumId w:val="18"/>
  </w:num>
  <w:num w:numId="22">
    <w:abstractNumId w:val="8"/>
  </w:num>
  <w:num w:numId="23">
    <w:abstractNumId w:val="9"/>
  </w:num>
  <w:num w:numId="24">
    <w:abstractNumId w:val="12"/>
  </w:num>
  <w:num w:numId="25">
    <w:abstractNumId w:val="2"/>
  </w:num>
  <w:num w:numId="26">
    <w:abstractNumId w:val="16"/>
  </w:num>
  <w:num w:numId="27">
    <w:abstractNumId w:val="0"/>
  </w:num>
  <w:num w:numId="28">
    <w:abstractNumId w:val="20"/>
  </w:num>
  <w:num w:numId="29">
    <w:abstractNumId w:val="4"/>
  </w:num>
  <w:num w:numId="30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52D"/>
    <w:rsid w:val="000174DD"/>
    <w:rsid w:val="00022E4A"/>
    <w:rsid w:val="0003560A"/>
    <w:rsid w:val="0008286B"/>
    <w:rsid w:val="000A1187"/>
    <w:rsid w:val="000A6394"/>
    <w:rsid w:val="000B5A64"/>
    <w:rsid w:val="000B7FED"/>
    <w:rsid w:val="000C038A"/>
    <w:rsid w:val="000C6598"/>
    <w:rsid w:val="000D44B3"/>
    <w:rsid w:val="000E014D"/>
    <w:rsid w:val="000E31AC"/>
    <w:rsid w:val="000F18AD"/>
    <w:rsid w:val="00141151"/>
    <w:rsid w:val="0014342B"/>
    <w:rsid w:val="00145D43"/>
    <w:rsid w:val="001727AB"/>
    <w:rsid w:val="00172D0F"/>
    <w:rsid w:val="00192C46"/>
    <w:rsid w:val="001A08B3"/>
    <w:rsid w:val="001A7B60"/>
    <w:rsid w:val="001B52F0"/>
    <w:rsid w:val="001B7A65"/>
    <w:rsid w:val="001E41F3"/>
    <w:rsid w:val="002022B2"/>
    <w:rsid w:val="00216CD2"/>
    <w:rsid w:val="002251F8"/>
    <w:rsid w:val="0026004D"/>
    <w:rsid w:val="00263297"/>
    <w:rsid w:val="002640DD"/>
    <w:rsid w:val="00275D12"/>
    <w:rsid w:val="00284FEB"/>
    <w:rsid w:val="002860C4"/>
    <w:rsid w:val="002A53E1"/>
    <w:rsid w:val="002B3181"/>
    <w:rsid w:val="002B5741"/>
    <w:rsid w:val="002B61B1"/>
    <w:rsid w:val="002D3075"/>
    <w:rsid w:val="002E472E"/>
    <w:rsid w:val="002F1385"/>
    <w:rsid w:val="002F7FB0"/>
    <w:rsid w:val="00305409"/>
    <w:rsid w:val="0034108E"/>
    <w:rsid w:val="003609EF"/>
    <w:rsid w:val="0036231A"/>
    <w:rsid w:val="003642B3"/>
    <w:rsid w:val="00374DD4"/>
    <w:rsid w:val="00377B40"/>
    <w:rsid w:val="003950EC"/>
    <w:rsid w:val="003B1016"/>
    <w:rsid w:val="003B2221"/>
    <w:rsid w:val="003D2168"/>
    <w:rsid w:val="003E1A36"/>
    <w:rsid w:val="003F7DD7"/>
    <w:rsid w:val="00410371"/>
    <w:rsid w:val="00415A24"/>
    <w:rsid w:val="00416647"/>
    <w:rsid w:val="004242F1"/>
    <w:rsid w:val="00432794"/>
    <w:rsid w:val="00440260"/>
    <w:rsid w:val="004A52C6"/>
    <w:rsid w:val="004A6E28"/>
    <w:rsid w:val="004B75B7"/>
    <w:rsid w:val="004D351C"/>
    <w:rsid w:val="004E44C1"/>
    <w:rsid w:val="005009D9"/>
    <w:rsid w:val="00512841"/>
    <w:rsid w:val="00514698"/>
    <w:rsid w:val="0051580D"/>
    <w:rsid w:val="00535720"/>
    <w:rsid w:val="005425F3"/>
    <w:rsid w:val="00544398"/>
    <w:rsid w:val="00547111"/>
    <w:rsid w:val="00563B38"/>
    <w:rsid w:val="00592D74"/>
    <w:rsid w:val="00592DB4"/>
    <w:rsid w:val="005A719F"/>
    <w:rsid w:val="005D265B"/>
    <w:rsid w:val="005E1AD8"/>
    <w:rsid w:val="005E2C44"/>
    <w:rsid w:val="005F2658"/>
    <w:rsid w:val="005F323F"/>
    <w:rsid w:val="005F498A"/>
    <w:rsid w:val="00621188"/>
    <w:rsid w:val="006257ED"/>
    <w:rsid w:val="006450D5"/>
    <w:rsid w:val="0065536E"/>
    <w:rsid w:val="00665C47"/>
    <w:rsid w:val="00665FFD"/>
    <w:rsid w:val="006719D1"/>
    <w:rsid w:val="006732B1"/>
    <w:rsid w:val="0068622F"/>
    <w:rsid w:val="00695808"/>
    <w:rsid w:val="006B4691"/>
    <w:rsid w:val="006B46FB"/>
    <w:rsid w:val="006B6742"/>
    <w:rsid w:val="006C353E"/>
    <w:rsid w:val="006C70BC"/>
    <w:rsid w:val="006E21FB"/>
    <w:rsid w:val="00700FDF"/>
    <w:rsid w:val="00701896"/>
    <w:rsid w:val="007046E8"/>
    <w:rsid w:val="00705D28"/>
    <w:rsid w:val="00710A95"/>
    <w:rsid w:val="007145E5"/>
    <w:rsid w:val="00736980"/>
    <w:rsid w:val="00744BA3"/>
    <w:rsid w:val="00761295"/>
    <w:rsid w:val="00762FE9"/>
    <w:rsid w:val="00785599"/>
    <w:rsid w:val="00792342"/>
    <w:rsid w:val="007977A8"/>
    <w:rsid w:val="007A1B64"/>
    <w:rsid w:val="007B512A"/>
    <w:rsid w:val="007C2097"/>
    <w:rsid w:val="007C533F"/>
    <w:rsid w:val="007D6A07"/>
    <w:rsid w:val="007E5635"/>
    <w:rsid w:val="007F7259"/>
    <w:rsid w:val="008040A8"/>
    <w:rsid w:val="00824229"/>
    <w:rsid w:val="008279FA"/>
    <w:rsid w:val="00835F73"/>
    <w:rsid w:val="00837B18"/>
    <w:rsid w:val="0084277F"/>
    <w:rsid w:val="00850B4F"/>
    <w:rsid w:val="00854A92"/>
    <w:rsid w:val="008626E7"/>
    <w:rsid w:val="00870EE7"/>
    <w:rsid w:val="00880A55"/>
    <w:rsid w:val="00881012"/>
    <w:rsid w:val="008863B9"/>
    <w:rsid w:val="008A45A6"/>
    <w:rsid w:val="008B7764"/>
    <w:rsid w:val="008C173E"/>
    <w:rsid w:val="008D1308"/>
    <w:rsid w:val="008D39FE"/>
    <w:rsid w:val="008E46DB"/>
    <w:rsid w:val="008F3789"/>
    <w:rsid w:val="008F686C"/>
    <w:rsid w:val="00900DBB"/>
    <w:rsid w:val="009148DE"/>
    <w:rsid w:val="009227B5"/>
    <w:rsid w:val="00933E78"/>
    <w:rsid w:val="00941E30"/>
    <w:rsid w:val="009777D9"/>
    <w:rsid w:val="00987519"/>
    <w:rsid w:val="00987722"/>
    <w:rsid w:val="00991A47"/>
    <w:rsid w:val="00991B88"/>
    <w:rsid w:val="009A5753"/>
    <w:rsid w:val="009A579D"/>
    <w:rsid w:val="009E3297"/>
    <w:rsid w:val="009F254A"/>
    <w:rsid w:val="009F4741"/>
    <w:rsid w:val="009F734F"/>
    <w:rsid w:val="00A1069F"/>
    <w:rsid w:val="00A246B6"/>
    <w:rsid w:val="00A2485A"/>
    <w:rsid w:val="00A47E70"/>
    <w:rsid w:val="00A50CF0"/>
    <w:rsid w:val="00A7671C"/>
    <w:rsid w:val="00A84278"/>
    <w:rsid w:val="00AA2A7F"/>
    <w:rsid w:val="00AA2CBC"/>
    <w:rsid w:val="00AC496D"/>
    <w:rsid w:val="00AC5820"/>
    <w:rsid w:val="00AD1CD8"/>
    <w:rsid w:val="00AD2646"/>
    <w:rsid w:val="00AD31B6"/>
    <w:rsid w:val="00AF3A05"/>
    <w:rsid w:val="00B13F88"/>
    <w:rsid w:val="00B20412"/>
    <w:rsid w:val="00B22E1C"/>
    <w:rsid w:val="00B23FA8"/>
    <w:rsid w:val="00B258BB"/>
    <w:rsid w:val="00B354C3"/>
    <w:rsid w:val="00B45D56"/>
    <w:rsid w:val="00B47533"/>
    <w:rsid w:val="00B50996"/>
    <w:rsid w:val="00B5447C"/>
    <w:rsid w:val="00B67B97"/>
    <w:rsid w:val="00B82135"/>
    <w:rsid w:val="00B917E0"/>
    <w:rsid w:val="00B968C8"/>
    <w:rsid w:val="00BA3EC5"/>
    <w:rsid w:val="00BA51D9"/>
    <w:rsid w:val="00BB5DFC"/>
    <w:rsid w:val="00BD279D"/>
    <w:rsid w:val="00BD6BB8"/>
    <w:rsid w:val="00BD7F48"/>
    <w:rsid w:val="00C01B65"/>
    <w:rsid w:val="00C12D8A"/>
    <w:rsid w:val="00C1785A"/>
    <w:rsid w:val="00C4603A"/>
    <w:rsid w:val="00C5099A"/>
    <w:rsid w:val="00C63480"/>
    <w:rsid w:val="00C65E9A"/>
    <w:rsid w:val="00C66BA2"/>
    <w:rsid w:val="00C95985"/>
    <w:rsid w:val="00CC5026"/>
    <w:rsid w:val="00CC5C23"/>
    <w:rsid w:val="00CC68D0"/>
    <w:rsid w:val="00CF34C2"/>
    <w:rsid w:val="00CF5C18"/>
    <w:rsid w:val="00D03F9A"/>
    <w:rsid w:val="00D06D51"/>
    <w:rsid w:val="00D24991"/>
    <w:rsid w:val="00D42FCB"/>
    <w:rsid w:val="00D50255"/>
    <w:rsid w:val="00D66520"/>
    <w:rsid w:val="00D66595"/>
    <w:rsid w:val="00DA48B4"/>
    <w:rsid w:val="00DC12D4"/>
    <w:rsid w:val="00DD6AF0"/>
    <w:rsid w:val="00DE34CF"/>
    <w:rsid w:val="00DE7420"/>
    <w:rsid w:val="00DF1B9C"/>
    <w:rsid w:val="00E13F3D"/>
    <w:rsid w:val="00E162C6"/>
    <w:rsid w:val="00E34898"/>
    <w:rsid w:val="00E37B4C"/>
    <w:rsid w:val="00E678DD"/>
    <w:rsid w:val="00E70092"/>
    <w:rsid w:val="00E87A83"/>
    <w:rsid w:val="00E9411A"/>
    <w:rsid w:val="00EA25C1"/>
    <w:rsid w:val="00EB09B7"/>
    <w:rsid w:val="00EE7D7C"/>
    <w:rsid w:val="00F25D98"/>
    <w:rsid w:val="00F300FB"/>
    <w:rsid w:val="00F30E6E"/>
    <w:rsid w:val="00F54595"/>
    <w:rsid w:val="00F84CB5"/>
    <w:rsid w:val="00FB0D98"/>
    <w:rsid w:val="00FB6386"/>
    <w:rsid w:val="00FC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Char1, Char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Char1 Char, Char1 Char"/>
    <w:basedOn w:val="a0"/>
    <w:link w:val="1"/>
    <w:rsid w:val="00592DB4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592DB4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4A6E28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592DB4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592DB4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basedOn w:val="a0"/>
    <w:link w:val="6"/>
    <w:rsid w:val="00592DB4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592DB4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592DB4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592DB4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4A52C6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basedOn w:val="a0"/>
    <w:link w:val="a7"/>
    <w:rsid w:val="00592DB4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6732B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C70B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6732B1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44026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4A6E28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592DB4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592DB4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14342B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locked/>
    <w:rsid w:val="00592DB4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locked/>
    <w:rsid w:val="006C70BC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5"/>
    <w:link w:val="Char1"/>
    <w:rsid w:val="000B7FED"/>
    <w:pPr>
      <w:jc w:val="center"/>
    </w:pPr>
    <w:rPr>
      <w:i/>
    </w:rPr>
  </w:style>
  <w:style w:type="character" w:customStyle="1" w:styleId="Char1">
    <w:name w:val="页脚 Char"/>
    <w:basedOn w:val="a0"/>
    <w:link w:val="a9"/>
    <w:rsid w:val="00592DB4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customStyle="1" w:styleId="Char2">
    <w:name w:val="批注文字 Char"/>
    <w:basedOn w:val="a0"/>
    <w:link w:val="ac"/>
    <w:qFormat/>
    <w:rsid w:val="00592DB4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basedOn w:val="a0"/>
    <w:link w:val="ae"/>
    <w:rsid w:val="00592DB4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character" w:customStyle="1" w:styleId="Char4">
    <w:name w:val="批注主题 Char"/>
    <w:link w:val="af"/>
    <w:locked/>
    <w:rsid w:val="00592DB4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5">
    <w:name w:val="文档结构图 Char"/>
    <w:basedOn w:val="a0"/>
    <w:link w:val="af0"/>
    <w:rsid w:val="00592DB4"/>
    <w:rPr>
      <w:rFonts w:ascii="Tahoma" w:hAnsi="Tahoma" w:cs="Tahoma"/>
      <w:shd w:val="clear" w:color="auto" w:fill="000080"/>
      <w:lang w:val="en-GB" w:eastAsia="en-US"/>
    </w:rPr>
  </w:style>
  <w:style w:type="character" w:customStyle="1" w:styleId="TAHChar">
    <w:name w:val="TAH Char"/>
    <w:locked/>
    <w:rsid w:val="006C70BC"/>
    <w:rPr>
      <w:rFonts w:ascii="Arial" w:eastAsia="Times New Roman" w:hAnsi="Arial" w:cs="Arial"/>
      <w:b/>
      <w:sz w:val="18"/>
      <w:lang w:val="en-GB" w:eastAsia="en-US"/>
    </w:rPr>
  </w:style>
  <w:style w:type="character" w:styleId="af1">
    <w:name w:val="Emphasis"/>
    <w:qFormat/>
    <w:rsid w:val="00592DB4"/>
    <w:rPr>
      <w:i/>
      <w:iCs w:val="0"/>
    </w:rPr>
  </w:style>
  <w:style w:type="character" w:customStyle="1" w:styleId="1Char1">
    <w:name w:val="标题 1 Char1"/>
    <w:aliases w:val="Char1 Char1"/>
    <w:rsid w:val="00592DB4"/>
    <w:rPr>
      <w:rFonts w:ascii="Times New Roman" w:eastAsia="Times New Roman" w:hAnsi="Times New Roman" w:cs="Times New Roman" w:hint="default"/>
      <w:b/>
      <w:bCs/>
      <w:kern w:val="44"/>
      <w:sz w:val="44"/>
      <w:szCs w:val="44"/>
      <w:lang w:val="en-GB" w:eastAsia="en-US"/>
    </w:rPr>
  </w:style>
  <w:style w:type="character" w:customStyle="1" w:styleId="HTMLChar">
    <w:name w:val="HTML 预设格式 Char"/>
    <w:basedOn w:val="a0"/>
    <w:link w:val="HTML"/>
    <w:uiPriority w:val="99"/>
    <w:rsid w:val="00592DB4"/>
    <w:rPr>
      <w:rFonts w:ascii="Courier New" w:eastAsia="Times New Roman" w:hAnsi="Courier New"/>
      <w:lang w:val="de-DE" w:eastAsia="de-DE"/>
    </w:rPr>
  </w:style>
  <w:style w:type="paragraph" w:styleId="HTML">
    <w:name w:val="HTML Preformatted"/>
    <w:basedOn w:val="a"/>
    <w:link w:val="HTMLChar"/>
    <w:uiPriority w:val="99"/>
    <w:unhideWhenUsed/>
    <w:rsid w:val="00592D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eastAsia="Times New Roman" w:hAnsi="Courier New"/>
      <w:lang w:val="de-DE" w:eastAsia="de-DE"/>
    </w:rPr>
  </w:style>
  <w:style w:type="paragraph" w:styleId="af2">
    <w:name w:val="Normal Indent"/>
    <w:basedOn w:val="a"/>
    <w:unhideWhenUsed/>
    <w:rsid w:val="00592DB4"/>
    <w:pPr>
      <w:overflowPunct w:val="0"/>
      <w:autoSpaceDE w:val="0"/>
      <w:autoSpaceDN w:val="0"/>
      <w:adjustRightInd w:val="0"/>
      <w:spacing w:before="120" w:after="0"/>
      <w:ind w:left="720"/>
    </w:pPr>
    <w:rPr>
      <w:rFonts w:ascii="Helvetica" w:eastAsia="Times New Roman" w:hAnsi="Helvetica"/>
      <w:lang w:val="en-US"/>
    </w:rPr>
  </w:style>
  <w:style w:type="paragraph" w:styleId="af3">
    <w:name w:val="caption"/>
    <w:basedOn w:val="a"/>
    <w:next w:val="a"/>
    <w:unhideWhenUsed/>
    <w:qFormat/>
    <w:rsid w:val="00592DB4"/>
    <w:pPr>
      <w:overflowPunct w:val="0"/>
      <w:autoSpaceDE w:val="0"/>
      <w:autoSpaceDN w:val="0"/>
      <w:adjustRightInd w:val="0"/>
      <w:spacing w:before="120" w:after="120"/>
    </w:pPr>
    <w:rPr>
      <w:rFonts w:eastAsia="Times New Roman"/>
      <w:b/>
    </w:rPr>
  </w:style>
  <w:style w:type="paragraph" w:styleId="af4">
    <w:name w:val="Body Text"/>
    <w:basedOn w:val="a"/>
    <w:link w:val="Char6"/>
    <w:unhideWhenUsed/>
    <w:rsid w:val="00592DB4"/>
    <w:pPr>
      <w:overflowPunct w:val="0"/>
      <w:autoSpaceDE w:val="0"/>
      <w:autoSpaceDN w:val="0"/>
      <w:adjustRightInd w:val="0"/>
    </w:pPr>
    <w:rPr>
      <w:rFonts w:eastAsia="Times New Roman"/>
    </w:rPr>
  </w:style>
  <w:style w:type="character" w:customStyle="1" w:styleId="Char6">
    <w:name w:val="正文文本 Char"/>
    <w:basedOn w:val="a0"/>
    <w:link w:val="af4"/>
    <w:rsid w:val="00592DB4"/>
    <w:rPr>
      <w:rFonts w:ascii="Times New Roman" w:eastAsia="Times New Roman" w:hAnsi="Times New Roman"/>
      <w:lang w:val="en-GB" w:eastAsia="en-US"/>
    </w:rPr>
  </w:style>
  <w:style w:type="character" w:customStyle="1" w:styleId="Char7">
    <w:name w:val="正文文本缩进 Char"/>
    <w:basedOn w:val="a0"/>
    <w:link w:val="af5"/>
    <w:rsid w:val="00592DB4"/>
    <w:rPr>
      <w:rFonts w:ascii="Times New Roman" w:eastAsia="Times New Roman" w:hAnsi="Times New Roman"/>
      <w:sz w:val="22"/>
      <w:lang w:val="en-GB" w:eastAsia="en-US"/>
    </w:rPr>
  </w:style>
  <w:style w:type="paragraph" w:styleId="af5">
    <w:name w:val="Body Text Indent"/>
    <w:basedOn w:val="a"/>
    <w:link w:val="Char7"/>
    <w:unhideWhenUsed/>
    <w:rsid w:val="00592DB4"/>
    <w:pPr>
      <w:widowControl w:val="0"/>
      <w:autoSpaceDN w:val="0"/>
      <w:spacing w:after="0"/>
      <w:ind w:left="-142"/>
    </w:pPr>
    <w:rPr>
      <w:rFonts w:eastAsia="Times New Roman"/>
      <w:sz w:val="22"/>
    </w:rPr>
  </w:style>
  <w:style w:type="character" w:customStyle="1" w:styleId="2Char0">
    <w:name w:val="正文文本 2 Char"/>
    <w:basedOn w:val="a0"/>
    <w:link w:val="25"/>
    <w:rsid w:val="00592DB4"/>
    <w:rPr>
      <w:rFonts w:ascii="Helvetica" w:eastAsia="Times New Roman" w:hAnsi="Helvetica"/>
      <w:i/>
      <w:lang w:val="en-US" w:eastAsia="en-US"/>
    </w:rPr>
  </w:style>
  <w:style w:type="paragraph" w:styleId="25">
    <w:name w:val="Body Text 2"/>
    <w:basedOn w:val="a"/>
    <w:link w:val="2Char0"/>
    <w:unhideWhenUsed/>
    <w:rsid w:val="00592DB4"/>
    <w:pPr>
      <w:overflowPunct w:val="0"/>
      <w:autoSpaceDE w:val="0"/>
      <w:autoSpaceDN w:val="0"/>
      <w:adjustRightInd w:val="0"/>
      <w:spacing w:before="120" w:after="0"/>
    </w:pPr>
    <w:rPr>
      <w:rFonts w:ascii="Helvetica" w:eastAsia="Times New Roman" w:hAnsi="Helvetica"/>
      <w:i/>
      <w:lang w:val="en-US"/>
    </w:rPr>
  </w:style>
  <w:style w:type="paragraph" w:styleId="33">
    <w:name w:val="Body Text 3"/>
    <w:basedOn w:val="a"/>
    <w:link w:val="3Char0"/>
    <w:unhideWhenUsed/>
    <w:rsid w:val="00592DB4"/>
    <w:pPr>
      <w:overflowPunct w:val="0"/>
      <w:autoSpaceDE w:val="0"/>
      <w:autoSpaceDN w:val="0"/>
      <w:adjustRightInd w:val="0"/>
      <w:spacing w:before="120" w:after="0"/>
    </w:pPr>
    <w:rPr>
      <w:rFonts w:ascii="Helvetica" w:eastAsia="Times New Roman" w:hAnsi="Helvetica"/>
      <w:i/>
      <w:lang w:val="en-US"/>
    </w:rPr>
  </w:style>
  <w:style w:type="character" w:customStyle="1" w:styleId="3Char0">
    <w:name w:val="正文文本 3 Char"/>
    <w:basedOn w:val="a0"/>
    <w:link w:val="33"/>
    <w:rsid w:val="00592DB4"/>
    <w:rPr>
      <w:rFonts w:ascii="Helvetica" w:eastAsia="Times New Roman" w:hAnsi="Helvetica"/>
      <w:i/>
      <w:lang w:val="en-US" w:eastAsia="en-US"/>
    </w:rPr>
  </w:style>
  <w:style w:type="paragraph" w:styleId="26">
    <w:name w:val="Body Text Indent 2"/>
    <w:basedOn w:val="a"/>
    <w:link w:val="2Char1"/>
    <w:unhideWhenUsed/>
    <w:rsid w:val="00592DB4"/>
    <w:pPr>
      <w:overflowPunct w:val="0"/>
      <w:autoSpaceDE w:val="0"/>
      <w:autoSpaceDN w:val="0"/>
      <w:adjustRightInd w:val="0"/>
      <w:spacing w:before="120" w:after="0"/>
      <w:ind w:left="720" w:hanging="720"/>
    </w:pPr>
    <w:rPr>
      <w:rFonts w:ascii="Arial" w:eastAsia="Times New Roman" w:hAnsi="Arial"/>
      <w:lang w:val="en-US"/>
    </w:rPr>
  </w:style>
  <w:style w:type="character" w:customStyle="1" w:styleId="2Char1">
    <w:name w:val="正文文本缩进 2 Char"/>
    <w:basedOn w:val="a0"/>
    <w:link w:val="26"/>
    <w:rsid w:val="00592DB4"/>
    <w:rPr>
      <w:rFonts w:ascii="Arial" w:eastAsia="Times New Roman" w:hAnsi="Arial"/>
      <w:lang w:val="en-US" w:eastAsia="en-US"/>
    </w:rPr>
  </w:style>
  <w:style w:type="character" w:customStyle="1" w:styleId="3Char1">
    <w:name w:val="正文文本缩进 3 Char"/>
    <w:basedOn w:val="a0"/>
    <w:link w:val="34"/>
    <w:rsid w:val="00592DB4"/>
    <w:rPr>
      <w:rFonts w:ascii="Helvetica" w:eastAsia="Times New Roman" w:hAnsi="Helvetica"/>
      <w:lang w:val="en-US" w:eastAsia="en-US"/>
    </w:rPr>
  </w:style>
  <w:style w:type="paragraph" w:styleId="34">
    <w:name w:val="Body Text Indent 3"/>
    <w:basedOn w:val="a"/>
    <w:link w:val="3Char1"/>
    <w:unhideWhenUsed/>
    <w:rsid w:val="00592DB4"/>
    <w:pPr>
      <w:overflowPunct w:val="0"/>
      <w:autoSpaceDE w:val="0"/>
      <w:autoSpaceDN w:val="0"/>
      <w:adjustRightInd w:val="0"/>
      <w:spacing w:before="120" w:after="0"/>
      <w:ind w:left="360"/>
    </w:pPr>
    <w:rPr>
      <w:rFonts w:ascii="Helvetica" w:eastAsia="Times New Roman" w:hAnsi="Helvetica"/>
      <w:lang w:val="en-US"/>
    </w:rPr>
  </w:style>
  <w:style w:type="character" w:customStyle="1" w:styleId="Char8">
    <w:name w:val="纯文本 Char"/>
    <w:basedOn w:val="a0"/>
    <w:link w:val="af6"/>
    <w:rsid w:val="00592DB4"/>
    <w:rPr>
      <w:rFonts w:ascii="Courier New" w:eastAsia="Times New Roman" w:hAnsi="Courier New"/>
      <w:lang w:val="nb-NO" w:eastAsia="en-US"/>
    </w:rPr>
  </w:style>
  <w:style w:type="paragraph" w:styleId="af6">
    <w:name w:val="Plain Text"/>
    <w:basedOn w:val="a"/>
    <w:link w:val="Char8"/>
    <w:unhideWhenUsed/>
    <w:rsid w:val="00592DB4"/>
    <w:pPr>
      <w:overflowPunct w:val="0"/>
      <w:autoSpaceDE w:val="0"/>
      <w:autoSpaceDN w:val="0"/>
      <w:adjustRightInd w:val="0"/>
    </w:pPr>
    <w:rPr>
      <w:rFonts w:ascii="Courier New" w:eastAsia="Times New Roman" w:hAnsi="Courier New"/>
      <w:lang w:val="nb-NO"/>
    </w:rPr>
  </w:style>
  <w:style w:type="character" w:customStyle="1" w:styleId="Char9">
    <w:name w:val="列出段落 Char"/>
    <w:link w:val="af7"/>
    <w:uiPriority w:val="34"/>
    <w:locked/>
    <w:rsid w:val="00592DB4"/>
    <w:rPr>
      <w:rFonts w:ascii="Calibri" w:eastAsia="Calibri" w:hAnsi="Calibri" w:cs="Calibri"/>
      <w:sz w:val="22"/>
      <w:szCs w:val="22"/>
      <w:lang w:val="en-GB" w:eastAsia="en-US"/>
    </w:rPr>
  </w:style>
  <w:style w:type="paragraph" w:styleId="af7">
    <w:name w:val="List Paragraph"/>
    <w:basedOn w:val="a"/>
    <w:link w:val="Char9"/>
    <w:uiPriority w:val="34"/>
    <w:qFormat/>
    <w:rsid w:val="00592DB4"/>
    <w:pPr>
      <w:autoSpaceDN w:val="0"/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B1Car">
    <w:name w:val="B1+ Car"/>
    <w:link w:val="B1"/>
    <w:locked/>
    <w:rsid w:val="00592DB4"/>
    <w:rPr>
      <w:rFonts w:eastAsia="Times New Roman"/>
      <w:lang w:val="en-GB" w:eastAsia="en-US"/>
    </w:rPr>
  </w:style>
  <w:style w:type="paragraph" w:customStyle="1" w:styleId="B1">
    <w:name w:val="B1+"/>
    <w:basedOn w:val="B10"/>
    <w:link w:val="B1Car"/>
    <w:rsid w:val="00592DB4"/>
    <w:pPr>
      <w:numPr>
        <w:numId w:val="3"/>
      </w:numPr>
      <w:overflowPunct w:val="0"/>
      <w:autoSpaceDE w:val="0"/>
      <w:autoSpaceDN w:val="0"/>
      <w:adjustRightInd w:val="0"/>
    </w:pPr>
    <w:rPr>
      <w:rFonts w:ascii="CG Times (WN)" w:eastAsia="Times New Roman" w:hAnsi="CG Times (WN)"/>
    </w:rPr>
  </w:style>
  <w:style w:type="paragraph" w:customStyle="1" w:styleId="FL">
    <w:name w:val="FL"/>
    <w:basedOn w:val="a"/>
    <w:rsid w:val="00592DB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eastAsia="Times New Roman" w:hAnsi="Arial"/>
      <w:b/>
    </w:rPr>
  </w:style>
  <w:style w:type="paragraph" w:customStyle="1" w:styleId="code">
    <w:name w:val="code"/>
    <w:basedOn w:val="a"/>
    <w:rsid w:val="00592DB4"/>
    <w:pPr>
      <w:overflowPunct w:val="0"/>
      <w:autoSpaceDE w:val="0"/>
      <w:autoSpaceDN w:val="0"/>
      <w:adjustRightInd w:val="0"/>
      <w:spacing w:after="0"/>
    </w:pPr>
    <w:rPr>
      <w:rFonts w:ascii="Courier New" w:eastAsia="Times New Roman" w:hAnsi="Courier New"/>
      <w:noProof/>
    </w:rPr>
  </w:style>
  <w:style w:type="character" w:customStyle="1" w:styleId="StyleHeading3h3CourierNewChar">
    <w:name w:val="Style Heading 3h3 + Courier New Char"/>
    <w:link w:val="StyleHeading3h3CourierNew"/>
    <w:locked/>
    <w:rsid w:val="00592DB4"/>
    <w:rPr>
      <w:rFonts w:ascii="Courier New" w:eastAsia="Times New Roman" w:hAnsi="Courier New" w:cs="Courier New"/>
      <w:sz w:val="28"/>
      <w:lang w:val="en-GB"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592DB4"/>
    <w:pPr>
      <w:overflowPunct w:val="0"/>
      <w:autoSpaceDE w:val="0"/>
      <w:autoSpaceDN w:val="0"/>
      <w:adjustRightInd w:val="0"/>
      <w:spacing w:before="360" w:after="120"/>
    </w:pPr>
    <w:rPr>
      <w:rFonts w:ascii="Courier New" w:eastAsia="Times New Roman" w:hAnsi="Courier New" w:cs="Courier New"/>
    </w:rPr>
  </w:style>
  <w:style w:type="paragraph" w:customStyle="1" w:styleId="TAJ">
    <w:name w:val="TAJ"/>
    <w:basedOn w:val="TH"/>
    <w:rsid w:val="00592DB4"/>
    <w:pPr>
      <w:autoSpaceDN w:val="0"/>
    </w:pPr>
    <w:rPr>
      <w:rFonts w:eastAsia="宋体" w:cs="Arial"/>
    </w:rPr>
  </w:style>
  <w:style w:type="paragraph" w:customStyle="1" w:styleId="INDENT1">
    <w:name w:val="INDENT1"/>
    <w:basedOn w:val="a"/>
    <w:rsid w:val="00592DB4"/>
    <w:pPr>
      <w:autoSpaceDN w:val="0"/>
      <w:ind w:left="851"/>
    </w:pPr>
    <w:rPr>
      <w:rFonts w:eastAsia="宋体"/>
    </w:rPr>
  </w:style>
  <w:style w:type="paragraph" w:customStyle="1" w:styleId="INDENT2">
    <w:name w:val="INDENT2"/>
    <w:basedOn w:val="a"/>
    <w:rsid w:val="00592DB4"/>
    <w:pPr>
      <w:autoSpaceDN w:val="0"/>
      <w:ind w:left="1135" w:hanging="284"/>
    </w:pPr>
    <w:rPr>
      <w:rFonts w:eastAsia="宋体"/>
    </w:rPr>
  </w:style>
  <w:style w:type="paragraph" w:customStyle="1" w:styleId="INDENT3">
    <w:name w:val="INDENT3"/>
    <w:basedOn w:val="a"/>
    <w:rsid w:val="00592DB4"/>
    <w:pPr>
      <w:autoSpaceDN w:val="0"/>
      <w:ind w:left="1701" w:hanging="567"/>
    </w:pPr>
    <w:rPr>
      <w:rFonts w:eastAsia="宋体"/>
    </w:rPr>
  </w:style>
  <w:style w:type="paragraph" w:customStyle="1" w:styleId="FigureTitle">
    <w:name w:val="Figure_Title"/>
    <w:basedOn w:val="a"/>
    <w:next w:val="a"/>
    <w:rsid w:val="00592DB4"/>
    <w:pPr>
      <w:keepLines/>
      <w:tabs>
        <w:tab w:val="left" w:pos="794"/>
        <w:tab w:val="left" w:pos="1191"/>
        <w:tab w:val="left" w:pos="1588"/>
        <w:tab w:val="left" w:pos="1985"/>
      </w:tabs>
      <w:autoSpaceDN w:val="0"/>
      <w:spacing w:before="120" w:after="480"/>
      <w:jc w:val="center"/>
    </w:pPr>
    <w:rPr>
      <w:rFonts w:eastAsia="宋体"/>
      <w:b/>
      <w:sz w:val="24"/>
    </w:rPr>
  </w:style>
  <w:style w:type="paragraph" w:customStyle="1" w:styleId="RecCCITT">
    <w:name w:val="Rec_CCITT_#"/>
    <w:basedOn w:val="a"/>
    <w:rsid w:val="00592DB4"/>
    <w:pPr>
      <w:keepNext/>
      <w:keepLines/>
      <w:autoSpaceDN w:val="0"/>
    </w:pPr>
    <w:rPr>
      <w:rFonts w:eastAsia="宋体"/>
      <w:b/>
    </w:rPr>
  </w:style>
  <w:style w:type="paragraph" w:customStyle="1" w:styleId="enumlev2">
    <w:name w:val="enumlev2"/>
    <w:basedOn w:val="a"/>
    <w:rsid w:val="00592DB4"/>
    <w:pPr>
      <w:tabs>
        <w:tab w:val="left" w:pos="794"/>
        <w:tab w:val="left" w:pos="1191"/>
        <w:tab w:val="left" w:pos="1588"/>
        <w:tab w:val="left" w:pos="1985"/>
      </w:tabs>
      <w:autoSpaceDN w:val="0"/>
      <w:spacing w:before="86"/>
      <w:ind w:left="1588" w:hanging="397"/>
      <w:jc w:val="both"/>
    </w:pPr>
    <w:rPr>
      <w:rFonts w:eastAsia="宋体"/>
      <w:lang w:val="en-US"/>
    </w:rPr>
  </w:style>
  <w:style w:type="paragraph" w:customStyle="1" w:styleId="CouvRecTitle">
    <w:name w:val="Couv Rec Title"/>
    <w:basedOn w:val="a"/>
    <w:rsid w:val="00592DB4"/>
    <w:pPr>
      <w:keepNext/>
      <w:keepLines/>
      <w:autoSpaceDN w:val="0"/>
      <w:spacing w:before="240"/>
      <w:ind w:left="1418"/>
    </w:pPr>
    <w:rPr>
      <w:rFonts w:ascii="Arial" w:eastAsia="宋体" w:hAnsi="Arial"/>
      <w:b/>
      <w:sz w:val="36"/>
      <w:lang w:val="en-US"/>
    </w:rPr>
  </w:style>
  <w:style w:type="paragraph" w:customStyle="1" w:styleId="Guidance">
    <w:name w:val="Guidance"/>
    <w:basedOn w:val="a"/>
    <w:rsid w:val="00592DB4"/>
    <w:pPr>
      <w:autoSpaceDN w:val="0"/>
    </w:pPr>
    <w:rPr>
      <w:rFonts w:eastAsia="宋体"/>
      <w:i/>
      <w:color w:val="0000FF"/>
    </w:rPr>
  </w:style>
  <w:style w:type="paragraph" w:customStyle="1" w:styleId="CharCharCharCharCharChar1CharCharCharCharCharChar">
    <w:name w:val="Char Char Char Char Char Char1 Char Char Char Char Char Char"/>
    <w:autoRedefine/>
    <w:semiHidden/>
    <w:rsid w:val="00592DB4"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tal0">
    <w:name w:val="tal"/>
    <w:basedOn w:val="a"/>
    <w:rsid w:val="00592DB4"/>
    <w:pPr>
      <w:autoSpaceDN w:val="0"/>
      <w:spacing w:before="100" w:beforeAutospacing="1" w:after="100" w:afterAutospacing="1"/>
    </w:pPr>
    <w:rPr>
      <w:rFonts w:eastAsia="宋体"/>
      <w:sz w:val="24"/>
      <w:szCs w:val="24"/>
      <w:lang w:val="en-US" w:eastAsia="zh-CN"/>
    </w:rPr>
  </w:style>
  <w:style w:type="paragraph" w:customStyle="1" w:styleId="xmsolistbullet">
    <w:name w:val="x_msolistbullet"/>
    <w:basedOn w:val="a"/>
    <w:rsid w:val="00592DB4"/>
    <w:pPr>
      <w:autoSpaceDN w:val="0"/>
      <w:spacing w:before="100" w:beforeAutospacing="1" w:after="100" w:afterAutospacing="1"/>
    </w:pPr>
    <w:rPr>
      <w:rFonts w:eastAsia="宋体"/>
      <w:sz w:val="24"/>
      <w:szCs w:val="24"/>
      <w:lang w:val="de-DE" w:eastAsia="de-DE"/>
    </w:rPr>
  </w:style>
  <w:style w:type="paragraph" w:customStyle="1" w:styleId="Reference">
    <w:name w:val="Reference"/>
    <w:basedOn w:val="a"/>
    <w:rsid w:val="00592DB4"/>
    <w:pPr>
      <w:tabs>
        <w:tab w:val="left" w:pos="851"/>
      </w:tabs>
      <w:autoSpaceDN w:val="0"/>
      <w:ind w:left="851" w:hanging="851"/>
    </w:pPr>
    <w:rPr>
      <w:rFonts w:eastAsia="宋体"/>
    </w:rPr>
  </w:style>
  <w:style w:type="paragraph" w:customStyle="1" w:styleId="H7">
    <w:name w:val="H7"/>
    <w:basedOn w:val="H6"/>
    <w:rsid w:val="00592DB4"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customStyle="1" w:styleId="H8">
    <w:name w:val="H8"/>
    <w:basedOn w:val="H6"/>
    <w:rsid w:val="00592DB4"/>
    <w:pPr>
      <w:overflowPunct w:val="0"/>
      <w:autoSpaceDE w:val="0"/>
      <w:autoSpaceDN w:val="0"/>
      <w:adjustRightInd w:val="0"/>
    </w:pPr>
    <w:rPr>
      <w:rFonts w:eastAsia="Times New Roman"/>
      <w:lang w:eastAsia="zh-CN"/>
    </w:rPr>
  </w:style>
  <w:style w:type="paragraph" w:customStyle="1" w:styleId="Default">
    <w:name w:val="Default"/>
    <w:rsid w:val="00592DB4"/>
    <w:pPr>
      <w:widowControl w:val="0"/>
      <w:autoSpaceDE w:val="0"/>
      <w:autoSpaceDN w:val="0"/>
      <w:adjustRightInd w:val="0"/>
    </w:pPr>
    <w:rPr>
      <w:rFonts w:ascii="Arial" w:eastAsia="宋体" w:hAnsi="Arial"/>
      <w:color w:val="000000"/>
      <w:sz w:val="24"/>
      <w:lang w:val="en-US" w:eastAsia="zh-CN"/>
    </w:rPr>
  </w:style>
  <w:style w:type="paragraph" w:customStyle="1" w:styleId="Frontcover">
    <w:name w:val="Front_cover"/>
    <w:rsid w:val="00592DB4"/>
    <w:pPr>
      <w:autoSpaceDN w:val="0"/>
    </w:pPr>
    <w:rPr>
      <w:rFonts w:ascii="Arial" w:eastAsia="Times New Roman" w:hAnsi="Arial"/>
      <w:lang w:val="en-GB" w:eastAsia="en-US"/>
    </w:rPr>
  </w:style>
  <w:style w:type="paragraph" w:customStyle="1" w:styleId="Lista2">
    <w:name w:val="Lista 2"/>
    <w:basedOn w:val="a"/>
    <w:rsid w:val="00592DB4"/>
    <w:pPr>
      <w:numPr>
        <w:ilvl w:val="1"/>
        <w:numId w:val="5"/>
      </w:numPr>
      <w:tabs>
        <w:tab w:val="left" w:pos="2058"/>
      </w:tabs>
      <w:overflowPunct w:val="0"/>
      <w:autoSpaceDE w:val="0"/>
      <w:autoSpaceDN w:val="0"/>
      <w:adjustRightInd w:val="0"/>
      <w:spacing w:after="120"/>
    </w:pPr>
    <w:rPr>
      <w:rFonts w:eastAsia="Times New Roman"/>
      <w:sz w:val="24"/>
    </w:rPr>
  </w:style>
  <w:style w:type="paragraph" w:customStyle="1" w:styleId="List1">
    <w:name w:val="List 1"/>
    <w:basedOn w:val="a"/>
    <w:rsid w:val="00592DB4"/>
    <w:pPr>
      <w:numPr>
        <w:numId w:val="6"/>
      </w:numPr>
      <w:overflowPunct w:val="0"/>
      <w:autoSpaceDE w:val="0"/>
      <w:autoSpaceDN w:val="0"/>
      <w:adjustRightInd w:val="0"/>
      <w:spacing w:after="120"/>
      <w:ind w:left="2410" w:hanging="1559"/>
    </w:pPr>
    <w:rPr>
      <w:rFonts w:eastAsia="Times New Roman"/>
      <w:sz w:val="24"/>
    </w:rPr>
  </w:style>
  <w:style w:type="paragraph" w:customStyle="1" w:styleId="List11">
    <w:name w:val="List 1.1"/>
    <w:basedOn w:val="a"/>
    <w:rsid w:val="00592DB4"/>
    <w:pPr>
      <w:numPr>
        <w:numId w:val="7"/>
      </w:numPr>
      <w:tabs>
        <w:tab w:val="left" w:pos="2041"/>
      </w:tabs>
      <w:overflowPunct w:val="0"/>
      <w:autoSpaceDE w:val="0"/>
      <w:autoSpaceDN w:val="0"/>
      <w:adjustRightInd w:val="0"/>
      <w:spacing w:after="120"/>
    </w:pPr>
    <w:rPr>
      <w:rFonts w:eastAsia="Times New Roman"/>
      <w:sz w:val="24"/>
    </w:rPr>
  </w:style>
  <w:style w:type="paragraph" w:customStyle="1" w:styleId="List21">
    <w:name w:val="List 2.1"/>
    <w:basedOn w:val="List11"/>
    <w:rsid w:val="00592DB4"/>
    <w:pPr>
      <w:numPr>
        <w:ilvl w:val="1"/>
      </w:numPr>
      <w:tabs>
        <w:tab w:val="clear" w:pos="2041"/>
        <w:tab w:val="num" w:pos="36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592DB4"/>
    <w:pPr>
      <w:numPr>
        <w:ilvl w:val="2"/>
      </w:numPr>
      <w:tabs>
        <w:tab w:val="num" w:pos="360"/>
        <w:tab w:val="num" w:pos="144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592DB4"/>
    <w:pPr>
      <w:numPr>
        <w:ilvl w:val="3"/>
      </w:numPr>
      <w:tabs>
        <w:tab w:val="num" w:pos="360"/>
        <w:tab w:val="num" w:pos="144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592DB4"/>
    <w:pPr>
      <w:numPr>
        <w:ilvl w:val="4"/>
      </w:numPr>
      <w:tabs>
        <w:tab w:val="clear" w:pos="3175"/>
        <w:tab w:val="clear" w:pos="3742"/>
        <w:tab w:val="num" w:pos="360"/>
        <w:tab w:val="num" w:pos="1440"/>
        <w:tab w:val="left" w:pos="4253"/>
      </w:tabs>
      <w:ind w:left="4253" w:hanging="1191"/>
    </w:pPr>
  </w:style>
  <w:style w:type="paragraph" w:customStyle="1" w:styleId="cpde">
    <w:name w:val="cpde"/>
    <w:basedOn w:val="a"/>
    <w:rsid w:val="00592DB4"/>
    <w:pPr>
      <w:numPr>
        <w:numId w:val="8"/>
      </w:numPr>
      <w:overflowPunct w:val="0"/>
      <w:autoSpaceDE w:val="0"/>
      <w:autoSpaceDN w:val="0"/>
      <w:adjustRightInd w:val="0"/>
      <w:spacing w:before="120" w:after="0"/>
    </w:pPr>
    <w:rPr>
      <w:rFonts w:ascii="Helvetica" w:eastAsia="Times New Roman" w:hAnsi="Helvetica"/>
      <w:lang w:val="en-US"/>
    </w:rPr>
  </w:style>
  <w:style w:type="paragraph" w:customStyle="1" w:styleId="ASN1Cont">
    <w:name w:val="ASN.1 Cont."/>
    <w:basedOn w:val="ASN1"/>
    <w:rsid w:val="00592DB4"/>
    <w:pPr>
      <w:spacing w:before="0"/>
      <w:jc w:val="left"/>
    </w:pPr>
  </w:style>
  <w:style w:type="paragraph" w:customStyle="1" w:styleId="ASN1">
    <w:name w:val="ASN.1"/>
    <w:basedOn w:val="a"/>
    <w:next w:val="ASN1Cont"/>
    <w:rsid w:val="00592D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Helvetica" w:eastAsia="Times New Roman" w:hAnsi="Helvetica"/>
      <w:b/>
      <w:sz w:val="18"/>
    </w:rPr>
  </w:style>
  <w:style w:type="paragraph" w:customStyle="1" w:styleId="listbullettight">
    <w:name w:val="list bullet tight"/>
    <w:basedOn w:val="cpde"/>
    <w:rsid w:val="00592DB4"/>
    <w:pPr>
      <w:numPr>
        <w:numId w:val="9"/>
      </w:numPr>
      <w:overflowPunct/>
      <w:autoSpaceDE/>
      <w:adjustRightInd/>
    </w:pPr>
  </w:style>
  <w:style w:type="paragraph" w:customStyle="1" w:styleId="nornal">
    <w:name w:val="nornal"/>
    <w:basedOn w:val="cpde"/>
    <w:rsid w:val="00592DB4"/>
    <w:pPr>
      <w:numPr>
        <w:numId w:val="10"/>
      </w:numPr>
      <w:overflowPunct/>
      <w:autoSpaceDE/>
      <w:adjustRightInd/>
    </w:pPr>
  </w:style>
  <w:style w:type="paragraph" w:customStyle="1" w:styleId="enumlev1">
    <w:name w:val="enumlev1"/>
    <w:basedOn w:val="a"/>
    <w:rsid w:val="00592D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</w:pPr>
    <w:rPr>
      <w:rFonts w:ascii="Times" w:eastAsia="Times New Roman" w:hAnsi="Times"/>
    </w:rPr>
  </w:style>
  <w:style w:type="paragraph" w:customStyle="1" w:styleId="Figure">
    <w:name w:val="Figure_#"/>
    <w:basedOn w:val="a"/>
    <w:next w:val="a"/>
    <w:rsid w:val="00592DB4"/>
    <w:pPr>
      <w:keepNext/>
      <w:overflowPunct w:val="0"/>
      <w:autoSpaceDE w:val="0"/>
      <w:autoSpaceDN w:val="0"/>
      <w:adjustRightInd w:val="0"/>
      <w:spacing w:before="567" w:after="113"/>
      <w:jc w:val="center"/>
    </w:pPr>
    <w:rPr>
      <w:rFonts w:eastAsia="Times New Roman"/>
      <w:lang w:val="en-US"/>
    </w:rPr>
  </w:style>
  <w:style w:type="paragraph" w:customStyle="1" w:styleId="Buffer">
    <w:name w:val="Buffer"/>
    <w:basedOn w:val="a"/>
    <w:rsid w:val="00592DB4"/>
    <w:pPr>
      <w:keepNext/>
      <w:overflowPunct w:val="0"/>
      <w:autoSpaceDE w:val="0"/>
      <w:autoSpaceDN w:val="0"/>
      <w:adjustRightInd w:val="0"/>
      <w:spacing w:before="120" w:after="0" w:line="80" w:lineRule="atLeast"/>
    </w:pPr>
    <w:rPr>
      <w:rFonts w:ascii="Helvetica" w:eastAsia="Times New Roman" w:hAnsi="Helvetica"/>
      <w:color w:val="000000"/>
      <w:sz w:val="8"/>
      <w:lang w:val="en-US"/>
    </w:rPr>
  </w:style>
  <w:style w:type="paragraph" w:customStyle="1" w:styleId="Caption1">
    <w:name w:val="Caption1"/>
    <w:basedOn w:val="a"/>
    <w:next w:val="a"/>
    <w:rsid w:val="00592DB4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</w:pPr>
    <w:rPr>
      <w:rFonts w:ascii="Helvetica" w:eastAsia="Times New Roman" w:hAnsi="Helvetica"/>
    </w:rPr>
  </w:style>
  <w:style w:type="paragraph" w:customStyle="1" w:styleId="listtext1">
    <w:name w:val="list text 1"/>
    <w:basedOn w:val="a"/>
    <w:rsid w:val="00592DB4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</w:pPr>
    <w:rPr>
      <w:rFonts w:ascii="Helvetica" w:eastAsia="Times New Roman" w:hAnsi="Helvetica"/>
      <w:color w:val="000000"/>
      <w:sz w:val="22"/>
    </w:rPr>
  </w:style>
  <w:style w:type="paragraph" w:customStyle="1" w:styleId="Note">
    <w:name w:val="Note"/>
    <w:basedOn w:val="a"/>
    <w:rsid w:val="00592DB4"/>
    <w:pPr>
      <w:overflowPunct w:val="0"/>
      <w:autoSpaceDE w:val="0"/>
      <w:autoSpaceDN w:val="0"/>
      <w:adjustRightInd w:val="0"/>
      <w:spacing w:before="80" w:after="80"/>
      <w:ind w:left="720" w:right="720" w:hanging="360"/>
    </w:pPr>
    <w:rPr>
      <w:rFonts w:ascii="Helvetica" w:eastAsia="Times New Roman" w:hAnsi="Helvetica"/>
      <w:i/>
      <w:color w:val="000000"/>
      <w:lang w:val="en-US"/>
    </w:rPr>
  </w:style>
  <w:style w:type="paragraph" w:customStyle="1" w:styleId="ASN1ital">
    <w:name w:val="ASN.1 ital"/>
    <w:basedOn w:val="a"/>
    <w:next w:val="ASN1Cont"/>
    <w:rsid w:val="00592D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</w:pPr>
    <w:rPr>
      <w:rFonts w:eastAsia="Times New Roman"/>
      <w:i/>
      <w:lang w:val="en-US"/>
    </w:rPr>
  </w:style>
  <w:style w:type="paragraph" w:customStyle="1" w:styleId="SourceCode">
    <w:name w:val="Source Code"/>
    <w:basedOn w:val="a"/>
    <w:rsid w:val="00592DB4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napToGrid w:val="0"/>
      <w:spacing w:after="0"/>
      <w:ind w:left="851"/>
    </w:pPr>
    <w:rPr>
      <w:rFonts w:ascii="Courier New" w:eastAsia="Times New Roman" w:hAnsi="Courier New"/>
      <w:noProof/>
      <w:sz w:val="18"/>
    </w:rPr>
  </w:style>
  <w:style w:type="paragraph" w:customStyle="1" w:styleId="deftexte">
    <w:name w:val="def texte"/>
    <w:basedOn w:val="a"/>
    <w:rsid w:val="00592DB4"/>
    <w:pPr>
      <w:numPr>
        <w:numId w:val="11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Times" w:eastAsia="Times New Roman" w:hAnsi="Times"/>
    </w:rPr>
  </w:style>
  <w:style w:type="paragraph" w:customStyle="1" w:styleId="DefinitionList">
    <w:name w:val="Definition List"/>
    <w:basedOn w:val="a"/>
    <w:next w:val="DefinitionTerm"/>
    <w:rsid w:val="00592DB4"/>
    <w:pPr>
      <w:overflowPunct w:val="0"/>
      <w:autoSpaceDE w:val="0"/>
      <w:autoSpaceDN w:val="0"/>
      <w:adjustRightInd w:val="0"/>
      <w:snapToGrid w:val="0"/>
      <w:spacing w:after="0"/>
      <w:ind w:left="360"/>
    </w:pPr>
    <w:rPr>
      <w:rFonts w:eastAsia="Times New Roman"/>
      <w:sz w:val="24"/>
      <w:lang w:val="sv-SE"/>
    </w:rPr>
  </w:style>
  <w:style w:type="paragraph" w:customStyle="1" w:styleId="DefinitionTerm">
    <w:name w:val="Definition Term"/>
    <w:basedOn w:val="a"/>
    <w:next w:val="DefinitionList"/>
    <w:rsid w:val="00592DB4"/>
    <w:pPr>
      <w:overflowPunct w:val="0"/>
      <w:autoSpaceDE w:val="0"/>
      <w:autoSpaceDN w:val="0"/>
      <w:adjustRightInd w:val="0"/>
      <w:snapToGrid w:val="0"/>
      <w:spacing w:after="0"/>
    </w:pPr>
    <w:rPr>
      <w:rFonts w:eastAsia="Times New Roman"/>
      <w:sz w:val="24"/>
      <w:lang w:val="sv-SE"/>
    </w:rPr>
  </w:style>
  <w:style w:type="paragraph" w:customStyle="1" w:styleId="Blockquote">
    <w:name w:val="Blockquote"/>
    <w:basedOn w:val="a"/>
    <w:rsid w:val="00592DB4"/>
    <w:pPr>
      <w:overflowPunct w:val="0"/>
      <w:autoSpaceDE w:val="0"/>
      <w:autoSpaceDN w:val="0"/>
      <w:adjustRightInd w:val="0"/>
      <w:snapToGrid w:val="0"/>
      <w:spacing w:before="100" w:after="100"/>
      <w:ind w:left="360" w:right="360"/>
    </w:pPr>
    <w:rPr>
      <w:rFonts w:eastAsia="Times New Roman"/>
      <w:sz w:val="24"/>
      <w:lang w:val="sv-SE"/>
    </w:rPr>
  </w:style>
  <w:style w:type="paragraph" w:customStyle="1" w:styleId="Style1">
    <w:name w:val="Style1"/>
    <w:basedOn w:val="a"/>
    <w:rsid w:val="00592DB4"/>
    <w:pPr>
      <w:overflowPunct w:val="0"/>
      <w:autoSpaceDE w:val="0"/>
      <w:autoSpaceDN w:val="0"/>
      <w:adjustRightInd w:val="0"/>
      <w:spacing w:before="120" w:after="0"/>
    </w:pPr>
    <w:rPr>
      <w:rFonts w:eastAsia="Times New Roman"/>
    </w:rPr>
  </w:style>
  <w:style w:type="paragraph" w:customStyle="1" w:styleId="Bulletlist">
    <w:name w:val="Bullet list"/>
    <w:basedOn w:val="a"/>
    <w:rsid w:val="00592DB4"/>
    <w:pPr>
      <w:overflowPunct w:val="0"/>
      <w:autoSpaceDE w:val="0"/>
      <w:autoSpaceDN w:val="0"/>
      <w:adjustRightInd w:val="0"/>
      <w:spacing w:before="120" w:after="0"/>
    </w:pPr>
    <w:rPr>
      <w:rFonts w:eastAsia="Times New Roman"/>
    </w:rPr>
  </w:style>
  <w:style w:type="paragraph" w:customStyle="1" w:styleId="Bullets">
    <w:name w:val="Bullets"/>
    <w:basedOn w:val="a"/>
    <w:rsid w:val="00592DB4"/>
    <w:pPr>
      <w:keepLines/>
      <w:numPr>
        <w:numId w:val="12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</w:pPr>
    <w:rPr>
      <w:rFonts w:ascii="Arial" w:eastAsia="Times New Roman" w:hAnsi="Arial"/>
      <w:sz w:val="22"/>
    </w:rPr>
  </w:style>
  <w:style w:type="paragraph" w:customStyle="1" w:styleId="mifGrammar">
    <w:name w:val="mifGrammar"/>
    <w:basedOn w:val="a"/>
    <w:rsid w:val="00592DB4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</w:pPr>
    <w:rPr>
      <w:rFonts w:ascii="Courier New" w:eastAsia="Times New Roman" w:hAnsi="Courier New"/>
      <w:sz w:val="18"/>
      <w:lang w:val="en-US"/>
    </w:rPr>
  </w:style>
  <w:style w:type="paragraph" w:customStyle="1" w:styleId="TableTitle">
    <w:name w:val="Table_Title"/>
    <w:basedOn w:val="a"/>
    <w:rsid w:val="00592DB4"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customStyle="1" w:styleId="Table">
    <w:name w:val="Table_#"/>
    <w:basedOn w:val="a"/>
    <w:next w:val="TableTitle"/>
    <w:rsid w:val="00592DB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</w:pPr>
    <w:rPr>
      <w:rFonts w:ascii="CG Times" w:eastAsia="Times New Roman" w:hAnsi="CG Times"/>
      <w:sz w:val="18"/>
    </w:rPr>
  </w:style>
  <w:style w:type="paragraph" w:customStyle="1" w:styleId="TableLegend">
    <w:name w:val="Table_Legend"/>
    <w:basedOn w:val="a"/>
    <w:next w:val="a"/>
    <w:rsid w:val="00592DB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</w:pPr>
    <w:rPr>
      <w:rFonts w:ascii="CG Times" w:eastAsia="Times New Roman" w:hAnsi="CG Times"/>
      <w:sz w:val="18"/>
    </w:rPr>
  </w:style>
  <w:style w:type="paragraph" w:customStyle="1" w:styleId="TableFin">
    <w:name w:val="Table_Fin"/>
    <w:basedOn w:val="a"/>
    <w:next w:val="a"/>
    <w:rsid w:val="00592DB4"/>
    <w:pPr>
      <w:overflowPunct w:val="0"/>
      <w:autoSpaceDE w:val="0"/>
      <w:autoSpaceDN w:val="0"/>
      <w:adjustRightInd w:val="0"/>
      <w:spacing w:before="284" w:after="0"/>
      <w:jc w:val="both"/>
    </w:pPr>
    <w:rPr>
      <w:rFonts w:ascii="CG Times" w:eastAsia="Times New Roman" w:hAnsi="CG Times"/>
    </w:rPr>
  </w:style>
  <w:style w:type="paragraph" w:customStyle="1" w:styleId="Appendix">
    <w:name w:val="Appendix"/>
    <w:basedOn w:val="1"/>
    <w:next w:val="a"/>
    <w:rsid w:val="00592DB4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</w:pPr>
    <w:rPr>
      <w:rFonts w:eastAsia="Times New Roman"/>
      <w:b/>
      <w:kern w:val="28"/>
      <w:sz w:val="28"/>
      <w:lang w:val="en-US"/>
    </w:rPr>
  </w:style>
  <w:style w:type="paragraph" w:customStyle="1" w:styleId="Tablenormal">
    <w:name w:val="Table normal"/>
    <w:basedOn w:val="a"/>
    <w:rsid w:val="00592DB4"/>
    <w:pPr>
      <w:overflowPunct w:val="0"/>
      <w:autoSpaceDE w:val="0"/>
      <w:autoSpaceDN w:val="0"/>
      <w:adjustRightInd w:val="0"/>
      <w:spacing w:before="60" w:after="60"/>
    </w:pPr>
    <w:rPr>
      <w:rFonts w:ascii="Arial" w:eastAsia="Times New Roman" w:hAnsi="Arial"/>
      <w:sz w:val="16"/>
      <w:lang w:val="en-US"/>
    </w:rPr>
  </w:style>
  <w:style w:type="paragraph" w:customStyle="1" w:styleId="Tablebold">
    <w:name w:val="Table bold"/>
    <w:basedOn w:val="a"/>
    <w:next w:val="Tablenormal"/>
    <w:rsid w:val="00592DB4"/>
    <w:pPr>
      <w:keepNext/>
      <w:overflowPunct w:val="0"/>
      <w:autoSpaceDE w:val="0"/>
      <w:autoSpaceDN w:val="0"/>
      <w:adjustRightInd w:val="0"/>
      <w:spacing w:before="60" w:after="60"/>
    </w:pPr>
    <w:rPr>
      <w:rFonts w:ascii="Arial" w:eastAsia="Times New Roman" w:hAnsi="Arial"/>
      <w:b/>
      <w:sz w:val="16"/>
      <w:lang w:val="en-US"/>
    </w:rPr>
  </w:style>
  <w:style w:type="paragraph" w:customStyle="1" w:styleId="H1">
    <w:name w:val="H1"/>
    <w:basedOn w:val="a"/>
    <w:next w:val="a"/>
    <w:rsid w:val="00592DB4"/>
    <w:pPr>
      <w:keepNext/>
      <w:overflowPunct w:val="0"/>
      <w:autoSpaceDE w:val="0"/>
      <w:autoSpaceDN w:val="0"/>
      <w:adjustRightInd w:val="0"/>
      <w:snapToGrid w:val="0"/>
      <w:spacing w:before="100" w:after="100"/>
      <w:outlineLvl w:val="1"/>
    </w:pPr>
    <w:rPr>
      <w:rFonts w:eastAsia="Times New Roman"/>
      <w:b/>
      <w:kern w:val="36"/>
      <w:sz w:val="48"/>
      <w:lang w:val="sv-SE"/>
    </w:rPr>
  </w:style>
  <w:style w:type="paragraph" w:customStyle="1" w:styleId="Figure0">
    <w:name w:val="Figure"/>
    <w:basedOn w:val="a"/>
    <w:next w:val="a"/>
    <w:rsid w:val="00592D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</w:pPr>
    <w:rPr>
      <w:rFonts w:ascii="CG Times" w:eastAsia="Times New Roman" w:hAnsi="CG Times"/>
    </w:rPr>
  </w:style>
  <w:style w:type="paragraph" w:customStyle="1" w:styleId="cdpe">
    <w:name w:val="cdpe"/>
    <w:basedOn w:val="enumlev1"/>
    <w:rsid w:val="00592DB4"/>
  </w:style>
  <w:style w:type="paragraph" w:customStyle="1" w:styleId="I1">
    <w:name w:val="I1"/>
    <w:basedOn w:val="a4"/>
    <w:rsid w:val="00592DB4"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customStyle="1" w:styleId="I2">
    <w:name w:val="I2"/>
    <w:basedOn w:val="24"/>
    <w:rsid w:val="00592DB4"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customStyle="1" w:styleId="I3">
    <w:name w:val="I3"/>
    <w:basedOn w:val="32"/>
    <w:rsid w:val="00592DB4"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customStyle="1" w:styleId="IB3">
    <w:name w:val="IB3"/>
    <w:basedOn w:val="a"/>
    <w:rsid w:val="00592DB4"/>
    <w:pPr>
      <w:numPr>
        <w:numId w:val="13"/>
      </w:numPr>
      <w:tabs>
        <w:tab w:val="left" w:pos="851"/>
      </w:tabs>
      <w:overflowPunct w:val="0"/>
      <w:autoSpaceDE w:val="0"/>
      <w:autoSpaceDN w:val="0"/>
      <w:adjustRightInd w:val="0"/>
      <w:ind w:left="851" w:hanging="567"/>
    </w:pPr>
    <w:rPr>
      <w:rFonts w:eastAsia="Times New Roman"/>
    </w:rPr>
  </w:style>
  <w:style w:type="paragraph" w:customStyle="1" w:styleId="IB1">
    <w:name w:val="IB1"/>
    <w:basedOn w:val="a"/>
    <w:rsid w:val="00592DB4"/>
    <w:pPr>
      <w:tabs>
        <w:tab w:val="left" w:pos="284"/>
      </w:tabs>
      <w:overflowPunct w:val="0"/>
      <w:autoSpaceDE w:val="0"/>
      <w:autoSpaceDN w:val="0"/>
      <w:adjustRightInd w:val="0"/>
      <w:ind w:left="284" w:hanging="284"/>
    </w:pPr>
    <w:rPr>
      <w:rFonts w:eastAsia="Times New Roman"/>
    </w:rPr>
  </w:style>
  <w:style w:type="paragraph" w:customStyle="1" w:styleId="IB2">
    <w:name w:val="IB2"/>
    <w:basedOn w:val="a"/>
    <w:rsid w:val="00592DB4"/>
    <w:pPr>
      <w:numPr>
        <w:numId w:val="14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  <w:rPr>
      <w:rFonts w:eastAsia="Times New Roman"/>
    </w:rPr>
  </w:style>
  <w:style w:type="paragraph" w:customStyle="1" w:styleId="IBN">
    <w:name w:val="IBN"/>
    <w:basedOn w:val="a"/>
    <w:rsid w:val="00592DB4"/>
    <w:pPr>
      <w:numPr>
        <w:numId w:val="15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  <w:rPr>
      <w:rFonts w:eastAsia="Times New Roman"/>
    </w:rPr>
  </w:style>
  <w:style w:type="paragraph" w:customStyle="1" w:styleId="IBL">
    <w:name w:val="IBL"/>
    <w:basedOn w:val="a"/>
    <w:rsid w:val="00592DB4"/>
    <w:pPr>
      <w:numPr>
        <w:numId w:val="16"/>
      </w:numPr>
      <w:tabs>
        <w:tab w:val="left" w:pos="284"/>
      </w:tabs>
      <w:overflowPunct w:val="0"/>
      <w:autoSpaceDE w:val="0"/>
      <w:autoSpaceDN w:val="0"/>
      <w:adjustRightInd w:val="0"/>
    </w:pPr>
    <w:rPr>
      <w:rFonts w:eastAsia="Times New Roman"/>
    </w:rPr>
  </w:style>
  <w:style w:type="paragraph" w:customStyle="1" w:styleId="Normalaftertitle">
    <w:name w:val="Normal after title"/>
    <w:basedOn w:val="1"/>
    <w:next w:val="a"/>
    <w:rsid w:val="00592DB4"/>
    <w:pPr>
      <w:widowControl w:val="0"/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ind w:left="567" w:hanging="283"/>
      <w:jc w:val="both"/>
      <w:outlineLvl w:val="9"/>
    </w:pPr>
    <w:rPr>
      <w:rFonts w:ascii="Times" w:eastAsia="Times New Roman" w:hAnsi="Times"/>
      <w:sz w:val="20"/>
      <w:lang w:val="en-US"/>
    </w:rPr>
  </w:style>
  <w:style w:type="paragraph" w:customStyle="1" w:styleId="StyleBefore0pt">
    <w:name w:val="Style Before:  0 pt"/>
    <w:basedOn w:val="a"/>
    <w:rsid w:val="00592DB4"/>
    <w:pPr>
      <w:autoSpaceDN w:val="0"/>
      <w:spacing w:before="120" w:after="0"/>
    </w:pPr>
    <w:rPr>
      <w:rFonts w:eastAsia="Times New Roman"/>
      <w:sz w:val="24"/>
      <w:lang w:val="en-US"/>
    </w:rPr>
  </w:style>
  <w:style w:type="paragraph" w:customStyle="1" w:styleId="msonormal0">
    <w:name w:val="msonormal"/>
    <w:basedOn w:val="a"/>
    <w:rsid w:val="00592DB4"/>
    <w:pPr>
      <w:autoSpaceDN w:val="0"/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paragraph" w:customStyle="1" w:styleId="af8">
    <w:name w:val="表格文本"/>
    <w:basedOn w:val="a"/>
    <w:autoRedefine/>
    <w:rsid w:val="00592DB4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宋体" w:hAnsi="Arial"/>
      <w:sz w:val="16"/>
      <w:szCs w:val="16"/>
      <w:lang w:val="en-US" w:eastAsia="zh-CN"/>
    </w:rPr>
  </w:style>
  <w:style w:type="paragraph" w:customStyle="1" w:styleId="paragraph">
    <w:name w:val="paragraph"/>
    <w:basedOn w:val="a"/>
    <w:rsid w:val="00592DB4"/>
    <w:pPr>
      <w:overflowPunct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val="en-US"/>
    </w:rPr>
  </w:style>
  <w:style w:type="character" w:customStyle="1" w:styleId="msoins0">
    <w:name w:val="msoins"/>
    <w:basedOn w:val="a0"/>
    <w:rsid w:val="00592DB4"/>
  </w:style>
  <w:style w:type="character" w:customStyle="1" w:styleId="fontstyle01">
    <w:name w:val="fontstyle01"/>
    <w:rsid w:val="00592DB4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ObjetducommentaireCar">
    <w:name w:val="Objet du commentaire Car"/>
    <w:rsid w:val="00592DB4"/>
    <w:rPr>
      <w:rFonts w:ascii="Times New Roman" w:eastAsia="Times New Roman" w:hAnsi="Times New Roman" w:cs="Times New Roman" w:hint="default"/>
      <w:b/>
      <w:bCs/>
      <w:lang w:eastAsia="en-US"/>
    </w:rPr>
  </w:style>
  <w:style w:type="character" w:customStyle="1" w:styleId="EXCar">
    <w:name w:val="EX Car"/>
    <w:locked/>
    <w:rsid w:val="00592DB4"/>
    <w:rPr>
      <w:rFonts w:ascii="Times New Roman" w:hAnsi="Times New Roman" w:cs="Times New Roman" w:hint="default"/>
      <w:lang w:val="en-GB" w:eastAsia="en-US"/>
    </w:rPr>
  </w:style>
  <w:style w:type="character" w:customStyle="1" w:styleId="B1Char1">
    <w:name w:val="B1 Char1"/>
    <w:qFormat/>
    <w:rsid w:val="00592DB4"/>
    <w:rPr>
      <w:rFonts w:ascii="Times New Roman" w:eastAsia="Times New Roman" w:hAnsi="Times New Roman" w:cs="Times New Roman" w:hint="default"/>
      <w:lang w:eastAsia="ja-JP"/>
    </w:rPr>
  </w:style>
  <w:style w:type="character" w:customStyle="1" w:styleId="normaltextrun1">
    <w:name w:val="normaltextrun1"/>
    <w:rsid w:val="00592DB4"/>
  </w:style>
  <w:style w:type="character" w:customStyle="1" w:styleId="NOZchn">
    <w:name w:val="NO Zchn"/>
    <w:locked/>
    <w:rsid w:val="00592DB4"/>
    <w:rPr>
      <w:lang w:eastAsia="en-US"/>
    </w:rPr>
  </w:style>
  <w:style w:type="character" w:customStyle="1" w:styleId="spellingerror">
    <w:name w:val="spellingerror"/>
    <w:rsid w:val="00592DB4"/>
  </w:style>
  <w:style w:type="character" w:customStyle="1" w:styleId="eop">
    <w:name w:val="eop"/>
    <w:rsid w:val="00592DB4"/>
  </w:style>
  <w:style w:type="character" w:customStyle="1" w:styleId="desc">
    <w:name w:val="desc"/>
    <w:rsid w:val="00592DB4"/>
  </w:style>
  <w:style w:type="character" w:customStyle="1" w:styleId="hljs-tag">
    <w:name w:val="hljs-tag"/>
    <w:rsid w:val="00592DB4"/>
  </w:style>
  <w:style w:type="character" w:customStyle="1" w:styleId="hljs-name">
    <w:name w:val="hljs-name"/>
    <w:rsid w:val="00592DB4"/>
  </w:style>
  <w:style w:type="character" w:customStyle="1" w:styleId="hljs-attr">
    <w:name w:val="hljs-attr"/>
    <w:rsid w:val="00592DB4"/>
  </w:style>
  <w:style w:type="character" w:customStyle="1" w:styleId="hljs-string">
    <w:name w:val="hljs-string"/>
    <w:rsid w:val="00592DB4"/>
  </w:style>
  <w:style w:type="character" w:customStyle="1" w:styleId="TALChar1">
    <w:name w:val="TAL Char1"/>
    <w:rsid w:val="00592DB4"/>
    <w:rPr>
      <w:rFonts w:ascii="Arial" w:hAnsi="Arial" w:cs="Arial" w:hint="default"/>
      <w:sz w:val="18"/>
      <w:lang w:val="en-GB" w:eastAsia="en-US" w:bidi="ar-SA"/>
    </w:rPr>
  </w:style>
  <w:style w:type="paragraph" w:customStyle="1" w:styleId="ASN1Cont0">
    <w:name w:val="ASN.1 Cont"/>
    <w:basedOn w:val="ASN1"/>
    <w:rsid w:val="00592DB4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GDMO">
    <w:name w:val="GDMO"/>
    <w:basedOn w:val="ASN1Cont0"/>
    <w:rsid w:val="00592DB4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GDMOindent">
    <w:name w:val="GDMO indent"/>
    <w:basedOn w:val="ASN1Cont0"/>
    <w:rsid w:val="0059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TableText">
    <w:name w:val="Table_Text"/>
    <w:basedOn w:val="TableLegend"/>
    <w:rsid w:val="00592DB4"/>
    <w:pPr>
      <w:spacing w:before="142" w:after="142"/>
    </w:pPr>
  </w:style>
  <w:style w:type="paragraph" w:styleId="af9">
    <w:name w:val="index heading"/>
    <w:basedOn w:val="a"/>
    <w:next w:val="a"/>
    <w:rsid w:val="000174DD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</w:rPr>
  </w:style>
  <w:style w:type="character" w:customStyle="1" w:styleId="Char10">
    <w:name w:val="批注主题 Char1"/>
    <w:rsid w:val="000174DD"/>
    <w:rPr>
      <w:rFonts w:eastAsia="Times New Roman"/>
      <w:b/>
      <w:bCs/>
      <w:lang w:eastAsia="en-US"/>
    </w:rPr>
  </w:style>
  <w:style w:type="paragraph" w:styleId="TOC">
    <w:name w:val="TOC Heading"/>
    <w:basedOn w:val="1"/>
    <w:next w:val="a"/>
    <w:uiPriority w:val="39"/>
    <w:unhideWhenUsed/>
    <w:qFormat/>
    <w:rsid w:val="000174DD"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textAlignment w:val="baseline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character" w:styleId="afa">
    <w:name w:val="Strong"/>
    <w:qFormat/>
    <w:rsid w:val="000174DD"/>
    <w:rPr>
      <w:b/>
      <w:bCs/>
    </w:rPr>
  </w:style>
  <w:style w:type="character" w:styleId="afb">
    <w:name w:val="page number"/>
    <w:rsid w:val="000174DD"/>
  </w:style>
  <w:style w:type="paragraph" w:styleId="afc">
    <w:name w:val="Block Text"/>
    <w:basedOn w:val="a"/>
    <w:rsid w:val="000174DD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eastAsia="Times New Roman" w:hAnsi="Courier New"/>
      <w:lang w:val="en-US"/>
    </w:rPr>
  </w:style>
  <w:style w:type="paragraph" w:styleId="afd">
    <w:name w:val="Normal (Web)"/>
    <w:basedOn w:val="a"/>
    <w:rsid w:val="000174DD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styleId="43">
    <w:name w:val="List Number 4"/>
    <w:basedOn w:val="a"/>
    <w:rsid w:val="000174DD"/>
    <w:pPr>
      <w:tabs>
        <w:tab w:val="num" w:pos="1209"/>
      </w:tabs>
      <w:spacing w:after="0"/>
      <w:ind w:left="1209" w:hanging="360"/>
      <w:jc w:val="both"/>
    </w:pPr>
    <w:rPr>
      <w:rFonts w:ascii="Arial" w:eastAsia="宋体" w:hAnsi="Arial"/>
      <w:lang w:eastAsia="de-DE"/>
    </w:rPr>
  </w:style>
  <w:style w:type="paragraph" w:styleId="afe">
    <w:name w:val="Revision"/>
    <w:hidden/>
    <w:uiPriority w:val="99"/>
    <w:semiHidden/>
    <w:rsid w:val="00AF3A05"/>
    <w:rPr>
      <w:rFonts w:ascii="Times New Roman" w:eastAsia="宋体" w:hAnsi="Times New Roman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AF3A05"/>
    <w:rPr>
      <w:color w:val="808080"/>
      <w:shd w:val="clear" w:color="auto" w:fill="E6E6E6"/>
    </w:rPr>
  </w:style>
  <w:style w:type="table" w:styleId="aff">
    <w:name w:val="Table Grid"/>
    <w:basedOn w:val="a1"/>
    <w:rsid w:val="00AF3A05"/>
    <w:rPr>
      <w:rFonts w:ascii="Times New Roman" w:eastAsia="宋体" w:hAnsi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AF3A05"/>
    <w:rPr>
      <w:color w:val="808080"/>
      <w:shd w:val="clear" w:color="auto" w:fill="E6E6E6"/>
    </w:rPr>
  </w:style>
  <w:style w:type="character" w:customStyle="1" w:styleId="12">
    <w:name w:val="未处理的提及1"/>
    <w:uiPriority w:val="99"/>
    <w:semiHidden/>
    <w:unhideWhenUsed/>
    <w:rsid w:val="00AF3A05"/>
    <w:rPr>
      <w:color w:val="808080"/>
      <w:shd w:val="clear" w:color="auto" w:fill="E6E6E6"/>
    </w:rPr>
  </w:style>
  <w:style w:type="paragraph" w:customStyle="1" w:styleId="CharCharChar">
    <w:name w:val="Char Char Char"/>
    <w:autoRedefine/>
    <w:semiHidden/>
    <w:rsid w:val="00AF3A0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a">
    <w:name w:val="Char"/>
    <w:autoRedefine/>
    <w:semiHidden/>
    <w:rsid w:val="00AF3A0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Char">
    <w:name w:val="Char Char Char Char"/>
    <w:basedOn w:val="a"/>
    <w:semiHidden/>
    <w:rsid w:val="00AF3A05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2Char10">
    <w:name w:val="标题 2 Char1"/>
    <w:aliases w:val="H2 Char1,h2 Char1,2nd level Char1,†berschrift 2 Char1,õberschrift 2 Char1,UNDERRUBRIK 1-2 Char1,Heading 2 Char1"/>
    <w:semiHidden/>
    <w:rsid w:val="00AF3A05"/>
    <w:rPr>
      <w:rFonts w:ascii="Cambria" w:eastAsia="宋体" w:hAnsi="Cambria" w:cs="Times New Roman"/>
      <w:b/>
      <w:bCs/>
      <w:sz w:val="32"/>
      <w:szCs w:val="32"/>
      <w:lang w:val="en-GB" w:eastAsia="en-US"/>
    </w:rPr>
  </w:style>
  <w:style w:type="character" w:customStyle="1" w:styleId="3Char10">
    <w:name w:val="标题 3 Char1"/>
    <w:aliases w:val="h3 Char1"/>
    <w:semiHidden/>
    <w:rsid w:val="00AF3A05"/>
    <w:rPr>
      <w:rFonts w:eastAsia="Times New Roman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Relationship Id="rId30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042FE-6E59-47D5-AE60-32BCF7A96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1191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105</cp:revision>
  <cp:lastPrinted>1899-12-31T23:00:00Z</cp:lastPrinted>
  <dcterms:created xsi:type="dcterms:W3CDTF">2020-02-03T08:32:00Z</dcterms:created>
  <dcterms:modified xsi:type="dcterms:W3CDTF">2021-10-18T13:13:00Z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(3)b/f1CSIjwKYM/VR+Cj8LTMIyw75CGdP6+XoWUU6H2xMass13ASDY0s9LsPwvS14DDdYk9OUr
ct23xFbILMdg7uJv+cxbgB4HcDi4/USNLQPec4nODFoKiCAVZ/Wz/66/B0+KqyPtEJvSLh4C
KLO2HQ5HzDrJFUGseYHIiliimjZJVgG5U9DBL41Le06T2Vh+mcy+fVNfuYiuD6pOM8Ujsc1c
qIbLpowZL9pHpQobh0</vt:lpwstr>
  </property>
  <property fmtid="{D5CDD505-2E9C-101B-9397-08002B2CF9AE}" pid="22" name="_2015_ms_pID_7253431">
    <vt:lpwstr>LSao3uMK6CySe6ShELZkr+N1jeojHbA6H2+QuiRRy40jlgVBXBu77v
NKP7e0Li29ZT3JJGPE9y7/wc/K73AAKTYeiehJh95Mkfy3hlC3NIV797bcoaY77nCavyLQXR
IgqA8XLtvMeV8+bp+3SWQZDazY+CvidsxCCE8f+MnTdBe3Du2xxCJGYIN/m1EcC8ne5zmwMi
XHmJPI24Vnbac+6SZVhGjUb8qCxaZd+/nWlI</vt:lpwstr>
  </property>
  <property fmtid="{D5CDD505-2E9C-101B-9397-08002B2CF9AE}" pid="23" name="_2015_ms_pID_7253432">
    <vt:lpwstr>LA==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1634557688</vt:lpwstr>
  </property>
</Properties>
</file>