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E03D" w14:textId="54F6FBC6" w:rsidR="00663A7E" w:rsidRPr="00F25496" w:rsidRDefault="00663A7E" w:rsidP="001F13F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57D56">
        <w:rPr>
          <w:b/>
          <w:i/>
          <w:noProof/>
          <w:sz w:val="28"/>
        </w:rPr>
        <w:t>5101</w:t>
      </w:r>
    </w:p>
    <w:p w14:paraId="283D6904" w14:textId="77777777" w:rsidR="00663A7E" w:rsidRPr="001E293E" w:rsidRDefault="00663A7E" w:rsidP="00663A7E">
      <w:pPr>
        <w:pStyle w:val="CRCoverPage"/>
        <w:outlineLvl w:val="0"/>
        <w:rPr>
          <w:b/>
          <w:bCs/>
          <w:noProof/>
          <w:sz w:val="24"/>
        </w:rPr>
      </w:pPr>
      <w:proofErr w:type="gramStart"/>
      <w:r w:rsidRPr="001E293E">
        <w:rPr>
          <w:b/>
          <w:bCs/>
          <w:sz w:val="24"/>
        </w:rPr>
        <w:t>e-meeting</w:t>
      </w:r>
      <w:proofErr w:type="gramEnd"/>
      <w:r w:rsidRPr="001E293E">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C0881E" w:rsidR="001E41F3" w:rsidRPr="00410371" w:rsidRDefault="002F62BB" w:rsidP="001A4747">
            <w:pPr>
              <w:pStyle w:val="CRCoverPage"/>
              <w:spacing w:after="0"/>
              <w:ind w:right="281"/>
              <w:jc w:val="right"/>
              <w:rPr>
                <w:b/>
                <w:noProof/>
                <w:sz w:val="28"/>
              </w:rPr>
            </w:pPr>
            <w:r>
              <w:rPr>
                <w:b/>
                <w:noProof/>
                <w:sz w:val="28"/>
              </w:rPr>
              <w:t>28.313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D062AF" w:rsidR="001E41F3" w:rsidRPr="00410371" w:rsidRDefault="00AD0183" w:rsidP="00547111">
            <w:pPr>
              <w:pStyle w:val="CRCoverPage"/>
              <w:spacing w:after="0"/>
              <w:rPr>
                <w:noProof/>
              </w:rPr>
            </w:pPr>
            <w:r>
              <w:rPr>
                <w:b/>
                <w:noProof/>
                <w:sz w:val="28"/>
                <w:lang w:eastAsia="zh-CN"/>
              </w:rPr>
              <w:t>0029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A43850" w:rsidR="001E41F3" w:rsidRPr="00410371" w:rsidRDefault="00B636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DDE88B" w:rsidR="001E41F3" w:rsidRPr="00410371" w:rsidRDefault="001A4747" w:rsidP="005B0DA3">
            <w:pPr>
              <w:pStyle w:val="CRCoverPage"/>
              <w:spacing w:after="0"/>
              <w:jc w:val="center"/>
              <w:rPr>
                <w:noProof/>
                <w:sz w:val="28"/>
              </w:rPr>
            </w:pPr>
            <w:r>
              <w:rPr>
                <w:b/>
                <w:noProof/>
                <w:sz w:val="28"/>
              </w:rPr>
              <w:t>1</w:t>
            </w:r>
            <w:r w:rsidR="002F62BB">
              <w:rPr>
                <w:b/>
                <w:noProof/>
                <w:sz w:val="28"/>
              </w:rPr>
              <w:t>7</w:t>
            </w:r>
            <w:r>
              <w:rPr>
                <w:b/>
                <w:noProof/>
                <w:sz w:val="28"/>
              </w:rPr>
              <w:t>.</w:t>
            </w:r>
            <w:r w:rsidR="00663A7E">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09E7F3" w:rsidR="00F25D98" w:rsidRDefault="00F1383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66FCDE"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195C36" w:rsidR="001E41F3" w:rsidRDefault="001A4747" w:rsidP="001A4747">
            <w:pPr>
              <w:pStyle w:val="CRCoverPage"/>
              <w:spacing w:after="0"/>
              <w:rPr>
                <w:noProof/>
              </w:rPr>
            </w:pPr>
            <w:r>
              <w:t xml:space="preserve">Update procedures </w:t>
            </w:r>
            <w:r w:rsidR="00B476E1">
              <w:rPr>
                <w:rFonts w:hint="eastAsia"/>
                <w:lang w:eastAsia="zh-CN"/>
              </w:rPr>
              <w:t>for</w:t>
            </w:r>
            <w:r w:rsidR="00B476E1">
              <w:t xml:space="preserve"> plu</w:t>
            </w:r>
            <w:r w:rsidR="004042D7">
              <w:t>g and connect to management sys</w:t>
            </w:r>
            <w:r w:rsidR="00B476E1">
              <w:t>tem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E14DAF" w:rsidR="001E41F3" w:rsidRDefault="00E6496B" w:rsidP="00547111">
            <w:pPr>
              <w:pStyle w:val="CRCoverPage"/>
              <w:spacing w:after="0"/>
              <w:ind w:left="100"/>
              <w:rPr>
                <w:noProof/>
              </w:rPr>
            </w:pPr>
            <w:r>
              <w:rPr>
                <w:noProof/>
              </w:rPr>
              <w:t>Huawei</w:t>
            </w:r>
            <w:r w:rsidR="005C641D">
              <w:rPr>
                <w:noProof/>
              </w:rPr>
              <w:t>,</w:t>
            </w:r>
            <w:ins w:id="1" w:author="Huawei rev1" w:date="2021-10-13T21:20:00Z">
              <w:r w:rsidR="0072562F">
                <w:rPr>
                  <w:noProof/>
                </w:rPr>
                <w:t>Ericsson,</w:t>
              </w:r>
            </w:ins>
            <w:r w:rsidR="005C641D">
              <w:rPr>
                <w:noProof/>
              </w:rPr>
              <w:t>China Telecom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66FB64" w:rsidR="001E41F3" w:rsidRDefault="005031C0" w:rsidP="00E6496B">
            <w:pPr>
              <w:pStyle w:val="CRCoverPage"/>
              <w:spacing w:after="0"/>
              <w:rPr>
                <w:noProof/>
              </w:rPr>
            </w:pPr>
            <w:r w:rsidRPr="005031C0">
              <w:rPr>
                <w:noProof/>
              </w:rPr>
              <w:t>PACMAN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B2FCEE" w:rsidR="001E41F3" w:rsidRDefault="00335484" w:rsidP="00335484">
            <w:pPr>
              <w:pStyle w:val="CRCoverPage"/>
              <w:spacing w:after="0"/>
              <w:ind w:left="100"/>
              <w:rPr>
                <w:noProof/>
              </w:rPr>
            </w:pPr>
            <w:r>
              <w:rPr>
                <w:noProof/>
              </w:rPr>
              <w:t>2021-04-23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42B64F" w:rsidR="001E41F3" w:rsidRDefault="00E649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DF084D" w:rsidR="001E41F3" w:rsidRDefault="00017C3B" w:rsidP="000C6FE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C6FE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657E2B" w:rsidR="00B6121D" w:rsidRDefault="00881D4D" w:rsidP="00881D4D">
            <w:pPr>
              <w:pStyle w:val="CRCoverPage"/>
              <w:spacing w:after="0"/>
              <w:jc w:val="both"/>
              <w:rPr>
                <w:noProof/>
              </w:rPr>
            </w:pPr>
            <w:r>
              <w:t xml:space="preserve">TS 28.315 will capture the </w:t>
            </w:r>
            <w:r w:rsidRPr="008F530C">
              <w:t>Plug and Connect;</w:t>
            </w:r>
            <w:r w:rsidRPr="008F530C">
              <w:rPr>
                <w:rFonts w:ascii="Times New Roman" w:hAnsi="Times New Roman"/>
              </w:rPr>
              <w:t xml:space="preserve"> </w:t>
            </w:r>
            <w:r w:rsidRPr="008F530C">
              <w:t>Procedure flows</w:t>
            </w:r>
            <w:r>
              <w:t>, procedures for</w:t>
            </w:r>
            <w:r>
              <w:rPr>
                <w:lang w:eastAsia="zh-CN"/>
              </w:rPr>
              <w:t xml:space="preserve"> NG-RAN NE plug and connect to management system should refers to that generic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95132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3067E" w:rsidR="001E41F3" w:rsidRPr="008F530C" w:rsidRDefault="008E58AA" w:rsidP="008F530C">
            <w:pPr>
              <w:pStyle w:val="CRCoverPage"/>
              <w:spacing w:after="0"/>
              <w:ind w:left="100"/>
              <w:rPr>
                <w:noProof/>
                <w:lang w:eastAsia="zh-CN"/>
              </w:rPr>
            </w:pPr>
            <w:r>
              <w:rPr>
                <w:noProof/>
                <w:lang w:eastAsia="zh-CN"/>
              </w:rPr>
              <w:t>Update</w:t>
            </w:r>
            <w:r w:rsidR="008F530C">
              <w:rPr>
                <w:noProof/>
                <w:lang w:eastAsia="zh-CN"/>
              </w:rPr>
              <w:t xml:space="preserve"> the p</w:t>
            </w:r>
            <w:proofErr w:type="spellStart"/>
            <w:r w:rsidR="008F530C">
              <w:t>rocedures</w:t>
            </w:r>
            <w:proofErr w:type="spellEnd"/>
            <w:r w:rsidR="008F530C">
              <w:t xml:space="preserve"> for</w:t>
            </w:r>
            <w:r w:rsidR="008F530C">
              <w:rPr>
                <w:lang w:eastAsia="zh-CN"/>
              </w:rPr>
              <w:t xml:space="preserve"> RAN NE plug and connect to management system in </w:t>
            </w:r>
            <w:r w:rsidR="008F530C">
              <w:t xml:space="preserve">8.3.2.1 to refers to TS 28.315 </w:t>
            </w:r>
            <w:r w:rsidR="008F530C" w:rsidRPr="008F530C">
              <w:t>Plug and Connect;</w:t>
            </w:r>
            <w:r w:rsidR="008F530C" w:rsidRPr="008F530C">
              <w:rPr>
                <w:rFonts w:ascii="Times New Roman" w:hAnsi="Times New Roman"/>
              </w:rPr>
              <w:t xml:space="preserve"> </w:t>
            </w:r>
            <w:r w:rsidR="008F530C" w:rsidRPr="008F530C">
              <w:t>Procedure flows</w:t>
            </w:r>
            <w:r w:rsidR="008F530C">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789DC" w:rsidR="001E41F3" w:rsidRDefault="0072562F">
            <w:pPr>
              <w:pStyle w:val="CRCoverPage"/>
              <w:spacing w:after="0"/>
              <w:ind w:left="100"/>
              <w:rPr>
                <w:noProof/>
                <w:lang w:eastAsia="zh-CN"/>
              </w:rPr>
            </w:pPr>
            <w:ins w:id="2" w:author="Huawei rev1" w:date="2021-10-13T21:28:00Z">
              <w:r>
                <w:rPr>
                  <w:noProof/>
                </w:rPr>
                <w:t>2, 4.2.3, 6.4.2.2.1,</w:t>
              </w:r>
            </w:ins>
            <w:r w:rsidR="00491EF1">
              <w:rPr>
                <w:rFonts w:hint="eastAsia"/>
                <w:noProof/>
                <w:lang w:eastAsia="zh-CN"/>
              </w:rPr>
              <w:t>8</w:t>
            </w:r>
            <w:r w:rsidR="00491EF1">
              <w:rPr>
                <w:noProof/>
                <w:lang w:eastAsia="zh-CN"/>
              </w:rPr>
              <w:t>.3.2.1,A.1.1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3808CE" w:rsidR="001E41F3" w:rsidRDefault="00FD7A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B6B880" w:rsidR="001E41F3" w:rsidRDefault="00FD7AC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A82777" w:rsidR="001E41F3" w:rsidRDefault="00FD7AC0">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915D5D" w:rsidR="001E41F3" w:rsidRDefault="00DA769B" w:rsidP="00D57D56">
            <w:pPr>
              <w:pStyle w:val="CRCoverPage"/>
              <w:spacing w:after="0"/>
              <w:ind w:left="100"/>
              <w:rPr>
                <w:noProof/>
                <w:lang w:eastAsia="zh-CN"/>
              </w:rPr>
            </w:pPr>
            <w:r>
              <w:rPr>
                <w:rFonts w:hint="eastAsia"/>
                <w:noProof/>
                <w:lang w:eastAsia="zh-CN"/>
              </w:rPr>
              <w:t>T</w:t>
            </w:r>
            <w:r>
              <w:rPr>
                <w:noProof/>
                <w:lang w:eastAsia="zh-CN"/>
              </w:rPr>
              <w:t>his contrib</w:t>
            </w:r>
            <w:r w:rsidR="00B634CC">
              <w:rPr>
                <w:noProof/>
                <w:lang w:eastAsia="zh-CN"/>
              </w:rPr>
              <w:t>ution depends on the approval of</w:t>
            </w:r>
            <w:r>
              <w:rPr>
                <w:noProof/>
                <w:lang w:eastAsia="zh-CN"/>
              </w:rPr>
              <w:t xml:space="preserve"> S5-</w:t>
            </w:r>
            <w:r w:rsidR="008F530C">
              <w:rPr>
                <w:noProof/>
                <w:lang w:eastAsia="zh-CN"/>
              </w:rPr>
              <w:t>21</w:t>
            </w:r>
            <w:r w:rsidR="00D57D56">
              <w:rPr>
                <w:noProof/>
                <w:lang w:eastAsia="zh-CN"/>
              </w:rPr>
              <w:t>5102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BABEA" w14:textId="77777777" w:rsidR="008863B9" w:rsidRDefault="0038744B" w:rsidP="00D57D56">
            <w:pPr>
              <w:pStyle w:val="CRCoverPage"/>
              <w:spacing w:after="0"/>
              <w:ind w:left="100"/>
              <w:rPr>
                <w:noProof/>
                <w:lang w:eastAsia="zh-CN"/>
              </w:rPr>
            </w:pPr>
            <w:r>
              <w:rPr>
                <w:rFonts w:hint="eastAsia"/>
                <w:noProof/>
                <w:lang w:eastAsia="zh-CN"/>
              </w:rPr>
              <w:t>S</w:t>
            </w:r>
            <w:r>
              <w:rPr>
                <w:noProof/>
                <w:lang w:eastAsia="zh-CN"/>
              </w:rPr>
              <w:t>5-215</w:t>
            </w:r>
            <w:r w:rsidR="00D57D56">
              <w:rPr>
                <w:noProof/>
                <w:lang w:eastAsia="zh-CN"/>
              </w:rPr>
              <w:t>101</w:t>
            </w:r>
            <w:r>
              <w:rPr>
                <w:noProof/>
                <w:lang w:eastAsia="zh-CN"/>
              </w:rPr>
              <w:t xml:space="preserve"> is the revision of S5-214216</w:t>
            </w:r>
          </w:p>
          <w:p w14:paraId="6ACA4173" w14:textId="086C820C" w:rsidR="0072562F" w:rsidRDefault="0072562F" w:rsidP="00D57D56">
            <w:pPr>
              <w:pStyle w:val="CRCoverPage"/>
              <w:spacing w:after="0"/>
              <w:ind w:left="100"/>
              <w:rPr>
                <w:noProof/>
                <w:lang w:eastAsia="zh-CN"/>
              </w:rPr>
            </w:pPr>
            <w:ins w:id="3" w:author="Huawei rev1" w:date="2021-10-13T21:20:00Z">
              <w:r>
                <w:rPr>
                  <w:noProof/>
                  <w:lang w:eastAsia="zh-CN"/>
                </w:rPr>
                <w:t>S5-215XXX is the revision of S5-215101 and S5-215041</w:t>
              </w:r>
            </w:ins>
          </w:p>
        </w:tc>
      </w:tr>
    </w:tbl>
    <w:p w14:paraId="17759814" w14:textId="77777777" w:rsidR="001E41F3" w:rsidRDefault="001E41F3">
      <w:pPr>
        <w:pStyle w:val="CRCoverPage"/>
        <w:spacing w:after="0"/>
        <w:rPr>
          <w:noProof/>
          <w:sz w:val="8"/>
          <w:szCs w:val="8"/>
        </w:rPr>
      </w:pPr>
    </w:p>
    <w:p w14:paraId="1557EA72" w14:textId="77777777" w:rsidR="001E41F3" w:rsidRPr="00D57D56" w:rsidRDefault="001E41F3">
      <w:pPr>
        <w:rPr>
          <w:noProof/>
        </w:rPr>
        <w:sectPr w:rsidR="001E41F3" w:rsidRPr="00D57D56">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1320" w:rsidRPr="007D21AA" w14:paraId="17701303" w14:textId="77777777" w:rsidTr="00951320">
        <w:tc>
          <w:tcPr>
            <w:tcW w:w="9521" w:type="dxa"/>
            <w:shd w:val="clear" w:color="auto" w:fill="FFFFCC"/>
            <w:vAlign w:val="center"/>
          </w:tcPr>
          <w:p w14:paraId="4AF79731" w14:textId="1C831B0C" w:rsidR="00951320" w:rsidRPr="007D21AA" w:rsidRDefault="00951320" w:rsidP="006D5736">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A6B2FB8" w14:textId="77777777" w:rsidR="001B45D6" w:rsidRDefault="001B45D6" w:rsidP="001B45D6">
      <w:pPr>
        <w:pStyle w:val="1"/>
      </w:pPr>
      <w:bookmarkStart w:id="4" w:name="_Toc58417398"/>
      <w:bookmarkStart w:id="5" w:name="_Toc58411216"/>
      <w:bookmarkStart w:id="6" w:name="_Toc50991536"/>
      <w:bookmarkStart w:id="7" w:name="_Toc50705665"/>
      <w:bookmarkStart w:id="8" w:name="_Toc58417508"/>
      <w:bookmarkStart w:id="9" w:name="_Toc58411323"/>
      <w:bookmarkStart w:id="10" w:name="_Toc50991643"/>
      <w:bookmarkStart w:id="11" w:name="_Toc50705772"/>
      <w:r>
        <w:t>2</w:t>
      </w:r>
      <w:r>
        <w:tab/>
        <w:t>References</w:t>
      </w:r>
      <w:bookmarkEnd w:id="4"/>
      <w:bookmarkEnd w:id="5"/>
      <w:bookmarkEnd w:id="6"/>
      <w:bookmarkEnd w:id="7"/>
    </w:p>
    <w:p w14:paraId="5D127DF5" w14:textId="77777777" w:rsidR="001B45D6" w:rsidRDefault="001B45D6" w:rsidP="001B45D6">
      <w:r>
        <w:t>The following documents contain provisions which, through reference in this text, constitute provisions of the present document.</w:t>
      </w:r>
    </w:p>
    <w:p w14:paraId="29771139" w14:textId="77777777" w:rsidR="001B45D6" w:rsidRDefault="001B45D6" w:rsidP="001B45D6">
      <w:pPr>
        <w:pStyle w:val="B1"/>
      </w:pPr>
      <w:r>
        <w:t>-</w:t>
      </w:r>
      <w:r>
        <w:tab/>
        <w:t>References are either specific (identified by date of publication, edition number, version number, etc.) or non</w:t>
      </w:r>
      <w:r>
        <w:noBreakHyphen/>
        <w:t>specific.</w:t>
      </w:r>
    </w:p>
    <w:p w14:paraId="57DC7CCA" w14:textId="77777777" w:rsidR="001B45D6" w:rsidRDefault="001B45D6" w:rsidP="001B45D6">
      <w:pPr>
        <w:pStyle w:val="B1"/>
      </w:pPr>
      <w:r>
        <w:t>-</w:t>
      </w:r>
      <w:r>
        <w:tab/>
        <w:t>For a specific reference, subsequent revisions do not apply.</w:t>
      </w:r>
    </w:p>
    <w:p w14:paraId="40AC3D5B" w14:textId="77777777" w:rsidR="001B45D6" w:rsidRDefault="001B45D6" w:rsidP="001B45D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BA9C15" w14:textId="77777777" w:rsidR="001B45D6" w:rsidRDefault="001B45D6" w:rsidP="001B45D6">
      <w:pPr>
        <w:pStyle w:val="EX"/>
      </w:pPr>
      <w:r>
        <w:t>[1]</w:t>
      </w:r>
      <w:r>
        <w:tab/>
        <w:t>3GPP TR 21.905: "Vocabulary for 3GPP Specifications".</w:t>
      </w:r>
    </w:p>
    <w:p w14:paraId="5402AB2B" w14:textId="77777777" w:rsidR="001B45D6" w:rsidRDefault="001B45D6" w:rsidP="001B45D6">
      <w:pPr>
        <w:pStyle w:val="EX"/>
      </w:pPr>
      <w:r>
        <w:t>[2]</w:t>
      </w:r>
      <w:r>
        <w:tab/>
        <w:t>3GPP TS 32.500: "Telecommunication Management; Self-Organizing Networks (SON); Concepts and requirements".</w:t>
      </w:r>
    </w:p>
    <w:p w14:paraId="056D6CC9" w14:textId="77777777" w:rsidR="001B45D6" w:rsidRDefault="001B45D6" w:rsidP="001B45D6">
      <w:pPr>
        <w:pStyle w:val="EX"/>
      </w:pPr>
      <w:r>
        <w:t>[3]</w:t>
      </w:r>
      <w:r>
        <w:tab/>
        <w:t xml:space="preserve">3GPP TS 28.532: "Management and orchestration; </w:t>
      </w:r>
      <w:r>
        <w:rPr>
          <w:lang w:eastAsia="zh-CN"/>
        </w:rPr>
        <w:t>Generic management services</w:t>
      </w:r>
      <w:r>
        <w:t>"</w:t>
      </w:r>
    </w:p>
    <w:p w14:paraId="51F31E87" w14:textId="77777777" w:rsidR="001B45D6" w:rsidRDefault="001B45D6" w:rsidP="001B45D6">
      <w:pPr>
        <w:pStyle w:val="EX"/>
      </w:pPr>
      <w:r>
        <w:t>[4]</w:t>
      </w:r>
      <w:r>
        <w:tab/>
        <w:t>3GPP TS 38.321 "NR; Medium Access Control (MAC) protocol specification".</w:t>
      </w:r>
    </w:p>
    <w:p w14:paraId="76E71421" w14:textId="77777777" w:rsidR="001B45D6" w:rsidRDefault="001B45D6" w:rsidP="001B45D6">
      <w:pPr>
        <w:pStyle w:val="EX"/>
      </w:pPr>
      <w:r>
        <w:t>[5]</w:t>
      </w:r>
      <w:r>
        <w:tab/>
        <w:t>3GPP TS 28.552 "</w:t>
      </w:r>
      <w:r>
        <w:rPr>
          <w:color w:val="000000"/>
        </w:rPr>
        <w:t>Management and orchestration; 5G performance measurements</w:t>
      </w:r>
      <w:r>
        <w:t>".</w:t>
      </w:r>
    </w:p>
    <w:p w14:paraId="19FC3631" w14:textId="77777777" w:rsidR="001B45D6" w:rsidRDefault="001B45D6" w:rsidP="001B45D6">
      <w:pPr>
        <w:pStyle w:val="EX"/>
      </w:pPr>
      <w:r>
        <w:t xml:space="preserve">[6] </w:t>
      </w:r>
      <w:r>
        <w:tab/>
        <w:t>3GPP TS 32.511 " Telecommunication management; Automatic Neighbour Relation (ANR) management; Concepts and requirements".</w:t>
      </w:r>
    </w:p>
    <w:p w14:paraId="7BB7C78B" w14:textId="77777777" w:rsidR="001B45D6" w:rsidRDefault="001B45D6" w:rsidP="001B45D6">
      <w:pPr>
        <w:pStyle w:val="EX"/>
      </w:pPr>
      <w:r>
        <w:t>[7]</w:t>
      </w:r>
      <w:r>
        <w:tab/>
        <w:t>3GPP TS 38.300 "NR; Overall description; Stage-2".</w:t>
      </w:r>
    </w:p>
    <w:p w14:paraId="546F2637" w14:textId="77777777" w:rsidR="001B45D6" w:rsidRDefault="001B45D6" w:rsidP="001B45D6">
      <w:pPr>
        <w:pStyle w:val="EX"/>
      </w:pPr>
      <w:r>
        <w:t>[8]</w:t>
      </w:r>
      <w:r>
        <w:tab/>
        <w:t>Void</w:t>
      </w:r>
    </w:p>
    <w:p w14:paraId="4719FC99" w14:textId="77777777" w:rsidR="001B45D6" w:rsidRDefault="001B45D6" w:rsidP="001B45D6">
      <w:pPr>
        <w:pStyle w:val="EX"/>
      </w:pPr>
      <w:r>
        <w:t>[9]</w:t>
      </w:r>
      <w:r>
        <w:tab/>
        <w:t>3GPP TS 38.331: "NR; Radio Resource Control (RRC) protocol specification".</w:t>
      </w:r>
    </w:p>
    <w:p w14:paraId="4AFC53A5" w14:textId="77777777" w:rsidR="001B45D6" w:rsidRDefault="001B45D6" w:rsidP="001B45D6">
      <w:pPr>
        <w:pStyle w:val="EX"/>
      </w:pPr>
      <w:r>
        <w:t>[10]</w:t>
      </w:r>
      <w:r>
        <w:tab/>
        <w:t>Void</w:t>
      </w:r>
    </w:p>
    <w:p w14:paraId="4D21C785" w14:textId="77777777" w:rsidR="001B45D6" w:rsidRDefault="001B45D6" w:rsidP="001B45D6">
      <w:pPr>
        <w:pStyle w:val="EX"/>
      </w:pPr>
      <w:r>
        <w:t>[11]</w:t>
      </w:r>
      <w:r>
        <w:tab/>
        <w:t>3GPP TS 28.531 "Management and orchestration; Provisioning".</w:t>
      </w:r>
    </w:p>
    <w:p w14:paraId="23F00658" w14:textId="77777777" w:rsidR="001B45D6" w:rsidRDefault="001B45D6" w:rsidP="001B45D6">
      <w:pPr>
        <w:pStyle w:val="EX"/>
      </w:pPr>
      <w:r>
        <w:t>[12]</w:t>
      </w:r>
      <w:r>
        <w:tab/>
        <w:t>3GPP TS 28.550: "Management and orchestration; Performance assurance".</w:t>
      </w:r>
    </w:p>
    <w:p w14:paraId="4A302D51" w14:textId="77777777" w:rsidR="001B45D6" w:rsidRDefault="001B45D6" w:rsidP="001B45D6">
      <w:pPr>
        <w:pStyle w:val="EX"/>
      </w:pPr>
      <w:r>
        <w:t>[13]</w:t>
      </w:r>
      <w:r>
        <w:tab/>
        <w:t>3GPP TS 28.541: "Management and orchestration; 5G Network Resource Model (NRM); Stage 2 and stage 3".</w:t>
      </w:r>
    </w:p>
    <w:p w14:paraId="354763FA" w14:textId="77777777" w:rsidR="001B45D6" w:rsidRDefault="001B45D6" w:rsidP="001B45D6">
      <w:pPr>
        <w:pStyle w:val="EX"/>
      </w:pPr>
      <w:r>
        <w:t xml:space="preserve">[14] </w:t>
      </w:r>
      <w:r>
        <w:tab/>
        <w:t>Void</w:t>
      </w:r>
    </w:p>
    <w:p w14:paraId="0ED348B6" w14:textId="77777777" w:rsidR="001B45D6" w:rsidRDefault="001B45D6" w:rsidP="001B45D6">
      <w:pPr>
        <w:pStyle w:val="EX"/>
        <w:rPr>
          <w:lang w:eastAsia="zh-CN"/>
        </w:rPr>
      </w:pPr>
      <w:r>
        <w:t>[15]</w:t>
      </w:r>
      <w:r>
        <w:tab/>
        <w:t xml:space="preserve">3GPP TS 32.508: "Telecommunication management; Procedure flows for multi-vendor plug-and-play </w:t>
      </w:r>
      <w:proofErr w:type="spellStart"/>
      <w:r>
        <w:t>eNodeB</w:t>
      </w:r>
      <w:proofErr w:type="spellEnd"/>
      <w:r>
        <w:t xml:space="preserve"> connection to the network"</w:t>
      </w:r>
      <w:r>
        <w:rPr>
          <w:lang w:eastAsia="zh-CN"/>
        </w:rPr>
        <w:t>.</w:t>
      </w:r>
    </w:p>
    <w:p w14:paraId="5A992E41" w14:textId="77777777" w:rsidR="001B45D6" w:rsidRDefault="001B45D6" w:rsidP="001B45D6">
      <w:pPr>
        <w:pStyle w:val="EX"/>
      </w:pPr>
      <w:r>
        <w:t>[16]</w:t>
      </w:r>
      <w:r>
        <w:tab/>
        <w:t>3GPP TS 38.133: "NR; Requirements for support of radio resource management".</w:t>
      </w:r>
    </w:p>
    <w:p w14:paraId="41906009" w14:textId="77777777" w:rsidR="001B45D6" w:rsidRDefault="001B45D6" w:rsidP="001B45D6">
      <w:pPr>
        <w:pStyle w:val="EX"/>
        <w:rPr>
          <w:ins w:id="12" w:author="Huawei" w:date="2021-04-23T17:03:00Z"/>
          <w:color w:val="000000"/>
        </w:rPr>
      </w:pPr>
      <w:r>
        <w:t>[17]</w:t>
      </w:r>
      <w:r>
        <w:tab/>
      </w:r>
      <w:r>
        <w:rPr>
          <w:color w:val="000000"/>
        </w:rPr>
        <w:t>Void</w:t>
      </w:r>
    </w:p>
    <w:p w14:paraId="5E425C28" w14:textId="38C6D2FE" w:rsidR="004D06B2" w:rsidRDefault="001B45D6" w:rsidP="00952369">
      <w:pPr>
        <w:pStyle w:val="EX"/>
        <w:rPr>
          <w:ins w:id="13" w:author="Huawei rev1" w:date="2021-10-13T21:22:00Z"/>
        </w:rPr>
      </w:pPr>
      <w:ins w:id="14" w:author="Huawei" w:date="2021-04-23T17:03:00Z">
        <w:r>
          <w:rPr>
            <w:color w:val="000000"/>
          </w:rPr>
          <w:t>[X]</w:t>
        </w:r>
        <w:r w:rsidR="00443614">
          <w:rPr>
            <w:color w:val="000000"/>
          </w:rPr>
          <w:tab/>
          <w:t xml:space="preserve">3GPP TS </w:t>
        </w:r>
      </w:ins>
      <w:ins w:id="15" w:author="Huawei" w:date="2021-04-23T17:04:00Z">
        <w:r w:rsidR="00443614">
          <w:rPr>
            <w:color w:val="000000"/>
          </w:rPr>
          <w:t>2</w:t>
        </w:r>
      </w:ins>
      <w:ins w:id="16" w:author="Huawei" w:date="2021-04-23T17:03:00Z">
        <w:r>
          <w:rPr>
            <w:color w:val="000000"/>
          </w:rPr>
          <w:t>8.315:</w:t>
        </w:r>
        <w:r w:rsidRPr="001B45D6">
          <w:t xml:space="preserve"> </w:t>
        </w:r>
        <w:r>
          <w:t>"</w:t>
        </w:r>
        <w:r w:rsidRPr="001B45D6">
          <w:t>Management and orchestration; Plug and Connect; Procedure flows</w:t>
        </w:r>
        <w:r>
          <w:t>".</w:t>
        </w:r>
      </w:ins>
    </w:p>
    <w:p w14:paraId="1264B201" w14:textId="3120F1DE" w:rsidR="0072562F" w:rsidRDefault="0072562F" w:rsidP="0072562F">
      <w:pPr>
        <w:pStyle w:val="EX"/>
        <w:rPr>
          <w:ins w:id="17" w:author="Huawei rev1" w:date="2021-10-13T21:22:00Z"/>
          <w:rFonts w:ascii="Arial" w:hAnsi="Arial" w:cs="Arial"/>
          <w:color w:val="000000"/>
          <w:sz w:val="18"/>
          <w:szCs w:val="18"/>
        </w:rPr>
      </w:pPr>
      <w:ins w:id="18" w:author="Huawei rev1" w:date="2021-10-13T21:22:00Z">
        <w:r>
          <w:rPr>
            <w:color w:val="000000"/>
          </w:rPr>
          <w:t>[Y</w:t>
        </w:r>
        <w:r>
          <w:rPr>
            <w:color w:val="000000"/>
          </w:rPr>
          <w:t>]</w:t>
        </w:r>
        <w:r>
          <w:rPr>
            <w:color w:val="000000"/>
          </w:rPr>
          <w:tab/>
        </w:r>
        <w:r>
          <w:t>3GPP TS 28.314: "</w:t>
        </w:r>
        <w:r w:rsidRPr="004E24D5">
          <w:rPr>
            <w:rFonts w:ascii="Arial" w:hAnsi="Arial" w:cs="Arial"/>
            <w:color w:val="000000"/>
            <w:sz w:val="18"/>
            <w:szCs w:val="18"/>
          </w:rPr>
          <w:t xml:space="preserve"> </w:t>
        </w:r>
        <w:r>
          <w:rPr>
            <w:rFonts w:ascii="Arial" w:hAnsi="Arial" w:cs="Arial"/>
            <w:color w:val="000000"/>
            <w:sz w:val="18"/>
            <w:szCs w:val="18"/>
          </w:rPr>
          <w:t>Management and orchestration; Plug and Connect; Concepts and requirements”.</w:t>
        </w:r>
      </w:ins>
    </w:p>
    <w:p w14:paraId="20A26E0D" w14:textId="77777777" w:rsidR="0072562F" w:rsidRPr="0072562F" w:rsidRDefault="0072562F" w:rsidP="00952369">
      <w:pPr>
        <w:pStyle w:val="EX"/>
        <w:rPr>
          <w:ins w:id="19" w:author="Huawei rev1" w:date="2021-10-13T21:22:00Z"/>
        </w:rPr>
      </w:pPr>
    </w:p>
    <w:p w14:paraId="5AAAF99A" w14:textId="77777777" w:rsidR="0072562F" w:rsidRDefault="0072562F" w:rsidP="009523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D06B2" w:rsidRPr="007D21AA" w14:paraId="56CB6E1C" w14:textId="77777777" w:rsidTr="008A1EAD">
        <w:tc>
          <w:tcPr>
            <w:tcW w:w="9521" w:type="dxa"/>
            <w:shd w:val="clear" w:color="auto" w:fill="FFFFCC"/>
            <w:vAlign w:val="center"/>
          </w:tcPr>
          <w:p w14:paraId="49442850" w14:textId="226D82DF" w:rsidR="004D06B2" w:rsidRPr="007D21AA" w:rsidRDefault="004D06B2" w:rsidP="008A1EAD">
            <w:pPr>
              <w:jc w:val="center"/>
              <w:rPr>
                <w:rFonts w:ascii="Arial" w:hAnsi="Arial" w:cs="Arial"/>
                <w:b/>
                <w:bCs/>
                <w:sz w:val="28"/>
                <w:szCs w:val="28"/>
              </w:rPr>
            </w:pPr>
            <w:r>
              <w:rPr>
                <w:rFonts w:ascii="Arial" w:hAnsi="Arial" w:cs="Arial"/>
                <w:b/>
                <w:bCs/>
                <w:sz w:val="28"/>
                <w:szCs w:val="28"/>
                <w:lang w:eastAsia="zh-CN"/>
              </w:rPr>
              <w:lastRenderedPageBreak/>
              <w:t>2</w:t>
            </w:r>
            <w:r w:rsidRPr="004D06B2">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499C45" w14:textId="77777777" w:rsidR="0072562F" w:rsidRPr="00CB4C8C" w:rsidRDefault="0072562F" w:rsidP="0072562F">
      <w:pPr>
        <w:pStyle w:val="2"/>
        <w:ind w:left="0" w:firstLine="0"/>
        <w:rPr>
          <w:rFonts w:eastAsia="宋体"/>
        </w:rPr>
      </w:pPr>
      <w:bookmarkStart w:id="20" w:name="_Toc50705679"/>
      <w:bookmarkStart w:id="21" w:name="_Toc50991550"/>
      <w:bookmarkStart w:id="22" w:name="_Toc58411230"/>
      <w:bookmarkStart w:id="23" w:name="_Toc58417412"/>
      <w:r w:rsidRPr="00CB4C8C">
        <w:rPr>
          <w:rFonts w:eastAsia="宋体"/>
        </w:rPr>
        <w:t>4.2</w:t>
      </w:r>
      <w:r w:rsidRPr="00CB4C8C">
        <w:rPr>
          <w:rFonts w:eastAsia="宋体"/>
        </w:rPr>
        <w:tab/>
      </w:r>
      <w:r w:rsidRPr="00CB4C8C">
        <w:rPr>
          <w:rFonts w:eastAsia="宋体"/>
        </w:rPr>
        <w:tab/>
      </w:r>
      <w:r w:rsidRPr="00CB4C8C">
        <w:rPr>
          <w:rFonts w:eastAsia="宋体"/>
        </w:rPr>
        <w:tab/>
        <w:t>Self-establishment of new RAN NE in network</w:t>
      </w:r>
      <w:bookmarkEnd w:id="20"/>
      <w:bookmarkEnd w:id="21"/>
      <w:bookmarkEnd w:id="22"/>
      <w:bookmarkEnd w:id="23"/>
    </w:p>
    <w:p w14:paraId="59FCD9E8" w14:textId="77777777" w:rsidR="0072562F" w:rsidRPr="00CB4C8C" w:rsidRDefault="0072562F" w:rsidP="0072562F">
      <w:pPr>
        <w:pStyle w:val="3"/>
        <w:rPr>
          <w:rFonts w:eastAsia="宋体"/>
        </w:rPr>
      </w:pPr>
      <w:bookmarkStart w:id="24" w:name="_Toc50705680"/>
      <w:bookmarkStart w:id="25" w:name="_Toc50991551"/>
      <w:bookmarkStart w:id="26" w:name="_Toc58411231"/>
      <w:bookmarkStart w:id="27" w:name="_Toc58417413"/>
      <w:r w:rsidRPr="00CB4C8C">
        <w:rPr>
          <w:rFonts w:eastAsia="宋体"/>
        </w:rPr>
        <w:t>4.2.1</w:t>
      </w:r>
      <w:r w:rsidRPr="00CB4C8C">
        <w:rPr>
          <w:rFonts w:eastAsia="宋体"/>
        </w:rPr>
        <w:tab/>
        <w:t>Introduction</w:t>
      </w:r>
      <w:bookmarkEnd w:id="24"/>
      <w:bookmarkEnd w:id="25"/>
      <w:bookmarkEnd w:id="26"/>
      <w:bookmarkEnd w:id="27"/>
    </w:p>
    <w:p w14:paraId="54408720" w14:textId="77777777" w:rsidR="0072562F" w:rsidRPr="00CB4C8C" w:rsidRDefault="0072562F" w:rsidP="0072562F">
      <w:pPr>
        <w:rPr>
          <w:rFonts w:eastAsia="宋体"/>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4A8CBB67" w14:textId="77777777" w:rsidR="0072562F" w:rsidRPr="00CB4C8C" w:rsidRDefault="0072562F" w:rsidP="0072562F">
      <w:pPr>
        <w:pStyle w:val="B1"/>
        <w:rPr>
          <w:lang w:eastAsia="zh-CN"/>
        </w:rPr>
      </w:pPr>
      <w:r w:rsidRPr="00CB4C8C">
        <w:rPr>
          <w:lang w:eastAsia="zh-CN"/>
        </w:rPr>
        <w:t>-</w:t>
      </w:r>
      <w:r w:rsidRPr="00CB4C8C">
        <w:rPr>
          <w:lang w:eastAsia="zh-CN"/>
        </w:rPr>
        <w:tab/>
        <w:t>Network Configuration data handling</w:t>
      </w:r>
    </w:p>
    <w:p w14:paraId="13FE4406" w14:textId="77777777" w:rsidR="0072562F" w:rsidRPr="00CB4C8C" w:rsidRDefault="0072562F" w:rsidP="0072562F">
      <w:pPr>
        <w:pStyle w:val="B1"/>
        <w:rPr>
          <w:lang w:eastAsia="zh-CN"/>
        </w:rPr>
      </w:pPr>
      <w:r w:rsidRPr="00CB4C8C">
        <w:rPr>
          <w:lang w:eastAsia="zh-CN"/>
        </w:rPr>
        <w:t>-</w:t>
      </w:r>
      <w:r w:rsidRPr="00CB4C8C">
        <w:rPr>
          <w:lang w:eastAsia="zh-CN"/>
        </w:rPr>
        <w:tab/>
        <w:t>Plug and connect to management system</w:t>
      </w:r>
    </w:p>
    <w:p w14:paraId="1C845959" w14:textId="77777777" w:rsidR="0072562F" w:rsidRPr="00CB4C8C" w:rsidRDefault="0072562F" w:rsidP="0072562F">
      <w:pPr>
        <w:pStyle w:val="B1"/>
        <w:rPr>
          <w:lang w:eastAsia="zh-CN"/>
        </w:rPr>
      </w:pPr>
      <w:r w:rsidRPr="00CB4C8C">
        <w:rPr>
          <w:lang w:eastAsia="zh-CN"/>
        </w:rPr>
        <w:t>-</w:t>
      </w:r>
      <w:r w:rsidRPr="00CB4C8C">
        <w:rPr>
          <w:lang w:eastAsia="zh-CN"/>
        </w:rPr>
        <w:tab/>
        <w:t>Self-Configuration</w:t>
      </w:r>
    </w:p>
    <w:p w14:paraId="1C646388" w14:textId="77777777" w:rsidR="0072562F" w:rsidRPr="00CB4C8C" w:rsidRDefault="0072562F" w:rsidP="0072562F">
      <w:pPr>
        <w:pStyle w:val="3"/>
        <w:rPr>
          <w:rFonts w:eastAsia="宋体"/>
        </w:rPr>
      </w:pPr>
      <w:bookmarkStart w:id="28" w:name="_Toc50705681"/>
      <w:bookmarkStart w:id="29" w:name="_Toc50991552"/>
      <w:bookmarkStart w:id="30" w:name="_Toc58411232"/>
      <w:bookmarkStart w:id="31" w:name="_Toc58417414"/>
      <w:r w:rsidRPr="00CB4C8C">
        <w:rPr>
          <w:rFonts w:eastAsia="宋体"/>
        </w:rPr>
        <w:t>4.2.2</w:t>
      </w:r>
      <w:r w:rsidRPr="00CB4C8C">
        <w:rPr>
          <w:rFonts w:eastAsia="宋体"/>
        </w:rPr>
        <w:tab/>
      </w:r>
      <w:r w:rsidRPr="00CB4C8C">
        <w:rPr>
          <w:rFonts w:eastAsia="宋体"/>
          <w:lang w:eastAsia="zh-CN"/>
        </w:rPr>
        <w:t>Network configuration data handling</w:t>
      </w:r>
      <w:bookmarkEnd w:id="28"/>
      <w:bookmarkEnd w:id="29"/>
      <w:bookmarkEnd w:id="30"/>
      <w:bookmarkEnd w:id="31"/>
    </w:p>
    <w:p w14:paraId="524B14B9" w14:textId="77777777" w:rsidR="0072562F" w:rsidRPr="00CB4C8C" w:rsidRDefault="0072562F" w:rsidP="0072562F">
      <w:pPr>
        <w:rPr>
          <w:rFonts w:eastAsia="宋体"/>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2566DF84" w14:textId="77777777" w:rsidR="0072562F" w:rsidRPr="00CB4C8C" w:rsidRDefault="0072562F" w:rsidP="0072562F">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Pr>
          <w:lang w:eastAsia="zh-CN"/>
        </w:rPr>
        <w:t>'</w:t>
      </w:r>
      <w:r w:rsidRPr="00CB4C8C">
        <w:rPr>
          <w:lang w:eastAsia="zh-CN"/>
        </w:rPr>
        <w:t>s network management system who provides the network configuration data. How to prepare the network configuration data in operator</w:t>
      </w:r>
      <w:r>
        <w:rPr>
          <w:lang w:eastAsia="zh-CN"/>
        </w:rPr>
        <w:t>'</w:t>
      </w:r>
      <w:r w:rsidRPr="00CB4C8C">
        <w:rPr>
          <w:lang w:eastAsia="zh-CN"/>
        </w:rPr>
        <w:t xml:space="preserve">s network management system is out of scope of </w:t>
      </w:r>
      <w:r>
        <w:rPr>
          <w:lang w:eastAsia="zh-CN"/>
        </w:rPr>
        <w:t>the present document</w:t>
      </w:r>
      <w:r w:rsidRPr="00CB4C8C">
        <w:rPr>
          <w:lang w:eastAsia="zh-CN"/>
        </w:rPr>
        <w:t>.</w:t>
      </w:r>
    </w:p>
    <w:p w14:paraId="76998A6A" w14:textId="77777777" w:rsidR="0072562F" w:rsidRPr="00CB4C8C" w:rsidRDefault="0072562F" w:rsidP="0072562F">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7B5FFEF0" w14:textId="77777777" w:rsidR="0072562F" w:rsidRPr="00CB4C8C" w:rsidRDefault="0072562F" w:rsidP="0072562F">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2CC435E6" w14:textId="77777777" w:rsidR="0072562F" w:rsidRPr="00CB4C8C" w:rsidRDefault="0072562F" w:rsidP="0072562F">
      <w:pPr>
        <w:pStyle w:val="3"/>
        <w:rPr>
          <w:rFonts w:eastAsia="宋体"/>
          <w:lang w:eastAsia="zh-CN"/>
        </w:rPr>
      </w:pPr>
      <w:bookmarkStart w:id="32" w:name="_Toc50705682"/>
      <w:bookmarkStart w:id="33" w:name="_Toc50991553"/>
      <w:bookmarkStart w:id="34" w:name="_Toc58411233"/>
      <w:bookmarkStart w:id="35" w:name="_Toc58417415"/>
      <w:r w:rsidRPr="00CB4C8C">
        <w:rPr>
          <w:rFonts w:eastAsia="宋体"/>
        </w:rPr>
        <w:t>4.2.3</w:t>
      </w:r>
      <w:r w:rsidRPr="00CB4C8C">
        <w:rPr>
          <w:rFonts w:eastAsia="宋体"/>
        </w:rPr>
        <w:tab/>
      </w:r>
      <w:r w:rsidRPr="00CB4C8C">
        <w:rPr>
          <w:rFonts w:eastAsia="宋体"/>
          <w:lang w:eastAsia="zh-CN"/>
        </w:rPr>
        <w:t>Plug and connect to management system</w:t>
      </w:r>
      <w:bookmarkEnd w:id="32"/>
      <w:bookmarkEnd w:id="33"/>
      <w:bookmarkEnd w:id="34"/>
      <w:bookmarkEnd w:id="35"/>
    </w:p>
    <w:p w14:paraId="7E548401" w14:textId="62BBE3A1" w:rsidR="0072562F" w:rsidRPr="00CB4C8C" w:rsidRDefault="0072562F" w:rsidP="0072562F">
      <w:pPr>
        <w:rPr>
          <w:rFonts w:eastAsia="宋体"/>
          <w:lang w:eastAsia="zh-CN"/>
        </w:rPr>
      </w:pPr>
      <w:r w:rsidRPr="00CB4C8C">
        <w:rPr>
          <w:lang w:eastAsia="zh-CN"/>
        </w:rPr>
        <w:t>Plug and connect</w:t>
      </w:r>
      <w:r>
        <w:rPr>
          <w:lang w:eastAsia="zh-CN"/>
        </w:rPr>
        <w:t xml:space="preserve"> to management system connects </w:t>
      </w:r>
      <w:proofErr w:type="spellStart"/>
      <w:r>
        <w:rPr>
          <w:lang w:eastAsia="zh-CN"/>
        </w:rPr>
        <w:t>the</w:t>
      </w:r>
      <w:del w:id="36" w:author="Ericsson" w:date="2021-09-14T16:37:00Z">
        <w:r w:rsidRPr="00CB4C8C" w:rsidDel="0054042C">
          <w:rPr>
            <w:lang w:eastAsia="zh-CN"/>
          </w:rPr>
          <w:delText xml:space="preserve"> </w:delText>
        </w:r>
      </w:del>
      <w:del w:id="37" w:author="Ericsson" w:date="2021-07-07T14:20:00Z">
        <w:r w:rsidRPr="00CB4C8C" w:rsidDel="007F5442">
          <w:rPr>
            <w:color w:val="0F243E"/>
          </w:rPr>
          <w:delText>deployed</w:delText>
        </w:r>
        <w:r w:rsidRPr="00CB4C8C" w:rsidDel="007F5442">
          <w:rPr>
            <w:lang w:eastAsia="zh-CN"/>
          </w:rPr>
          <w:delText xml:space="preserve"> </w:delText>
        </w:r>
      </w:del>
      <w:r w:rsidRPr="00CB4C8C">
        <w:rPr>
          <w:lang w:eastAsia="zh-CN"/>
        </w:rPr>
        <w:t>NE</w:t>
      </w:r>
      <w:proofErr w:type="spellEnd"/>
      <w:r w:rsidRPr="00CB4C8C">
        <w:rPr>
          <w:lang w:eastAsia="zh-CN"/>
        </w:rPr>
        <w:t xml:space="preserve"> to its management system providing support for self-configuration process as automatically as possible. </w:t>
      </w:r>
      <w:ins w:id="38" w:author="Ericsson" w:date="2021-07-07T14:20:00Z">
        <w:r>
          <w:rPr>
            <w:lang w:eastAsia="zh-CN"/>
          </w:rPr>
          <w:t>The concept</w:t>
        </w:r>
      </w:ins>
      <w:ins w:id="39" w:author="Ericsson" w:date="2021-07-07T14:21:00Z">
        <w:r>
          <w:rPr>
            <w:lang w:eastAsia="zh-CN"/>
          </w:rPr>
          <w:t>s</w:t>
        </w:r>
      </w:ins>
      <w:ins w:id="40" w:author="Ericsson" w:date="2021-07-07T14:20:00Z">
        <w:r>
          <w:rPr>
            <w:lang w:eastAsia="zh-CN"/>
          </w:rPr>
          <w:t xml:space="preserve"> and requirements</w:t>
        </w:r>
      </w:ins>
      <w:ins w:id="41" w:author="Ericsson" w:date="2021-07-07T14:21:00Z">
        <w:r>
          <w:rPr>
            <w:lang w:eastAsia="zh-CN"/>
          </w:rPr>
          <w:t xml:space="preserve"> of plug and connect</w:t>
        </w:r>
      </w:ins>
      <w:ins w:id="42" w:author="Ericsson" w:date="2021-07-07T14:20:00Z">
        <w:r>
          <w:rPr>
            <w:lang w:eastAsia="zh-CN"/>
          </w:rPr>
          <w:t xml:space="preserve"> are specified in TS 28.314 [</w:t>
        </w:r>
      </w:ins>
      <w:ins w:id="43" w:author="Huawei rev1" w:date="2021-10-13T21:23:00Z">
        <w:r>
          <w:rPr>
            <w:lang w:eastAsia="zh-CN"/>
          </w:rPr>
          <w:t>Y</w:t>
        </w:r>
      </w:ins>
      <w:ins w:id="44" w:author="Ericsson" w:date="2021-07-07T14:20:00Z">
        <w:r>
          <w:rPr>
            <w:lang w:eastAsia="zh-CN"/>
          </w:rPr>
          <w:t>].</w:t>
        </w:r>
      </w:ins>
      <w:ins w:id="45" w:author="Ericsson" w:date="2021-09-15T15:09:00Z">
        <w:r>
          <w:rPr>
            <w:lang w:eastAsia="zh-CN"/>
          </w:rPr>
          <w:t xml:space="preserve"> </w:t>
        </w:r>
      </w:ins>
      <w:ins w:id="46" w:author="Ericsson" w:date="2021-07-07T14:20:00Z">
        <w:r>
          <w:rPr>
            <w:lang w:eastAsia="zh-CN"/>
          </w:rPr>
          <w:t xml:space="preserve"> </w:t>
        </w:r>
      </w:ins>
      <w:del w:id="47" w:author="Ericsson" w:date="2021-07-07T14:20:00Z">
        <w:r w:rsidRPr="00CB4C8C" w:rsidDel="007F5442">
          <w:rPr>
            <w:lang w:eastAsia="zh-CN"/>
          </w:rPr>
          <w:delText>The following functionality is included: initial IP Autoconfiguration service, Certificate enrolment, establish secure connection, establish connect to management system providing support for self-configuration process.</w:delText>
        </w:r>
      </w:del>
    </w:p>
    <w:p w14:paraId="0B591733" w14:textId="77777777" w:rsidR="0072562F" w:rsidRPr="00CB4C8C" w:rsidRDefault="0072562F" w:rsidP="0072562F">
      <w:pPr>
        <w:pStyle w:val="3"/>
        <w:rPr>
          <w:rFonts w:eastAsia="宋体"/>
          <w:lang w:eastAsia="zh-CN"/>
        </w:rPr>
      </w:pPr>
      <w:bookmarkStart w:id="48" w:name="_Toc50705683"/>
      <w:bookmarkStart w:id="49" w:name="_Toc50991554"/>
      <w:bookmarkStart w:id="50" w:name="_Toc58411234"/>
      <w:bookmarkStart w:id="51" w:name="_Toc58417416"/>
      <w:r w:rsidRPr="00CB4C8C">
        <w:rPr>
          <w:rFonts w:eastAsia="宋体"/>
        </w:rPr>
        <w:t>4.2.4</w:t>
      </w:r>
      <w:r w:rsidRPr="00CB4C8C">
        <w:rPr>
          <w:rFonts w:eastAsia="宋体"/>
        </w:rPr>
        <w:tab/>
      </w:r>
      <w:r w:rsidRPr="00CB4C8C">
        <w:rPr>
          <w:rFonts w:eastAsia="宋体"/>
          <w:lang w:eastAsia="zh-CN"/>
        </w:rPr>
        <w:t>Self-configuration</w:t>
      </w:r>
      <w:bookmarkEnd w:id="48"/>
      <w:bookmarkEnd w:id="49"/>
      <w:bookmarkEnd w:id="50"/>
      <w:bookmarkEnd w:id="51"/>
    </w:p>
    <w:p w14:paraId="73DBA450" w14:textId="77777777" w:rsidR="0072562F" w:rsidRPr="00CB4C8C" w:rsidRDefault="0072562F" w:rsidP="0072562F">
      <w:pPr>
        <w:rPr>
          <w:rFonts w:eastAsia="宋体"/>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28BF6A98" w14:textId="77777777" w:rsidR="0072562F" w:rsidRDefault="0072562F" w:rsidP="00725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22CC9227" w14:textId="77777777" w:rsidTr="00C6403E">
        <w:tc>
          <w:tcPr>
            <w:tcW w:w="9521" w:type="dxa"/>
            <w:shd w:val="clear" w:color="auto" w:fill="FFFFCC"/>
            <w:vAlign w:val="center"/>
          </w:tcPr>
          <w:p w14:paraId="52690AB5" w14:textId="77777777" w:rsidR="0072562F" w:rsidRPr="007D21AA" w:rsidRDefault="0072562F" w:rsidP="00C6403E">
            <w:pPr>
              <w:jc w:val="center"/>
              <w:rPr>
                <w:rFonts w:ascii="Arial" w:hAnsi="Arial" w:cs="Arial"/>
                <w:b/>
                <w:bCs/>
                <w:sz w:val="28"/>
                <w:szCs w:val="28"/>
              </w:rPr>
            </w:pPr>
            <w:r>
              <w:rPr>
                <w:rFonts w:ascii="Arial" w:hAnsi="Arial" w:cs="Arial"/>
                <w:b/>
                <w:bCs/>
                <w:sz w:val="28"/>
                <w:szCs w:val="28"/>
                <w:lang w:eastAsia="zh-CN"/>
              </w:rPr>
              <w:t>3</w:t>
            </w:r>
            <w:r w:rsidRPr="00C6403E">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1B29DD6" w14:textId="77777777" w:rsidR="004D06B2" w:rsidRPr="0072562F" w:rsidRDefault="004D06B2" w:rsidP="004D06B2"/>
    <w:p w14:paraId="67A045C0" w14:textId="77777777" w:rsidR="0072562F" w:rsidRPr="00CB4C8C" w:rsidRDefault="0072562F" w:rsidP="0072562F">
      <w:pPr>
        <w:pStyle w:val="3"/>
      </w:pPr>
      <w:bookmarkStart w:id="52" w:name="_Toc50705696"/>
      <w:bookmarkStart w:id="53" w:name="_Toc50991567"/>
      <w:bookmarkStart w:id="54" w:name="_Toc58411247"/>
      <w:bookmarkStart w:id="55" w:name="_Toc58417429"/>
      <w:r w:rsidRPr="00CB4C8C">
        <w:t>6.1.2</w:t>
      </w:r>
      <w:r w:rsidRPr="00CB4C8C">
        <w:tab/>
        <w:t>Centralized SON</w:t>
      </w:r>
      <w:bookmarkEnd w:id="52"/>
      <w:bookmarkEnd w:id="53"/>
      <w:bookmarkEnd w:id="54"/>
      <w:bookmarkEnd w:id="55"/>
    </w:p>
    <w:p w14:paraId="0AA0BD55" w14:textId="77777777" w:rsidR="0072562F" w:rsidRPr="00CB4C8C" w:rsidRDefault="0072562F" w:rsidP="0072562F">
      <w:pPr>
        <w:pStyle w:val="4"/>
      </w:pPr>
      <w:bookmarkStart w:id="56" w:name="_Toc50705697"/>
      <w:bookmarkStart w:id="57" w:name="_Toc50991568"/>
      <w:bookmarkStart w:id="58" w:name="_Toc58411248"/>
      <w:bookmarkStart w:id="59" w:name="_Toc58417430"/>
      <w:r w:rsidRPr="00CB4C8C">
        <w:t>6.1.2.1</w:t>
      </w:r>
      <w:r w:rsidRPr="00CB4C8C">
        <w:tab/>
        <w:t>PCI configuration</w:t>
      </w:r>
      <w:bookmarkEnd w:id="56"/>
      <w:bookmarkEnd w:id="57"/>
      <w:bookmarkEnd w:id="58"/>
      <w:bookmarkEnd w:id="59"/>
    </w:p>
    <w:p w14:paraId="538C0C8B" w14:textId="77777777" w:rsidR="0072562F" w:rsidRPr="00CB4C8C" w:rsidRDefault="0072562F" w:rsidP="0072562F">
      <w:pPr>
        <w:rPr>
          <w:lang w:eastAsia="zh-CN"/>
        </w:rPr>
      </w:pPr>
      <w:r w:rsidRPr="00CB4C8C">
        <w:rPr>
          <w:b/>
        </w:rPr>
        <w:t xml:space="preserve">REQ- CPCI-CONFIG-FUN-1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allowing an authorized consumer to configure or re-configure the PCI value(s) for NR cell(s).</w:t>
      </w:r>
    </w:p>
    <w:p w14:paraId="3EC9FFD8" w14:textId="77777777" w:rsidR="0072562F" w:rsidRPr="00CB4C8C" w:rsidRDefault="0072562F" w:rsidP="0072562F">
      <w:pPr>
        <w:rPr>
          <w:lang w:eastAsia="zh-CN"/>
        </w:rPr>
      </w:pPr>
      <w:r w:rsidRPr="00CB4C8C">
        <w:rPr>
          <w:b/>
        </w:rPr>
        <w:lastRenderedPageBreak/>
        <w:t>REQ- CPCI-CONFIG-FUN-2</w:t>
      </w:r>
      <w:r w:rsidRPr="00CB4C8C">
        <w:rPr>
          <w:rFonts w:hint="eastAsia"/>
          <w:b/>
        </w:rPr>
        <w:t xml:space="preserve">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to notify the authorized consumer with the PCI value(s) being assigned to NR cell(s).</w:t>
      </w:r>
    </w:p>
    <w:p w14:paraId="6668E905" w14:textId="77777777" w:rsidR="0072562F" w:rsidRPr="00CB4C8C" w:rsidRDefault="0072562F" w:rsidP="0072562F">
      <w:r w:rsidRPr="00CB4C8C">
        <w:rPr>
          <w:b/>
        </w:rPr>
        <w:t>REQ-CPCI-CONFIG-FUN-3</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collision or PCI confusion problems for </w:t>
      </w:r>
      <w:r w:rsidRPr="00CB4C8C">
        <w:t>NR cells</w:t>
      </w:r>
      <w:r w:rsidRPr="00CB4C8C">
        <w:rPr>
          <w:lang w:eastAsia="zh-CN"/>
        </w:rPr>
        <w:t>.</w:t>
      </w:r>
    </w:p>
    <w:p w14:paraId="61C03FB4" w14:textId="77777777" w:rsidR="0072562F" w:rsidRPr="00CB4C8C" w:rsidRDefault="0072562F" w:rsidP="0072562F">
      <w:pPr>
        <w:pStyle w:val="4"/>
      </w:pPr>
      <w:bookmarkStart w:id="60" w:name="_Toc50705698"/>
      <w:bookmarkStart w:id="61" w:name="_Toc50991569"/>
      <w:bookmarkStart w:id="62" w:name="_Toc58411249"/>
      <w:bookmarkStart w:id="63" w:name="_Toc58417431"/>
      <w:r w:rsidRPr="00CB4C8C">
        <w:t>6.1.2.2</w:t>
      </w:r>
      <w:r w:rsidRPr="00CB4C8C">
        <w:tab/>
        <w:t>Requirements for RAN NE plug and connect to management system</w:t>
      </w:r>
      <w:bookmarkEnd w:id="60"/>
      <w:bookmarkEnd w:id="61"/>
      <w:bookmarkEnd w:id="62"/>
      <w:bookmarkEnd w:id="63"/>
    </w:p>
    <w:p w14:paraId="2758C2E5" w14:textId="07D53420" w:rsidR="0072562F" w:rsidRPr="00DB3864" w:rsidRDefault="0072562F" w:rsidP="0072562F">
      <w:pPr>
        <w:rPr>
          <w:bCs/>
        </w:rPr>
      </w:pPr>
      <w:ins w:id="64" w:author="Ericsson" w:date="2021-08-17T18:31:00Z">
        <w:r w:rsidRPr="00DB3864">
          <w:rPr>
            <w:bCs/>
          </w:rPr>
          <w:t>The requirements for plug and connect</w:t>
        </w:r>
      </w:ins>
      <w:ins w:id="65" w:author="Ericsson" w:date="2021-09-14T16:41:00Z">
        <w:r>
          <w:rPr>
            <w:bCs/>
          </w:rPr>
          <w:t xml:space="preserve"> an NE</w:t>
        </w:r>
      </w:ins>
      <w:ins w:id="66" w:author="Ericsson" w:date="2021-08-17T18:31:00Z">
        <w:r w:rsidRPr="00DB3864">
          <w:rPr>
            <w:bCs/>
          </w:rPr>
          <w:t xml:space="preserve"> to management system </w:t>
        </w:r>
        <w:del w:id="67" w:author="Huawei rev1" w:date="2021-10-13T21:29:00Z">
          <w:r w:rsidRPr="00DB3864" w:rsidDel="0072562F">
            <w:rPr>
              <w:bCs/>
            </w:rPr>
            <w:delText xml:space="preserve">are </w:delText>
          </w:r>
        </w:del>
        <w:r w:rsidRPr="00DB3864">
          <w:rPr>
            <w:bCs/>
          </w:rPr>
          <w:t>specified in TS 28.314 [</w:t>
        </w:r>
      </w:ins>
      <w:ins w:id="68" w:author="Huawei rev1" w:date="2021-10-13T21:26:00Z">
        <w:r>
          <w:rPr>
            <w:bCs/>
          </w:rPr>
          <w:t>Y</w:t>
        </w:r>
      </w:ins>
      <w:ins w:id="69" w:author="Ericsson" w:date="2021-08-17T18:31:00Z">
        <w:del w:id="70" w:author="Huawei rev1" w:date="2021-10-13T21:26:00Z">
          <w:r w:rsidRPr="00DB3864" w:rsidDel="0072562F">
            <w:rPr>
              <w:bCs/>
            </w:rPr>
            <w:delText>18</w:delText>
          </w:r>
        </w:del>
        <w:r w:rsidRPr="00DB3864">
          <w:rPr>
            <w:bCs/>
          </w:rPr>
          <w:t>]</w:t>
        </w:r>
      </w:ins>
      <w:ins w:id="71" w:author="Ericsson" w:date="2021-08-17T18:32:00Z">
        <w:r w:rsidRPr="00DB3864">
          <w:rPr>
            <w:bCs/>
          </w:rPr>
          <w:t>.</w:t>
        </w:r>
      </w:ins>
    </w:p>
    <w:p w14:paraId="13399141" w14:textId="77777777" w:rsidR="0072562F" w:rsidRPr="00CB4C8C" w:rsidDel="00AF59B2" w:rsidRDefault="0072562F" w:rsidP="0072562F">
      <w:pPr>
        <w:rPr>
          <w:del w:id="72" w:author="Ericsson" w:date="2021-08-17T18:32:00Z"/>
          <w:lang w:eastAsia="zh-CN"/>
        </w:rPr>
      </w:pPr>
      <w:del w:id="73" w:author="Ericsson" w:date="2021-08-17T18:32:00Z">
        <w:r w:rsidRPr="00CB4C8C" w:rsidDel="00AF59B2">
          <w:rPr>
            <w:b/>
          </w:rPr>
          <w:delText>REQ-PnC-CON-1</w:delText>
        </w:r>
        <w:r w:rsidRPr="00CB4C8C" w:rsidDel="00AF59B2">
          <w:rPr>
            <w:rFonts w:hint="eastAsia"/>
            <w:b/>
          </w:rPr>
          <w:delText xml:space="preserve"> </w:delText>
        </w:r>
        <w:r w:rsidRPr="00CB4C8C" w:rsidDel="00AF59B2">
          <w:rPr>
            <w:rFonts w:hint="eastAsia"/>
            <w:bCs/>
          </w:rPr>
          <w:delText>NE shall be able to get its own IP addresses and MnF IP address without manual configuration</w:delText>
        </w:r>
        <w:r w:rsidRPr="00CB4C8C" w:rsidDel="00AF59B2">
          <w:rPr>
            <w:bCs/>
          </w:rPr>
          <w:delText xml:space="preserve"> </w:delText>
        </w:r>
        <w:r w:rsidRPr="00CB4C8C" w:rsidDel="00AF59B2">
          <w:delText>during plug and play for a NE connection to the network</w:delText>
        </w:r>
        <w:r w:rsidRPr="00CB4C8C" w:rsidDel="00AF59B2">
          <w:rPr>
            <w:bCs/>
          </w:rPr>
          <w:delText>.</w:delText>
        </w:r>
      </w:del>
    </w:p>
    <w:p w14:paraId="228617B9" w14:textId="77777777" w:rsidR="0072562F" w:rsidRPr="00CB4C8C" w:rsidRDefault="0072562F" w:rsidP="0072562F">
      <w:pPr>
        <w:pStyle w:val="4"/>
      </w:pPr>
      <w:bookmarkStart w:id="74" w:name="_Toc50705699"/>
      <w:bookmarkStart w:id="75" w:name="_Toc50991570"/>
      <w:bookmarkStart w:id="76" w:name="_Toc58411250"/>
      <w:bookmarkStart w:id="77" w:name="_Toc58417432"/>
      <w:r w:rsidRPr="00CB4C8C">
        <w:t>6.1.2.3</w:t>
      </w:r>
      <w:r w:rsidRPr="00CB4C8C">
        <w:tab/>
      </w:r>
      <w:r w:rsidRPr="00CB4C8C">
        <w:tab/>
      </w:r>
      <w:r w:rsidRPr="00CB4C8C">
        <w:tab/>
        <w:t>Requirements for self-configuration of a</w:t>
      </w:r>
      <w:r w:rsidRPr="00CB4C8C">
        <w:rPr>
          <w:lang w:eastAsia="zh-CN"/>
        </w:rPr>
        <w:t xml:space="preserve"> new RAN NE</w:t>
      </w:r>
      <w:bookmarkEnd w:id="74"/>
      <w:bookmarkEnd w:id="75"/>
      <w:bookmarkEnd w:id="76"/>
      <w:bookmarkEnd w:id="77"/>
    </w:p>
    <w:p w14:paraId="0D48D506" w14:textId="77777777" w:rsidR="0072562F" w:rsidRPr="00CB4C8C" w:rsidRDefault="0072562F" w:rsidP="0072562F">
      <w:pPr>
        <w:rPr>
          <w:lang w:eastAsia="zh-CN"/>
        </w:rPr>
      </w:pPr>
      <w:r w:rsidRPr="00CB4C8C">
        <w:rPr>
          <w:b/>
        </w:rPr>
        <w:t>REQ-SCM-CON-1</w:t>
      </w:r>
      <w:r w:rsidRPr="00CB4C8C">
        <w:rPr>
          <w:rFonts w:hint="eastAsia"/>
          <w:b/>
        </w:rPr>
        <w:t xml:space="preserve"> </w:t>
      </w:r>
      <w:proofErr w:type="gramStart"/>
      <w:r w:rsidRPr="00CB4C8C">
        <w:rPr>
          <w:lang w:eastAsia="zh-CN"/>
        </w:rPr>
        <w:t>The</w:t>
      </w:r>
      <w:proofErr w:type="gramEnd"/>
      <w:r w:rsidRPr="00CB4C8C">
        <w:rPr>
          <w:lang w:eastAsia="zh-CN"/>
        </w:rPr>
        <w:t xml:space="preserv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request </w:t>
      </w:r>
      <w:proofErr w:type="spellStart"/>
      <w:r w:rsidRPr="00CB4C8C">
        <w:rPr>
          <w:lang w:eastAsia="zh-CN"/>
        </w:rPr>
        <w:t>MnS</w:t>
      </w:r>
      <w:proofErr w:type="spellEnd"/>
      <w:r w:rsidRPr="00CB4C8C">
        <w:rPr>
          <w:lang w:eastAsia="zh-CN"/>
        </w:rPr>
        <w:t xml:space="preserve"> producer to create, query and delete Self-configuration management profile.</w:t>
      </w:r>
    </w:p>
    <w:p w14:paraId="3E20FF3A" w14:textId="77777777" w:rsidR="0072562F" w:rsidRPr="00CB4C8C" w:rsidRDefault="0072562F" w:rsidP="0072562F">
      <w:pPr>
        <w:rPr>
          <w:lang w:eastAsia="zh-CN"/>
        </w:rPr>
      </w:pPr>
      <w:r w:rsidRPr="00CB4C8C">
        <w:rPr>
          <w:b/>
        </w:rPr>
        <w:t>REQ-SCM-CON-2</w:t>
      </w:r>
      <w:r w:rsidRPr="00CB4C8C">
        <w:rPr>
          <w:rFonts w:hint="eastAsia"/>
          <w:b/>
        </w:rPr>
        <w:t xml:space="preserve"> </w:t>
      </w:r>
      <w:proofErr w:type="gramStart"/>
      <w:r w:rsidRPr="00CB4C8C">
        <w:rPr>
          <w:lang w:eastAsia="zh-CN"/>
        </w:rPr>
        <w:t>The</w:t>
      </w:r>
      <w:proofErr w:type="gramEnd"/>
      <w:r w:rsidRPr="00CB4C8C">
        <w:rPr>
          <w:lang w:eastAsia="zh-CN"/>
        </w:rPr>
        <w:t xml:space="preserv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obtain the progress of self-configuration process form </w:t>
      </w:r>
      <w:proofErr w:type="spellStart"/>
      <w:r w:rsidRPr="00CB4C8C">
        <w:rPr>
          <w:lang w:eastAsia="zh-CN"/>
        </w:rPr>
        <w:t>MnS</w:t>
      </w:r>
      <w:proofErr w:type="spellEnd"/>
      <w:r w:rsidRPr="00CB4C8C">
        <w:rPr>
          <w:lang w:eastAsia="zh-CN"/>
        </w:rPr>
        <w:t xml:space="preserve"> producer.</w:t>
      </w:r>
    </w:p>
    <w:p w14:paraId="1B6DDB5E" w14:textId="77777777" w:rsidR="0072562F" w:rsidRDefault="0072562F" w:rsidP="00725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75EDCC12" w14:textId="77777777" w:rsidTr="00C6403E">
        <w:tc>
          <w:tcPr>
            <w:tcW w:w="9521" w:type="dxa"/>
            <w:shd w:val="clear" w:color="auto" w:fill="FFFFCC"/>
            <w:vAlign w:val="center"/>
          </w:tcPr>
          <w:p w14:paraId="608553D4" w14:textId="77777777" w:rsidR="0072562F" w:rsidRPr="007D21AA" w:rsidRDefault="0072562F" w:rsidP="00C6403E">
            <w:pPr>
              <w:jc w:val="center"/>
              <w:rPr>
                <w:rFonts w:ascii="Arial" w:hAnsi="Arial" w:cs="Arial"/>
                <w:b/>
                <w:bCs/>
                <w:sz w:val="28"/>
                <w:szCs w:val="28"/>
              </w:rPr>
            </w:pPr>
            <w:bookmarkStart w:id="78" w:name="OLE_LINK2"/>
            <w:r>
              <w:rPr>
                <w:rFonts w:ascii="Arial" w:hAnsi="Arial" w:cs="Arial"/>
                <w:b/>
                <w:bCs/>
                <w:sz w:val="28"/>
                <w:szCs w:val="28"/>
                <w:lang w:eastAsia="zh-CN"/>
              </w:rPr>
              <w:t>4</w:t>
            </w:r>
            <w:r w:rsidRPr="0072562F">
              <w:rPr>
                <w:rFonts w:ascii="Arial" w:hAnsi="Arial" w:cs="Arial"/>
                <w:b/>
                <w:bCs/>
                <w:sz w:val="28"/>
                <w:szCs w:val="28"/>
                <w:vertAlign w:val="superscript"/>
                <w:lang w:eastAsia="zh-CN"/>
                <w:rPrChange w:id="79" w:author="Huawei rev1" w:date="2021-10-13T21:23:00Z">
                  <w:rPr>
                    <w:rFonts w:ascii="Arial" w:hAnsi="Arial" w:cs="Arial"/>
                    <w:b/>
                    <w:bCs/>
                    <w:sz w:val="28"/>
                    <w:szCs w:val="28"/>
                    <w:lang w:eastAsia="zh-CN"/>
                  </w:rPr>
                </w:rPrChange>
              </w:rPr>
              <w:t>th</w:t>
            </w:r>
            <w:bookmarkEnd w:id="78"/>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B35C73F" w14:textId="77777777" w:rsidR="0072562F" w:rsidRDefault="0072562F" w:rsidP="0072562F">
      <w:pPr>
        <w:pStyle w:val="5"/>
        <w:rPr>
          <w:lang w:eastAsia="zh-CN"/>
        </w:rPr>
      </w:pPr>
      <w:r>
        <w:t>6.4.2.2.1</w:t>
      </w:r>
      <w:r>
        <w:tab/>
        <w:t>Use case for</w:t>
      </w:r>
      <w:r>
        <w:rPr>
          <w:lang w:eastAsia="zh-CN"/>
        </w:rPr>
        <w:t xml:space="preserve"> RAN NE plug and connect to management system</w:t>
      </w:r>
    </w:p>
    <w:p w14:paraId="73E52250" w14:textId="38625EC2" w:rsidR="0072562F" w:rsidRDefault="0072562F" w:rsidP="0072562F">
      <w:pPr>
        <w:rPr>
          <w:ins w:id="80" w:author="Huawei rev1" w:date="2021-10-13T21:27:00Z"/>
          <w:color w:val="000000"/>
          <w:szCs w:val="18"/>
        </w:rPr>
      </w:pPr>
      <w:ins w:id="81" w:author="Ericsson" w:date="2021-08-06T11:19:00Z">
        <w:r w:rsidRPr="00D67A18">
          <w:rPr>
            <w:rFonts w:ascii="Arial" w:hAnsi="Arial" w:cs="Arial"/>
            <w:sz w:val="18"/>
            <w:szCs w:val="18"/>
            <w:lang w:eastAsia="zh-CN"/>
          </w:rPr>
          <w:t>Th</w:t>
        </w:r>
      </w:ins>
      <w:ins w:id="82" w:author="Ericsson" w:date="2021-09-23T12:05:00Z">
        <w:r>
          <w:rPr>
            <w:rFonts w:ascii="Arial" w:hAnsi="Arial" w:cs="Arial"/>
            <w:sz w:val="18"/>
            <w:szCs w:val="18"/>
            <w:lang w:eastAsia="zh-CN"/>
          </w:rPr>
          <w:t>is</w:t>
        </w:r>
      </w:ins>
      <w:ins w:id="83" w:author="Ericsson" w:date="2021-08-06T11:21:00Z">
        <w:r w:rsidRPr="00D67A18">
          <w:rPr>
            <w:rFonts w:ascii="Arial" w:hAnsi="Arial" w:cs="Arial"/>
            <w:sz w:val="18"/>
            <w:szCs w:val="18"/>
            <w:lang w:eastAsia="zh-CN"/>
          </w:rPr>
          <w:t xml:space="preserve"> </w:t>
        </w:r>
      </w:ins>
      <w:ins w:id="84" w:author="Ericsson" w:date="2021-08-06T11:19:00Z">
        <w:r w:rsidRPr="00D67A18">
          <w:rPr>
            <w:rFonts w:ascii="Arial" w:hAnsi="Arial" w:cs="Arial"/>
            <w:sz w:val="18"/>
            <w:szCs w:val="18"/>
            <w:lang w:eastAsia="zh-CN"/>
          </w:rPr>
          <w:t>use case</w:t>
        </w:r>
      </w:ins>
      <w:ins w:id="85" w:author="Ericsson" w:date="2021-09-20T15:45:00Z">
        <w:r>
          <w:rPr>
            <w:rFonts w:ascii="Arial" w:hAnsi="Arial" w:cs="Arial"/>
            <w:sz w:val="18"/>
            <w:szCs w:val="18"/>
            <w:lang w:eastAsia="zh-CN"/>
          </w:rPr>
          <w:t xml:space="preserve"> </w:t>
        </w:r>
      </w:ins>
      <w:proofErr w:type="spellStart"/>
      <w:ins w:id="86" w:author="Huawei rev1" w:date="2021-10-13T21:26:00Z">
        <w:r>
          <w:rPr>
            <w:rFonts w:ascii="Arial" w:hAnsi="Arial" w:cs="Arial"/>
            <w:sz w:val="18"/>
            <w:szCs w:val="18"/>
            <w:lang w:eastAsia="zh-CN"/>
          </w:rPr>
          <w:t>defined</w:t>
        </w:r>
      </w:ins>
      <w:ins w:id="87" w:author="Ericsson" w:date="2021-09-20T15:46:00Z">
        <w:del w:id="88" w:author="Huawei rev1" w:date="2021-10-13T21:26:00Z">
          <w:r w:rsidDel="0072562F">
            <w:rPr>
              <w:rFonts w:ascii="Arial" w:hAnsi="Arial" w:cs="Arial"/>
              <w:sz w:val="18"/>
              <w:szCs w:val="18"/>
              <w:lang w:eastAsia="zh-CN"/>
            </w:rPr>
            <w:delText>is</w:delText>
          </w:r>
        </w:del>
      </w:ins>
      <w:ins w:id="89" w:author="Ericsson" w:date="2021-09-16T11:47:00Z">
        <w:del w:id="90" w:author="Huawei rev1" w:date="2021-10-13T21:26:00Z">
          <w:r w:rsidRPr="00D67A18" w:rsidDel="0072562F">
            <w:rPr>
              <w:rFonts w:ascii="Arial" w:hAnsi="Arial" w:cs="Arial"/>
              <w:sz w:val="18"/>
              <w:szCs w:val="18"/>
              <w:lang w:eastAsia="zh-CN"/>
            </w:rPr>
            <w:delText xml:space="preserve"> </w:delText>
          </w:r>
        </w:del>
      </w:ins>
      <w:ins w:id="91" w:author="Ericsson" w:date="2021-09-23T12:05:00Z">
        <w:del w:id="92" w:author="Huawei rev1" w:date="2021-10-13T21:26:00Z">
          <w:r w:rsidDel="0072562F">
            <w:rPr>
              <w:rFonts w:ascii="Arial" w:hAnsi="Arial" w:cs="Arial"/>
              <w:sz w:val="18"/>
              <w:szCs w:val="18"/>
              <w:lang w:eastAsia="zh-CN"/>
            </w:rPr>
            <w:delText>covered</w:delText>
          </w:r>
        </w:del>
      </w:ins>
      <w:ins w:id="93" w:author="Ericsson" w:date="2021-09-20T15:45:00Z">
        <w:del w:id="94" w:author="Huawei rev1" w:date="2021-10-13T21:26:00Z">
          <w:r w:rsidDel="0072562F">
            <w:rPr>
              <w:rFonts w:ascii="Arial" w:hAnsi="Arial" w:cs="Arial"/>
              <w:sz w:val="18"/>
              <w:szCs w:val="18"/>
              <w:lang w:eastAsia="zh-CN"/>
            </w:rPr>
            <w:delText xml:space="preserve"> </w:delText>
          </w:r>
        </w:del>
        <w:r>
          <w:rPr>
            <w:rFonts w:ascii="Arial" w:hAnsi="Arial" w:cs="Arial"/>
            <w:sz w:val="18"/>
            <w:szCs w:val="18"/>
            <w:lang w:eastAsia="zh-CN"/>
          </w:rPr>
          <w:t>in</w:t>
        </w:r>
        <w:proofErr w:type="spellEnd"/>
        <w:r>
          <w:rPr>
            <w:rFonts w:ascii="Arial" w:hAnsi="Arial" w:cs="Arial"/>
            <w:sz w:val="18"/>
            <w:szCs w:val="18"/>
            <w:lang w:eastAsia="zh-CN"/>
          </w:rPr>
          <w:t xml:space="preserve"> plug and connect use case</w:t>
        </w:r>
      </w:ins>
      <w:ins w:id="95" w:author="Ericsson" w:date="2021-09-20T15:41:00Z">
        <w:r>
          <w:rPr>
            <w:rFonts w:ascii="Arial" w:hAnsi="Arial" w:cs="Arial"/>
            <w:sz w:val="18"/>
            <w:szCs w:val="18"/>
            <w:lang w:eastAsia="zh-CN"/>
          </w:rPr>
          <w:t xml:space="preserve"> in</w:t>
        </w:r>
      </w:ins>
      <w:ins w:id="96" w:author="Ericsson" w:date="2021-09-16T11:47:00Z">
        <w:r w:rsidRPr="00D67A18">
          <w:rPr>
            <w:rFonts w:ascii="Arial" w:hAnsi="Arial" w:cs="Arial"/>
            <w:sz w:val="18"/>
            <w:szCs w:val="18"/>
            <w:lang w:eastAsia="zh-CN"/>
          </w:rPr>
          <w:t xml:space="preserve"> </w:t>
        </w:r>
      </w:ins>
      <w:ins w:id="97" w:author="Ericsson" w:date="2021-08-06T11:20:00Z">
        <w:r w:rsidRPr="00D67A18">
          <w:rPr>
            <w:rFonts w:ascii="Arial" w:hAnsi="Arial" w:cs="Arial"/>
            <w:sz w:val="18"/>
            <w:szCs w:val="18"/>
            <w:lang w:eastAsia="zh-CN"/>
          </w:rPr>
          <w:t>TS 28.314 [18]</w:t>
        </w:r>
      </w:ins>
      <w:ins w:id="98" w:author="Huawei rev1" w:date="2021-10-13T21:26:00Z">
        <w:r>
          <w:rPr>
            <w:rFonts w:ascii="Arial" w:hAnsi="Arial" w:cs="Arial"/>
            <w:sz w:val="18"/>
            <w:szCs w:val="18"/>
            <w:lang w:eastAsia="zh-CN"/>
          </w:rPr>
          <w:t xml:space="preserve"> c</w:t>
        </w:r>
        <w:r>
          <w:rPr>
            <w:lang w:eastAsia="zh-CN"/>
          </w:rPr>
          <w:t xml:space="preserve">an be applicable for NG-RAN NE plug and connect to management system. The NG-RAN </w:t>
        </w:r>
        <w:r>
          <w:rPr>
            <w:color w:val="000000"/>
            <w:szCs w:val="18"/>
          </w:rPr>
          <w:t xml:space="preserve">NE can be </w:t>
        </w:r>
        <w:proofErr w:type="spellStart"/>
        <w:r>
          <w:rPr>
            <w:color w:val="000000"/>
            <w:szCs w:val="18"/>
          </w:rPr>
          <w:t>gNB</w:t>
        </w:r>
        <w:proofErr w:type="spellEnd"/>
        <w:r>
          <w:rPr>
            <w:color w:val="000000"/>
            <w:szCs w:val="18"/>
          </w:rPr>
          <w:t xml:space="preserve"> in non-split scenario and </w:t>
        </w:r>
        <w:proofErr w:type="spellStart"/>
        <w:r>
          <w:rPr>
            <w:color w:val="000000"/>
            <w:szCs w:val="18"/>
          </w:rPr>
          <w:t>gNB</w:t>
        </w:r>
        <w:proofErr w:type="spellEnd"/>
        <w:r>
          <w:rPr>
            <w:color w:val="000000"/>
            <w:szCs w:val="18"/>
          </w:rPr>
          <w:t>-DU in split scenario.</w:t>
        </w:r>
      </w:ins>
    </w:p>
    <w:p w14:paraId="1967CE19" w14:textId="4CB38289" w:rsidR="0072562F" w:rsidRDefault="0072562F" w:rsidP="0072562F">
      <w:pPr>
        <w:rPr>
          <w:ins w:id="99" w:author="Huawei rev1" w:date="2021-10-13T21:26:00Z"/>
          <w:color w:val="000000"/>
          <w:szCs w:val="18"/>
        </w:rPr>
      </w:pPr>
      <w:bookmarkStart w:id="100" w:name="OLE_LINK6"/>
      <w:ins w:id="101" w:author="Huawei rev1" w:date="2021-10-13T21:27:00Z">
        <w:r>
          <w:rPr>
            <w:color w:val="000000"/>
            <w:szCs w:val="18"/>
          </w:rPr>
          <w:t>Editor’s Note: whether applicable for other types of NG-RAN NE is FFS.</w:t>
        </w:r>
      </w:ins>
    </w:p>
    <w:bookmarkEnd w:id="100"/>
    <w:p w14:paraId="0929B20D" w14:textId="3D0FF1B8" w:rsidR="0072562F" w:rsidRPr="00D67A18" w:rsidRDefault="0072562F" w:rsidP="0072562F">
      <w:pPr>
        <w:rPr>
          <w:rFonts w:ascii="Arial" w:hAnsi="Arial" w:cs="Arial"/>
          <w:sz w:val="18"/>
          <w:szCs w:val="18"/>
          <w:lang w:eastAsia="zh-CN"/>
        </w:rPr>
      </w:pPr>
      <w:ins w:id="102" w:author="Ericsson" w:date="2021-08-06T11:20:00Z">
        <w:r w:rsidRPr="00D67A18">
          <w:rPr>
            <w:rFonts w:ascii="Arial" w:hAnsi="Arial" w:cs="Arial"/>
            <w:sz w:val="18"/>
            <w:szCs w:val="18"/>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491"/>
        <w:gridCol w:w="1891"/>
      </w:tblGrid>
      <w:tr w:rsidR="0072562F" w14:paraId="4EDBCC5A" w14:textId="77777777" w:rsidTr="00C6403E">
        <w:trPr>
          <w:cantSplit/>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cPr>
          <w:p w14:paraId="1FA0616F" w14:textId="77777777" w:rsidR="0072562F" w:rsidRDefault="0072562F" w:rsidP="00C6403E">
            <w:pPr>
              <w:pStyle w:val="TAH"/>
            </w:pPr>
            <w:del w:id="103" w:author="Ericsson" w:date="2021-08-06T11:22:00Z">
              <w:r w:rsidDel="00C84319">
                <w:delText>Use Case Stage</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6C6A874" w14:textId="77777777" w:rsidR="0072562F" w:rsidRDefault="0072562F" w:rsidP="00C6403E">
            <w:pPr>
              <w:pStyle w:val="TAH"/>
            </w:pPr>
            <w:del w:id="104" w:author="Ericsson" w:date="2021-08-06T11:22:00Z">
              <w:r w:rsidDel="00C84319">
                <w:delText>Evolution / Specification</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E394EC4" w14:textId="77777777" w:rsidR="0072562F" w:rsidDel="00C84319" w:rsidRDefault="0072562F" w:rsidP="00C6403E">
            <w:pPr>
              <w:pStyle w:val="TAH"/>
              <w:rPr>
                <w:del w:id="105" w:author="Ericsson" w:date="2021-08-06T11:22:00Z"/>
              </w:rPr>
            </w:pPr>
            <w:del w:id="106" w:author="Ericsson" w:date="2021-08-06T11:22:00Z">
              <w:r w:rsidDel="00C84319">
                <w:delText>&lt;&lt;Uses&gt;&gt;</w:delText>
              </w:r>
            </w:del>
          </w:p>
          <w:p w14:paraId="278FB33C" w14:textId="77777777" w:rsidR="0072562F" w:rsidRDefault="0072562F" w:rsidP="00C6403E">
            <w:pPr>
              <w:pStyle w:val="TAH"/>
            </w:pPr>
            <w:del w:id="107" w:author="Ericsson" w:date="2021-08-06T11:22:00Z">
              <w:r w:rsidDel="00C84319">
                <w:delText xml:space="preserve">Related use </w:delText>
              </w:r>
            </w:del>
          </w:p>
        </w:tc>
      </w:tr>
      <w:tr w:rsidR="0072562F" w14:paraId="0D3CEC8B"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613B8471" w14:textId="77777777" w:rsidR="0072562F" w:rsidRDefault="0072562F" w:rsidP="00C6403E">
            <w:pPr>
              <w:pStyle w:val="TAL"/>
              <w:keepNext w:val="0"/>
              <w:rPr>
                <w:lang w:bidi="ar-KW"/>
              </w:rPr>
            </w:pPr>
            <w:del w:id="108" w:author="Ericsson" w:date="2021-08-06T11:22:00Z">
              <w:r w:rsidDel="00C84319">
                <w:rPr>
                  <w:lang w:bidi="ar-KW"/>
                </w:rPr>
                <w:delText>Goal</w:delText>
              </w:r>
            </w:del>
          </w:p>
        </w:tc>
        <w:tc>
          <w:tcPr>
            <w:tcW w:w="0" w:type="auto"/>
            <w:tcBorders>
              <w:top w:val="single" w:sz="4" w:space="0" w:color="auto"/>
              <w:left w:val="single" w:sz="4" w:space="0" w:color="auto"/>
              <w:bottom w:val="single" w:sz="4" w:space="0" w:color="auto"/>
              <w:right w:val="single" w:sz="4" w:space="0" w:color="auto"/>
            </w:tcBorders>
          </w:tcPr>
          <w:p w14:paraId="4354C488" w14:textId="77777777" w:rsidR="0072562F" w:rsidDel="00C84319" w:rsidRDefault="0072562F" w:rsidP="00C6403E">
            <w:pPr>
              <w:pStyle w:val="TAL"/>
              <w:keepNext w:val="0"/>
              <w:rPr>
                <w:del w:id="109" w:author="Ericsson" w:date="2021-08-06T11:22:00Z"/>
                <w:rFonts w:cs="Arial"/>
                <w:color w:val="000000"/>
                <w:szCs w:val="18"/>
              </w:rPr>
            </w:pPr>
            <w:del w:id="110" w:author="Ericsson" w:date="2021-08-06T11:22:00Z">
              <w:r w:rsidDel="00C84319">
                <w:rPr>
                  <w:rFonts w:cs="Arial"/>
                  <w:color w:val="000000"/>
                  <w:szCs w:val="18"/>
                </w:rPr>
                <w:delText xml:space="preserve">After NE installation, connect the NE to its MnF providing support for self-configuration process, and to the External Network(s) as automatically as possible. </w:delText>
              </w:r>
            </w:del>
          </w:p>
          <w:p w14:paraId="26047B50" w14:textId="77777777" w:rsidR="0072562F" w:rsidDel="00C84319" w:rsidRDefault="0072562F" w:rsidP="00C6403E">
            <w:pPr>
              <w:pStyle w:val="TAL"/>
              <w:keepNext w:val="0"/>
              <w:rPr>
                <w:del w:id="111" w:author="Ericsson" w:date="2021-08-06T11:22:00Z"/>
                <w:rFonts w:cs="Arial"/>
                <w:color w:val="000000"/>
                <w:szCs w:val="18"/>
              </w:rPr>
            </w:pPr>
            <w:del w:id="112" w:author="Ericsson" w:date="2021-08-06T11:22:00Z">
              <w:r w:rsidDel="00C84319">
                <w:rPr>
                  <w:rFonts w:cs="Arial"/>
                  <w:szCs w:val="18"/>
                  <w:lang w:eastAsia="zh-CN"/>
                </w:rPr>
                <w:delText xml:space="preserve">The </w:delText>
              </w:r>
              <w:r w:rsidDel="00C84319">
                <w:rPr>
                  <w:rFonts w:cs="Arial"/>
                  <w:color w:val="000000"/>
                  <w:szCs w:val="18"/>
                </w:rPr>
                <w:delText>NE described in this use case can be gNB in non-split scenario and gNB-DU in split scenario.</w:delText>
              </w:r>
            </w:del>
          </w:p>
          <w:p w14:paraId="14FB60BD" w14:textId="77777777" w:rsidR="0072562F" w:rsidDel="00C84319" w:rsidRDefault="0072562F" w:rsidP="00C6403E">
            <w:pPr>
              <w:pStyle w:val="TAL"/>
              <w:keepNext w:val="0"/>
              <w:rPr>
                <w:del w:id="113" w:author="Ericsson" w:date="2021-08-06T11:22:00Z"/>
                <w:rFonts w:cs="Arial"/>
                <w:color w:val="000000"/>
                <w:szCs w:val="18"/>
              </w:rPr>
            </w:pPr>
          </w:p>
          <w:p w14:paraId="0ABB00BD" w14:textId="77777777" w:rsidR="0072562F" w:rsidRDefault="0072562F" w:rsidP="00C6403E">
            <w:pPr>
              <w:pStyle w:val="TAN"/>
              <w:keepNext w:val="0"/>
            </w:pPr>
            <w:del w:id="114" w:author="Ericsson" w:date="2021-08-06T11:22:00Z">
              <w:r w:rsidDel="00C84319">
                <w:rPr>
                  <w:caps/>
                </w:rPr>
                <w:delText>Note</w:delText>
              </w:r>
              <w:r w:rsidDel="00C84319">
                <w:delText xml:space="preserve">: </w:delText>
              </w:r>
              <w:r w:rsidDel="00C84319">
                <w:tab/>
                <w:delText>The NE within virtualization or other type of RAN NE (e.g. GNB-CU) is not addressed in this use case.</w:delText>
              </w:r>
            </w:del>
          </w:p>
        </w:tc>
        <w:tc>
          <w:tcPr>
            <w:tcW w:w="0" w:type="auto"/>
            <w:tcBorders>
              <w:top w:val="single" w:sz="4" w:space="0" w:color="auto"/>
              <w:left w:val="single" w:sz="4" w:space="0" w:color="auto"/>
              <w:bottom w:val="single" w:sz="4" w:space="0" w:color="auto"/>
              <w:right w:val="single" w:sz="4" w:space="0" w:color="auto"/>
            </w:tcBorders>
          </w:tcPr>
          <w:p w14:paraId="4318107A" w14:textId="77777777" w:rsidR="0072562F" w:rsidRDefault="0072562F" w:rsidP="00C6403E">
            <w:pPr>
              <w:pStyle w:val="TAL"/>
              <w:keepNext w:val="0"/>
              <w:rPr>
                <w:lang w:bidi="ar-KW"/>
              </w:rPr>
            </w:pPr>
          </w:p>
        </w:tc>
      </w:tr>
      <w:tr w:rsidR="0072562F" w14:paraId="350B283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54B4A43" w14:textId="77777777" w:rsidR="0072562F" w:rsidRDefault="0072562F" w:rsidP="00C6403E">
            <w:pPr>
              <w:pStyle w:val="TAL"/>
              <w:keepNext w:val="0"/>
              <w:rPr>
                <w:szCs w:val="18"/>
                <w:lang w:bidi="ar-KW"/>
              </w:rPr>
            </w:pPr>
            <w:del w:id="115" w:author="Ericsson" w:date="2021-08-06T11:22:00Z">
              <w:r w:rsidDel="00C84319">
                <w:rPr>
                  <w:szCs w:val="18"/>
                  <w:lang w:bidi="ar-KW"/>
                </w:rPr>
                <w:delText>Actors and Roles</w:delText>
              </w:r>
            </w:del>
          </w:p>
        </w:tc>
        <w:tc>
          <w:tcPr>
            <w:tcW w:w="0" w:type="auto"/>
            <w:tcBorders>
              <w:top w:val="single" w:sz="4" w:space="0" w:color="auto"/>
              <w:left w:val="single" w:sz="4" w:space="0" w:color="auto"/>
              <w:bottom w:val="single" w:sz="4" w:space="0" w:color="auto"/>
              <w:right w:val="single" w:sz="4" w:space="0" w:color="auto"/>
            </w:tcBorders>
          </w:tcPr>
          <w:p w14:paraId="646CEE43" w14:textId="77777777" w:rsidR="0072562F" w:rsidRDefault="0072562F" w:rsidP="00C6403E">
            <w:pPr>
              <w:pStyle w:val="TAL"/>
              <w:keepNext w:val="0"/>
              <w:rPr>
                <w:rFonts w:cs="Arial"/>
                <w:color w:val="000000"/>
                <w:szCs w:val="18"/>
              </w:rPr>
            </w:pPr>
            <w:del w:id="116" w:author="Ericsson" w:date="2021-08-06T11:22:00Z">
              <w:r w:rsidDel="00C84319">
                <w:rPr>
                  <w:rFonts w:cs="Arial"/>
                  <w:color w:val="000000"/>
                  <w:szCs w:val="18"/>
                </w:rPr>
                <w:delText>NE</w:delText>
              </w:r>
            </w:del>
          </w:p>
        </w:tc>
        <w:tc>
          <w:tcPr>
            <w:tcW w:w="0" w:type="auto"/>
            <w:tcBorders>
              <w:top w:val="single" w:sz="4" w:space="0" w:color="auto"/>
              <w:left w:val="single" w:sz="4" w:space="0" w:color="auto"/>
              <w:bottom w:val="single" w:sz="4" w:space="0" w:color="auto"/>
              <w:right w:val="single" w:sz="4" w:space="0" w:color="auto"/>
            </w:tcBorders>
          </w:tcPr>
          <w:p w14:paraId="41FD7F58" w14:textId="77777777" w:rsidR="0072562F" w:rsidRDefault="0072562F" w:rsidP="00C6403E">
            <w:pPr>
              <w:pStyle w:val="TAL"/>
              <w:keepNext w:val="0"/>
              <w:rPr>
                <w:szCs w:val="18"/>
                <w:lang w:bidi="ar-KW"/>
              </w:rPr>
            </w:pPr>
          </w:p>
        </w:tc>
      </w:tr>
      <w:tr w:rsidR="0072562F" w14:paraId="4287DB43"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8137AC4" w14:textId="77777777" w:rsidR="0072562F" w:rsidRDefault="0072562F" w:rsidP="00C6403E">
            <w:pPr>
              <w:pStyle w:val="TAL"/>
              <w:keepNext w:val="0"/>
              <w:rPr>
                <w:szCs w:val="18"/>
                <w:lang w:bidi="ar-KW"/>
              </w:rPr>
            </w:pPr>
            <w:del w:id="117" w:author="Ericsson" w:date="2021-08-06T11:22:00Z">
              <w:r w:rsidDel="00C84319">
                <w:rPr>
                  <w:szCs w:val="18"/>
                  <w:lang w:bidi="ar-KW"/>
                </w:rPr>
                <w:delText>Telecom resources</w:delText>
              </w:r>
            </w:del>
          </w:p>
        </w:tc>
        <w:tc>
          <w:tcPr>
            <w:tcW w:w="0" w:type="auto"/>
            <w:tcBorders>
              <w:top w:val="single" w:sz="4" w:space="0" w:color="auto"/>
              <w:left w:val="single" w:sz="4" w:space="0" w:color="auto"/>
              <w:bottom w:val="single" w:sz="4" w:space="0" w:color="auto"/>
              <w:right w:val="single" w:sz="4" w:space="0" w:color="auto"/>
            </w:tcBorders>
          </w:tcPr>
          <w:p w14:paraId="6E595311" w14:textId="77777777" w:rsidR="0072562F" w:rsidRDefault="0072562F" w:rsidP="00C6403E">
            <w:pPr>
              <w:pStyle w:val="TAL"/>
              <w:keepNext w:val="0"/>
              <w:rPr>
                <w:rFonts w:cs="Arial"/>
                <w:color w:val="000000"/>
                <w:szCs w:val="18"/>
              </w:rPr>
            </w:pPr>
            <w:del w:id="118" w:author="Ericsson" w:date="2021-08-06T11:22:00Z">
              <w:r w:rsidDel="00C84319">
                <w:rPr>
                  <w:rFonts w:cs="Arial"/>
                  <w:color w:val="000000"/>
                  <w:szCs w:val="18"/>
                </w:rPr>
                <w:delText>IP networks: Non-Secure Operator Network, External Network, and its elements like DHCP server optionally DNS, CA/RA servers, Security Gateway(s) (each protecting one or more Secure Operator Networks), Secure Operator Network(s) including MnF providing support for self-configuration process.</w:delText>
              </w:r>
            </w:del>
          </w:p>
        </w:tc>
        <w:tc>
          <w:tcPr>
            <w:tcW w:w="0" w:type="auto"/>
            <w:tcBorders>
              <w:top w:val="single" w:sz="4" w:space="0" w:color="auto"/>
              <w:left w:val="single" w:sz="4" w:space="0" w:color="auto"/>
              <w:bottom w:val="single" w:sz="4" w:space="0" w:color="auto"/>
              <w:right w:val="single" w:sz="4" w:space="0" w:color="auto"/>
            </w:tcBorders>
          </w:tcPr>
          <w:p w14:paraId="73D4B746" w14:textId="77777777" w:rsidR="0072562F" w:rsidRDefault="0072562F" w:rsidP="00C6403E">
            <w:pPr>
              <w:pStyle w:val="TAL"/>
              <w:keepNext w:val="0"/>
              <w:rPr>
                <w:szCs w:val="18"/>
                <w:lang w:bidi="ar-KW"/>
              </w:rPr>
            </w:pPr>
          </w:p>
        </w:tc>
      </w:tr>
      <w:tr w:rsidR="0072562F" w14:paraId="18A7C042" w14:textId="77777777" w:rsidTr="00C6403E">
        <w:trPr>
          <w:cantSplit/>
          <w:trHeight w:val="419"/>
          <w:jc w:val="center"/>
        </w:trPr>
        <w:tc>
          <w:tcPr>
            <w:tcW w:w="1035" w:type="dxa"/>
            <w:tcBorders>
              <w:top w:val="single" w:sz="4" w:space="0" w:color="auto"/>
              <w:left w:val="single" w:sz="4" w:space="0" w:color="auto"/>
              <w:bottom w:val="single" w:sz="4" w:space="0" w:color="auto"/>
              <w:right w:val="single" w:sz="4" w:space="0" w:color="auto"/>
            </w:tcBorders>
          </w:tcPr>
          <w:p w14:paraId="70F3634B" w14:textId="77777777" w:rsidR="0072562F" w:rsidRDefault="0072562F" w:rsidP="00C6403E">
            <w:pPr>
              <w:pStyle w:val="TAL"/>
              <w:rPr>
                <w:szCs w:val="18"/>
                <w:lang w:bidi="ar-KW"/>
              </w:rPr>
            </w:pPr>
            <w:del w:id="119" w:author="Ericsson" w:date="2021-08-06T11:22:00Z">
              <w:r w:rsidDel="00C84319">
                <w:rPr>
                  <w:szCs w:val="18"/>
                  <w:lang w:bidi="ar-KW"/>
                </w:rPr>
                <w:lastRenderedPageBreak/>
                <w:delText>Assumptions</w:delText>
              </w:r>
            </w:del>
          </w:p>
        </w:tc>
        <w:tc>
          <w:tcPr>
            <w:tcW w:w="0" w:type="auto"/>
            <w:tcBorders>
              <w:top w:val="single" w:sz="4" w:space="0" w:color="auto"/>
              <w:left w:val="single" w:sz="4" w:space="0" w:color="auto"/>
              <w:bottom w:val="single" w:sz="4" w:space="0" w:color="auto"/>
              <w:right w:val="single" w:sz="4" w:space="0" w:color="auto"/>
            </w:tcBorders>
          </w:tcPr>
          <w:p w14:paraId="443518CD" w14:textId="77777777" w:rsidR="0072562F" w:rsidRDefault="0072562F" w:rsidP="00C6403E">
            <w:pPr>
              <w:rPr>
                <w:rFonts w:ascii="Arial" w:hAnsi="Arial" w:cs="Arial"/>
                <w:color w:val="000000"/>
                <w:sz w:val="18"/>
                <w:szCs w:val="18"/>
              </w:rPr>
            </w:pPr>
            <w:del w:id="120" w:author="Ericsson" w:date="2021-08-06T11:22:00Z">
              <w:r w:rsidDel="00C84319">
                <w:rPr>
                  <w:rFonts w:ascii="Arial" w:hAnsi="Arial" w:cs="Arial"/>
                  <w:color w:val="000000"/>
                  <w:sz w:val="18"/>
                  <w:szCs w:val="18"/>
                </w:rPr>
                <w:delText>There is a functional power supply for the NE. There may be one or more IP Autoconfiguration Services like DHCP and Router Advertisements and zero or more DNS servers.</w:delText>
              </w:r>
            </w:del>
          </w:p>
        </w:tc>
        <w:tc>
          <w:tcPr>
            <w:tcW w:w="0" w:type="auto"/>
            <w:tcBorders>
              <w:top w:val="single" w:sz="4" w:space="0" w:color="auto"/>
              <w:left w:val="single" w:sz="4" w:space="0" w:color="auto"/>
              <w:bottom w:val="single" w:sz="4" w:space="0" w:color="auto"/>
              <w:right w:val="single" w:sz="4" w:space="0" w:color="auto"/>
            </w:tcBorders>
          </w:tcPr>
          <w:p w14:paraId="44054152" w14:textId="77777777" w:rsidR="0072562F" w:rsidRDefault="0072562F" w:rsidP="00C6403E">
            <w:pPr>
              <w:pStyle w:val="TAL"/>
              <w:rPr>
                <w:szCs w:val="18"/>
                <w:lang w:bidi="ar-KW"/>
              </w:rPr>
            </w:pPr>
          </w:p>
        </w:tc>
      </w:tr>
      <w:tr w:rsidR="0072562F" w14:paraId="1276BE2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68752CE" w14:textId="77777777" w:rsidR="0072562F" w:rsidRDefault="0072562F" w:rsidP="00C6403E">
            <w:pPr>
              <w:pStyle w:val="TAL"/>
              <w:rPr>
                <w:szCs w:val="18"/>
                <w:lang w:bidi="ar-KW"/>
              </w:rPr>
            </w:pPr>
            <w:del w:id="121" w:author="Ericsson" w:date="2021-08-06T11:22:00Z">
              <w:r w:rsidDel="00C84319">
                <w:rPr>
                  <w:szCs w:val="18"/>
                  <w:lang w:bidi="ar-KW"/>
                </w:rPr>
                <w:delText>Pre conditions</w:delText>
              </w:r>
            </w:del>
          </w:p>
        </w:tc>
        <w:tc>
          <w:tcPr>
            <w:tcW w:w="0" w:type="auto"/>
            <w:tcBorders>
              <w:top w:val="single" w:sz="4" w:space="0" w:color="auto"/>
              <w:left w:val="single" w:sz="4" w:space="0" w:color="auto"/>
              <w:bottom w:val="single" w:sz="4" w:space="0" w:color="auto"/>
              <w:right w:val="single" w:sz="4" w:space="0" w:color="auto"/>
            </w:tcBorders>
          </w:tcPr>
          <w:p w14:paraId="408096D5" w14:textId="77777777" w:rsidR="0072562F" w:rsidDel="00C84319" w:rsidRDefault="0072562F" w:rsidP="00C6403E">
            <w:pPr>
              <w:rPr>
                <w:del w:id="122" w:author="Ericsson" w:date="2021-08-06T11:22:00Z"/>
                <w:rFonts w:ascii="Arial" w:hAnsi="Arial" w:cs="Arial"/>
                <w:color w:val="000000"/>
                <w:sz w:val="18"/>
                <w:szCs w:val="18"/>
              </w:rPr>
            </w:pPr>
            <w:del w:id="123" w:author="Ericsson" w:date="2021-08-06T11:22:00Z">
              <w:r w:rsidDel="00C84319">
                <w:rPr>
                  <w:rFonts w:ascii="Arial" w:hAnsi="Arial" w:cs="Arial"/>
                  <w:color w:val="000000"/>
                  <w:sz w:val="18"/>
                  <w:szCs w:val="18"/>
                </w:rPr>
                <w:delText xml:space="preserve">The NE is installed. </w:delText>
              </w:r>
            </w:del>
          </w:p>
          <w:p w14:paraId="202735BC" w14:textId="77777777" w:rsidR="0072562F" w:rsidDel="00C84319" w:rsidRDefault="0072562F" w:rsidP="00C6403E">
            <w:pPr>
              <w:pStyle w:val="TAL"/>
              <w:rPr>
                <w:del w:id="124" w:author="Ericsson" w:date="2021-08-06T11:22:00Z"/>
                <w:rFonts w:cs="Arial"/>
                <w:color w:val="000000"/>
                <w:szCs w:val="18"/>
              </w:rPr>
            </w:pPr>
            <w:del w:id="125" w:author="Ericsson" w:date="2021-08-06T11:22:00Z">
              <w:r w:rsidDel="00C84319">
                <w:rPr>
                  <w:rFonts w:cs="Arial"/>
                  <w:color w:val="000000"/>
                  <w:szCs w:val="18"/>
                </w:rPr>
                <w:delText xml:space="preserve">IP connectivity exists between the involved telecom resources. </w:delText>
              </w:r>
            </w:del>
          </w:p>
          <w:p w14:paraId="1B45244C" w14:textId="77777777" w:rsidR="0072562F" w:rsidDel="00C84319" w:rsidRDefault="0072562F" w:rsidP="00C6403E">
            <w:pPr>
              <w:pStyle w:val="TAL"/>
              <w:rPr>
                <w:del w:id="126" w:author="Ericsson" w:date="2021-08-06T11:22:00Z"/>
                <w:rFonts w:cs="Arial"/>
                <w:color w:val="000000"/>
                <w:szCs w:val="18"/>
              </w:rPr>
            </w:pPr>
            <w:del w:id="127" w:author="Ericsson" w:date="2021-08-06T11:22:00Z">
              <w:r w:rsidDel="00C84319">
                <w:rPr>
                  <w:rFonts w:cs="Arial"/>
                  <w:color w:val="000000"/>
                  <w:szCs w:val="18"/>
                </w:rPr>
                <w:delText>The involved telecom resources are functional.</w:delText>
              </w:r>
            </w:del>
          </w:p>
          <w:p w14:paraId="468E3786" w14:textId="77777777" w:rsidR="0072562F" w:rsidDel="00C84319" w:rsidRDefault="0072562F" w:rsidP="00C6403E">
            <w:pPr>
              <w:pStyle w:val="TAL"/>
              <w:rPr>
                <w:del w:id="128" w:author="Ericsson" w:date="2021-08-06T11:22:00Z"/>
                <w:rFonts w:cs="Arial"/>
                <w:color w:val="000000"/>
                <w:szCs w:val="18"/>
              </w:rPr>
            </w:pPr>
            <w:del w:id="129" w:author="Ericsson" w:date="2021-08-06T11:22:00Z">
              <w:r w:rsidDel="00C84319">
                <w:rPr>
                  <w:rFonts w:cs="Arial"/>
                  <w:color w:val="000000"/>
                  <w:szCs w:val="18"/>
                </w:rPr>
                <w:delText>The relevant information is stored and available:</w:delText>
              </w:r>
            </w:del>
          </w:p>
          <w:p w14:paraId="58F4E732" w14:textId="77777777" w:rsidR="0072562F" w:rsidDel="00C84319" w:rsidRDefault="0072562F" w:rsidP="00C6403E">
            <w:pPr>
              <w:pStyle w:val="B1"/>
              <w:rPr>
                <w:del w:id="130" w:author="Ericsson" w:date="2021-08-06T11:22:00Z"/>
                <w:rFonts w:ascii="Arial" w:hAnsi="Arial" w:cs="Arial"/>
                <w:color w:val="000000"/>
                <w:sz w:val="18"/>
                <w:szCs w:val="18"/>
              </w:rPr>
            </w:pPr>
            <w:del w:id="131" w:author="Ericsson" w:date="2021-08-06T11:22:00Z">
              <w:r w:rsidDel="00C84319">
                <w:rPr>
                  <w:rFonts w:ascii="Arial" w:hAnsi="Arial" w:cs="Arial"/>
                  <w:color w:val="000000"/>
                  <w:sz w:val="18"/>
                  <w:szCs w:val="18"/>
                </w:rPr>
                <w:delText>-</w:delText>
              </w:r>
              <w:r w:rsidDel="00C84319">
                <w:rPr>
                  <w:rFonts w:ascii="Arial" w:hAnsi="Arial" w:cs="Arial"/>
                  <w:color w:val="000000"/>
                  <w:sz w:val="18"/>
                  <w:szCs w:val="18"/>
                </w:rPr>
                <w:tab/>
                <w:delText>Vendor Certificate at the NE</w:delText>
              </w:r>
            </w:del>
          </w:p>
          <w:p w14:paraId="465648FF" w14:textId="77777777" w:rsidR="0072562F" w:rsidDel="00C84319" w:rsidRDefault="0072562F" w:rsidP="00C6403E">
            <w:pPr>
              <w:pStyle w:val="TAL"/>
              <w:ind w:left="284"/>
              <w:rPr>
                <w:del w:id="132" w:author="Ericsson" w:date="2021-08-06T11:22:00Z"/>
                <w:rFonts w:cs="Arial"/>
                <w:color w:val="000000"/>
                <w:szCs w:val="18"/>
              </w:rPr>
            </w:pPr>
            <w:del w:id="133" w:author="Ericsson" w:date="2021-08-06T11:22:00Z">
              <w:r w:rsidDel="00C84319">
                <w:rPr>
                  <w:rFonts w:cs="Arial"/>
                  <w:color w:val="000000"/>
                  <w:szCs w:val="18"/>
                </w:rPr>
                <w:delText>-</w:delText>
              </w:r>
              <w:r w:rsidDel="00C84319">
                <w:rPr>
                  <w:rFonts w:cs="Arial"/>
                  <w:color w:val="000000"/>
                  <w:szCs w:val="18"/>
                </w:rPr>
                <w:tab/>
                <w:delText>Operator Certificate at the CA/RA</w:delText>
              </w:r>
            </w:del>
          </w:p>
          <w:p w14:paraId="773B44B0" w14:textId="77777777" w:rsidR="0072562F" w:rsidDel="00C84319" w:rsidRDefault="0072562F" w:rsidP="00C6403E">
            <w:pPr>
              <w:pStyle w:val="TAL"/>
              <w:ind w:left="284"/>
              <w:rPr>
                <w:del w:id="134" w:author="Ericsson" w:date="2021-08-06T11:22:00Z"/>
                <w:rFonts w:cs="Arial"/>
                <w:color w:val="000000"/>
                <w:szCs w:val="18"/>
              </w:rPr>
            </w:pPr>
            <w:del w:id="135" w:author="Ericsson" w:date="2021-08-06T11:22:00Z">
              <w:r w:rsidDel="00C84319">
                <w:rPr>
                  <w:rFonts w:cs="Arial"/>
                  <w:color w:val="000000"/>
                  <w:szCs w:val="18"/>
                </w:rPr>
                <w:delText>-</w:delText>
              </w:r>
              <w:r w:rsidDel="00C84319">
                <w:rPr>
                  <w:rFonts w:cs="Arial"/>
                  <w:color w:val="000000"/>
                  <w:szCs w:val="18"/>
                </w:rPr>
                <w:tab/>
                <w:delText>For the External Network or Non-Secure Operator Network:</w:delText>
              </w:r>
            </w:del>
          </w:p>
          <w:p w14:paraId="37C6FCEA" w14:textId="77777777" w:rsidR="0072562F" w:rsidDel="00C84319" w:rsidRDefault="0072562F" w:rsidP="00C6403E">
            <w:pPr>
              <w:pStyle w:val="TAL"/>
              <w:ind w:left="556"/>
              <w:rPr>
                <w:del w:id="136" w:author="Ericsson" w:date="2021-08-06T11:22:00Z"/>
                <w:rFonts w:cs="Arial"/>
                <w:color w:val="000000"/>
                <w:szCs w:val="18"/>
              </w:rPr>
            </w:pPr>
            <w:del w:id="137" w:author="Ericsson" w:date="2021-08-06T11:22:00Z">
              <w:r w:rsidDel="00C84319">
                <w:rPr>
                  <w:rFonts w:cs="Arial"/>
                  <w:color w:val="000000"/>
                  <w:szCs w:val="18"/>
                </w:rPr>
                <w:delText>-</w:delText>
              </w:r>
              <w:r w:rsidDel="00C84319">
                <w:rPr>
                  <w:rFonts w:cs="Arial"/>
                  <w:color w:val="000000"/>
                  <w:szCs w:val="18"/>
                </w:rPr>
                <w:tab/>
                <w:delText>(Outer) IP autoconfiguration information at the IP Autoconfiguration Service</w:delText>
              </w:r>
            </w:del>
          </w:p>
          <w:p w14:paraId="67E162EA" w14:textId="77777777" w:rsidR="0072562F" w:rsidDel="00C84319" w:rsidRDefault="0072562F" w:rsidP="00C6403E">
            <w:pPr>
              <w:pStyle w:val="TAL"/>
              <w:ind w:left="556"/>
              <w:rPr>
                <w:del w:id="138" w:author="Ericsson" w:date="2021-08-06T11:22:00Z"/>
                <w:rFonts w:cs="Arial"/>
                <w:color w:val="000000"/>
                <w:szCs w:val="18"/>
              </w:rPr>
            </w:pPr>
            <w:del w:id="139" w:author="Ericsson" w:date="2021-08-06T11:22:00Z">
              <w:r w:rsidDel="00C84319">
                <w:rPr>
                  <w:rFonts w:cs="Arial"/>
                  <w:color w:val="000000"/>
                  <w:szCs w:val="18"/>
                </w:rPr>
                <w:delText>-</w:delText>
              </w:r>
              <w:r w:rsidDel="00C84319">
                <w:rPr>
                  <w:rFonts w:cs="Arial"/>
                  <w:color w:val="000000"/>
                  <w:szCs w:val="18"/>
                </w:rPr>
                <w:tab/>
                <w:delText>FQDN of the initial OAM SeGW at the NE</w:delText>
              </w:r>
              <w:r w:rsidDel="00C84319">
                <w:rPr>
                  <w:rFonts w:cs="Arial"/>
                  <w:color w:val="000000"/>
                  <w:szCs w:val="18"/>
                </w:rPr>
                <w:br/>
                <w:delText xml:space="preserve"> and/or</w:delText>
              </w:r>
              <w:r w:rsidDel="00C84319">
                <w:rPr>
                  <w:rFonts w:cs="Arial"/>
                  <w:color w:val="000000"/>
                  <w:szCs w:val="18"/>
                </w:rPr>
                <w:br/>
                <w:delText>FQDN or IP address of the initial OAM SeGW at the IP Autoconfiguration Service</w:delText>
              </w:r>
            </w:del>
          </w:p>
          <w:p w14:paraId="4C9C96E7" w14:textId="77777777" w:rsidR="0072562F" w:rsidDel="00C84319" w:rsidRDefault="0072562F" w:rsidP="00C6403E">
            <w:pPr>
              <w:pStyle w:val="TAL"/>
              <w:ind w:left="556"/>
              <w:rPr>
                <w:del w:id="140" w:author="Ericsson" w:date="2021-08-06T11:22:00Z"/>
                <w:rFonts w:cs="Arial"/>
                <w:color w:val="000000"/>
                <w:szCs w:val="18"/>
              </w:rPr>
            </w:pPr>
            <w:del w:id="141" w:author="Ericsson" w:date="2021-08-06T11:22:00Z">
              <w:r w:rsidDel="00C84319">
                <w:rPr>
                  <w:rFonts w:cs="Arial"/>
                  <w:color w:val="000000"/>
                  <w:szCs w:val="18"/>
                </w:rPr>
                <w:delText>-</w:delText>
              </w:r>
              <w:r w:rsidDel="00C84319">
                <w:rPr>
                  <w:rFonts w:cs="Arial"/>
                  <w:color w:val="000000"/>
                  <w:szCs w:val="18"/>
                </w:rPr>
                <w:tab/>
                <w:delText>FQDN of the CA/RA servers at the NE</w:delText>
              </w:r>
              <w:r w:rsidDel="00C84319">
                <w:rPr>
                  <w:rFonts w:cs="Arial"/>
                  <w:color w:val="000000"/>
                  <w:szCs w:val="18"/>
                </w:rPr>
                <w:br/>
                <w:delText xml:space="preserve"> and/or</w:delText>
              </w:r>
              <w:r w:rsidDel="00C84319">
                <w:rPr>
                  <w:rFonts w:cs="Arial"/>
                  <w:color w:val="000000"/>
                  <w:szCs w:val="18"/>
                </w:rPr>
                <w:br/>
                <w:delText>FQDN or IP address of the CA/RA servers at the IP Autoconfiguration Service</w:delText>
              </w:r>
            </w:del>
          </w:p>
          <w:p w14:paraId="2E560B56" w14:textId="77777777" w:rsidR="0072562F" w:rsidDel="00C84319" w:rsidRDefault="0072562F" w:rsidP="00C6403E">
            <w:pPr>
              <w:pStyle w:val="TAL"/>
              <w:ind w:left="556"/>
              <w:rPr>
                <w:del w:id="142" w:author="Ericsson" w:date="2021-08-06T11:22:00Z"/>
                <w:rFonts w:cs="Arial"/>
                <w:color w:val="000000"/>
                <w:szCs w:val="18"/>
              </w:rPr>
            </w:pPr>
            <w:del w:id="143"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35FDBFE7" w14:textId="77777777" w:rsidR="0072562F" w:rsidDel="00C84319" w:rsidRDefault="0072562F" w:rsidP="00C6403E">
            <w:pPr>
              <w:pStyle w:val="TAL"/>
              <w:ind w:left="284"/>
              <w:rPr>
                <w:del w:id="144" w:author="Ericsson" w:date="2021-08-06T11:22:00Z"/>
                <w:rFonts w:cs="Arial"/>
                <w:color w:val="000000"/>
                <w:szCs w:val="18"/>
              </w:rPr>
            </w:pPr>
            <w:del w:id="145" w:author="Ericsson" w:date="2021-08-06T11:22:00Z">
              <w:r w:rsidDel="00C84319">
                <w:rPr>
                  <w:rFonts w:cs="Arial"/>
                  <w:color w:val="000000"/>
                  <w:szCs w:val="18"/>
                </w:rPr>
                <w:delText>-</w:delText>
              </w:r>
              <w:r w:rsidDel="00C84319">
                <w:rPr>
                  <w:rFonts w:cs="Arial"/>
                  <w:color w:val="000000"/>
                  <w:szCs w:val="18"/>
                </w:rPr>
                <w:tab/>
                <w:delText>For the Secure Operator Network:</w:delText>
              </w:r>
            </w:del>
          </w:p>
          <w:p w14:paraId="62B7DCB4" w14:textId="77777777" w:rsidR="0072562F" w:rsidDel="00C84319" w:rsidRDefault="0072562F" w:rsidP="00C6403E">
            <w:pPr>
              <w:pStyle w:val="TAL"/>
              <w:ind w:left="556"/>
              <w:rPr>
                <w:del w:id="146" w:author="Ericsson" w:date="2021-08-06T11:22:00Z"/>
                <w:rFonts w:cs="Arial"/>
                <w:color w:val="000000"/>
                <w:szCs w:val="18"/>
              </w:rPr>
            </w:pPr>
            <w:del w:id="147" w:author="Ericsson" w:date="2021-08-06T11:22:00Z">
              <w:r w:rsidDel="00C84319">
                <w:rPr>
                  <w:rFonts w:cs="Arial"/>
                  <w:color w:val="000000"/>
                  <w:szCs w:val="18"/>
                </w:rPr>
                <w:delText>-</w:delText>
              </w:r>
              <w:r w:rsidDel="00C84319">
                <w:rPr>
                  <w:rFonts w:cs="Arial"/>
                  <w:color w:val="000000"/>
                  <w:szCs w:val="18"/>
                </w:rPr>
                <w:tab/>
                <w:delText>(Inner) IP autoconfiguration information at the IP Autoconfiguration Service or at the initial OAM SeGW</w:delText>
              </w:r>
            </w:del>
          </w:p>
          <w:p w14:paraId="429AD2C9" w14:textId="77777777" w:rsidR="0072562F" w:rsidDel="00C84319" w:rsidRDefault="0072562F" w:rsidP="00C6403E">
            <w:pPr>
              <w:pStyle w:val="TAL"/>
              <w:ind w:left="556"/>
              <w:rPr>
                <w:del w:id="148" w:author="Ericsson" w:date="2021-08-06T11:22:00Z"/>
                <w:rFonts w:cs="Arial"/>
                <w:color w:val="000000"/>
                <w:szCs w:val="18"/>
              </w:rPr>
            </w:pPr>
            <w:del w:id="149" w:author="Ericsson" w:date="2021-08-06T11:22:00Z">
              <w:r w:rsidDel="00C84319">
                <w:rPr>
                  <w:rFonts w:cs="Arial"/>
                  <w:color w:val="000000"/>
                  <w:szCs w:val="18"/>
                </w:rPr>
                <w:delText>-</w:delText>
              </w:r>
              <w:r w:rsidDel="00C84319">
                <w:rPr>
                  <w:rFonts w:cs="Arial"/>
                  <w:color w:val="000000"/>
                  <w:szCs w:val="18"/>
                </w:rPr>
                <w:tab/>
                <w:delText>FQDN or IP address of the initial MnF at the NE and/or DHCP Server of the Secure Operator Network.</w:delText>
              </w:r>
            </w:del>
          </w:p>
          <w:p w14:paraId="48954A5A" w14:textId="77777777" w:rsidR="0072562F" w:rsidDel="00C84319" w:rsidRDefault="0072562F" w:rsidP="00C6403E">
            <w:pPr>
              <w:pStyle w:val="TAL"/>
              <w:ind w:left="556"/>
              <w:rPr>
                <w:del w:id="150" w:author="Ericsson" w:date="2021-08-06T11:22:00Z"/>
                <w:rFonts w:cs="Arial"/>
                <w:color w:val="000000"/>
                <w:szCs w:val="18"/>
              </w:rPr>
            </w:pPr>
            <w:del w:id="151"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225236AA" w14:textId="77777777" w:rsidR="0072562F" w:rsidRDefault="0072562F" w:rsidP="00C6403E">
            <w:pPr>
              <w:pStyle w:val="TAL"/>
              <w:ind w:left="556"/>
              <w:rPr>
                <w:rFonts w:cs="Arial"/>
                <w:color w:val="000000"/>
                <w:szCs w:val="18"/>
              </w:rPr>
            </w:pPr>
            <w:del w:id="152" w:author="Ericsson" w:date="2021-08-06T11:22:00Z">
              <w:r w:rsidDel="00C84319">
                <w:rPr>
                  <w:rFonts w:cs="Arial"/>
                  <w:color w:val="000000"/>
                  <w:szCs w:val="18"/>
                </w:rPr>
                <w:delText>-</w:delText>
              </w:r>
              <w:r w:rsidDel="00C84319">
                <w:rPr>
                  <w:rFonts w:cs="Arial"/>
                  <w:color w:val="000000"/>
                  <w:szCs w:val="18"/>
                </w:rPr>
                <w:tab/>
                <w:delText>Configuration and software for the NE at the MnF(s)</w:delText>
              </w:r>
            </w:del>
          </w:p>
        </w:tc>
        <w:tc>
          <w:tcPr>
            <w:tcW w:w="0" w:type="auto"/>
            <w:tcBorders>
              <w:top w:val="single" w:sz="4" w:space="0" w:color="auto"/>
              <w:left w:val="single" w:sz="4" w:space="0" w:color="auto"/>
              <w:bottom w:val="single" w:sz="4" w:space="0" w:color="auto"/>
              <w:right w:val="single" w:sz="4" w:space="0" w:color="auto"/>
            </w:tcBorders>
          </w:tcPr>
          <w:p w14:paraId="4707D4AD" w14:textId="77777777" w:rsidR="0072562F" w:rsidRDefault="0072562F" w:rsidP="00C6403E">
            <w:pPr>
              <w:pStyle w:val="TAL"/>
              <w:rPr>
                <w:szCs w:val="18"/>
                <w:lang w:bidi="ar-KW"/>
              </w:rPr>
            </w:pPr>
          </w:p>
        </w:tc>
      </w:tr>
      <w:tr w:rsidR="0072562F" w14:paraId="59F5D981"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06A8934" w14:textId="77777777" w:rsidR="0072562F" w:rsidRDefault="0072562F" w:rsidP="00C6403E">
            <w:pPr>
              <w:pStyle w:val="TAL"/>
              <w:rPr>
                <w:szCs w:val="18"/>
                <w:lang w:bidi="ar-KW"/>
              </w:rPr>
            </w:pPr>
            <w:del w:id="153" w:author="Ericsson" w:date="2021-08-06T11:22:00Z">
              <w:r w:rsidDel="00C84319">
                <w:rPr>
                  <w:szCs w:val="18"/>
                  <w:lang w:bidi="ar-KW"/>
                </w:rPr>
                <w:delText xml:space="preserve">Begins when </w:delText>
              </w:r>
            </w:del>
          </w:p>
        </w:tc>
        <w:tc>
          <w:tcPr>
            <w:tcW w:w="0" w:type="auto"/>
            <w:tcBorders>
              <w:top w:val="single" w:sz="4" w:space="0" w:color="auto"/>
              <w:left w:val="single" w:sz="4" w:space="0" w:color="auto"/>
              <w:bottom w:val="single" w:sz="4" w:space="0" w:color="auto"/>
              <w:right w:val="single" w:sz="4" w:space="0" w:color="auto"/>
            </w:tcBorders>
          </w:tcPr>
          <w:p w14:paraId="421E8D52" w14:textId="77777777" w:rsidR="0072562F" w:rsidRDefault="0072562F" w:rsidP="00C6403E">
            <w:pPr>
              <w:pStyle w:val="TAL"/>
              <w:rPr>
                <w:rFonts w:cs="Arial"/>
                <w:bCs/>
                <w:szCs w:val="18"/>
                <w:highlight w:val="yellow"/>
                <w:lang w:bidi="ar-KW"/>
              </w:rPr>
            </w:pPr>
            <w:del w:id="154" w:author="Ericsson" w:date="2021-08-06T11:22:00Z">
              <w:r w:rsidDel="00C84319">
                <w:rPr>
                  <w:rFonts w:cs="Arial"/>
                  <w:bCs/>
                  <w:color w:val="000000"/>
                  <w:szCs w:val="18"/>
                </w:rPr>
                <w:delText xml:space="preserve">The NE is </w:delText>
              </w:r>
              <w:r w:rsidDel="00C84319">
                <w:rPr>
                  <w:rFonts w:cs="Arial"/>
                  <w:color w:val="000000"/>
                  <w:szCs w:val="18"/>
                </w:rPr>
                <w:delText>installed</w:delText>
              </w:r>
              <w:r w:rsidDel="00C84319">
                <w:rPr>
                  <w:rFonts w:cs="Arial"/>
                  <w:bCs/>
                  <w:color w:val="000000"/>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9205F54" w14:textId="77777777" w:rsidR="0072562F" w:rsidRDefault="0072562F" w:rsidP="00C6403E">
            <w:pPr>
              <w:pStyle w:val="TAL"/>
              <w:rPr>
                <w:szCs w:val="18"/>
                <w:lang w:bidi="ar-KW"/>
              </w:rPr>
            </w:pPr>
          </w:p>
        </w:tc>
      </w:tr>
      <w:tr w:rsidR="0072562F" w14:paraId="39275AB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47A60859" w14:textId="77777777" w:rsidR="0072562F" w:rsidRDefault="0072562F" w:rsidP="00C6403E">
            <w:pPr>
              <w:pStyle w:val="TAL"/>
              <w:rPr>
                <w:szCs w:val="18"/>
                <w:lang w:bidi="ar-KW"/>
              </w:rPr>
            </w:pPr>
            <w:del w:id="155" w:author="Ericsson" w:date="2021-08-06T11:22:00Z">
              <w:r w:rsidDel="00C84319">
                <w:rPr>
                  <w:szCs w:val="18"/>
                  <w:lang w:bidi="ar-KW"/>
                </w:rPr>
                <w:delText>Step 1 (M)</w:delText>
              </w:r>
            </w:del>
          </w:p>
        </w:tc>
        <w:tc>
          <w:tcPr>
            <w:tcW w:w="0" w:type="auto"/>
            <w:tcBorders>
              <w:top w:val="single" w:sz="4" w:space="0" w:color="auto"/>
              <w:left w:val="single" w:sz="4" w:space="0" w:color="auto"/>
              <w:bottom w:val="single" w:sz="4" w:space="0" w:color="auto"/>
              <w:right w:val="single" w:sz="4" w:space="0" w:color="auto"/>
            </w:tcBorders>
          </w:tcPr>
          <w:p w14:paraId="479B1A0B" w14:textId="77777777" w:rsidR="0072562F" w:rsidRDefault="0072562F" w:rsidP="00C6403E">
            <w:pPr>
              <w:pStyle w:val="TAL"/>
              <w:rPr>
                <w:rFonts w:cs="Arial"/>
                <w:bCs/>
                <w:color w:val="000000"/>
                <w:szCs w:val="18"/>
              </w:rPr>
            </w:pPr>
            <w:del w:id="156" w:author="Ericsson" w:date="2021-08-06T11:22:00Z">
              <w:r w:rsidDel="00C84319">
                <w:rPr>
                  <w:rFonts w:cs="Arial"/>
                  <w:bCs/>
                  <w:color w:val="000000"/>
                  <w:szCs w:val="18"/>
                </w:rPr>
                <w:delText xml:space="preserve"> If a VLAN ID is available the NE uses it</w:delText>
              </w:r>
              <w:r w:rsidDel="00C84319">
                <w:rPr>
                  <w:rFonts w:cs="Arial"/>
                  <w:color w:val="000000"/>
                  <w:szCs w:val="18"/>
                </w:rPr>
                <w:delText xml:space="preserve">. Otherwise the NE uses the </w:delText>
              </w:r>
              <w:r w:rsidDel="00C84319">
                <w:rPr>
                  <w:rFonts w:cs="Arial"/>
                  <w:bCs/>
                  <w:color w:val="000000"/>
                  <w:szCs w:val="18"/>
                </w:rPr>
                <w:delText>native VLAN where PnP traffic is sent and received untagged</w:delText>
              </w:r>
            </w:del>
          </w:p>
        </w:tc>
        <w:tc>
          <w:tcPr>
            <w:tcW w:w="0" w:type="auto"/>
            <w:tcBorders>
              <w:top w:val="single" w:sz="4" w:space="0" w:color="auto"/>
              <w:left w:val="single" w:sz="4" w:space="0" w:color="auto"/>
              <w:bottom w:val="single" w:sz="4" w:space="0" w:color="auto"/>
              <w:right w:val="single" w:sz="4" w:space="0" w:color="auto"/>
            </w:tcBorders>
          </w:tcPr>
          <w:p w14:paraId="2442FE6D" w14:textId="77777777" w:rsidR="0072562F" w:rsidRDefault="0072562F" w:rsidP="00C6403E">
            <w:pPr>
              <w:pStyle w:val="TAL"/>
              <w:rPr>
                <w:szCs w:val="18"/>
                <w:lang w:bidi="ar-KW"/>
              </w:rPr>
            </w:pPr>
          </w:p>
        </w:tc>
      </w:tr>
      <w:tr w:rsidR="0072562F" w14:paraId="517EE86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35CEE988" w14:textId="77777777" w:rsidR="0072562F" w:rsidRDefault="0072562F" w:rsidP="00C6403E">
            <w:pPr>
              <w:pStyle w:val="TAL"/>
              <w:rPr>
                <w:szCs w:val="18"/>
                <w:lang w:bidi="ar-KW"/>
              </w:rPr>
            </w:pPr>
            <w:del w:id="157" w:author="Ericsson" w:date="2021-08-06T11:22:00Z">
              <w:r w:rsidDel="00C84319">
                <w:rPr>
                  <w:szCs w:val="18"/>
                  <w:lang w:bidi="ar-KW"/>
                </w:rPr>
                <w:delText>Step 2 (M)</w:delText>
              </w:r>
            </w:del>
          </w:p>
        </w:tc>
        <w:tc>
          <w:tcPr>
            <w:tcW w:w="0" w:type="auto"/>
            <w:tcBorders>
              <w:top w:val="single" w:sz="4" w:space="0" w:color="auto"/>
              <w:left w:val="single" w:sz="4" w:space="0" w:color="auto"/>
              <w:bottom w:val="single" w:sz="4" w:space="0" w:color="auto"/>
              <w:right w:val="single" w:sz="4" w:space="0" w:color="auto"/>
            </w:tcBorders>
          </w:tcPr>
          <w:p w14:paraId="5DE1C6D8" w14:textId="77777777" w:rsidR="0072562F" w:rsidRDefault="0072562F" w:rsidP="00C6403E">
            <w:pPr>
              <w:pStyle w:val="TAL"/>
              <w:rPr>
                <w:rFonts w:cs="Arial"/>
                <w:color w:val="000000"/>
                <w:szCs w:val="18"/>
              </w:rPr>
            </w:pPr>
            <w:del w:id="158" w:author="Ericsson" w:date="2021-08-06T11:22:00Z">
              <w:r w:rsidDel="00C84319">
                <w:rPr>
                  <w:rFonts w:cs="Arial"/>
                  <w:color w:val="000000"/>
                  <w:szCs w:val="18"/>
                </w:rPr>
                <w:delText>The NE acquires its IP address through stateful or stateless IP autoconfiguration. This may provide 0 or more DNS server addresses.</w:delText>
              </w:r>
            </w:del>
          </w:p>
        </w:tc>
        <w:tc>
          <w:tcPr>
            <w:tcW w:w="0" w:type="auto"/>
            <w:tcBorders>
              <w:top w:val="single" w:sz="4" w:space="0" w:color="auto"/>
              <w:left w:val="single" w:sz="4" w:space="0" w:color="auto"/>
              <w:bottom w:val="single" w:sz="4" w:space="0" w:color="auto"/>
              <w:right w:val="single" w:sz="4" w:space="0" w:color="auto"/>
            </w:tcBorders>
          </w:tcPr>
          <w:p w14:paraId="39962E67" w14:textId="77777777" w:rsidR="0072562F" w:rsidRDefault="0072562F" w:rsidP="00C6403E">
            <w:pPr>
              <w:pStyle w:val="TAL"/>
              <w:rPr>
                <w:szCs w:val="18"/>
                <w:lang w:bidi="ar-KW"/>
              </w:rPr>
            </w:pPr>
          </w:p>
        </w:tc>
      </w:tr>
      <w:tr w:rsidR="0072562F" w14:paraId="1555AA1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CA6A019" w14:textId="77777777" w:rsidR="0072562F" w:rsidRDefault="0072562F" w:rsidP="00C6403E">
            <w:pPr>
              <w:pStyle w:val="TAL"/>
              <w:rPr>
                <w:szCs w:val="18"/>
                <w:lang w:bidi="ar-KW"/>
              </w:rPr>
            </w:pPr>
            <w:del w:id="159" w:author="Ericsson" w:date="2021-08-06T11:22:00Z">
              <w:r w:rsidDel="00C84319">
                <w:rPr>
                  <w:szCs w:val="18"/>
                  <w:lang w:bidi="ar-KW"/>
                </w:rPr>
                <w:delText>Step 3 (M)</w:delText>
              </w:r>
            </w:del>
          </w:p>
        </w:tc>
        <w:tc>
          <w:tcPr>
            <w:tcW w:w="0" w:type="auto"/>
            <w:tcBorders>
              <w:top w:val="single" w:sz="4" w:space="0" w:color="auto"/>
              <w:left w:val="single" w:sz="4" w:space="0" w:color="auto"/>
              <w:bottom w:val="single" w:sz="4" w:space="0" w:color="auto"/>
              <w:right w:val="single" w:sz="4" w:space="0" w:color="auto"/>
            </w:tcBorders>
          </w:tcPr>
          <w:p w14:paraId="6F58890A" w14:textId="77777777" w:rsidR="0072562F" w:rsidRDefault="0072562F" w:rsidP="00C6403E">
            <w:pPr>
              <w:pStyle w:val="TAL"/>
              <w:rPr>
                <w:rFonts w:cs="Arial"/>
                <w:color w:val="000000"/>
                <w:szCs w:val="18"/>
              </w:rPr>
            </w:pPr>
            <w:del w:id="160" w:author="Ericsson" w:date="2021-08-06T11:22:00Z">
              <w:r w:rsidDel="00C84319">
                <w:rPr>
                  <w:rFonts w:cs="Arial"/>
                  <w:color w:val="000000"/>
                  <w:szCs w:val="18"/>
                </w:rPr>
                <w:delTex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delText>
              </w:r>
            </w:del>
          </w:p>
        </w:tc>
        <w:tc>
          <w:tcPr>
            <w:tcW w:w="0" w:type="auto"/>
            <w:tcBorders>
              <w:top w:val="single" w:sz="4" w:space="0" w:color="auto"/>
              <w:left w:val="single" w:sz="4" w:space="0" w:color="auto"/>
              <w:bottom w:val="single" w:sz="4" w:space="0" w:color="auto"/>
              <w:right w:val="single" w:sz="4" w:space="0" w:color="auto"/>
            </w:tcBorders>
          </w:tcPr>
          <w:p w14:paraId="328E3A0C" w14:textId="77777777" w:rsidR="0072562F" w:rsidRDefault="0072562F" w:rsidP="00C6403E">
            <w:pPr>
              <w:pStyle w:val="TAL"/>
              <w:rPr>
                <w:szCs w:val="18"/>
                <w:lang w:bidi="ar-KW"/>
              </w:rPr>
            </w:pPr>
          </w:p>
        </w:tc>
      </w:tr>
      <w:tr w:rsidR="0072562F" w14:paraId="122E0BF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126BE684" w14:textId="77777777" w:rsidR="0072562F" w:rsidRDefault="0072562F" w:rsidP="00C6403E">
            <w:pPr>
              <w:pStyle w:val="TAL"/>
              <w:rPr>
                <w:szCs w:val="18"/>
                <w:lang w:bidi="ar-KW"/>
              </w:rPr>
            </w:pPr>
            <w:del w:id="161" w:author="Ericsson" w:date="2021-08-06T11:22:00Z">
              <w:r w:rsidDel="00C84319">
                <w:rPr>
                  <w:szCs w:val="18"/>
                  <w:lang w:bidi="ar-KW"/>
                </w:rPr>
                <w:delText>Step 4 (M)</w:delText>
              </w:r>
            </w:del>
          </w:p>
        </w:tc>
        <w:tc>
          <w:tcPr>
            <w:tcW w:w="0" w:type="auto"/>
            <w:tcBorders>
              <w:top w:val="single" w:sz="4" w:space="0" w:color="auto"/>
              <w:left w:val="single" w:sz="4" w:space="0" w:color="auto"/>
              <w:bottom w:val="single" w:sz="4" w:space="0" w:color="auto"/>
              <w:right w:val="single" w:sz="4" w:space="0" w:color="auto"/>
            </w:tcBorders>
          </w:tcPr>
          <w:p w14:paraId="50771079" w14:textId="77777777" w:rsidR="0072562F" w:rsidRDefault="0072562F" w:rsidP="00C6403E">
            <w:pPr>
              <w:pStyle w:val="TAL"/>
              <w:rPr>
                <w:rFonts w:cs="Arial"/>
                <w:szCs w:val="18"/>
              </w:rPr>
            </w:pPr>
            <w:del w:id="162" w:author="Ericsson" w:date="2021-08-06T11:22:00Z">
              <w:r w:rsidDel="00C84319">
                <w:rPr>
                  <w:rFonts w:cs="Arial"/>
                  <w:szCs w:val="18"/>
                </w:rPr>
                <w:delText>The NE performs Certificate Enrolment.</w:delText>
              </w:r>
            </w:del>
          </w:p>
        </w:tc>
        <w:tc>
          <w:tcPr>
            <w:tcW w:w="0" w:type="auto"/>
            <w:tcBorders>
              <w:top w:val="single" w:sz="4" w:space="0" w:color="auto"/>
              <w:left w:val="single" w:sz="4" w:space="0" w:color="auto"/>
              <w:bottom w:val="single" w:sz="4" w:space="0" w:color="auto"/>
              <w:right w:val="single" w:sz="4" w:space="0" w:color="auto"/>
            </w:tcBorders>
          </w:tcPr>
          <w:p w14:paraId="02BFC67B" w14:textId="77777777" w:rsidR="0072562F" w:rsidRDefault="0072562F" w:rsidP="00C6403E">
            <w:pPr>
              <w:pStyle w:val="TAL"/>
              <w:rPr>
                <w:szCs w:val="18"/>
                <w:lang w:bidi="ar-KW"/>
              </w:rPr>
            </w:pPr>
          </w:p>
        </w:tc>
      </w:tr>
      <w:tr w:rsidR="0072562F" w14:paraId="3D51DEF1"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B8DCDD1" w14:textId="77777777" w:rsidR="0072562F" w:rsidRDefault="0072562F" w:rsidP="00C6403E">
            <w:pPr>
              <w:pStyle w:val="TAL"/>
              <w:rPr>
                <w:szCs w:val="18"/>
                <w:lang w:bidi="ar-KW"/>
              </w:rPr>
            </w:pPr>
            <w:del w:id="163" w:author="Ericsson" w:date="2021-08-06T11:22:00Z">
              <w:r w:rsidDel="00C84319">
                <w:rPr>
                  <w:szCs w:val="18"/>
                  <w:lang w:bidi="ar-KW"/>
                </w:rPr>
                <w:delText>Step 5 (M)</w:delText>
              </w:r>
            </w:del>
          </w:p>
        </w:tc>
        <w:tc>
          <w:tcPr>
            <w:tcW w:w="0" w:type="auto"/>
            <w:tcBorders>
              <w:top w:val="single" w:sz="4" w:space="0" w:color="auto"/>
              <w:left w:val="single" w:sz="4" w:space="0" w:color="auto"/>
              <w:bottom w:val="single" w:sz="4" w:space="0" w:color="auto"/>
              <w:right w:val="single" w:sz="4" w:space="0" w:color="auto"/>
            </w:tcBorders>
          </w:tcPr>
          <w:p w14:paraId="5A1D6F31" w14:textId="77777777" w:rsidR="0072562F" w:rsidRDefault="0072562F" w:rsidP="00C6403E">
            <w:pPr>
              <w:pStyle w:val="TAL"/>
              <w:rPr>
                <w:rFonts w:cs="Arial"/>
                <w:szCs w:val="18"/>
              </w:rPr>
            </w:pPr>
            <w:del w:id="164" w:author="Ericsson" w:date="2021-08-06T11:22:00Z">
              <w:r w:rsidDel="00C84319">
                <w:rPr>
                  <w:rFonts w:cs="Arial"/>
                  <w:szCs w:val="18"/>
                </w:rPr>
                <w:delText xml:space="preserve">The NE acquires the IP address of the OAM SeGW. </w:delText>
              </w:r>
              <w:r w:rsidDel="00C84319">
                <w:rPr>
                  <w:rFonts w:cs="Arial"/>
                  <w:color w:val="000000"/>
                  <w:szCs w:val="18"/>
                </w:rPr>
                <w:delText>The FQDN of the OAM SeGW may be pre-configured in the NE or the FQDN or the IP address of the OAM SeGW may be provided by the IP Autoconfiguration Service. FQDNs are resolved through the DNS if necessary</w:delText>
              </w:r>
              <w:r w:rsidDel="00C84319">
                <w:rPr>
                  <w:rFonts w:cs="Arial"/>
                  <w:szCs w:val="18"/>
                </w:rPr>
                <w:delText xml:space="preserve">. </w:delText>
              </w:r>
            </w:del>
          </w:p>
        </w:tc>
        <w:tc>
          <w:tcPr>
            <w:tcW w:w="0" w:type="auto"/>
            <w:tcBorders>
              <w:top w:val="single" w:sz="4" w:space="0" w:color="auto"/>
              <w:left w:val="single" w:sz="4" w:space="0" w:color="auto"/>
              <w:bottom w:val="single" w:sz="4" w:space="0" w:color="auto"/>
              <w:right w:val="single" w:sz="4" w:space="0" w:color="auto"/>
            </w:tcBorders>
          </w:tcPr>
          <w:p w14:paraId="363F8158" w14:textId="77777777" w:rsidR="0072562F" w:rsidRDefault="0072562F" w:rsidP="00C6403E">
            <w:pPr>
              <w:pStyle w:val="TAL"/>
              <w:rPr>
                <w:szCs w:val="18"/>
                <w:lang w:bidi="ar-KW"/>
              </w:rPr>
            </w:pPr>
          </w:p>
        </w:tc>
      </w:tr>
      <w:tr w:rsidR="0072562F" w14:paraId="0572155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8E29274" w14:textId="77777777" w:rsidR="0072562F" w:rsidRDefault="0072562F" w:rsidP="00C6403E">
            <w:pPr>
              <w:pStyle w:val="TAL"/>
              <w:rPr>
                <w:szCs w:val="18"/>
                <w:lang w:bidi="ar-KW"/>
              </w:rPr>
            </w:pPr>
            <w:del w:id="165" w:author="Ericsson" w:date="2021-08-06T11:22:00Z">
              <w:r w:rsidDel="00C84319">
                <w:rPr>
                  <w:szCs w:val="18"/>
                  <w:lang w:bidi="ar-KW"/>
                </w:rPr>
                <w:delText>Step 6 (M)</w:delText>
              </w:r>
            </w:del>
          </w:p>
        </w:tc>
        <w:tc>
          <w:tcPr>
            <w:tcW w:w="0" w:type="auto"/>
            <w:tcBorders>
              <w:top w:val="single" w:sz="4" w:space="0" w:color="auto"/>
              <w:left w:val="single" w:sz="4" w:space="0" w:color="auto"/>
              <w:bottom w:val="single" w:sz="4" w:space="0" w:color="auto"/>
              <w:right w:val="single" w:sz="4" w:space="0" w:color="auto"/>
            </w:tcBorders>
          </w:tcPr>
          <w:p w14:paraId="771929E1" w14:textId="77777777" w:rsidR="0072562F" w:rsidDel="00C84319" w:rsidRDefault="0072562F" w:rsidP="00C6403E">
            <w:pPr>
              <w:pStyle w:val="TAL"/>
              <w:rPr>
                <w:del w:id="166" w:author="Ericsson" w:date="2021-08-06T11:22:00Z"/>
                <w:rFonts w:cs="Arial"/>
                <w:color w:val="000000"/>
                <w:szCs w:val="18"/>
              </w:rPr>
            </w:pPr>
            <w:del w:id="167" w:author="Ericsson" w:date="2021-08-06T11:22:00Z">
              <w:r w:rsidDel="00C84319">
                <w:rPr>
                  <w:rFonts w:cs="Arial"/>
                  <w:color w:val="000000"/>
                  <w:szCs w:val="18"/>
                </w:rPr>
                <w:delText>The NE establishes a secure connection (tunnel) to the Security Gateway given by Step 5.</w:delText>
              </w:r>
            </w:del>
          </w:p>
          <w:p w14:paraId="1B68905B" w14:textId="77777777" w:rsidR="0072562F" w:rsidRDefault="0072562F" w:rsidP="00C6403E">
            <w:pPr>
              <w:pStyle w:val="TAL"/>
              <w:rPr>
                <w:rFonts w:cs="Arial"/>
                <w:color w:val="000000"/>
                <w:szCs w:val="18"/>
              </w:rPr>
            </w:pPr>
            <w:del w:id="168" w:author="Ericsson" w:date="2021-08-06T11:22:00Z">
              <w:r w:rsidDel="00C84319">
                <w:rPr>
                  <w:rFonts w:cs="Arial"/>
                  <w:color w:val="000000"/>
                  <w:szCs w:val="18"/>
                </w:rPr>
                <w:delTex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delText>
              </w:r>
            </w:del>
          </w:p>
        </w:tc>
        <w:tc>
          <w:tcPr>
            <w:tcW w:w="0" w:type="auto"/>
            <w:tcBorders>
              <w:top w:val="single" w:sz="4" w:space="0" w:color="auto"/>
              <w:left w:val="single" w:sz="4" w:space="0" w:color="auto"/>
              <w:bottom w:val="single" w:sz="4" w:space="0" w:color="auto"/>
              <w:right w:val="single" w:sz="4" w:space="0" w:color="auto"/>
            </w:tcBorders>
          </w:tcPr>
          <w:p w14:paraId="1576B107" w14:textId="77777777" w:rsidR="0072562F" w:rsidRDefault="0072562F" w:rsidP="00C6403E">
            <w:pPr>
              <w:pStyle w:val="TAL"/>
              <w:rPr>
                <w:szCs w:val="18"/>
                <w:lang w:bidi="ar-KW"/>
              </w:rPr>
            </w:pPr>
          </w:p>
        </w:tc>
      </w:tr>
      <w:tr w:rsidR="0072562F" w14:paraId="708B54D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4A95C23" w14:textId="77777777" w:rsidR="0072562F" w:rsidRDefault="0072562F" w:rsidP="00C6403E">
            <w:pPr>
              <w:pStyle w:val="TAL"/>
              <w:rPr>
                <w:szCs w:val="18"/>
                <w:lang w:bidi="ar-KW"/>
              </w:rPr>
            </w:pPr>
            <w:del w:id="169" w:author="Ericsson" w:date="2021-08-06T11:22:00Z">
              <w:r w:rsidDel="00C84319">
                <w:rPr>
                  <w:szCs w:val="18"/>
                  <w:lang w:bidi="ar-KW"/>
                </w:rPr>
                <w:delText>Step 7 (M)</w:delText>
              </w:r>
            </w:del>
          </w:p>
        </w:tc>
        <w:tc>
          <w:tcPr>
            <w:tcW w:w="0" w:type="auto"/>
            <w:tcBorders>
              <w:top w:val="single" w:sz="4" w:space="0" w:color="auto"/>
              <w:left w:val="single" w:sz="4" w:space="0" w:color="auto"/>
              <w:bottom w:val="single" w:sz="4" w:space="0" w:color="auto"/>
              <w:right w:val="single" w:sz="4" w:space="0" w:color="auto"/>
            </w:tcBorders>
          </w:tcPr>
          <w:p w14:paraId="704060A9" w14:textId="77777777" w:rsidR="0072562F" w:rsidRDefault="0072562F" w:rsidP="00C6403E">
            <w:pPr>
              <w:pStyle w:val="TAL"/>
              <w:rPr>
                <w:color w:val="000000"/>
                <w:szCs w:val="18"/>
              </w:rPr>
            </w:pPr>
            <w:del w:id="170" w:author="Ericsson" w:date="2021-08-06T11:22:00Z">
              <w:r w:rsidDel="00C84319">
                <w:rPr>
                  <w:color w:val="000000"/>
                  <w:szCs w:val="18"/>
                </w:rPr>
                <w:delText>The NE acquires the IP address of the correct MnF by either, issuing a DHCP request including the NE's vendor information, resolving FQDNs via DNS if necessary, or by having a pre-configured FQDN (including the NE's vendor information) resolved via DNS.</w:delText>
              </w:r>
            </w:del>
          </w:p>
        </w:tc>
        <w:tc>
          <w:tcPr>
            <w:tcW w:w="0" w:type="auto"/>
            <w:tcBorders>
              <w:top w:val="single" w:sz="4" w:space="0" w:color="auto"/>
              <w:left w:val="single" w:sz="4" w:space="0" w:color="auto"/>
              <w:bottom w:val="single" w:sz="4" w:space="0" w:color="auto"/>
              <w:right w:val="single" w:sz="4" w:space="0" w:color="auto"/>
            </w:tcBorders>
          </w:tcPr>
          <w:p w14:paraId="70C92B34" w14:textId="77777777" w:rsidR="0072562F" w:rsidRDefault="0072562F" w:rsidP="00C6403E">
            <w:pPr>
              <w:pStyle w:val="TAL"/>
              <w:rPr>
                <w:szCs w:val="18"/>
                <w:lang w:bidi="ar-KW"/>
              </w:rPr>
            </w:pPr>
          </w:p>
        </w:tc>
      </w:tr>
      <w:tr w:rsidR="0072562F" w14:paraId="74B06AA4"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2C419132" w14:textId="77777777" w:rsidR="0072562F" w:rsidRDefault="0072562F" w:rsidP="00C6403E">
            <w:pPr>
              <w:pStyle w:val="TAL"/>
              <w:rPr>
                <w:szCs w:val="18"/>
                <w:lang w:bidi="ar-KW"/>
              </w:rPr>
            </w:pPr>
            <w:del w:id="171" w:author="Ericsson" w:date="2021-08-06T11:22:00Z">
              <w:r w:rsidDel="00C84319">
                <w:rPr>
                  <w:szCs w:val="18"/>
                  <w:lang w:bidi="ar-KW"/>
                </w:rPr>
                <w:lastRenderedPageBreak/>
                <w:delText>Step 8 (M)</w:delText>
              </w:r>
            </w:del>
          </w:p>
        </w:tc>
        <w:tc>
          <w:tcPr>
            <w:tcW w:w="0" w:type="auto"/>
            <w:tcBorders>
              <w:top w:val="single" w:sz="4" w:space="0" w:color="auto"/>
              <w:left w:val="single" w:sz="4" w:space="0" w:color="auto"/>
              <w:bottom w:val="single" w:sz="4" w:space="0" w:color="auto"/>
              <w:right w:val="single" w:sz="4" w:space="0" w:color="auto"/>
            </w:tcBorders>
          </w:tcPr>
          <w:p w14:paraId="6A6BF8B6" w14:textId="77777777" w:rsidR="0072562F" w:rsidDel="00C84319" w:rsidRDefault="0072562F" w:rsidP="00C6403E">
            <w:pPr>
              <w:pStyle w:val="TAL"/>
              <w:rPr>
                <w:del w:id="172" w:author="Ericsson" w:date="2021-08-06T11:22:00Z"/>
                <w:color w:val="000000"/>
                <w:szCs w:val="18"/>
              </w:rPr>
            </w:pPr>
            <w:del w:id="173" w:author="Ericsson" w:date="2021-08-06T11:22:00Z">
              <w:r w:rsidDel="00C84319">
                <w:rPr>
                  <w:color w:val="000000"/>
                  <w:szCs w:val="18"/>
                </w:rPr>
                <w:delText xml:space="preserve">The NE establishes a connection to the provided MnF and acquires its configuration and software if any. </w:delText>
              </w:r>
            </w:del>
          </w:p>
          <w:p w14:paraId="4B315E3F" w14:textId="77777777" w:rsidR="0072562F" w:rsidDel="00C84319" w:rsidRDefault="0072562F" w:rsidP="00C6403E">
            <w:pPr>
              <w:pStyle w:val="TAL"/>
              <w:rPr>
                <w:del w:id="174" w:author="Ericsson" w:date="2021-08-06T11:22:00Z"/>
                <w:color w:val="000000"/>
                <w:szCs w:val="18"/>
              </w:rPr>
            </w:pPr>
            <w:del w:id="175" w:author="Ericsson" w:date="2021-08-06T11:22:00Z">
              <w:r w:rsidDel="00C84319">
                <w:rPr>
                  <w:color w:val="000000"/>
                  <w:szCs w:val="18"/>
                </w:rPr>
                <w:delText>The configuration may contain an address to another MnF that this specific node shall use as MnF.</w:delText>
              </w:r>
            </w:del>
          </w:p>
          <w:p w14:paraId="3FF96197" w14:textId="77777777" w:rsidR="0072562F" w:rsidDel="00C84319" w:rsidRDefault="0072562F" w:rsidP="00C6403E">
            <w:pPr>
              <w:pStyle w:val="TAL"/>
              <w:rPr>
                <w:del w:id="176" w:author="Ericsson" w:date="2021-08-06T11:22:00Z"/>
                <w:color w:val="000000"/>
                <w:szCs w:val="18"/>
              </w:rPr>
            </w:pPr>
            <w:del w:id="177" w:author="Ericsson" w:date="2021-08-06T11:22:00Z">
              <w:r w:rsidDel="00C84319">
                <w:rPr>
                  <w:color w:val="000000"/>
                  <w:szCs w:val="18"/>
                </w:rPr>
                <w:delText>The configuration may contain an address to another SeGW that should be used before connecting to the MnF.</w:delText>
              </w:r>
            </w:del>
          </w:p>
          <w:p w14:paraId="5D21BB5D" w14:textId="77777777" w:rsidR="0072562F" w:rsidDel="00C84319" w:rsidRDefault="0072562F" w:rsidP="00C6403E">
            <w:pPr>
              <w:pStyle w:val="TAL"/>
              <w:rPr>
                <w:del w:id="178" w:author="Ericsson" w:date="2021-08-06T11:22:00Z"/>
                <w:color w:val="000000"/>
                <w:szCs w:val="18"/>
              </w:rPr>
            </w:pPr>
            <w:del w:id="179" w:author="Ericsson" w:date="2021-08-06T11:22:00Z">
              <w:r w:rsidDel="00C84319">
                <w:rPr>
                  <w:color w:val="000000"/>
                  <w:szCs w:val="18"/>
                </w:rPr>
                <w:delText>The MnF may then</w:delText>
              </w:r>
            </w:del>
          </w:p>
          <w:p w14:paraId="721DD2FF" w14:textId="77777777" w:rsidR="0072562F" w:rsidDel="00C84319" w:rsidRDefault="0072562F" w:rsidP="00C6403E">
            <w:pPr>
              <w:pStyle w:val="TAL"/>
              <w:rPr>
                <w:del w:id="180" w:author="Ericsson" w:date="2021-08-06T11:22:00Z"/>
                <w:color w:val="000000"/>
                <w:szCs w:val="18"/>
              </w:rPr>
            </w:pPr>
            <w:del w:id="181" w:author="Ericsson" w:date="2021-08-06T11:22:00Z">
              <w:r w:rsidDel="00C84319">
                <w:rPr>
                  <w:color w:val="000000"/>
                  <w:szCs w:val="18"/>
                </w:rPr>
                <w:delText>- release the connection to the current MnF and OAM SeGW and then restart (returning to step 1),</w:delText>
              </w:r>
            </w:del>
          </w:p>
          <w:p w14:paraId="7D347645" w14:textId="77777777" w:rsidR="0072562F" w:rsidDel="00C84319" w:rsidRDefault="0072562F" w:rsidP="00C6403E">
            <w:pPr>
              <w:pStyle w:val="TAL"/>
              <w:rPr>
                <w:del w:id="182" w:author="Ericsson" w:date="2021-08-06T11:22:00Z"/>
                <w:color w:val="000000"/>
                <w:szCs w:val="18"/>
              </w:rPr>
            </w:pPr>
            <w:del w:id="183" w:author="Ericsson" w:date="2021-08-06T11:22:00Z">
              <w:r w:rsidDel="00C84319">
                <w:rPr>
                  <w:color w:val="000000"/>
                  <w:szCs w:val="18"/>
                </w:rPr>
                <w:delText>- release the connection to the current MnF and OAM SeGW and then return to step 6,</w:delText>
              </w:r>
            </w:del>
          </w:p>
          <w:p w14:paraId="60AA3C29" w14:textId="77777777" w:rsidR="0072562F" w:rsidDel="00C84319" w:rsidRDefault="0072562F" w:rsidP="00C6403E">
            <w:pPr>
              <w:pStyle w:val="TAL"/>
              <w:rPr>
                <w:del w:id="184" w:author="Ericsson" w:date="2021-08-06T11:22:00Z"/>
                <w:color w:val="000000"/>
                <w:szCs w:val="18"/>
              </w:rPr>
            </w:pPr>
            <w:del w:id="185" w:author="Ericsson" w:date="2021-08-06T11:22:00Z">
              <w:r w:rsidDel="00C84319">
                <w:rPr>
                  <w:color w:val="000000"/>
                  <w:szCs w:val="18"/>
                </w:rPr>
                <w:delText>- release the connection to the current MnF and then repeat step 8, or</w:delText>
              </w:r>
            </w:del>
          </w:p>
          <w:p w14:paraId="7DD2DDE9" w14:textId="77777777" w:rsidR="0072562F" w:rsidRDefault="0072562F" w:rsidP="00C6403E">
            <w:pPr>
              <w:pStyle w:val="TAL"/>
              <w:rPr>
                <w:color w:val="000000"/>
                <w:szCs w:val="18"/>
              </w:rPr>
            </w:pPr>
            <w:del w:id="186" w:author="Ericsson" w:date="2021-08-06T11:22:00Z">
              <w:r w:rsidDel="00C84319">
                <w:rPr>
                  <w:color w:val="000000"/>
                  <w:szCs w:val="18"/>
                </w:rPr>
                <w:delText>- continue with step 9.</w:delText>
              </w:r>
            </w:del>
          </w:p>
        </w:tc>
        <w:tc>
          <w:tcPr>
            <w:tcW w:w="0" w:type="auto"/>
            <w:tcBorders>
              <w:top w:val="single" w:sz="4" w:space="0" w:color="auto"/>
              <w:left w:val="single" w:sz="4" w:space="0" w:color="auto"/>
              <w:bottom w:val="single" w:sz="4" w:space="0" w:color="auto"/>
              <w:right w:val="single" w:sz="4" w:space="0" w:color="auto"/>
            </w:tcBorders>
          </w:tcPr>
          <w:p w14:paraId="1D983EDD" w14:textId="77777777" w:rsidR="0072562F" w:rsidRDefault="0072562F" w:rsidP="00C6403E">
            <w:pPr>
              <w:pStyle w:val="TAL"/>
              <w:rPr>
                <w:szCs w:val="18"/>
                <w:lang w:bidi="ar-KW"/>
              </w:rPr>
            </w:pPr>
          </w:p>
        </w:tc>
      </w:tr>
      <w:tr w:rsidR="0072562F" w14:paraId="5C5C3ED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2EF804EC" w14:textId="77777777" w:rsidR="0072562F" w:rsidRDefault="0072562F" w:rsidP="00C6403E">
            <w:pPr>
              <w:pStyle w:val="TAL"/>
              <w:rPr>
                <w:szCs w:val="18"/>
                <w:lang w:bidi="ar-KW"/>
              </w:rPr>
            </w:pPr>
            <w:del w:id="187" w:author="Ericsson" w:date="2021-08-06T11:22:00Z">
              <w:r w:rsidDel="00C84319">
                <w:rPr>
                  <w:szCs w:val="18"/>
                  <w:lang w:bidi="ar-KW"/>
                </w:rPr>
                <w:delText>Step 9 (M)</w:delText>
              </w:r>
            </w:del>
          </w:p>
        </w:tc>
        <w:tc>
          <w:tcPr>
            <w:tcW w:w="0" w:type="auto"/>
            <w:tcBorders>
              <w:top w:val="single" w:sz="4" w:space="0" w:color="auto"/>
              <w:left w:val="single" w:sz="4" w:space="0" w:color="auto"/>
              <w:bottom w:val="single" w:sz="4" w:space="0" w:color="auto"/>
              <w:right w:val="single" w:sz="4" w:space="0" w:color="auto"/>
            </w:tcBorders>
          </w:tcPr>
          <w:p w14:paraId="7BE1A893" w14:textId="77777777" w:rsidR="0072562F" w:rsidRDefault="0072562F" w:rsidP="00C6403E">
            <w:pPr>
              <w:pStyle w:val="TAL"/>
              <w:rPr>
                <w:color w:val="000000"/>
                <w:szCs w:val="18"/>
              </w:rPr>
            </w:pPr>
            <w:del w:id="188" w:author="Ericsson" w:date="2021-08-06T11:22:00Z">
              <w:r w:rsidDel="00C84319">
                <w:rPr>
                  <w:color w:val="000000"/>
                  <w:szCs w:val="18"/>
                </w:rPr>
                <w:delText>The NE establishes a connection to the External Network(s) using the transport (VLAN ID, IP addresses) and security parameters provided in step 8.</w:delText>
              </w:r>
            </w:del>
          </w:p>
        </w:tc>
        <w:tc>
          <w:tcPr>
            <w:tcW w:w="0" w:type="auto"/>
            <w:tcBorders>
              <w:top w:val="single" w:sz="4" w:space="0" w:color="auto"/>
              <w:left w:val="single" w:sz="4" w:space="0" w:color="auto"/>
              <w:bottom w:val="single" w:sz="4" w:space="0" w:color="auto"/>
              <w:right w:val="single" w:sz="4" w:space="0" w:color="auto"/>
            </w:tcBorders>
          </w:tcPr>
          <w:p w14:paraId="1B0CFD40" w14:textId="77777777" w:rsidR="0072562F" w:rsidRDefault="0072562F" w:rsidP="00C6403E">
            <w:pPr>
              <w:pStyle w:val="TAL"/>
              <w:rPr>
                <w:szCs w:val="18"/>
                <w:lang w:bidi="ar-KW"/>
              </w:rPr>
            </w:pPr>
          </w:p>
        </w:tc>
      </w:tr>
      <w:tr w:rsidR="0072562F" w14:paraId="39A6E229"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59E2A51A" w14:textId="77777777" w:rsidR="0072562F" w:rsidRDefault="0072562F" w:rsidP="00C6403E">
            <w:pPr>
              <w:pStyle w:val="TAL"/>
              <w:rPr>
                <w:szCs w:val="18"/>
                <w:lang w:bidi="ar-KW"/>
              </w:rPr>
            </w:pPr>
            <w:del w:id="189" w:author="Ericsson" w:date="2021-08-06T11:22:00Z">
              <w:r w:rsidDel="00C84319">
                <w:rPr>
                  <w:szCs w:val="18"/>
                  <w:lang w:bidi="ar-KW"/>
                </w:rPr>
                <w:delText>Ends when</w:delText>
              </w:r>
            </w:del>
          </w:p>
        </w:tc>
        <w:tc>
          <w:tcPr>
            <w:tcW w:w="0" w:type="auto"/>
            <w:tcBorders>
              <w:top w:val="single" w:sz="4" w:space="0" w:color="auto"/>
              <w:left w:val="single" w:sz="4" w:space="0" w:color="auto"/>
              <w:bottom w:val="single" w:sz="4" w:space="0" w:color="auto"/>
              <w:right w:val="single" w:sz="4" w:space="0" w:color="auto"/>
            </w:tcBorders>
          </w:tcPr>
          <w:p w14:paraId="66E4B3BB" w14:textId="77777777" w:rsidR="0072562F" w:rsidRDefault="0072562F" w:rsidP="00C6403E">
            <w:pPr>
              <w:pStyle w:val="TAL"/>
              <w:rPr>
                <w:bCs/>
                <w:szCs w:val="18"/>
                <w:lang w:bidi="ar-KW"/>
              </w:rPr>
            </w:pPr>
            <w:del w:id="190" w:author="Ericsson" w:date="2021-08-06T11:22:00Z">
              <w:r w:rsidDel="00C84319">
                <w:rPr>
                  <w:bCs/>
                  <w:szCs w:val="18"/>
                  <w:lang w:bidi="ar-KW"/>
                </w:rPr>
                <w:delText>Ends when all mandatory steps identified above are successfully completed or when an exception occurs.</w:delText>
              </w:r>
            </w:del>
          </w:p>
        </w:tc>
        <w:tc>
          <w:tcPr>
            <w:tcW w:w="0" w:type="auto"/>
            <w:tcBorders>
              <w:top w:val="single" w:sz="4" w:space="0" w:color="auto"/>
              <w:left w:val="single" w:sz="4" w:space="0" w:color="auto"/>
              <w:bottom w:val="single" w:sz="4" w:space="0" w:color="auto"/>
              <w:right w:val="single" w:sz="4" w:space="0" w:color="auto"/>
            </w:tcBorders>
          </w:tcPr>
          <w:p w14:paraId="6ECFEC3D" w14:textId="77777777" w:rsidR="0072562F" w:rsidRDefault="0072562F" w:rsidP="00C6403E">
            <w:pPr>
              <w:pStyle w:val="TAL"/>
              <w:rPr>
                <w:szCs w:val="18"/>
                <w:lang w:bidi="ar-KW"/>
              </w:rPr>
            </w:pPr>
          </w:p>
        </w:tc>
      </w:tr>
      <w:tr w:rsidR="0072562F" w14:paraId="6A5766AE"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523F1E6D" w14:textId="77777777" w:rsidR="0072562F" w:rsidRDefault="0072562F" w:rsidP="00C6403E">
            <w:pPr>
              <w:pStyle w:val="TAL"/>
              <w:rPr>
                <w:szCs w:val="18"/>
                <w:lang w:bidi="ar-KW"/>
              </w:rPr>
            </w:pPr>
            <w:del w:id="191" w:author="Ericsson" w:date="2021-08-06T11:22:00Z">
              <w:r w:rsidDel="00C84319">
                <w:rPr>
                  <w:szCs w:val="18"/>
                  <w:lang w:bidi="ar-KW"/>
                </w:rPr>
                <w:delText>Exceptions</w:delText>
              </w:r>
            </w:del>
          </w:p>
        </w:tc>
        <w:tc>
          <w:tcPr>
            <w:tcW w:w="0" w:type="auto"/>
            <w:tcBorders>
              <w:top w:val="single" w:sz="4" w:space="0" w:color="auto"/>
              <w:left w:val="single" w:sz="4" w:space="0" w:color="auto"/>
              <w:bottom w:val="single" w:sz="4" w:space="0" w:color="auto"/>
              <w:right w:val="single" w:sz="4" w:space="0" w:color="auto"/>
            </w:tcBorders>
          </w:tcPr>
          <w:p w14:paraId="5A7F2C23" w14:textId="77777777" w:rsidR="0072562F" w:rsidRDefault="0072562F" w:rsidP="00C6403E">
            <w:pPr>
              <w:pStyle w:val="TAL"/>
              <w:rPr>
                <w:szCs w:val="18"/>
                <w:lang w:bidi="ar-KW"/>
              </w:rPr>
            </w:pPr>
            <w:del w:id="192" w:author="Ericsson" w:date="2021-08-06T11:22:00Z">
              <w:r w:rsidDel="00C84319">
                <w:rPr>
                  <w:szCs w:val="18"/>
                  <w:lang w:bidi="ar-KW"/>
                </w:rPr>
                <w:delText>One of the steps identified above fails.</w:delText>
              </w:r>
            </w:del>
          </w:p>
        </w:tc>
        <w:tc>
          <w:tcPr>
            <w:tcW w:w="0" w:type="auto"/>
            <w:tcBorders>
              <w:top w:val="single" w:sz="4" w:space="0" w:color="auto"/>
              <w:left w:val="single" w:sz="4" w:space="0" w:color="auto"/>
              <w:bottom w:val="single" w:sz="4" w:space="0" w:color="auto"/>
              <w:right w:val="single" w:sz="4" w:space="0" w:color="auto"/>
            </w:tcBorders>
          </w:tcPr>
          <w:p w14:paraId="5BCD342C" w14:textId="77777777" w:rsidR="0072562F" w:rsidRDefault="0072562F" w:rsidP="00C6403E">
            <w:pPr>
              <w:pStyle w:val="TAL"/>
              <w:rPr>
                <w:szCs w:val="18"/>
                <w:lang w:bidi="ar-KW"/>
              </w:rPr>
            </w:pPr>
          </w:p>
        </w:tc>
      </w:tr>
      <w:tr w:rsidR="0072562F" w14:paraId="54668EFC"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360B143A" w14:textId="77777777" w:rsidR="0072562F" w:rsidRDefault="0072562F" w:rsidP="00C6403E">
            <w:pPr>
              <w:pStyle w:val="TAL"/>
              <w:rPr>
                <w:szCs w:val="18"/>
                <w:lang w:bidi="ar-KW"/>
              </w:rPr>
            </w:pPr>
            <w:del w:id="193" w:author="Ericsson" w:date="2021-08-06T11:22:00Z">
              <w:r w:rsidDel="00C84319">
                <w:rPr>
                  <w:szCs w:val="18"/>
                  <w:lang w:bidi="ar-KW"/>
                </w:rPr>
                <w:delText>Post Conditions</w:delText>
              </w:r>
            </w:del>
          </w:p>
        </w:tc>
        <w:tc>
          <w:tcPr>
            <w:tcW w:w="0" w:type="auto"/>
            <w:tcBorders>
              <w:top w:val="single" w:sz="4" w:space="0" w:color="auto"/>
              <w:left w:val="single" w:sz="4" w:space="0" w:color="auto"/>
              <w:bottom w:val="single" w:sz="4" w:space="0" w:color="auto"/>
              <w:right w:val="single" w:sz="4" w:space="0" w:color="auto"/>
            </w:tcBorders>
          </w:tcPr>
          <w:p w14:paraId="6213C7F0" w14:textId="77777777" w:rsidR="0072562F" w:rsidRDefault="0072562F" w:rsidP="00C6403E">
            <w:pPr>
              <w:pStyle w:val="TAL"/>
              <w:rPr>
                <w:szCs w:val="18"/>
                <w:lang w:bidi="ar-KW"/>
              </w:rPr>
            </w:pPr>
            <w:del w:id="194" w:author="Ericsson" w:date="2021-08-06T11:22:00Z">
              <w:r w:rsidDel="00C84319">
                <w:rPr>
                  <w:color w:val="000000"/>
                  <w:szCs w:val="18"/>
                </w:rPr>
                <w:delText>One or more secure connections exist between the NE and the MnF and the External Network(s). Via the connection to the MnF the</w:delText>
              </w:r>
              <w:r w:rsidDel="00C84319">
                <w:rPr>
                  <w:szCs w:val="18"/>
                  <w:lang w:bidi="ar-KW"/>
                </w:rPr>
                <w:delText xml:space="preserve"> NE can receive further instructions to become operational and carry user traffic, e.g. the administrativeState is set to "unlocked".</w:delText>
              </w:r>
            </w:del>
          </w:p>
        </w:tc>
        <w:tc>
          <w:tcPr>
            <w:tcW w:w="0" w:type="auto"/>
            <w:tcBorders>
              <w:top w:val="single" w:sz="4" w:space="0" w:color="auto"/>
              <w:left w:val="single" w:sz="4" w:space="0" w:color="auto"/>
              <w:bottom w:val="single" w:sz="4" w:space="0" w:color="auto"/>
              <w:right w:val="single" w:sz="4" w:space="0" w:color="auto"/>
            </w:tcBorders>
          </w:tcPr>
          <w:p w14:paraId="2BEA3E58" w14:textId="77777777" w:rsidR="0072562F" w:rsidRDefault="0072562F" w:rsidP="00C6403E">
            <w:pPr>
              <w:pStyle w:val="TAL"/>
              <w:rPr>
                <w:szCs w:val="18"/>
                <w:lang w:bidi="ar-KW"/>
              </w:rPr>
            </w:pPr>
            <w:del w:id="195" w:author="Ericsson" w:date="2021-08-06T11:22:00Z">
              <w:r w:rsidDel="00C84319">
                <w:rPr>
                  <w:szCs w:val="18"/>
                  <w:lang w:eastAsia="zh-CN" w:bidi="ar-KW"/>
                </w:rPr>
                <w:delText xml:space="preserve">Clause 6.4.2.2.2 </w:delText>
              </w:r>
              <w:r w:rsidDel="00C84319">
                <w:delText>Use case for</w:delText>
              </w:r>
              <w:r w:rsidDel="00C84319">
                <w:rPr>
                  <w:lang w:eastAsia="zh-CN"/>
                </w:rPr>
                <w:delText xml:space="preserve"> self-configuration of a new RAN NE</w:delText>
              </w:r>
            </w:del>
          </w:p>
        </w:tc>
      </w:tr>
      <w:tr w:rsidR="0072562F" w14:paraId="4C687E73"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D882B4A" w14:textId="77777777" w:rsidR="0072562F" w:rsidRDefault="0072562F" w:rsidP="00C6403E">
            <w:pPr>
              <w:pStyle w:val="TAL"/>
              <w:rPr>
                <w:szCs w:val="18"/>
                <w:lang w:bidi="ar-KW"/>
              </w:rPr>
            </w:pPr>
            <w:del w:id="196" w:author="Ericsson" w:date="2021-08-06T11:22:00Z">
              <w:r w:rsidDel="00C84319">
                <w:rPr>
                  <w:szCs w:val="18"/>
                  <w:lang w:bidi="ar-KW"/>
                </w:rPr>
                <w:delText>Traceability</w:delText>
              </w:r>
            </w:del>
          </w:p>
        </w:tc>
        <w:tc>
          <w:tcPr>
            <w:tcW w:w="0" w:type="auto"/>
            <w:tcBorders>
              <w:top w:val="single" w:sz="4" w:space="0" w:color="auto"/>
              <w:left w:val="single" w:sz="4" w:space="0" w:color="auto"/>
              <w:bottom w:val="single" w:sz="4" w:space="0" w:color="auto"/>
              <w:right w:val="single" w:sz="4" w:space="0" w:color="auto"/>
            </w:tcBorders>
          </w:tcPr>
          <w:p w14:paraId="6BF1BC9A" w14:textId="77777777" w:rsidR="0072562F" w:rsidRDefault="0072562F" w:rsidP="00C6403E">
            <w:pPr>
              <w:pStyle w:val="TAL"/>
              <w:rPr>
                <w:szCs w:val="18"/>
                <w:lang w:bidi="ar-AE"/>
              </w:rPr>
            </w:pPr>
            <w:del w:id="197" w:author="Ericsson" w:date="2021-08-06T11:22:00Z">
              <w:r w:rsidDel="00C84319">
                <w:rPr>
                  <w:szCs w:val="18"/>
                  <w:lang w:bidi="ar-KW"/>
                </w:rPr>
                <w:delText>All requirements of clause 6.1.2.2</w:delText>
              </w:r>
            </w:del>
          </w:p>
        </w:tc>
        <w:tc>
          <w:tcPr>
            <w:tcW w:w="0" w:type="auto"/>
            <w:tcBorders>
              <w:top w:val="single" w:sz="4" w:space="0" w:color="auto"/>
              <w:left w:val="single" w:sz="4" w:space="0" w:color="auto"/>
              <w:bottom w:val="single" w:sz="4" w:space="0" w:color="auto"/>
              <w:right w:val="single" w:sz="4" w:space="0" w:color="auto"/>
            </w:tcBorders>
          </w:tcPr>
          <w:p w14:paraId="33DD5090" w14:textId="77777777" w:rsidR="0072562F" w:rsidRDefault="0072562F" w:rsidP="00C6403E">
            <w:pPr>
              <w:pStyle w:val="TAL"/>
              <w:rPr>
                <w:szCs w:val="18"/>
                <w:lang w:bidi="ar-KW"/>
              </w:rPr>
            </w:pPr>
          </w:p>
        </w:tc>
      </w:tr>
    </w:tbl>
    <w:p w14:paraId="2C5DE932" w14:textId="77777777" w:rsidR="004D06B2" w:rsidRPr="0072562F" w:rsidRDefault="004D06B2" w:rsidP="004D06B2"/>
    <w:p w14:paraId="21AE5445" w14:textId="77777777" w:rsidR="0072562F" w:rsidRDefault="0072562F" w:rsidP="004D06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5BC5775A" w14:textId="77777777" w:rsidTr="00C6403E">
        <w:tc>
          <w:tcPr>
            <w:tcW w:w="9521" w:type="dxa"/>
            <w:shd w:val="clear" w:color="auto" w:fill="FFFFCC"/>
            <w:vAlign w:val="center"/>
          </w:tcPr>
          <w:p w14:paraId="69862EFC" w14:textId="5492ABBE" w:rsidR="0072562F" w:rsidRPr="007D21AA" w:rsidRDefault="0072562F" w:rsidP="00C6403E">
            <w:pPr>
              <w:jc w:val="center"/>
              <w:rPr>
                <w:rFonts w:ascii="Arial" w:hAnsi="Arial" w:cs="Arial"/>
                <w:b/>
                <w:bCs/>
                <w:sz w:val="28"/>
                <w:szCs w:val="28"/>
              </w:rPr>
            </w:pPr>
            <w:r>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7E39B5B" w14:textId="77777777" w:rsidR="0072562F" w:rsidRDefault="0072562F" w:rsidP="004D06B2"/>
    <w:p w14:paraId="2A98F12E" w14:textId="519F61B6" w:rsidR="008F530C" w:rsidRDefault="008F530C" w:rsidP="008F530C">
      <w:pPr>
        <w:pStyle w:val="4"/>
        <w:rPr>
          <w:lang w:eastAsia="zh-CN"/>
        </w:rPr>
      </w:pPr>
      <w:r>
        <w:t>8.3.2.1</w:t>
      </w:r>
      <w:r>
        <w:tab/>
        <w:t>Procedures for</w:t>
      </w:r>
      <w:r>
        <w:rPr>
          <w:lang w:eastAsia="zh-CN"/>
        </w:rPr>
        <w:t xml:space="preserve"> </w:t>
      </w:r>
      <w:del w:id="198" w:author="Huawei" w:date="2021-04-23T16:00:00Z">
        <w:r w:rsidDel="008F530C">
          <w:rPr>
            <w:lang w:eastAsia="zh-CN"/>
          </w:rPr>
          <w:delText xml:space="preserve">RAN </w:delText>
        </w:r>
      </w:del>
      <w:ins w:id="199" w:author="Huawei" w:date="2021-04-23T16:00:00Z">
        <w:r>
          <w:rPr>
            <w:lang w:eastAsia="zh-CN"/>
          </w:rPr>
          <w:t xml:space="preserve">NG-RAN </w:t>
        </w:r>
      </w:ins>
      <w:r>
        <w:rPr>
          <w:lang w:eastAsia="zh-CN"/>
        </w:rPr>
        <w:t>NE plug and connect to management system</w:t>
      </w:r>
    </w:p>
    <w:p w14:paraId="48692976" w14:textId="15419F5A" w:rsidR="008F530C" w:rsidRDefault="008F530C" w:rsidP="008F530C">
      <w:pPr>
        <w:rPr>
          <w:color w:val="000000"/>
          <w:szCs w:val="18"/>
        </w:rPr>
      </w:pPr>
      <w:r>
        <w:rPr>
          <w:lang w:eastAsia="zh-CN"/>
        </w:rPr>
        <w:t xml:space="preserve">The </w:t>
      </w:r>
      <w:del w:id="200" w:author="Huawei" w:date="2021-04-23T16:57:00Z">
        <w:r w:rsidDel="004D06B2">
          <w:rPr>
            <w:lang w:eastAsia="zh-CN"/>
          </w:rPr>
          <w:delText xml:space="preserve">Figure 8.3.2.1-1 illustrates the </w:delText>
        </w:r>
      </w:del>
      <w:r>
        <w:rPr>
          <w:lang w:eastAsia="zh-CN"/>
        </w:rPr>
        <w:t xml:space="preserve">procedure for </w:t>
      </w:r>
      <w:ins w:id="201" w:author="Huawei" w:date="2021-04-23T17:01:00Z">
        <w:r w:rsidR="004D06B2">
          <w:rPr>
            <w:lang w:eastAsia="zh-CN"/>
          </w:rPr>
          <w:t xml:space="preserve">RAN NE </w:t>
        </w:r>
      </w:ins>
      <w:r>
        <w:rPr>
          <w:lang w:eastAsia="zh-CN"/>
        </w:rPr>
        <w:t>plug and connect to management system</w:t>
      </w:r>
      <w:ins w:id="202" w:author="Huawei" w:date="2021-04-23T17:01:00Z">
        <w:r w:rsidR="004D06B2">
          <w:rPr>
            <w:lang w:eastAsia="zh-CN"/>
          </w:rPr>
          <w:t xml:space="preserve"> </w:t>
        </w:r>
        <w:proofErr w:type="spellStart"/>
        <w:r w:rsidR="004D06B2">
          <w:rPr>
            <w:lang w:eastAsia="zh-CN"/>
          </w:rPr>
          <w:t>defind</w:t>
        </w:r>
        <w:proofErr w:type="spellEnd"/>
        <w:r w:rsidR="004D06B2">
          <w:rPr>
            <w:lang w:eastAsia="zh-CN"/>
          </w:rPr>
          <w:t xml:space="preserve"> in TS 28.315[X] c</w:t>
        </w:r>
        <w:bookmarkStart w:id="203" w:name="OLE_LINK5"/>
        <w:r w:rsidR="004D06B2">
          <w:rPr>
            <w:lang w:eastAsia="zh-CN"/>
          </w:rPr>
          <w:t>an be applicable for NG-RAN NE plug and connect to management system</w:t>
        </w:r>
      </w:ins>
      <w:r>
        <w:rPr>
          <w:lang w:eastAsia="zh-CN"/>
        </w:rPr>
        <w:t xml:space="preserve">. The </w:t>
      </w:r>
      <w:ins w:id="204" w:author="Huawei" w:date="2021-04-23T16:00:00Z">
        <w:r>
          <w:rPr>
            <w:lang w:eastAsia="zh-CN"/>
          </w:rPr>
          <w:t xml:space="preserve">NG-RAN </w:t>
        </w:r>
      </w:ins>
      <w:r>
        <w:rPr>
          <w:color w:val="000000"/>
          <w:szCs w:val="18"/>
        </w:rPr>
        <w:t xml:space="preserve">NE </w:t>
      </w:r>
      <w:del w:id="205" w:author="Huawei" w:date="2021-04-23T16:00:00Z">
        <w:r w:rsidDel="008F530C">
          <w:rPr>
            <w:color w:val="000000"/>
            <w:szCs w:val="18"/>
          </w:rPr>
          <w:delText xml:space="preserve">described in this procedure </w:delText>
        </w:r>
      </w:del>
      <w:r>
        <w:rPr>
          <w:color w:val="000000"/>
          <w:szCs w:val="18"/>
        </w:rPr>
        <w:t xml:space="preserve">can be </w:t>
      </w:r>
      <w:bookmarkStart w:id="206" w:name="OLE_LINK9"/>
      <w:proofErr w:type="spellStart"/>
      <w:r>
        <w:rPr>
          <w:color w:val="000000"/>
          <w:szCs w:val="18"/>
        </w:rPr>
        <w:t>gNB</w:t>
      </w:r>
      <w:proofErr w:type="spellEnd"/>
      <w:r>
        <w:rPr>
          <w:color w:val="000000"/>
          <w:szCs w:val="18"/>
        </w:rPr>
        <w:t xml:space="preserve"> in non-split scenario and </w:t>
      </w:r>
      <w:proofErr w:type="spellStart"/>
      <w:r>
        <w:rPr>
          <w:color w:val="000000"/>
          <w:szCs w:val="18"/>
        </w:rPr>
        <w:t>gNB</w:t>
      </w:r>
      <w:proofErr w:type="spellEnd"/>
      <w:r>
        <w:rPr>
          <w:color w:val="000000"/>
          <w:szCs w:val="18"/>
        </w:rPr>
        <w:t>-DU in split scenario</w:t>
      </w:r>
      <w:bookmarkEnd w:id="206"/>
      <w:r>
        <w:rPr>
          <w:color w:val="000000"/>
          <w:szCs w:val="18"/>
        </w:rPr>
        <w:t>.</w:t>
      </w:r>
    </w:p>
    <w:bookmarkEnd w:id="203"/>
    <w:p w14:paraId="4A87761D" w14:textId="77777777" w:rsidR="0072562F" w:rsidRDefault="0072562F" w:rsidP="0072562F">
      <w:pPr>
        <w:rPr>
          <w:ins w:id="207" w:author="Huawei rev1" w:date="2021-10-13T21:28:00Z"/>
          <w:color w:val="000000"/>
          <w:szCs w:val="18"/>
        </w:rPr>
      </w:pPr>
      <w:ins w:id="208" w:author="Huawei rev1" w:date="2021-10-13T21:28:00Z">
        <w:r>
          <w:rPr>
            <w:color w:val="000000"/>
            <w:szCs w:val="18"/>
          </w:rPr>
          <w:t xml:space="preserve">Editor’s Note: </w:t>
        </w:r>
        <w:bookmarkStart w:id="209" w:name="OLE_LINK10"/>
        <w:bookmarkStart w:id="210" w:name="_GoBack"/>
        <w:r>
          <w:rPr>
            <w:color w:val="000000"/>
            <w:szCs w:val="18"/>
          </w:rPr>
          <w:t>whether applicable for other types of NG-RAN NE is FFS</w:t>
        </w:r>
        <w:bookmarkEnd w:id="209"/>
        <w:bookmarkEnd w:id="210"/>
        <w:r>
          <w:rPr>
            <w:color w:val="000000"/>
            <w:szCs w:val="18"/>
          </w:rPr>
          <w:t>.</w:t>
        </w:r>
      </w:ins>
    </w:p>
    <w:p w14:paraId="056863BF" w14:textId="46ABDE99" w:rsidR="008F530C" w:rsidDel="0072562F" w:rsidRDefault="008F530C" w:rsidP="008F530C">
      <w:pPr>
        <w:pStyle w:val="NO"/>
        <w:rPr>
          <w:del w:id="211" w:author="Huawei rev1" w:date="2021-10-13T21:28:00Z"/>
          <w:lang w:eastAsia="zh-CN"/>
        </w:rPr>
      </w:pPr>
      <w:del w:id="212" w:author="Huawei rev1" w:date="2021-10-13T21:28:00Z">
        <w:r w:rsidDel="0072562F">
          <w:rPr>
            <w:caps/>
            <w:lang w:eastAsia="zh-CN"/>
          </w:rPr>
          <w:delText>Note</w:delText>
        </w:r>
        <w:r w:rsidDel="0072562F">
          <w:rPr>
            <w:lang w:eastAsia="zh-CN"/>
          </w:rPr>
          <w:delText xml:space="preserve"> 1: </w:delText>
        </w:r>
        <w:r w:rsidDel="0072562F">
          <w:rPr>
            <w:lang w:eastAsia="zh-CN"/>
          </w:rPr>
          <w:tab/>
          <w:delText xml:space="preserve">The NE within virtualization is </w:delText>
        </w:r>
        <w:r w:rsidDel="0072562F">
          <w:rPr>
            <w:color w:val="000000"/>
            <w:lang w:eastAsia="zh-CN"/>
          </w:rPr>
          <w:delText>not addressed</w:delText>
        </w:r>
        <w:r w:rsidDel="0072562F">
          <w:rPr>
            <w:lang w:eastAsia="zh-CN"/>
          </w:rPr>
          <w:delText>.</w:delText>
        </w:r>
      </w:del>
    </w:p>
    <w:p w14:paraId="10C73BA1" w14:textId="318923AF" w:rsidR="008F530C" w:rsidDel="008F530C" w:rsidRDefault="008F530C" w:rsidP="008F530C">
      <w:pPr>
        <w:pStyle w:val="TH"/>
        <w:rPr>
          <w:del w:id="213" w:author="Huawei" w:date="2021-04-23T16:00:00Z"/>
          <w:lang w:eastAsia="zh-CN"/>
        </w:rPr>
      </w:pPr>
      <w:del w:id="214" w:author="Huawei" w:date="2021-04-23T16:00:00Z">
        <w:r w:rsidDel="008F530C">
          <w:rPr>
            <w:noProof/>
            <w:lang w:val="en-US" w:eastAsia="zh-CN"/>
          </w:rPr>
          <w:lastRenderedPageBreak/>
          <w:drawing>
            <wp:inline distT="0" distB="0" distL="0" distR="0" wp14:anchorId="02FFCE45" wp14:editId="4194EFB5">
              <wp:extent cx="5622290" cy="2993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2290" cy="2993390"/>
                      </a:xfrm>
                      <a:prstGeom prst="rect">
                        <a:avLst/>
                      </a:prstGeom>
                      <a:noFill/>
                      <a:ln>
                        <a:noFill/>
                      </a:ln>
                    </pic:spPr>
                  </pic:pic>
                </a:graphicData>
              </a:graphic>
            </wp:inline>
          </w:drawing>
        </w:r>
      </w:del>
    </w:p>
    <w:p w14:paraId="46474D87" w14:textId="41D3606D" w:rsidR="008F530C" w:rsidDel="008F530C" w:rsidRDefault="008F530C" w:rsidP="008F530C">
      <w:pPr>
        <w:pStyle w:val="TF"/>
        <w:rPr>
          <w:del w:id="215" w:author="Huawei" w:date="2021-04-23T16:00:00Z"/>
          <w:lang w:eastAsia="zh-CN"/>
        </w:rPr>
      </w:pPr>
      <w:del w:id="216" w:author="Huawei" w:date="2021-04-23T16:00:00Z">
        <w:r w:rsidDel="008F530C">
          <w:delText>Figure 8.3.2.1-1: Procedures for</w:delText>
        </w:r>
        <w:r w:rsidDel="008F530C">
          <w:rPr>
            <w:lang w:eastAsia="zh-CN"/>
          </w:rPr>
          <w:delText xml:space="preserve"> plug and connect to management system</w:delText>
        </w:r>
      </w:del>
    </w:p>
    <w:p w14:paraId="38761D2B" w14:textId="7DFD4B41" w:rsidR="008F530C" w:rsidDel="008F530C" w:rsidRDefault="008F530C" w:rsidP="008F530C">
      <w:pPr>
        <w:pStyle w:val="B1"/>
        <w:rPr>
          <w:del w:id="217" w:author="Huawei" w:date="2021-04-23T16:00:00Z"/>
          <w:lang w:eastAsia="zh-CN"/>
        </w:rPr>
      </w:pPr>
      <w:del w:id="218" w:author="Huawei" w:date="2021-04-23T16:00:00Z">
        <w:r w:rsidDel="008F530C">
          <w:delText>1, If a VLAN ID is available, the NE uses it</w:delText>
        </w:r>
        <w:r w:rsidDel="008F530C">
          <w:rPr>
            <w:rFonts w:cs="Arial"/>
          </w:rPr>
          <w:delText xml:space="preserve">. Otherwise the NE uses the </w:delText>
        </w:r>
        <w:r w:rsidDel="008F530C">
          <w:delText>native VLAN where PnP traffic is sent and received untagged.</w:delText>
        </w:r>
      </w:del>
    </w:p>
    <w:p w14:paraId="2649CE65" w14:textId="229A2049" w:rsidR="008F530C" w:rsidDel="008F530C" w:rsidRDefault="008F530C" w:rsidP="008F530C">
      <w:pPr>
        <w:pStyle w:val="B1"/>
        <w:rPr>
          <w:del w:id="219" w:author="Huawei" w:date="2021-04-23T16:00:00Z"/>
        </w:rPr>
      </w:pPr>
      <w:del w:id="220" w:author="Huawei" w:date="2021-04-23T16:00:00Z">
        <w:r w:rsidDel="008F530C">
          <w:rPr>
            <w:lang w:eastAsia="zh-CN"/>
          </w:rPr>
          <w:delText xml:space="preserve">2. NE invokes the "Initial IP Autoconfiguration" procedure and acquires its IP address through </w:delText>
        </w:r>
        <w:r w:rsidDel="008F530C">
          <w:delText xml:space="preserve">stateful or stateless IP Autoconfiguration. There may be additional information provided to the NE. </w:delText>
        </w:r>
      </w:del>
    </w:p>
    <w:p w14:paraId="787FAF03" w14:textId="5EC0F011" w:rsidR="008F530C" w:rsidDel="008F530C" w:rsidRDefault="008F530C" w:rsidP="008F530C">
      <w:pPr>
        <w:pStyle w:val="NO"/>
        <w:rPr>
          <w:del w:id="221" w:author="Huawei" w:date="2021-04-23T16:00:00Z"/>
          <w:lang w:eastAsia="zh-CN"/>
        </w:rPr>
      </w:pPr>
      <w:del w:id="222" w:author="Huawei" w:date="2021-04-23T16:00:00Z">
        <w:r w:rsidDel="008F530C">
          <w:rPr>
            <w:caps/>
          </w:rPr>
          <w:delText>Note 2</w:delText>
        </w:r>
        <w:r w:rsidDel="008F530C">
          <w:delText xml:space="preserve">: </w:delText>
        </w:r>
        <w:r w:rsidDel="008F530C">
          <w:tab/>
          <w:delText>The</w:delText>
        </w:r>
        <w:r w:rsidDel="008F530C">
          <w:rPr>
            <w:lang w:eastAsia="zh-CN"/>
          </w:rPr>
          <w:delText xml:space="preserve"> detailed "Initial IP Autoconfiguration" procedure </w:delText>
        </w:r>
        <w:r w:rsidDel="008F530C">
          <w:rPr>
            <w:color w:val="000000"/>
            <w:lang w:eastAsia="zh-CN"/>
          </w:rPr>
          <w:delText>refers to clause 5.2 of TS 32.508 [15]</w:delText>
        </w:r>
        <w:r w:rsidDel="008F530C">
          <w:rPr>
            <w:lang w:eastAsia="zh-CN"/>
          </w:rPr>
          <w:delText>.</w:delText>
        </w:r>
      </w:del>
    </w:p>
    <w:p w14:paraId="5569FA61" w14:textId="22334992" w:rsidR="008F530C" w:rsidDel="008F530C" w:rsidRDefault="008F530C" w:rsidP="008F530C">
      <w:pPr>
        <w:pStyle w:val="B1"/>
        <w:rPr>
          <w:del w:id="223" w:author="Huawei" w:date="2021-04-23T16:00:00Z"/>
          <w:lang w:eastAsia="zh-CN"/>
        </w:rPr>
      </w:pPr>
      <w:del w:id="224" w:author="Huawei" w:date="2021-04-23T16:00:00Z">
        <w:r w:rsidDel="008F530C">
          <w:delText>3. NE invokes the "Certificate Enrolment" procedure.</w:delText>
        </w:r>
      </w:del>
    </w:p>
    <w:p w14:paraId="5DB7317B" w14:textId="3F71839C" w:rsidR="008F530C" w:rsidDel="008F530C" w:rsidRDefault="008F530C" w:rsidP="008F530C">
      <w:pPr>
        <w:pStyle w:val="NO"/>
        <w:rPr>
          <w:del w:id="225" w:author="Huawei" w:date="2021-04-23T16:00:00Z"/>
          <w:lang w:eastAsia="zh-CN"/>
        </w:rPr>
      </w:pPr>
      <w:del w:id="226" w:author="Huawei" w:date="2021-04-23T16:00:00Z">
        <w:r w:rsidDel="008F530C">
          <w:rPr>
            <w:caps/>
            <w:lang w:eastAsia="zh-CN"/>
          </w:rPr>
          <w:delText>Note 3</w:delText>
        </w:r>
        <w:r w:rsidDel="008F530C">
          <w:rPr>
            <w:lang w:eastAsia="zh-CN"/>
          </w:rPr>
          <w:delText xml:space="preserve">: </w:delText>
        </w:r>
        <w:r w:rsidDel="008F530C">
          <w:rPr>
            <w:lang w:eastAsia="zh-CN"/>
          </w:rPr>
          <w:tab/>
          <w:delText>The detailed "</w:delText>
        </w:r>
        <w:r w:rsidDel="008F530C">
          <w:delText>Certificate Enrolment</w:delText>
        </w:r>
        <w:r w:rsidDel="008F530C">
          <w:rPr>
            <w:lang w:eastAsia="zh-CN"/>
          </w:rPr>
          <w:delText xml:space="preserve">" procedure </w:delText>
        </w:r>
        <w:r w:rsidDel="008F530C">
          <w:rPr>
            <w:color w:val="000000"/>
            <w:lang w:eastAsia="zh-CN"/>
          </w:rPr>
          <w:delText>refers to clause 5.3 of TS 32.508 [15]</w:delText>
        </w:r>
        <w:r w:rsidDel="008F530C">
          <w:rPr>
            <w:lang w:eastAsia="zh-CN"/>
          </w:rPr>
          <w:delText>.</w:delText>
        </w:r>
      </w:del>
    </w:p>
    <w:p w14:paraId="57F21825" w14:textId="33CD73FA" w:rsidR="008F530C" w:rsidDel="008F530C" w:rsidRDefault="008F530C" w:rsidP="008F530C">
      <w:pPr>
        <w:pStyle w:val="B1"/>
        <w:rPr>
          <w:del w:id="227" w:author="Huawei" w:date="2021-04-23T16:00:00Z"/>
          <w:lang w:eastAsia="zh-CN"/>
        </w:rPr>
      </w:pPr>
      <w:del w:id="228" w:author="Huawei" w:date="2021-04-23T16:00:00Z">
        <w:r w:rsidDel="008F530C">
          <w:delText>4. NE invokes the "Establishing Secure Connection" procedure and connects to the OAM SeGW.</w:delText>
        </w:r>
      </w:del>
    </w:p>
    <w:p w14:paraId="7D9522D2" w14:textId="04ADB7CD" w:rsidR="008F530C" w:rsidDel="008F530C" w:rsidRDefault="008F530C" w:rsidP="008F530C">
      <w:pPr>
        <w:pStyle w:val="NO"/>
        <w:rPr>
          <w:del w:id="229" w:author="Huawei" w:date="2021-04-23T16:00:00Z"/>
          <w:lang w:eastAsia="zh-CN"/>
        </w:rPr>
      </w:pPr>
      <w:del w:id="230" w:author="Huawei" w:date="2021-04-23T16:00:00Z">
        <w:r w:rsidDel="008F530C">
          <w:rPr>
            <w:caps/>
            <w:lang w:eastAsia="zh-CN"/>
          </w:rPr>
          <w:delText>Note 4</w:delText>
        </w:r>
        <w:r w:rsidDel="008F530C">
          <w:rPr>
            <w:lang w:eastAsia="zh-CN"/>
          </w:rPr>
          <w:delText xml:space="preserve">: </w:delText>
        </w:r>
        <w:r w:rsidDel="008F530C">
          <w:rPr>
            <w:lang w:eastAsia="zh-CN"/>
          </w:rPr>
          <w:tab/>
          <w:delText>The detailed "</w:delText>
        </w:r>
        <w:r w:rsidDel="008F530C">
          <w:delText>Establishing Secure Connection</w:delText>
        </w:r>
        <w:r w:rsidDel="008F530C">
          <w:rPr>
            <w:lang w:eastAsia="zh-CN"/>
          </w:rPr>
          <w:delText xml:space="preserve">" procedure </w:delText>
        </w:r>
        <w:r w:rsidDel="008F530C">
          <w:rPr>
            <w:color w:val="000000"/>
            <w:lang w:eastAsia="zh-CN"/>
          </w:rPr>
          <w:delText>refers to clause 5.4 of TS 32.508 [15]</w:delText>
        </w:r>
        <w:r w:rsidDel="008F530C">
          <w:rPr>
            <w:lang w:eastAsia="zh-CN"/>
          </w:rPr>
          <w:delText>.</w:delText>
        </w:r>
      </w:del>
    </w:p>
    <w:p w14:paraId="5D65DB42" w14:textId="6155EA14" w:rsidR="008F530C" w:rsidDel="008F530C" w:rsidRDefault="008F530C" w:rsidP="008F530C">
      <w:pPr>
        <w:pStyle w:val="B1"/>
        <w:rPr>
          <w:del w:id="231" w:author="Huawei" w:date="2021-04-23T16:00:00Z"/>
          <w:lang w:eastAsia="zh-CN"/>
        </w:rPr>
      </w:pPr>
      <w:del w:id="232" w:author="Huawei" w:date="2021-04-23T16:00:00Z">
        <w:r w:rsidDel="008F530C">
          <w:delText>5. NE invokes the "Establishing Connection to MnF" procedure.</w:delText>
        </w:r>
      </w:del>
    </w:p>
    <w:p w14:paraId="27994E51" w14:textId="433494DA" w:rsidR="008F530C" w:rsidDel="008F530C" w:rsidRDefault="008F530C" w:rsidP="008F530C">
      <w:pPr>
        <w:pStyle w:val="NO"/>
        <w:rPr>
          <w:del w:id="233" w:author="Huawei" w:date="2021-04-23T16:00:00Z"/>
          <w:lang w:eastAsia="zh-CN"/>
        </w:rPr>
      </w:pPr>
      <w:del w:id="234" w:author="Huawei" w:date="2021-04-23T16:00:00Z">
        <w:r w:rsidDel="008F530C">
          <w:rPr>
            <w:caps/>
            <w:lang w:eastAsia="zh-CN"/>
          </w:rPr>
          <w:delText>Note 5</w:delText>
        </w:r>
        <w:r w:rsidDel="008F530C">
          <w:rPr>
            <w:lang w:eastAsia="zh-CN"/>
          </w:rPr>
          <w:delText xml:space="preserve">: </w:delText>
        </w:r>
        <w:r w:rsidDel="008F530C">
          <w:rPr>
            <w:lang w:eastAsia="zh-CN"/>
          </w:rPr>
          <w:tab/>
          <w:delText>The detailed "</w:delText>
        </w:r>
        <w:r w:rsidDel="008F530C">
          <w:rPr>
            <w:color w:val="000000"/>
          </w:rPr>
          <w:delText>Establishing Connection to MnF</w:delText>
        </w:r>
        <w:r w:rsidDel="008F530C">
          <w:rPr>
            <w:lang w:eastAsia="zh-CN"/>
          </w:rPr>
          <w:delText xml:space="preserve">" procedure </w:delText>
        </w:r>
        <w:r w:rsidDel="008F530C">
          <w:rPr>
            <w:color w:val="000000"/>
            <w:lang w:eastAsia="zh-CN"/>
          </w:rPr>
          <w:delText>refers to clause 5.5 of TS 32.508 [15] and MnF act as the role of EM</w:delText>
        </w:r>
        <w:r w:rsidDel="008F530C">
          <w:rPr>
            <w:lang w:eastAsia="zh-CN"/>
          </w:rPr>
          <w:delText>.</w:delText>
        </w:r>
      </w:del>
    </w:p>
    <w:bookmarkEnd w:id="8"/>
    <w:bookmarkEnd w:id="9"/>
    <w:bookmarkEnd w:id="10"/>
    <w:bookmarkEnd w:id="11"/>
    <w:p w14:paraId="634D75CC" w14:textId="7228DC51" w:rsidR="00F65CDA" w:rsidRDefault="00F65CDA" w:rsidP="008F530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CDA" w:rsidRPr="007D21AA" w14:paraId="20E35E3F" w14:textId="77777777" w:rsidTr="006909F2">
        <w:tc>
          <w:tcPr>
            <w:tcW w:w="9521" w:type="dxa"/>
            <w:shd w:val="clear" w:color="auto" w:fill="FFFFCC"/>
            <w:vAlign w:val="center"/>
          </w:tcPr>
          <w:p w14:paraId="6411FB52" w14:textId="545E41E8" w:rsidR="00F65CDA" w:rsidRPr="007D21AA" w:rsidRDefault="00F65CDA" w:rsidP="006909F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86FA537" w14:textId="4EBBBD37" w:rsidR="008F530C" w:rsidRDefault="008F530C" w:rsidP="008F530C">
      <w:pPr>
        <w:pStyle w:val="2"/>
      </w:pPr>
      <w:bookmarkStart w:id="235" w:name="_Toc58417512"/>
      <w:bookmarkStart w:id="236" w:name="_Toc58411327"/>
      <w:bookmarkStart w:id="237" w:name="_Toc50991647"/>
      <w:bookmarkStart w:id="238" w:name="_Toc50705776"/>
      <w:r>
        <w:t>A.1.1</w:t>
      </w:r>
      <w:r>
        <w:tab/>
      </w:r>
      <w:del w:id="239" w:author="Huawei" w:date="2021-04-23T16:01:00Z">
        <w:r w:rsidDel="008F530C">
          <w:rPr>
            <w:lang w:eastAsia="zh-CN"/>
          </w:rPr>
          <w:delText xml:space="preserve">Procedure </w:delText>
        </w:r>
        <w:r w:rsidDel="008F530C">
          <w:delText>for</w:delText>
        </w:r>
        <w:r w:rsidDel="008F530C">
          <w:rPr>
            <w:lang w:eastAsia="zh-CN"/>
          </w:rPr>
          <w:delText xml:space="preserve"> plug and connect to management system</w:delText>
        </w:r>
      </w:del>
      <w:bookmarkEnd w:id="235"/>
      <w:bookmarkEnd w:id="236"/>
      <w:bookmarkEnd w:id="237"/>
      <w:bookmarkEnd w:id="238"/>
      <w:ins w:id="240" w:author="Huawei" w:date="2021-04-23T16:01:00Z">
        <w:r>
          <w:rPr>
            <w:lang w:eastAsia="zh-CN"/>
          </w:rPr>
          <w:t>Void</w:t>
        </w:r>
      </w:ins>
    </w:p>
    <w:p w14:paraId="1E222897" w14:textId="01CB30CF" w:rsidR="008F530C" w:rsidDel="008F530C" w:rsidRDefault="008F530C" w:rsidP="008F530C">
      <w:pPr>
        <w:rPr>
          <w:del w:id="241" w:author="Huawei" w:date="2021-04-23T16:01:00Z"/>
        </w:rPr>
      </w:pPr>
      <w:del w:id="242" w:author="Huawei" w:date="2021-04-23T16:01:00Z">
        <w:r w:rsidDel="008F530C">
          <w:delText xml:space="preserve">The following PlantUML source code is used to describe the procedure for </w:delText>
        </w:r>
        <w:r w:rsidDel="008F530C">
          <w:rPr>
            <w:lang w:eastAsia="zh-CN"/>
          </w:rPr>
          <w:delText>multi-vendor plug and connect to management system</w:delText>
        </w:r>
        <w:r w:rsidDel="008F530C">
          <w:delText>, as depicted by Figure 8.3.2.1-1:</w:delText>
        </w:r>
      </w:del>
    </w:p>
    <w:p w14:paraId="1F7BFB21" w14:textId="5D4015E6" w:rsidR="008F530C" w:rsidDel="008F530C" w:rsidRDefault="008F530C" w:rsidP="008F530C">
      <w:pPr>
        <w:pStyle w:val="PL"/>
        <w:shd w:val="clear" w:color="auto" w:fill="E7E6E6"/>
        <w:rPr>
          <w:del w:id="243" w:author="Huawei" w:date="2021-04-23T16:01:00Z"/>
          <w:noProof w:val="0"/>
          <w:color w:val="808080"/>
        </w:rPr>
      </w:pPr>
      <w:bookmarkStart w:id="244" w:name="OLE_LINK4"/>
      <w:del w:id="245" w:author="Huawei" w:date="2021-04-23T16:01:00Z">
        <w:r w:rsidDel="008F530C">
          <w:rPr>
            <w:noProof w:val="0"/>
            <w:color w:val="808080"/>
          </w:rPr>
          <w:delText>@startuml</w:delText>
        </w:r>
      </w:del>
    </w:p>
    <w:p w14:paraId="725DE565" w14:textId="351DC79A" w:rsidR="008F530C" w:rsidDel="008F530C" w:rsidRDefault="008F530C" w:rsidP="008F530C">
      <w:pPr>
        <w:pStyle w:val="PL"/>
        <w:shd w:val="clear" w:color="auto" w:fill="E7E6E6"/>
        <w:rPr>
          <w:del w:id="246" w:author="Huawei" w:date="2021-04-23T16:01:00Z"/>
          <w:noProof w:val="0"/>
          <w:color w:val="808080"/>
        </w:rPr>
      </w:pPr>
      <w:del w:id="247" w:author="Huawei" w:date="2021-04-23T16:01:00Z">
        <w:r w:rsidDel="008F530C">
          <w:rPr>
            <w:noProof w:val="0"/>
            <w:color w:val="808080"/>
          </w:rPr>
          <w:delText>title " Plug and connect to management system"</w:delText>
        </w:r>
      </w:del>
    </w:p>
    <w:p w14:paraId="17364DAD" w14:textId="7630C300" w:rsidR="008F530C" w:rsidDel="008F530C" w:rsidRDefault="008F530C" w:rsidP="008F530C">
      <w:pPr>
        <w:pStyle w:val="PL"/>
        <w:shd w:val="clear" w:color="auto" w:fill="E7E6E6"/>
        <w:rPr>
          <w:del w:id="248" w:author="Huawei" w:date="2021-04-23T16:01:00Z"/>
          <w:noProof w:val="0"/>
          <w:color w:val="808080"/>
        </w:rPr>
      </w:pPr>
      <w:del w:id="249" w:author="Huawei" w:date="2021-04-23T16:01:00Z">
        <w:r w:rsidDel="008F530C">
          <w:rPr>
            <w:noProof w:val="0"/>
            <w:color w:val="808080"/>
          </w:rPr>
          <w:delText>actor NE</w:delText>
        </w:r>
      </w:del>
    </w:p>
    <w:p w14:paraId="194EB49A" w14:textId="21CF2886" w:rsidR="008F530C" w:rsidDel="008F530C" w:rsidRDefault="008F530C" w:rsidP="008F530C">
      <w:pPr>
        <w:pStyle w:val="PL"/>
        <w:shd w:val="clear" w:color="auto" w:fill="E7E6E6"/>
        <w:rPr>
          <w:del w:id="250" w:author="Huawei" w:date="2021-04-23T16:01:00Z"/>
          <w:noProof w:val="0"/>
          <w:color w:val="808080"/>
        </w:rPr>
      </w:pPr>
      <w:del w:id="251" w:author="Huawei" w:date="2021-04-23T16:01:00Z">
        <w:r w:rsidDel="008F530C">
          <w:rPr>
            <w:noProof w:val="0"/>
            <w:color w:val="808080"/>
          </w:rPr>
          <w:delText>participant "IP autoconfiugration server" as IP_Server</w:delText>
        </w:r>
      </w:del>
    </w:p>
    <w:p w14:paraId="7B7327BF" w14:textId="2C4F0CDD" w:rsidR="008F530C" w:rsidDel="008F530C" w:rsidRDefault="008F530C" w:rsidP="008F530C">
      <w:pPr>
        <w:pStyle w:val="PL"/>
        <w:shd w:val="clear" w:color="auto" w:fill="E7E6E6"/>
        <w:rPr>
          <w:del w:id="252" w:author="Huawei" w:date="2021-04-23T16:01:00Z"/>
          <w:noProof w:val="0"/>
          <w:color w:val="808080"/>
        </w:rPr>
      </w:pPr>
      <w:del w:id="253" w:author="Huawei" w:date="2021-04-23T16:01:00Z">
        <w:r w:rsidDel="008F530C">
          <w:rPr>
            <w:noProof w:val="0"/>
            <w:color w:val="808080"/>
          </w:rPr>
          <w:delText>participant "public DNS server" as P_DNS_Server</w:delText>
        </w:r>
      </w:del>
    </w:p>
    <w:p w14:paraId="0BC8C63F" w14:textId="63B86CE1" w:rsidR="008F530C" w:rsidDel="008F530C" w:rsidRDefault="008F530C" w:rsidP="008F530C">
      <w:pPr>
        <w:pStyle w:val="PL"/>
        <w:shd w:val="clear" w:color="auto" w:fill="E7E6E6"/>
        <w:rPr>
          <w:del w:id="254" w:author="Huawei" w:date="2021-04-23T16:01:00Z"/>
          <w:noProof w:val="0"/>
          <w:color w:val="808080"/>
        </w:rPr>
      </w:pPr>
      <w:del w:id="255" w:author="Huawei" w:date="2021-04-23T16:01:00Z">
        <w:r w:rsidDel="008F530C">
          <w:rPr>
            <w:noProof w:val="0"/>
            <w:color w:val="808080"/>
          </w:rPr>
          <w:delText>participant "CA/RA" as CA_RA</w:delText>
        </w:r>
      </w:del>
    </w:p>
    <w:p w14:paraId="306A1C1B" w14:textId="6D362BC3" w:rsidR="008F530C" w:rsidDel="008F530C" w:rsidRDefault="008F530C" w:rsidP="008F530C">
      <w:pPr>
        <w:pStyle w:val="PL"/>
        <w:shd w:val="clear" w:color="auto" w:fill="E7E6E6"/>
        <w:rPr>
          <w:del w:id="256" w:author="Huawei" w:date="2021-04-23T16:01:00Z"/>
          <w:noProof w:val="0"/>
          <w:color w:val="808080"/>
        </w:rPr>
      </w:pPr>
      <w:del w:id="257" w:author="Huawei" w:date="2021-04-23T16:01:00Z">
        <w:r w:rsidDel="008F530C">
          <w:rPr>
            <w:noProof w:val="0"/>
            <w:color w:val="808080"/>
          </w:rPr>
          <w:delText>participant SeGW</w:delText>
        </w:r>
      </w:del>
    </w:p>
    <w:p w14:paraId="71C4FAA4" w14:textId="1D0D0290" w:rsidR="008F530C" w:rsidDel="008F530C" w:rsidRDefault="008F530C" w:rsidP="008F530C">
      <w:pPr>
        <w:pStyle w:val="PL"/>
        <w:shd w:val="clear" w:color="auto" w:fill="E7E6E6"/>
        <w:rPr>
          <w:del w:id="258" w:author="Huawei" w:date="2021-04-23T16:01:00Z"/>
          <w:noProof w:val="0"/>
          <w:color w:val="808080"/>
        </w:rPr>
      </w:pPr>
      <w:del w:id="259" w:author="Huawei" w:date="2021-04-23T16:01:00Z">
        <w:r w:rsidDel="008F530C">
          <w:rPr>
            <w:noProof w:val="0"/>
            <w:color w:val="808080"/>
          </w:rPr>
          <w:delText>participant "secure DNS server" as S_DNS_Server</w:delText>
        </w:r>
      </w:del>
    </w:p>
    <w:p w14:paraId="2CD066AE" w14:textId="743E3B09" w:rsidR="008F530C" w:rsidDel="008F530C" w:rsidRDefault="008F530C" w:rsidP="008F530C">
      <w:pPr>
        <w:pStyle w:val="PL"/>
        <w:shd w:val="clear" w:color="auto" w:fill="E7E6E6"/>
        <w:rPr>
          <w:del w:id="260" w:author="Huawei" w:date="2021-04-23T16:01:00Z"/>
          <w:noProof w:val="0"/>
          <w:color w:val="808080"/>
        </w:rPr>
      </w:pPr>
      <w:del w:id="261" w:author="Huawei" w:date="2021-04-23T16:01:00Z">
        <w:r w:rsidDel="008F530C">
          <w:rPr>
            <w:noProof w:val="0"/>
            <w:color w:val="808080"/>
          </w:rPr>
          <w:delText>participant "secure DHCP server" as S_DHCP_Server</w:delText>
        </w:r>
      </w:del>
    </w:p>
    <w:p w14:paraId="51FFF9DA" w14:textId="4AC029AC" w:rsidR="008F530C" w:rsidDel="008F530C" w:rsidRDefault="008F530C" w:rsidP="008F530C">
      <w:pPr>
        <w:pStyle w:val="PL"/>
        <w:shd w:val="clear" w:color="auto" w:fill="E7E6E6"/>
        <w:rPr>
          <w:del w:id="262" w:author="Huawei" w:date="2021-04-23T16:01:00Z"/>
          <w:noProof w:val="0"/>
          <w:color w:val="808080"/>
        </w:rPr>
      </w:pPr>
      <w:del w:id="263" w:author="Huawei" w:date="2021-04-23T16:01:00Z">
        <w:r w:rsidDel="008F530C">
          <w:rPr>
            <w:noProof w:val="0"/>
            <w:color w:val="808080"/>
          </w:rPr>
          <w:lastRenderedPageBreak/>
          <w:delText>participant MnF</w:delText>
        </w:r>
      </w:del>
    </w:p>
    <w:p w14:paraId="6420F576" w14:textId="58B641F4" w:rsidR="008F530C" w:rsidDel="008F530C" w:rsidRDefault="008F530C" w:rsidP="008F530C">
      <w:pPr>
        <w:pStyle w:val="PL"/>
        <w:shd w:val="clear" w:color="auto" w:fill="E7E6E6"/>
        <w:rPr>
          <w:del w:id="264" w:author="Huawei" w:date="2021-04-23T16:01:00Z"/>
          <w:noProof w:val="0"/>
          <w:color w:val="808080"/>
        </w:rPr>
      </w:pPr>
      <w:del w:id="265" w:author="Huawei" w:date="2021-04-23T16:01:00Z">
        <w:r w:rsidDel="008F530C">
          <w:rPr>
            <w:noProof w:val="0"/>
            <w:color w:val="808080"/>
          </w:rPr>
          <w:delText>alt VLAN ID is available</w:delText>
        </w:r>
      </w:del>
    </w:p>
    <w:p w14:paraId="5F75A4D4" w14:textId="09180680" w:rsidR="008F530C" w:rsidDel="008F530C" w:rsidRDefault="008F530C" w:rsidP="008F530C">
      <w:pPr>
        <w:pStyle w:val="PL"/>
        <w:shd w:val="clear" w:color="auto" w:fill="E7E6E6"/>
        <w:rPr>
          <w:del w:id="266" w:author="Huawei" w:date="2021-04-23T16:01:00Z"/>
          <w:noProof w:val="0"/>
          <w:color w:val="808080"/>
          <w:lang w:val="fr-FR"/>
        </w:rPr>
      </w:pPr>
      <w:del w:id="267" w:author="Huawei" w:date="2021-04-23T16:01:00Z">
        <w:r w:rsidDel="008F530C">
          <w:rPr>
            <w:noProof w:val="0"/>
            <w:color w:val="808080"/>
            <w:lang w:val="fr-FR"/>
          </w:rPr>
          <w:delText>NE-&gt;NE: 1a.use available VLAN Id</w:delText>
        </w:r>
      </w:del>
    </w:p>
    <w:p w14:paraId="3F41479C" w14:textId="0D9CC2CB" w:rsidR="008F530C" w:rsidDel="008F530C" w:rsidRDefault="008F530C" w:rsidP="008F530C">
      <w:pPr>
        <w:pStyle w:val="PL"/>
        <w:shd w:val="clear" w:color="auto" w:fill="E7E6E6"/>
        <w:rPr>
          <w:del w:id="268" w:author="Huawei" w:date="2021-04-23T16:01:00Z"/>
          <w:noProof w:val="0"/>
          <w:color w:val="808080"/>
          <w:lang w:val="fr-FR"/>
        </w:rPr>
      </w:pPr>
      <w:del w:id="269" w:author="Huawei" w:date="2021-04-23T16:01:00Z">
        <w:r w:rsidDel="008F530C">
          <w:rPr>
            <w:noProof w:val="0"/>
            <w:color w:val="808080"/>
            <w:lang w:val="fr-FR"/>
          </w:rPr>
          <w:delText>Else</w:delText>
        </w:r>
      </w:del>
    </w:p>
    <w:p w14:paraId="46650968" w14:textId="0C5F9216" w:rsidR="008F530C" w:rsidDel="008F530C" w:rsidRDefault="008F530C" w:rsidP="008F530C">
      <w:pPr>
        <w:pStyle w:val="PL"/>
        <w:shd w:val="clear" w:color="auto" w:fill="E7E6E6"/>
        <w:rPr>
          <w:del w:id="270" w:author="Huawei" w:date="2021-04-23T16:01:00Z"/>
          <w:noProof w:val="0"/>
          <w:color w:val="808080"/>
          <w:lang w:val="fr-FR"/>
        </w:rPr>
      </w:pPr>
      <w:del w:id="271" w:author="Huawei" w:date="2021-04-23T16:01:00Z">
        <w:r w:rsidDel="008F530C">
          <w:rPr>
            <w:noProof w:val="0"/>
            <w:color w:val="808080"/>
            <w:lang w:val="fr-FR"/>
          </w:rPr>
          <w:delText>NE-&gt;NE: 1b.use native VLAN Id</w:delText>
        </w:r>
      </w:del>
    </w:p>
    <w:p w14:paraId="2D26BD8A" w14:textId="039092C9" w:rsidR="008F530C" w:rsidDel="008F530C" w:rsidRDefault="008F530C" w:rsidP="008F530C">
      <w:pPr>
        <w:pStyle w:val="PL"/>
        <w:shd w:val="clear" w:color="auto" w:fill="E7E6E6"/>
        <w:rPr>
          <w:del w:id="272" w:author="Huawei" w:date="2021-04-23T16:01:00Z"/>
          <w:noProof w:val="0"/>
          <w:color w:val="808080"/>
        </w:rPr>
      </w:pPr>
      <w:del w:id="273" w:author="Huawei" w:date="2021-04-23T16:01:00Z">
        <w:r w:rsidDel="008F530C">
          <w:rPr>
            <w:noProof w:val="0"/>
            <w:color w:val="808080"/>
          </w:rPr>
          <w:delText>End</w:delText>
        </w:r>
      </w:del>
    </w:p>
    <w:p w14:paraId="42421A0B" w14:textId="4D8DEA22" w:rsidR="008F530C" w:rsidDel="008F530C" w:rsidRDefault="008F530C" w:rsidP="008F530C">
      <w:pPr>
        <w:pStyle w:val="PL"/>
        <w:shd w:val="clear" w:color="auto" w:fill="E7E6E6"/>
        <w:rPr>
          <w:del w:id="274" w:author="Huawei" w:date="2021-04-23T16:01:00Z"/>
          <w:noProof w:val="0"/>
          <w:color w:val="808080"/>
        </w:rPr>
      </w:pPr>
      <w:del w:id="275" w:author="Huawei" w:date="2021-04-23T16:01:00Z">
        <w:r w:rsidDel="008F530C">
          <w:rPr>
            <w:noProof w:val="0"/>
            <w:color w:val="808080"/>
          </w:rPr>
          <w:delText>Ref over NE, IP_Server: 2. Initial IP Autoconfiguration</w:delText>
        </w:r>
      </w:del>
    </w:p>
    <w:p w14:paraId="7CEDF9B3" w14:textId="5AB3CD79" w:rsidR="008F530C" w:rsidDel="008F530C" w:rsidRDefault="008F530C" w:rsidP="008F530C">
      <w:pPr>
        <w:pStyle w:val="PL"/>
        <w:shd w:val="clear" w:color="auto" w:fill="E7E6E6"/>
        <w:rPr>
          <w:del w:id="276" w:author="Huawei" w:date="2021-04-23T16:01:00Z"/>
          <w:noProof w:val="0"/>
          <w:color w:val="808080"/>
        </w:rPr>
      </w:pPr>
      <w:del w:id="277" w:author="Huawei" w:date="2021-04-23T16:01:00Z">
        <w:r w:rsidDel="008F530C">
          <w:rPr>
            <w:noProof w:val="0"/>
            <w:color w:val="808080"/>
          </w:rPr>
          <w:delText>Ref over NE, IP_Server,CA_RA: 3. Certificate Enrolment</w:delText>
        </w:r>
      </w:del>
    </w:p>
    <w:p w14:paraId="509142D6" w14:textId="7722488E" w:rsidR="008F530C" w:rsidDel="008F530C" w:rsidRDefault="008F530C" w:rsidP="008F530C">
      <w:pPr>
        <w:pStyle w:val="PL"/>
        <w:shd w:val="clear" w:color="auto" w:fill="E7E6E6"/>
        <w:rPr>
          <w:del w:id="278" w:author="Huawei" w:date="2021-04-23T16:01:00Z"/>
          <w:noProof w:val="0"/>
          <w:color w:val="808080"/>
        </w:rPr>
      </w:pPr>
      <w:del w:id="279" w:author="Huawei" w:date="2021-04-23T16:01:00Z">
        <w:r w:rsidDel="008F530C">
          <w:rPr>
            <w:noProof w:val="0"/>
            <w:color w:val="808080"/>
          </w:rPr>
          <w:delText>Ref over NE, IP_Server,CA_RA,SeGW: 4. Establishing Secure Connection</w:delText>
        </w:r>
      </w:del>
    </w:p>
    <w:p w14:paraId="6FBDDA7D" w14:textId="1C1F0272" w:rsidR="008F530C" w:rsidDel="008F530C" w:rsidRDefault="008F530C" w:rsidP="008F530C">
      <w:pPr>
        <w:pStyle w:val="PL"/>
        <w:shd w:val="clear" w:color="auto" w:fill="E7E6E6"/>
        <w:rPr>
          <w:del w:id="280" w:author="Huawei" w:date="2021-04-23T16:01:00Z"/>
          <w:noProof w:val="0"/>
          <w:color w:val="808080"/>
        </w:rPr>
      </w:pPr>
      <w:del w:id="281" w:author="Huawei" w:date="2021-04-23T16:01:00Z">
        <w:r w:rsidDel="008F530C">
          <w:rPr>
            <w:noProof w:val="0"/>
            <w:color w:val="808080"/>
          </w:rPr>
          <w:delText>Ref over NE, IP_Server,CA_RA,SeGW,MnF: 5 Establishing Connection to MnF</w:delText>
        </w:r>
      </w:del>
    </w:p>
    <w:p w14:paraId="6173E9F0" w14:textId="6CAD90F9" w:rsidR="008F530C" w:rsidDel="008F530C" w:rsidRDefault="008F530C" w:rsidP="008F530C">
      <w:pPr>
        <w:pStyle w:val="PL"/>
        <w:shd w:val="clear" w:color="auto" w:fill="E7E6E6"/>
        <w:rPr>
          <w:del w:id="282" w:author="Huawei" w:date="2021-04-23T16:01:00Z"/>
          <w:noProof w:val="0"/>
          <w:color w:val="808080"/>
        </w:rPr>
      </w:pPr>
    </w:p>
    <w:p w14:paraId="36E29832" w14:textId="5B84697C" w:rsidR="008F530C" w:rsidDel="008F530C" w:rsidRDefault="008F530C" w:rsidP="008F530C">
      <w:pPr>
        <w:pStyle w:val="PL"/>
        <w:shd w:val="clear" w:color="auto" w:fill="E7E6E6"/>
        <w:rPr>
          <w:del w:id="283" w:author="Huawei" w:date="2021-04-23T16:01:00Z"/>
          <w:noProof w:val="0"/>
          <w:color w:val="808080"/>
        </w:rPr>
      </w:pPr>
      <w:del w:id="284" w:author="Huawei" w:date="2021-04-23T16:01:00Z">
        <w:r w:rsidDel="008F530C">
          <w:rPr>
            <w:noProof w:val="0"/>
            <w:color w:val="808080"/>
          </w:rPr>
          <w:delText>skinparam sequenceActorBackgroundColor #FFFFFF</w:delText>
        </w:r>
      </w:del>
    </w:p>
    <w:p w14:paraId="2DF5813E" w14:textId="72C754E6" w:rsidR="008F530C" w:rsidDel="008F530C" w:rsidRDefault="008F530C" w:rsidP="008F530C">
      <w:pPr>
        <w:pStyle w:val="PL"/>
        <w:shd w:val="clear" w:color="auto" w:fill="E7E6E6"/>
        <w:rPr>
          <w:del w:id="285" w:author="Huawei" w:date="2021-04-23T16:01:00Z"/>
          <w:noProof w:val="0"/>
          <w:color w:val="808080"/>
        </w:rPr>
      </w:pPr>
      <w:del w:id="286" w:author="Huawei" w:date="2021-04-23T16:01:00Z">
        <w:r w:rsidDel="008F530C">
          <w:rPr>
            <w:noProof w:val="0"/>
            <w:color w:val="808080"/>
          </w:rPr>
          <w:delText>skinparam sequenceParticipantBackgroundColor #FFFFFF</w:delText>
        </w:r>
      </w:del>
    </w:p>
    <w:p w14:paraId="3E6C0183" w14:textId="795241E9" w:rsidR="008F530C" w:rsidDel="008F530C" w:rsidRDefault="008F530C" w:rsidP="008F530C">
      <w:pPr>
        <w:pStyle w:val="PL"/>
        <w:shd w:val="clear" w:color="auto" w:fill="E7E6E6"/>
        <w:rPr>
          <w:del w:id="287" w:author="Huawei" w:date="2021-04-23T16:01:00Z"/>
          <w:noProof w:val="0"/>
          <w:color w:val="808080"/>
        </w:rPr>
      </w:pPr>
      <w:del w:id="288" w:author="Huawei" w:date="2021-04-23T16:01:00Z">
        <w:r w:rsidDel="008F530C">
          <w:rPr>
            <w:noProof w:val="0"/>
            <w:color w:val="808080"/>
          </w:rPr>
          <w:delText>skinparam noteBackgroundColor #FFFFFF</w:delText>
        </w:r>
      </w:del>
    </w:p>
    <w:p w14:paraId="5082DE33" w14:textId="0FF52369" w:rsidR="008F530C" w:rsidDel="008F530C" w:rsidRDefault="008F530C" w:rsidP="008F530C">
      <w:pPr>
        <w:pStyle w:val="PL"/>
        <w:shd w:val="clear" w:color="auto" w:fill="E7E6E6"/>
        <w:rPr>
          <w:del w:id="289" w:author="Huawei" w:date="2021-04-23T16:01:00Z"/>
          <w:noProof w:val="0"/>
          <w:color w:val="808080"/>
        </w:rPr>
      </w:pPr>
      <w:del w:id="290" w:author="Huawei" w:date="2021-04-23T16:01:00Z">
        <w:r w:rsidDel="008F530C">
          <w:rPr>
            <w:noProof w:val="0"/>
            <w:color w:val="808080"/>
          </w:rPr>
          <w:delText>autonumber "#'.'"</w:delText>
        </w:r>
      </w:del>
    </w:p>
    <w:p w14:paraId="47931BAD" w14:textId="4E7E79B2" w:rsidR="008F530C" w:rsidDel="008F530C" w:rsidRDefault="008F530C" w:rsidP="008F530C">
      <w:pPr>
        <w:pStyle w:val="PL"/>
        <w:shd w:val="clear" w:color="auto" w:fill="E7E6E6"/>
        <w:rPr>
          <w:del w:id="291" w:author="Huawei" w:date="2021-04-23T16:01:00Z"/>
          <w:noProof w:val="0"/>
          <w:color w:val="808080"/>
        </w:rPr>
      </w:pPr>
      <w:del w:id="292" w:author="Huawei" w:date="2021-04-23T16:01:00Z">
        <w:r w:rsidDel="008F530C">
          <w:rPr>
            <w:noProof w:val="0"/>
            <w:color w:val="808080"/>
          </w:rPr>
          <w:delText>skinparam monochrome true</w:delText>
        </w:r>
      </w:del>
    </w:p>
    <w:p w14:paraId="71998AD2" w14:textId="21858D0F" w:rsidR="008F530C" w:rsidDel="008F530C" w:rsidRDefault="008F530C" w:rsidP="008F530C">
      <w:pPr>
        <w:pStyle w:val="PL"/>
        <w:shd w:val="clear" w:color="auto" w:fill="E7E6E6"/>
        <w:rPr>
          <w:del w:id="293" w:author="Huawei" w:date="2021-04-23T16:01:00Z"/>
          <w:noProof w:val="0"/>
          <w:color w:val="808080"/>
        </w:rPr>
      </w:pPr>
      <w:del w:id="294" w:author="Huawei" w:date="2021-04-23T16:01:00Z">
        <w:r w:rsidDel="008F530C">
          <w:rPr>
            <w:noProof w:val="0"/>
            <w:color w:val="808080"/>
          </w:rPr>
          <w:delText>skinparam shadowing false</w:delText>
        </w:r>
      </w:del>
    </w:p>
    <w:p w14:paraId="2A6F855D" w14:textId="0319D527" w:rsidR="008F530C" w:rsidDel="008F530C" w:rsidRDefault="008F530C" w:rsidP="008F530C">
      <w:pPr>
        <w:pStyle w:val="PL"/>
        <w:shd w:val="clear" w:color="auto" w:fill="E7E6E6"/>
        <w:rPr>
          <w:del w:id="295" w:author="Huawei" w:date="2021-04-23T16:01:00Z"/>
          <w:noProof w:val="0"/>
          <w:color w:val="808080"/>
        </w:rPr>
      </w:pPr>
      <w:del w:id="296" w:author="Huawei" w:date="2021-04-23T16:01:00Z">
        <w:r w:rsidDel="008F530C">
          <w:rPr>
            <w:noProof w:val="0"/>
            <w:color w:val="808080"/>
          </w:rPr>
          <w:delText>@enduml</w:delText>
        </w:r>
        <w:bookmarkEnd w:id="244"/>
      </w:del>
    </w:p>
    <w:p w14:paraId="76516A01" w14:textId="77777777" w:rsidR="00A46B94" w:rsidRPr="00292982" w:rsidRDefault="00A46B94" w:rsidP="00FA6A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5C0" w:rsidRPr="007D21AA" w14:paraId="0E48D253" w14:textId="77777777" w:rsidTr="006D5736">
        <w:tc>
          <w:tcPr>
            <w:tcW w:w="9521" w:type="dxa"/>
            <w:shd w:val="clear" w:color="auto" w:fill="FFFFCC"/>
            <w:vAlign w:val="center"/>
          </w:tcPr>
          <w:p w14:paraId="654474FC" w14:textId="77777777" w:rsidR="002815C0" w:rsidRPr="007D21AA" w:rsidRDefault="002815C0" w:rsidP="006D5736">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AB96769" w14:textId="77777777" w:rsidR="002815C0" w:rsidRDefault="002815C0" w:rsidP="002815C0">
      <w:pPr>
        <w:rPr>
          <w:noProof/>
        </w:rPr>
      </w:pPr>
    </w:p>
    <w:p w14:paraId="55C0F5E5" w14:textId="77777777" w:rsidR="002815C0" w:rsidRDefault="002815C0" w:rsidP="002815C0">
      <w:pPr>
        <w:rPr>
          <w:noProof/>
        </w:rPr>
      </w:pPr>
    </w:p>
    <w:p w14:paraId="5C4FCAAF" w14:textId="77777777" w:rsidR="00405A95" w:rsidRDefault="00405A95">
      <w:pPr>
        <w:rPr>
          <w:noProof/>
        </w:rPr>
      </w:pPr>
    </w:p>
    <w:sectPr w:rsidR="00405A9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F0AC" w14:textId="77777777" w:rsidR="00412338" w:rsidRDefault="00412338">
      <w:r>
        <w:separator/>
      </w:r>
    </w:p>
  </w:endnote>
  <w:endnote w:type="continuationSeparator" w:id="0">
    <w:p w14:paraId="4CD77058" w14:textId="77777777" w:rsidR="00412338" w:rsidRDefault="0041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9C511" w14:textId="77777777" w:rsidR="00412338" w:rsidRDefault="00412338">
      <w:r>
        <w:separator/>
      </w:r>
    </w:p>
  </w:footnote>
  <w:footnote w:type="continuationSeparator" w:id="0">
    <w:p w14:paraId="7955FA9D" w14:textId="77777777" w:rsidR="00412338" w:rsidRDefault="0041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5736" w:rsidRDefault="006D57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5736" w:rsidRDefault="006D573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5736" w:rsidRDefault="006D573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5736" w:rsidRDefault="006D5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606E"/>
    <w:multiLevelType w:val="hybridMultilevel"/>
    <w:tmpl w:val="19C2A546"/>
    <w:lvl w:ilvl="0" w:tplc="491ABB4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8395892"/>
    <w:multiLevelType w:val="hybridMultilevel"/>
    <w:tmpl w:val="0C124950"/>
    <w:lvl w:ilvl="0" w:tplc="4E4A03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C3B"/>
    <w:rsid w:val="00022E4A"/>
    <w:rsid w:val="00075349"/>
    <w:rsid w:val="000764E8"/>
    <w:rsid w:val="000A4E54"/>
    <w:rsid w:val="000A6394"/>
    <w:rsid w:val="000B7CD3"/>
    <w:rsid w:val="000B7FED"/>
    <w:rsid w:val="000C038A"/>
    <w:rsid w:val="000C6598"/>
    <w:rsid w:val="000C6FE1"/>
    <w:rsid w:val="000D44B3"/>
    <w:rsid w:val="000E014D"/>
    <w:rsid w:val="000E04AD"/>
    <w:rsid w:val="000E6A38"/>
    <w:rsid w:val="001361C3"/>
    <w:rsid w:val="00144837"/>
    <w:rsid w:val="00145D43"/>
    <w:rsid w:val="001727DF"/>
    <w:rsid w:val="00192C46"/>
    <w:rsid w:val="001A08B3"/>
    <w:rsid w:val="001A4747"/>
    <w:rsid w:val="001A7B60"/>
    <w:rsid w:val="001B45D6"/>
    <w:rsid w:val="001B52F0"/>
    <w:rsid w:val="001B7A65"/>
    <w:rsid w:val="001C62EF"/>
    <w:rsid w:val="001E41F3"/>
    <w:rsid w:val="00230DBF"/>
    <w:rsid w:val="00244569"/>
    <w:rsid w:val="0026004D"/>
    <w:rsid w:val="002640DD"/>
    <w:rsid w:val="00275D12"/>
    <w:rsid w:val="002815C0"/>
    <w:rsid w:val="00284FEB"/>
    <w:rsid w:val="002860C4"/>
    <w:rsid w:val="00292982"/>
    <w:rsid w:val="002B5741"/>
    <w:rsid w:val="002E472E"/>
    <w:rsid w:val="002F62BB"/>
    <w:rsid w:val="00305409"/>
    <w:rsid w:val="00335484"/>
    <w:rsid w:val="0034108E"/>
    <w:rsid w:val="00347F73"/>
    <w:rsid w:val="003609EF"/>
    <w:rsid w:val="0036231A"/>
    <w:rsid w:val="00374DD4"/>
    <w:rsid w:val="0038744B"/>
    <w:rsid w:val="003A62CD"/>
    <w:rsid w:val="003A7EF3"/>
    <w:rsid w:val="003D65A5"/>
    <w:rsid w:val="003E1A36"/>
    <w:rsid w:val="004042D7"/>
    <w:rsid w:val="00405A95"/>
    <w:rsid w:val="00410371"/>
    <w:rsid w:val="00412338"/>
    <w:rsid w:val="004242F1"/>
    <w:rsid w:val="004265EA"/>
    <w:rsid w:val="00433D52"/>
    <w:rsid w:val="00443614"/>
    <w:rsid w:val="00452331"/>
    <w:rsid w:val="00491EF1"/>
    <w:rsid w:val="004A52C6"/>
    <w:rsid w:val="004B1F8E"/>
    <w:rsid w:val="004B75B7"/>
    <w:rsid w:val="004D06B2"/>
    <w:rsid w:val="004E4744"/>
    <w:rsid w:val="004F0B4A"/>
    <w:rsid w:val="004F75C4"/>
    <w:rsid w:val="005009D9"/>
    <w:rsid w:val="005031C0"/>
    <w:rsid w:val="00506D67"/>
    <w:rsid w:val="0051580D"/>
    <w:rsid w:val="00547111"/>
    <w:rsid w:val="00551BEF"/>
    <w:rsid w:val="00556B8C"/>
    <w:rsid w:val="00563628"/>
    <w:rsid w:val="00592D74"/>
    <w:rsid w:val="005B0DA3"/>
    <w:rsid w:val="005C641D"/>
    <w:rsid w:val="005E2C44"/>
    <w:rsid w:val="00607D37"/>
    <w:rsid w:val="00621188"/>
    <w:rsid w:val="00623167"/>
    <w:rsid w:val="006257ED"/>
    <w:rsid w:val="006441E3"/>
    <w:rsid w:val="00663A7E"/>
    <w:rsid w:val="00665C47"/>
    <w:rsid w:val="00674BB5"/>
    <w:rsid w:val="00695808"/>
    <w:rsid w:val="006B46FB"/>
    <w:rsid w:val="006D5736"/>
    <w:rsid w:val="006E21FB"/>
    <w:rsid w:val="0072562F"/>
    <w:rsid w:val="00761E6F"/>
    <w:rsid w:val="007663F4"/>
    <w:rsid w:val="00781CD9"/>
    <w:rsid w:val="00792342"/>
    <w:rsid w:val="007977A8"/>
    <w:rsid w:val="007B512A"/>
    <w:rsid w:val="007C2097"/>
    <w:rsid w:val="007D6A07"/>
    <w:rsid w:val="007F7259"/>
    <w:rsid w:val="008040A8"/>
    <w:rsid w:val="00817D69"/>
    <w:rsid w:val="008279FA"/>
    <w:rsid w:val="00827BE7"/>
    <w:rsid w:val="00833353"/>
    <w:rsid w:val="008447B7"/>
    <w:rsid w:val="008626E7"/>
    <w:rsid w:val="00863BF1"/>
    <w:rsid w:val="00864A80"/>
    <w:rsid w:val="00870EE7"/>
    <w:rsid w:val="00881D4D"/>
    <w:rsid w:val="008863B9"/>
    <w:rsid w:val="008A45A6"/>
    <w:rsid w:val="008E58AA"/>
    <w:rsid w:val="008F133F"/>
    <w:rsid w:val="008F3789"/>
    <w:rsid w:val="008F530C"/>
    <w:rsid w:val="008F686C"/>
    <w:rsid w:val="0090119C"/>
    <w:rsid w:val="009148DE"/>
    <w:rsid w:val="00941E30"/>
    <w:rsid w:val="00951320"/>
    <w:rsid w:val="00951CE6"/>
    <w:rsid w:val="00952369"/>
    <w:rsid w:val="00954919"/>
    <w:rsid w:val="00964901"/>
    <w:rsid w:val="009777D9"/>
    <w:rsid w:val="00991B88"/>
    <w:rsid w:val="009A1169"/>
    <w:rsid w:val="009A56D3"/>
    <w:rsid w:val="009A5753"/>
    <w:rsid w:val="009A579D"/>
    <w:rsid w:val="009B4068"/>
    <w:rsid w:val="009D4DA4"/>
    <w:rsid w:val="009E3297"/>
    <w:rsid w:val="009F734F"/>
    <w:rsid w:val="00A246B6"/>
    <w:rsid w:val="00A46B94"/>
    <w:rsid w:val="00A47E70"/>
    <w:rsid w:val="00A50CF0"/>
    <w:rsid w:val="00A729CB"/>
    <w:rsid w:val="00A7671C"/>
    <w:rsid w:val="00AA2CBC"/>
    <w:rsid w:val="00AB1084"/>
    <w:rsid w:val="00AB644B"/>
    <w:rsid w:val="00AC2D47"/>
    <w:rsid w:val="00AC5820"/>
    <w:rsid w:val="00AD0183"/>
    <w:rsid w:val="00AD1CD8"/>
    <w:rsid w:val="00B02C2F"/>
    <w:rsid w:val="00B15336"/>
    <w:rsid w:val="00B258BB"/>
    <w:rsid w:val="00B302AA"/>
    <w:rsid w:val="00B451DC"/>
    <w:rsid w:val="00B476E1"/>
    <w:rsid w:val="00B6121D"/>
    <w:rsid w:val="00B61E78"/>
    <w:rsid w:val="00B634CC"/>
    <w:rsid w:val="00B6369F"/>
    <w:rsid w:val="00B67B97"/>
    <w:rsid w:val="00B719B5"/>
    <w:rsid w:val="00B968C8"/>
    <w:rsid w:val="00BA3EC5"/>
    <w:rsid w:val="00BA51D9"/>
    <w:rsid w:val="00BA65EE"/>
    <w:rsid w:val="00BB5DFC"/>
    <w:rsid w:val="00BC7C03"/>
    <w:rsid w:val="00BD279D"/>
    <w:rsid w:val="00BD6BB8"/>
    <w:rsid w:val="00C00088"/>
    <w:rsid w:val="00C01DB8"/>
    <w:rsid w:val="00C20E94"/>
    <w:rsid w:val="00C626CD"/>
    <w:rsid w:val="00C66BA2"/>
    <w:rsid w:val="00C71676"/>
    <w:rsid w:val="00C80BF1"/>
    <w:rsid w:val="00C95985"/>
    <w:rsid w:val="00CB3191"/>
    <w:rsid w:val="00CC5026"/>
    <w:rsid w:val="00CC68D0"/>
    <w:rsid w:val="00CF5A8A"/>
    <w:rsid w:val="00D02ABA"/>
    <w:rsid w:val="00D03F9A"/>
    <w:rsid w:val="00D06D51"/>
    <w:rsid w:val="00D2209E"/>
    <w:rsid w:val="00D24991"/>
    <w:rsid w:val="00D27124"/>
    <w:rsid w:val="00D50255"/>
    <w:rsid w:val="00D57D56"/>
    <w:rsid w:val="00D66520"/>
    <w:rsid w:val="00DA769B"/>
    <w:rsid w:val="00DE34CF"/>
    <w:rsid w:val="00E13F3D"/>
    <w:rsid w:val="00E33C16"/>
    <w:rsid w:val="00E34898"/>
    <w:rsid w:val="00E36789"/>
    <w:rsid w:val="00E615FE"/>
    <w:rsid w:val="00E6496B"/>
    <w:rsid w:val="00EA454F"/>
    <w:rsid w:val="00EA6F2F"/>
    <w:rsid w:val="00EB09B7"/>
    <w:rsid w:val="00EE7D7C"/>
    <w:rsid w:val="00EF1127"/>
    <w:rsid w:val="00F1383F"/>
    <w:rsid w:val="00F17CB4"/>
    <w:rsid w:val="00F25D98"/>
    <w:rsid w:val="00F27B0D"/>
    <w:rsid w:val="00F300FB"/>
    <w:rsid w:val="00F301EA"/>
    <w:rsid w:val="00F65CDA"/>
    <w:rsid w:val="00FA6ADF"/>
    <w:rsid w:val="00FB6386"/>
    <w:rsid w:val="00FD7AC0"/>
    <w:rsid w:val="00FE28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2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PLChar">
    <w:name w:val="PL Char"/>
    <w:link w:val="PL"/>
    <w:qFormat/>
    <w:locked/>
    <w:rsid w:val="00C80BF1"/>
    <w:rPr>
      <w:rFonts w:ascii="Courier New" w:hAnsi="Courier New"/>
      <w:noProof/>
      <w:sz w:val="16"/>
      <w:lang w:val="en-GB" w:eastAsia="en-US"/>
    </w:rPr>
  </w:style>
  <w:style w:type="paragraph" w:styleId="af1">
    <w:name w:val="List Paragraph"/>
    <w:basedOn w:val="a"/>
    <w:uiPriority w:val="34"/>
    <w:qFormat/>
    <w:rsid w:val="00EF1127"/>
    <w:pPr>
      <w:ind w:firstLineChars="200" w:firstLine="420"/>
    </w:pPr>
  </w:style>
  <w:style w:type="character" w:customStyle="1" w:styleId="1Char">
    <w:name w:val="标题 1 Char"/>
    <w:basedOn w:val="a0"/>
    <w:link w:val="1"/>
    <w:rsid w:val="00CF5A8A"/>
    <w:rPr>
      <w:rFonts w:ascii="Arial" w:hAnsi="Arial"/>
      <w:sz w:val="36"/>
      <w:lang w:val="en-GB" w:eastAsia="en-US"/>
    </w:rPr>
  </w:style>
  <w:style w:type="character" w:customStyle="1" w:styleId="NOChar">
    <w:name w:val="NO Char"/>
    <w:link w:val="NO"/>
    <w:locked/>
    <w:rsid w:val="00F65CDA"/>
    <w:rPr>
      <w:rFonts w:ascii="Times New Roman" w:hAnsi="Times New Roman"/>
      <w:lang w:val="en-GB" w:eastAsia="en-US"/>
    </w:rPr>
  </w:style>
  <w:style w:type="character" w:customStyle="1" w:styleId="B1Char">
    <w:name w:val="B1 Char"/>
    <w:link w:val="B1"/>
    <w:locked/>
    <w:rsid w:val="00F65CDA"/>
    <w:rPr>
      <w:rFonts w:ascii="Times New Roman" w:hAnsi="Times New Roman"/>
      <w:lang w:val="en-GB" w:eastAsia="en-US"/>
    </w:rPr>
  </w:style>
  <w:style w:type="character" w:customStyle="1" w:styleId="THChar">
    <w:name w:val="TH Char"/>
    <w:link w:val="TH"/>
    <w:locked/>
    <w:rsid w:val="00F65CDA"/>
    <w:rPr>
      <w:rFonts w:ascii="Arial" w:hAnsi="Arial"/>
      <w:b/>
      <w:lang w:val="en-GB" w:eastAsia="en-US"/>
    </w:rPr>
  </w:style>
  <w:style w:type="character" w:customStyle="1" w:styleId="TFChar">
    <w:name w:val="TF Char"/>
    <w:link w:val="TF"/>
    <w:locked/>
    <w:rsid w:val="00F65CDA"/>
    <w:rPr>
      <w:rFonts w:ascii="Arial" w:hAnsi="Arial"/>
      <w:b/>
      <w:lang w:val="en-GB" w:eastAsia="en-US"/>
    </w:rPr>
  </w:style>
  <w:style w:type="character" w:customStyle="1" w:styleId="EXCar">
    <w:name w:val="EX Car"/>
    <w:link w:val="EX"/>
    <w:locked/>
    <w:rsid w:val="001B45D6"/>
    <w:rPr>
      <w:rFonts w:ascii="Times New Roman" w:hAnsi="Times New Roman"/>
      <w:lang w:val="en-GB" w:eastAsia="en-US"/>
    </w:rPr>
  </w:style>
  <w:style w:type="character" w:customStyle="1" w:styleId="TALChar">
    <w:name w:val="TAL Char"/>
    <w:link w:val="TAL"/>
    <w:rsid w:val="0072562F"/>
    <w:rPr>
      <w:rFonts w:ascii="Arial" w:hAnsi="Arial"/>
      <w:sz w:val="18"/>
      <w:lang w:val="en-GB" w:eastAsia="en-US"/>
    </w:rPr>
  </w:style>
  <w:style w:type="character" w:customStyle="1" w:styleId="TAHChar">
    <w:name w:val="TAH Char"/>
    <w:link w:val="TAH"/>
    <w:rsid w:val="0072562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8072">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925500200">
      <w:bodyDiv w:val="1"/>
      <w:marLeft w:val="0"/>
      <w:marRight w:val="0"/>
      <w:marTop w:val="0"/>
      <w:marBottom w:val="0"/>
      <w:divBdr>
        <w:top w:val="none" w:sz="0" w:space="0" w:color="auto"/>
        <w:left w:val="none" w:sz="0" w:space="0" w:color="auto"/>
        <w:bottom w:val="none" w:sz="0" w:space="0" w:color="auto"/>
        <w:right w:val="none" w:sz="0" w:space="0" w:color="auto"/>
      </w:divBdr>
    </w:div>
    <w:div w:id="1256981502">
      <w:bodyDiv w:val="1"/>
      <w:marLeft w:val="0"/>
      <w:marRight w:val="0"/>
      <w:marTop w:val="0"/>
      <w:marBottom w:val="0"/>
      <w:divBdr>
        <w:top w:val="none" w:sz="0" w:space="0" w:color="auto"/>
        <w:left w:val="none" w:sz="0" w:space="0" w:color="auto"/>
        <w:bottom w:val="none" w:sz="0" w:space="0" w:color="auto"/>
        <w:right w:val="none" w:sz="0" w:space="0" w:color="auto"/>
      </w:divBdr>
    </w:div>
    <w:div w:id="1260481254">
      <w:bodyDiv w:val="1"/>
      <w:marLeft w:val="0"/>
      <w:marRight w:val="0"/>
      <w:marTop w:val="0"/>
      <w:marBottom w:val="0"/>
      <w:divBdr>
        <w:top w:val="none" w:sz="0" w:space="0" w:color="auto"/>
        <w:left w:val="none" w:sz="0" w:space="0" w:color="auto"/>
        <w:bottom w:val="none" w:sz="0" w:space="0" w:color="auto"/>
        <w:right w:val="none" w:sz="0" w:space="0" w:color="auto"/>
      </w:divBdr>
    </w:div>
    <w:div w:id="1425420375">
      <w:bodyDiv w:val="1"/>
      <w:marLeft w:val="0"/>
      <w:marRight w:val="0"/>
      <w:marTop w:val="0"/>
      <w:marBottom w:val="0"/>
      <w:divBdr>
        <w:top w:val="none" w:sz="0" w:space="0" w:color="auto"/>
        <w:left w:val="none" w:sz="0" w:space="0" w:color="auto"/>
        <w:bottom w:val="none" w:sz="0" w:space="0" w:color="auto"/>
        <w:right w:val="none" w:sz="0" w:space="0" w:color="auto"/>
      </w:divBdr>
    </w:div>
    <w:div w:id="1461848121">
      <w:bodyDiv w:val="1"/>
      <w:marLeft w:val="0"/>
      <w:marRight w:val="0"/>
      <w:marTop w:val="0"/>
      <w:marBottom w:val="0"/>
      <w:divBdr>
        <w:top w:val="none" w:sz="0" w:space="0" w:color="auto"/>
        <w:left w:val="none" w:sz="0" w:space="0" w:color="auto"/>
        <w:bottom w:val="none" w:sz="0" w:space="0" w:color="auto"/>
        <w:right w:val="none" w:sz="0" w:space="0" w:color="auto"/>
      </w:divBdr>
    </w:div>
    <w:div w:id="1501853590">
      <w:bodyDiv w:val="1"/>
      <w:marLeft w:val="0"/>
      <w:marRight w:val="0"/>
      <w:marTop w:val="0"/>
      <w:marBottom w:val="0"/>
      <w:divBdr>
        <w:top w:val="none" w:sz="0" w:space="0" w:color="auto"/>
        <w:left w:val="none" w:sz="0" w:space="0" w:color="auto"/>
        <w:bottom w:val="none" w:sz="0" w:space="0" w:color="auto"/>
        <w:right w:val="none" w:sz="0" w:space="0" w:color="auto"/>
      </w:divBdr>
    </w:div>
    <w:div w:id="1577544761">
      <w:bodyDiv w:val="1"/>
      <w:marLeft w:val="0"/>
      <w:marRight w:val="0"/>
      <w:marTop w:val="0"/>
      <w:marBottom w:val="0"/>
      <w:divBdr>
        <w:top w:val="none" w:sz="0" w:space="0" w:color="auto"/>
        <w:left w:val="none" w:sz="0" w:space="0" w:color="auto"/>
        <w:bottom w:val="none" w:sz="0" w:space="0" w:color="auto"/>
        <w:right w:val="none" w:sz="0" w:space="0" w:color="auto"/>
      </w:divBdr>
    </w:div>
    <w:div w:id="1769306058">
      <w:bodyDiv w:val="1"/>
      <w:marLeft w:val="0"/>
      <w:marRight w:val="0"/>
      <w:marTop w:val="0"/>
      <w:marBottom w:val="0"/>
      <w:divBdr>
        <w:top w:val="none" w:sz="0" w:space="0" w:color="auto"/>
        <w:left w:val="none" w:sz="0" w:space="0" w:color="auto"/>
        <w:bottom w:val="none" w:sz="0" w:space="0" w:color="auto"/>
        <w:right w:val="none" w:sz="0" w:space="0" w:color="auto"/>
      </w:divBdr>
    </w:div>
    <w:div w:id="1771119996">
      <w:bodyDiv w:val="1"/>
      <w:marLeft w:val="0"/>
      <w:marRight w:val="0"/>
      <w:marTop w:val="0"/>
      <w:marBottom w:val="0"/>
      <w:divBdr>
        <w:top w:val="none" w:sz="0" w:space="0" w:color="auto"/>
        <w:left w:val="none" w:sz="0" w:space="0" w:color="auto"/>
        <w:bottom w:val="none" w:sz="0" w:space="0" w:color="auto"/>
        <w:right w:val="none" w:sz="0" w:space="0" w:color="auto"/>
      </w:divBdr>
    </w:div>
    <w:div w:id="1802531710">
      <w:bodyDiv w:val="1"/>
      <w:marLeft w:val="0"/>
      <w:marRight w:val="0"/>
      <w:marTop w:val="0"/>
      <w:marBottom w:val="0"/>
      <w:divBdr>
        <w:top w:val="none" w:sz="0" w:space="0" w:color="auto"/>
        <w:left w:val="none" w:sz="0" w:space="0" w:color="auto"/>
        <w:bottom w:val="none" w:sz="0" w:space="0" w:color="auto"/>
        <w:right w:val="none" w:sz="0" w:space="0" w:color="auto"/>
      </w:divBdr>
    </w:div>
    <w:div w:id="1810787004">
      <w:bodyDiv w:val="1"/>
      <w:marLeft w:val="0"/>
      <w:marRight w:val="0"/>
      <w:marTop w:val="0"/>
      <w:marBottom w:val="0"/>
      <w:divBdr>
        <w:top w:val="none" w:sz="0" w:space="0" w:color="auto"/>
        <w:left w:val="none" w:sz="0" w:space="0" w:color="auto"/>
        <w:bottom w:val="none" w:sz="0" w:space="0" w:color="auto"/>
        <w:right w:val="none" w:sz="0" w:space="0" w:color="auto"/>
      </w:divBdr>
    </w:div>
    <w:div w:id="1894459596">
      <w:bodyDiv w:val="1"/>
      <w:marLeft w:val="0"/>
      <w:marRight w:val="0"/>
      <w:marTop w:val="0"/>
      <w:marBottom w:val="0"/>
      <w:divBdr>
        <w:top w:val="none" w:sz="0" w:space="0" w:color="auto"/>
        <w:left w:val="none" w:sz="0" w:space="0" w:color="auto"/>
        <w:bottom w:val="none" w:sz="0" w:space="0" w:color="auto"/>
        <w:right w:val="none" w:sz="0" w:space="0" w:color="auto"/>
      </w:divBdr>
    </w:div>
    <w:div w:id="1994991891">
      <w:bodyDiv w:val="1"/>
      <w:marLeft w:val="0"/>
      <w:marRight w:val="0"/>
      <w:marTop w:val="0"/>
      <w:marBottom w:val="0"/>
      <w:divBdr>
        <w:top w:val="none" w:sz="0" w:space="0" w:color="auto"/>
        <w:left w:val="none" w:sz="0" w:space="0" w:color="auto"/>
        <w:bottom w:val="none" w:sz="0" w:space="0" w:color="auto"/>
        <w:right w:val="none" w:sz="0" w:space="0" w:color="auto"/>
      </w:divBdr>
    </w:div>
    <w:div w:id="2079856999">
      <w:bodyDiv w:val="1"/>
      <w:marLeft w:val="0"/>
      <w:marRight w:val="0"/>
      <w:marTop w:val="0"/>
      <w:marBottom w:val="0"/>
      <w:divBdr>
        <w:top w:val="none" w:sz="0" w:space="0" w:color="auto"/>
        <w:left w:val="none" w:sz="0" w:space="0" w:color="auto"/>
        <w:bottom w:val="none" w:sz="0" w:space="0" w:color="auto"/>
        <w:right w:val="none" w:sz="0" w:space="0" w:color="auto"/>
      </w:divBdr>
    </w:div>
    <w:div w:id="21178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599C-4979-4E4C-98C9-5E700BCF23F0}">
  <ds:schemaRefs/>
</ds:datastoreItem>
</file>

<file path=customXml/itemProps2.xml><?xml version="1.0" encoding="utf-8"?>
<ds:datastoreItem xmlns:ds="http://schemas.openxmlformats.org/officeDocument/2006/customXml" ds:itemID="{57A21057-D9FB-48A5-961A-2B50DEFE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369</TotalTime>
  <Pages>8</Pages>
  <Words>2394</Words>
  <Characters>13650</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88</cp:revision>
  <cp:lastPrinted>1899-12-31T23:00:00Z</cp:lastPrinted>
  <dcterms:created xsi:type="dcterms:W3CDTF">2020-02-03T08:32:00Z</dcterms:created>
  <dcterms:modified xsi:type="dcterms:W3CDTF">2021-10-13T13:43:00Z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(3)NA+Rr5KZV5BuKhthTqMfCvrhN0ZIqVRK5x+7pf7yDzM15g0iRQ2A5Qc2B+iE4vhOMdiYKoUo
tV/ZG4FVa0fWmlwIYjUR+rxp3HbCANDs8pAEZbgZ48AfJXXvTbgMu5oeZswMW096QE9WpiP9
FNI3v3kV/f5U7DN9aVdqMTOm1DZEGckRsM0YduVbD4UITR7gJ7Vu+CWi4Loiet0JGSKLMPwE
kDIzNgQyFCf5OHtauQ</vt:lpwstr>
  </property>
  <property fmtid="{D5CDD505-2E9C-101B-9397-08002B2CF9AE}" pid="22" name="_2015_ms_pID_7253431">
    <vt:lpwstr>YnN4mV4hUoZnyo8pDPuBTpEC7CBhAmqOiPeM+u035Q8libOP50rlcs
4+db5XW1Ln5QRzqvpcRxtojI69r1KX0fBdHIHPEDo2xeYClzPbm88eO3k8WqDdE94Y63AuEh
VOnE6WrQy4rnU/IoCp6peWn1uWFhaSZ6keN9qhflCYr/KgBq8RS4mt2Qx9BuasOsY358GvFB
dzOOJ2jC3XKHLTSvtsgYaQRgOHkXykfddAt8</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1634125933</vt:lpwstr>
  </property>
</Properties>
</file>