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0A40A" w14:textId="7BFA1C15" w:rsidR="00CA019D" w:rsidRPr="00F25496" w:rsidRDefault="00CA019D" w:rsidP="003A5BA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FB6EA1">
        <w:rPr>
          <w:b/>
          <w:i/>
          <w:noProof/>
          <w:sz w:val="28"/>
        </w:rPr>
        <w:t>5078</w:t>
      </w:r>
      <w:ins w:id="0" w:author="Huawei rev1" w:date="2021-10-13T10:22:00Z">
        <w:r w:rsidR="008F6BB2">
          <w:rPr>
            <w:b/>
            <w:i/>
            <w:noProof/>
            <w:sz w:val="28"/>
          </w:rPr>
          <w:t>rev</w:t>
        </w:r>
      </w:ins>
      <w:ins w:id="1" w:author="Huawei rev2" w:date="2021-10-14T11:49:00Z">
        <w:r w:rsidR="00B35CB4">
          <w:rPr>
            <w:b/>
            <w:i/>
            <w:noProof/>
            <w:sz w:val="28"/>
          </w:rPr>
          <w:t>2</w:t>
        </w:r>
      </w:ins>
      <w:ins w:id="2" w:author="Huawei rev1" w:date="2021-10-13T10:22:00Z">
        <w:del w:id="3" w:author="Huawei rev2" w:date="2021-10-14T11:49:00Z">
          <w:r w:rsidR="008F6BB2" w:rsidDel="00B35CB4">
            <w:rPr>
              <w:b/>
              <w:i/>
              <w:noProof/>
              <w:sz w:val="28"/>
            </w:rPr>
            <w:delText>1</w:delText>
          </w:r>
        </w:del>
      </w:ins>
    </w:p>
    <w:p w14:paraId="6101E800" w14:textId="77777777" w:rsidR="00CA019D" w:rsidRPr="001E293E" w:rsidRDefault="00CA019D" w:rsidP="00CA019D">
      <w:pPr>
        <w:pStyle w:val="CRCoverPage"/>
        <w:outlineLvl w:val="0"/>
        <w:rPr>
          <w:b/>
          <w:bCs/>
          <w:noProof/>
          <w:sz w:val="24"/>
        </w:rPr>
      </w:pPr>
      <w:proofErr w:type="gramStart"/>
      <w:r w:rsidRPr="001E293E">
        <w:rPr>
          <w:b/>
          <w:bCs/>
          <w:sz w:val="24"/>
        </w:rPr>
        <w:t>e-meeting</w:t>
      </w:r>
      <w:proofErr w:type="gramEnd"/>
      <w:r w:rsidRPr="001E293E">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95FD14D" w:rsidR="00074432" w:rsidRPr="00410371" w:rsidRDefault="002D1994" w:rsidP="00532586">
            <w:pPr>
              <w:pStyle w:val="CRCoverPage"/>
              <w:spacing w:after="0"/>
              <w:ind w:right="20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86BAC">
              <w:rPr>
                <w:b/>
                <w:noProof/>
                <w:sz w:val="28"/>
              </w:rPr>
              <w:t>28.</w:t>
            </w:r>
            <w:r w:rsidR="00532586">
              <w:rPr>
                <w:b/>
                <w:noProof/>
                <w:sz w:val="28"/>
              </w:rPr>
              <w:t>310</w:t>
            </w:r>
            <w:r>
              <w:rPr>
                <w:b/>
                <w:noProof/>
                <w:sz w:val="28"/>
              </w:rPr>
              <w:fldChar w:fldCharType="end"/>
            </w:r>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13F166D3" w:rsidR="00074432" w:rsidRPr="00410371" w:rsidRDefault="00813745" w:rsidP="00FB6EA1">
            <w:pPr>
              <w:pStyle w:val="CRCoverPage"/>
              <w:spacing w:after="0"/>
              <w:ind w:right="200"/>
              <w:jc w:val="right"/>
              <w:rPr>
                <w:noProof/>
              </w:rPr>
            </w:pPr>
            <w:r w:rsidRPr="00813745">
              <w:rPr>
                <w:b/>
                <w:noProof/>
                <w:sz w:val="28"/>
              </w:rPr>
              <w:t>0</w:t>
            </w:r>
            <w:r w:rsidR="00FB6EA1">
              <w:rPr>
                <w:b/>
                <w:noProof/>
                <w:sz w:val="28"/>
              </w:rPr>
              <w:t>018</w:t>
            </w: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6402929E" w:rsidR="00074432" w:rsidRPr="00410371" w:rsidRDefault="00A0703C" w:rsidP="001B6546">
            <w:pPr>
              <w:pStyle w:val="CRCoverPage"/>
              <w:spacing w:after="0"/>
              <w:jc w:val="center"/>
              <w:rPr>
                <w:b/>
                <w:noProof/>
              </w:rPr>
            </w:pPr>
            <w:r>
              <w:rPr>
                <w:b/>
                <w:noProof/>
                <w:sz w:val="28"/>
              </w:rPr>
              <w:t>-</w:t>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5BB6112F" w:rsidR="00074432" w:rsidRPr="00410371" w:rsidRDefault="00F86BAC" w:rsidP="00532586">
            <w:pPr>
              <w:pStyle w:val="CRCoverPage"/>
              <w:spacing w:after="0"/>
              <w:jc w:val="center"/>
              <w:rPr>
                <w:noProof/>
                <w:sz w:val="28"/>
              </w:rPr>
            </w:pPr>
            <w:r w:rsidRPr="00F86BAC">
              <w:rPr>
                <w:b/>
                <w:noProof/>
                <w:sz w:val="28"/>
              </w:rPr>
              <w:t>17.</w:t>
            </w:r>
            <w:r w:rsidR="00532586">
              <w:rPr>
                <w:b/>
                <w:noProof/>
                <w:sz w:val="28"/>
              </w:rPr>
              <w:t>2</w:t>
            </w:r>
            <w:r w:rsidRPr="00F86BAC">
              <w:rPr>
                <w:b/>
                <w:noProof/>
                <w:sz w:val="28"/>
              </w:rPr>
              <w:t>.</w:t>
            </w:r>
            <w:r w:rsidR="00A0703C">
              <w:rPr>
                <w:b/>
                <w:noProof/>
                <w:sz w:val="28"/>
              </w:rPr>
              <w:t>0</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512A8D34" w:rsidR="00074432" w:rsidRDefault="00FB2968" w:rsidP="00F079B8">
            <w:pPr>
              <w:pStyle w:val="CRCoverPage"/>
              <w:spacing w:after="0"/>
              <w:jc w:val="center"/>
              <w:rPr>
                <w:b/>
                <w:caps/>
                <w:noProof/>
              </w:rPr>
            </w:pPr>
            <w:r>
              <w:rPr>
                <w:b/>
                <w:caps/>
                <w:noProof/>
              </w:rPr>
              <w:t>X</w:t>
            </w: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00297008" w:rsidR="00074432" w:rsidRDefault="00476785" w:rsidP="00F079B8">
            <w:pPr>
              <w:pStyle w:val="CRCoverPage"/>
              <w:spacing w:after="0"/>
              <w:jc w:val="center"/>
              <w:rPr>
                <w:b/>
                <w:bCs/>
                <w:caps/>
                <w:noProof/>
              </w:rPr>
            </w:pPr>
            <w:r>
              <w:rPr>
                <w:b/>
                <w:bCs/>
                <w:caps/>
                <w:noProof/>
              </w:rPr>
              <w:t>X</w:t>
            </w: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6C4F7E85" w:rsidR="00074432" w:rsidRDefault="00532586" w:rsidP="00532586">
            <w:pPr>
              <w:pStyle w:val="CRCoverPage"/>
              <w:spacing w:after="0"/>
              <w:ind w:left="100"/>
              <w:rPr>
                <w:noProof/>
              </w:rPr>
            </w:pPr>
            <w:r>
              <w:rPr>
                <w:noProof/>
                <w:lang w:eastAsia="zh-CN"/>
              </w:rPr>
              <w:t>U</w:t>
            </w:r>
            <w:r w:rsidRPr="00532586">
              <w:rPr>
                <w:noProof/>
                <w:lang w:eastAsia="zh-CN"/>
              </w:rPr>
              <w:t>pdate clause 6.2 for energy saving</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29F45211" w:rsidR="00074432" w:rsidRDefault="0020616F" w:rsidP="0091461C">
            <w:pPr>
              <w:pStyle w:val="CRCoverPage"/>
              <w:spacing w:after="0"/>
              <w:ind w:left="100"/>
              <w:rPr>
                <w:noProof/>
              </w:rPr>
            </w:pPr>
            <w:r>
              <w:t>Huawei</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3230D0EE" w:rsidR="00074432" w:rsidRDefault="0091461C" w:rsidP="00F079B8">
            <w:pPr>
              <w:pStyle w:val="CRCoverPage"/>
              <w:spacing w:after="0"/>
              <w:ind w:left="100"/>
              <w:rPr>
                <w:noProof/>
              </w:rPr>
            </w:pPr>
            <w:r w:rsidRPr="0091461C">
              <w:rPr>
                <w:noProof/>
              </w:rPr>
              <w:t>EE5GPLUS</w:t>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766F06E9" w:rsidR="00074432" w:rsidRPr="007117BE" w:rsidRDefault="00074432" w:rsidP="0091461C">
            <w:pPr>
              <w:pStyle w:val="CRCoverPage"/>
              <w:spacing w:after="0"/>
              <w:ind w:left="100"/>
              <w:rPr>
                <w:noProof/>
                <w:lang w:val="en-US"/>
              </w:rPr>
            </w:pPr>
            <w:r>
              <w:t>2021-</w:t>
            </w:r>
            <w:r w:rsidR="0091461C">
              <w:t>1</w:t>
            </w:r>
            <w:r>
              <w:t>0-</w:t>
            </w:r>
            <w:r w:rsidR="0091461C">
              <w:t>01</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13F839CB" w:rsidR="00074432" w:rsidRDefault="00532586" w:rsidP="00F079B8">
            <w:pPr>
              <w:pStyle w:val="CRCoverPage"/>
              <w:spacing w:after="0"/>
              <w:ind w:left="100" w:right="-609"/>
              <w:rPr>
                <w:b/>
                <w:noProof/>
              </w:rPr>
            </w:pPr>
            <w:r>
              <w:t>C</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Pr="00ED5F0E" w:rsidRDefault="00074432" w:rsidP="00F079B8">
            <w:pPr>
              <w:pStyle w:val="CRCoverPage"/>
              <w:spacing w:after="0"/>
              <w:ind w:left="100"/>
              <w:rPr>
                <w:noProof/>
              </w:rPr>
            </w:pPr>
            <w:r w:rsidRPr="00ED5F0E">
              <w:rPr>
                <w:noProof/>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C40B30" w14:textId="36F4CD6B" w:rsidR="00074432" w:rsidRDefault="00532586" w:rsidP="00532586">
            <w:pPr>
              <w:pStyle w:val="CRCoverPage"/>
              <w:spacing w:after="0"/>
              <w:ind w:left="100"/>
              <w:rPr>
                <w:noProof/>
                <w:lang w:eastAsia="zh-CN"/>
              </w:rPr>
            </w:pPr>
            <w:r>
              <w:rPr>
                <w:noProof/>
                <w:lang w:eastAsia="zh-CN"/>
              </w:rPr>
              <w:t xml:space="preserve">It is proposed to </w:t>
            </w:r>
            <w:r w:rsidRPr="00532586">
              <w:rPr>
                <w:noProof/>
                <w:lang w:eastAsia="zh-CN"/>
              </w:rPr>
              <w:t xml:space="preserve">update clause 6.2 </w:t>
            </w:r>
            <w:r>
              <w:rPr>
                <w:noProof/>
                <w:lang w:eastAsia="zh-CN"/>
              </w:rPr>
              <w:t>for energy saving</w:t>
            </w:r>
            <w:r w:rsidRPr="00532586">
              <w:rPr>
                <w:noProof/>
                <w:lang w:eastAsia="zh-CN"/>
              </w:rPr>
              <w:t xml:space="preserve"> to introduce the potential solution #1</w:t>
            </w:r>
            <w:r>
              <w:rPr>
                <w:noProof/>
                <w:lang w:eastAsia="zh-CN"/>
              </w:rPr>
              <w:t xml:space="preserve"> of TR 28.813</w:t>
            </w:r>
            <w:r w:rsidRPr="00532586">
              <w:rPr>
                <w:noProof/>
                <w:lang w:eastAsia="zh-CN"/>
              </w:rPr>
              <w:t xml:space="preserve"> which considers service characteristic information or tenant information of service for energy saving</w:t>
            </w:r>
            <w:r w:rsidR="004A5C1B">
              <w:rPr>
                <w:noProof/>
                <w:lang w:eastAsia="zh-CN"/>
              </w:rPr>
              <w:t>.</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07E2AD" w14:textId="41B1F5F2" w:rsidR="00074432" w:rsidRDefault="00532586" w:rsidP="001821DB">
            <w:pPr>
              <w:pStyle w:val="CRCoverPage"/>
              <w:spacing w:after="0"/>
              <w:ind w:left="100"/>
              <w:rPr>
                <w:noProof/>
              </w:rPr>
            </w:pPr>
            <w:r>
              <w:rPr>
                <w:noProof/>
                <w:lang w:eastAsia="zh-CN"/>
              </w:rPr>
              <w:t>U</w:t>
            </w:r>
            <w:r w:rsidRPr="00532586">
              <w:rPr>
                <w:noProof/>
                <w:lang w:eastAsia="zh-CN"/>
              </w:rPr>
              <w:t>pdate clause 6.2 for energy saving</w:t>
            </w:r>
            <w:r>
              <w:rPr>
                <w:noProof/>
                <w:lang w:eastAsia="zh-CN"/>
              </w:rPr>
              <w:t xml:space="preserve"> </w:t>
            </w:r>
            <w:r w:rsidR="002D439F">
              <w:rPr>
                <w:noProof/>
                <w:lang w:eastAsia="zh-CN"/>
              </w:rPr>
              <w:t xml:space="preserve">to </w:t>
            </w:r>
            <w:r>
              <w:rPr>
                <w:noProof/>
                <w:lang w:eastAsia="zh-CN"/>
              </w:rPr>
              <w:t xml:space="preserve">capture </w:t>
            </w:r>
            <w:r w:rsidRPr="00532586">
              <w:rPr>
                <w:noProof/>
                <w:lang w:eastAsia="zh-CN"/>
              </w:rPr>
              <w:t>the potential solution #1</w:t>
            </w:r>
            <w:r>
              <w:rPr>
                <w:noProof/>
                <w:lang w:eastAsia="zh-CN"/>
              </w:rPr>
              <w:t xml:space="preserve"> of TR 28.813</w:t>
            </w:r>
            <w:r w:rsidR="004A5C1B">
              <w:rPr>
                <w:noProof/>
                <w:lang w:eastAsia="zh-CN"/>
              </w:rPr>
              <w:t>.</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633519E2" w:rsidR="00074432" w:rsidRDefault="00074432" w:rsidP="00F079B8">
            <w:pPr>
              <w:pStyle w:val="CRCoverPage"/>
              <w:spacing w:after="0"/>
              <w:ind w:left="100"/>
              <w:rPr>
                <w:noProof/>
                <w:lang w:eastAsia="zh-CN"/>
              </w:rPr>
            </w:pP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3E562CC3" w:rsidR="00074432" w:rsidRDefault="00074432" w:rsidP="00532586">
            <w:pPr>
              <w:pStyle w:val="CRCoverPage"/>
              <w:spacing w:after="0"/>
              <w:ind w:left="100"/>
              <w:rPr>
                <w:noProof/>
                <w:lang w:eastAsia="zh-CN"/>
              </w:rPr>
            </w:pPr>
            <w:r>
              <w:rPr>
                <w:noProof/>
                <w:lang w:eastAsia="zh-CN"/>
              </w:rPr>
              <w:t>6.</w:t>
            </w:r>
            <w:r w:rsidR="00532586">
              <w:rPr>
                <w:noProof/>
                <w:lang w:eastAsia="zh-CN"/>
              </w:rPr>
              <w:t>2</w:t>
            </w:r>
            <w:r>
              <w:rPr>
                <w:noProof/>
                <w:lang w:eastAsia="zh-CN"/>
              </w:rPr>
              <w:t>.1</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69204" w14:textId="0B000F0F" w:rsidR="00074432" w:rsidRDefault="00074432" w:rsidP="00396840">
            <w:pPr>
              <w:pStyle w:val="CRCoverPage"/>
              <w:spacing w:after="0"/>
              <w:ind w:left="100"/>
              <w:rPr>
                <w:noProof/>
              </w:rPr>
            </w:pPr>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Pr="00CD394E" w:rsidRDefault="007F6D93" w:rsidP="00CD394E"/>
    <w:p w14:paraId="59AA21B0" w14:textId="77777777" w:rsidR="00572700" w:rsidRPr="00927762" w:rsidRDefault="00572700" w:rsidP="00572700">
      <w:pPr>
        <w:pStyle w:val="3"/>
      </w:pPr>
      <w:bookmarkStart w:id="4" w:name="_Toc34300969"/>
      <w:bookmarkStart w:id="5" w:name="_Toc43730798"/>
      <w:bookmarkStart w:id="6" w:name="_Toc74306411"/>
      <w:bookmarkStart w:id="7" w:name="_Toc20132203"/>
      <w:bookmarkStart w:id="8" w:name="_Toc27473238"/>
      <w:bookmarkStart w:id="9" w:name="_Toc35955891"/>
      <w:bookmarkStart w:id="10" w:name="_Toc44491855"/>
      <w:bookmarkStart w:id="11" w:name="_Toc27473632"/>
      <w:bookmarkStart w:id="12" w:name="_Toc35956310"/>
      <w:bookmarkStart w:id="13" w:name="_Toc44492320"/>
      <w:r>
        <w:t>6</w:t>
      </w:r>
      <w:r w:rsidRPr="00927762">
        <w:t>.2.1</w:t>
      </w:r>
      <w:r w:rsidRPr="00927762">
        <w:tab/>
        <w:t>Overview</w:t>
      </w:r>
      <w:bookmarkEnd w:id="4"/>
      <w:bookmarkEnd w:id="5"/>
      <w:bookmarkEnd w:id="6"/>
    </w:p>
    <w:p w14:paraId="6EDB4F5A" w14:textId="77777777" w:rsidR="00572700" w:rsidRPr="00927762" w:rsidRDefault="00572700" w:rsidP="00572700">
      <w:r w:rsidRPr="00927762">
        <w:t xml:space="preserve">For the scenarios where the capacity booster cell is fully or partially overlaid by the candidate cell(s), the key of energy saving solution is that 3GPP management system or NG-RAN node owning the capacity booster cell has the capability to autonomously decide to </w:t>
      </w:r>
      <w:r>
        <w:t>deactivate</w:t>
      </w:r>
      <w:r w:rsidRPr="00927762">
        <w:t xml:space="preserve"> such capacity booster cell to lower energy consumption (in </w:t>
      </w:r>
      <w:proofErr w:type="spellStart"/>
      <w:r w:rsidRPr="00927762">
        <w:t>energySaving</w:t>
      </w:r>
      <w:proofErr w:type="spellEnd"/>
      <w:r w:rsidRPr="00927762">
        <w:t xml:space="preserve"> state) or </w:t>
      </w:r>
      <w:r>
        <w:t>activate</w:t>
      </w:r>
      <w:r w:rsidRPr="00927762">
        <w:t xml:space="preserve"> the capacity booster cell in </w:t>
      </w:r>
      <w:proofErr w:type="spellStart"/>
      <w:r w:rsidRPr="00927762">
        <w:t>energySaving</w:t>
      </w:r>
      <w:proofErr w:type="spellEnd"/>
      <w:r w:rsidRPr="00927762">
        <w:t xml:space="preserve"> state back to </w:t>
      </w:r>
      <w:proofErr w:type="spellStart"/>
      <w:r w:rsidRPr="00927762">
        <w:t>notEnergySaving</w:t>
      </w:r>
      <w:proofErr w:type="spellEnd"/>
      <w:r w:rsidRPr="00927762">
        <w:t xml:space="preserve"> state due to the increasing traffic above the threshold. The </w:t>
      </w:r>
      <w:r>
        <w:t>cell activation/deactivation</w:t>
      </w:r>
      <w:r w:rsidRPr="00927762">
        <w:t xml:space="preserve"> decision is typically based on the load information of the related cells and the energy saving policies </w:t>
      </w:r>
      <w:ins w:id="14" w:author="Huawei" w:date="2021-09-15T11:41:00Z">
        <w:r>
          <w:t>(e.g.</w:t>
        </w:r>
        <w:r w:rsidRPr="00A1243C">
          <w:t xml:space="preserve"> service related information as one kind of energy saving policies</w:t>
        </w:r>
        <w:r>
          <w:t xml:space="preserve">) </w:t>
        </w:r>
      </w:ins>
      <w:r w:rsidRPr="00927762">
        <w:t>set by operators.</w:t>
      </w:r>
    </w:p>
    <w:p w14:paraId="6E80178B" w14:textId="12DA6E6D" w:rsidR="00572700" w:rsidRDefault="00572700" w:rsidP="00572700">
      <w:pPr>
        <w:rPr>
          <w:ins w:id="15" w:author="Huawei" w:date="2021-09-15T11:48:00Z"/>
        </w:rPr>
      </w:pPr>
      <w:ins w:id="16" w:author="Huawei" w:date="2021-09-15T11:48:00Z">
        <w:r>
          <w:t xml:space="preserve">The service related information may include service characteristic information </w:t>
        </w:r>
      </w:ins>
      <w:ins w:id="17" w:author="Huawei rev1" w:date="2021-10-13T10:22:00Z">
        <w:r w:rsidR="008F6BB2">
          <w:t>and/</w:t>
        </w:r>
      </w:ins>
      <w:ins w:id="18" w:author="Huawei" w:date="2021-09-15T11:48:00Z">
        <w:r>
          <w:t>or tenant information of service.</w:t>
        </w:r>
      </w:ins>
    </w:p>
    <w:p w14:paraId="43142668" w14:textId="77777777" w:rsidR="00572700" w:rsidRDefault="00572700" w:rsidP="00572700">
      <w:pPr>
        <w:rPr>
          <w:ins w:id="19" w:author="Huawei" w:date="2021-09-15T11:48:00Z"/>
        </w:rPr>
      </w:pPr>
      <w:ins w:id="20" w:author="Huawei" w:date="2021-09-15T11:48:00Z">
        <w:r>
          <w:t>The service characteristic information may include service type information, service name information, and service priority information.</w:t>
        </w:r>
      </w:ins>
    </w:p>
    <w:p w14:paraId="771247CF" w14:textId="68356D51" w:rsidR="00572700" w:rsidRDefault="00572700" w:rsidP="00572700">
      <w:pPr>
        <w:pStyle w:val="B10"/>
        <w:rPr>
          <w:ins w:id="21" w:author="Huawei" w:date="2021-09-15T11:48:00Z"/>
          <w:lang w:eastAsia="ko-KR"/>
        </w:rPr>
      </w:pPr>
      <w:ins w:id="22" w:author="Huawei" w:date="2021-09-15T11:48:00Z">
        <w:r>
          <w:rPr>
            <w:lang w:eastAsia="ko-KR"/>
          </w:rPr>
          <w:t xml:space="preserve">- The service type information indicates </w:t>
        </w:r>
      </w:ins>
      <w:ins w:id="23" w:author="Huawei rev2" w:date="2021-10-14T11:51:00Z">
        <w:r w:rsidR="00B35CB4">
          <w:rPr>
            <w:lang w:eastAsia="ko-KR"/>
          </w:rPr>
          <w:t>t</w:t>
        </w:r>
        <w:r w:rsidR="00B35CB4" w:rsidRPr="00B35CB4">
          <w:rPr>
            <w:lang w:eastAsia="ko-KR"/>
          </w:rPr>
          <w:t>he type of service that is being provided via traffic carried by cells under observation</w:t>
        </w:r>
      </w:ins>
      <w:ins w:id="24" w:author="Huawei" w:date="2021-09-15T11:48:00Z">
        <w:del w:id="25" w:author="Huawei rev2" w:date="2021-10-14T11:51:00Z">
          <w:r w:rsidDel="00B35CB4">
            <w:rPr>
              <w:lang w:eastAsia="ko-KR"/>
            </w:rPr>
            <w:delText>service type</w:delText>
          </w:r>
        </w:del>
        <w:r>
          <w:rPr>
            <w:lang w:eastAsia="ko-KR"/>
          </w:rPr>
          <w:t xml:space="preserve">, it can be decided by operator's policy, for example, one kind of service type may be </w:t>
        </w:r>
        <w:proofErr w:type="spellStart"/>
        <w:r>
          <w:rPr>
            <w:lang w:eastAsia="ko-KR"/>
          </w:rPr>
          <w:t>eMBB</w:t>
        </w:r>
        <w:proofErr w:type="spellEnd"/>
        <w:r>
          <w:rPr>
            <w:lang w:eastAsia="ko-KR"/>
          </w:rPr>
          <w:t xml:space="preserve">, URLLC, </w:t>
        </w:r>
        <w:proofErr w:type="spellStart"/>
        <w:r>
          <w:rPr>
            <w:lang w:eastAsia="ko-KR"/>
          </w:rPr>
          <w:t>mIoT</w:t>
        </w:r>
        <w:proofErr w:type="spellEnd"/>
        <w:r>
          <w:rPr>
            <w:lang w:eastAsia="ko-KR"/>
          </w:rPr>
          <w:t xml:space="preserve">, or V2X </w:t>
        </w:r>
        <w:proofErr w:type="spellStart"/>
        <w:r>
          <w:rPr>
            <w:lang w:eastAsia="ko-KR"/>
          </w:rPr>
          <w:t>etc</w:t>
        </w:r>
        <w:proofErr w:type="spellEnd"/>
        <w:r>
          <w:rPr>
            <w:lang w:eastAsia="ko-KR"/>
          </w:rPr>
          <w:t>, or another kind of service type may be voice, video, industrial control, web browsing, or autonomous driving;</w:t>
        </w:r>
      </w:ins>
    </w:p>
    <w:p w14:paraId="1359BCD9" w14:textId="77777777" w:rsidR="00572700" w:rsidRDefault="00572700" w:rsidP="00572700">
      <w:pPr>
        <w:pStyle w:val="B10"/>
        <w:rPr>
          <w:ins w:id="26" w:author="Huawei" w:date="2021-09-15T11:48:00Z"/>
          <w:lang w:eastAsia="ko-KR"/>
        </w:rPr>
      </w:pPr>
      <w:ins w:id="27" w:author="Huawei" w:date="2021-09-15T11:48:00Z">
        <w:r>
          <w:rPr>
            <w:lang w:eastAsia="ko-KR"/>
          </w:rPr>
          <w:t>- The service name may be human-readable name according to operator's policy;</w:t>
        </w:r>
      </w:ins>
    </w:p>
    <w:p w14:paraId="74AE92FE" w14:textId="77777777" w:rsidR="00572700" w:rsidRDefault="00572700" w:rsidP="00572700">
      <w:pPr>
        <w:pStyle w:val="B10"/>
        <w:rPr>
          <w:ins w:id="28" w:author="Huawei" w:date="2021-09-15T11:48:00Z"/>
          <w:lang w:eastAsia="ko-KR"/>
        </w:rPr>
      </w:pPr>
      <w:ins w:id="29" w:author="Huawei" w:date="2021-09-15T11:48:00Z">
        <w:r>
          <w:rPr>
            <w:lang w:eastAsia="ko-KR"/>
          </w:rPr>
          <w:t>- The service priority information may be, for example, high priority, medium priority, or low priority.</w:t>
        </w:r>
      </w:ins>
    </w:p>
    <w:p w14:paraId="684A0305" w14:textId="77777777" w:rsidR="00572700" w:rsidRDefault="00572700" w:rsidP="00572700">
      <w:pPr>
        <w:rPr>
          <w:ins w:id="30" w:author="Huawei" w:date="2021-09-15T11:48:00Z"/>
        </w:rPr>
      </w:pPr>
      <w:ins w:id="31" w:author="Huawei" w:date="2021-09-15T11:48:00Z">
        <w:r>
          <w:t>The tenant information of service may include tenant type information, tenant name information, tenant priority information</w:t>
        </w:r>
      </w:ins>
    </w:p>
    <w:p w14:paraId="7A62D49E" w14:textId="77777777" w:rsidR="00572700" w:rsidRDefault="00572700" w:rsidP="00572700">
      <w:pPr>
        <w:pStyle w:val="B10"/>
        <w:rPr>
          <w:ins w:id="32" w:author="Huawei" w:date="2021-09-15T11:48:00Z"/>
          <w:lang w:eastAsia="ko-KR"/>
        </w:rPr>
      </w:pPr>
      <w:ins w:id="33" w:author="Huawei" w:date="2021-09-15T11:48:00Z">
        <w:r>
          <w:rPr>
            <w:lang w:eastAsia="ko-KR"/>
          </w:rPr>
          <w:t xml:space="preserve">- </w:t>
        </w:r>
        <w:r>
          <w:t xml:space="preserve">The tenant type may be, for example, </w:t>
        </w:r>
        <w:r>
          <w:rPr>
            <w:lang w:eastAsia="zh-CN"/>
          </w:rPr>
          <w:t>Business to Consumer (B2C) tenant, Business to Business (B2B) tenant, Business to Household (B2H) tenant, Business to Business to Everything (B2B2X) tenant</w:t>
        </w:r>
        <w:r>
          <w:rPr>
            <w:lang w:eastAsia="ko-KR"/>
          </w:rPr>
          <w:t>;</w:t>
        </w:r>
      </w:ins>
    </w:p>
    <w:p w14:paraId="3C83B0A1" w14:textId="77777777" w:rsidR="00572700" w:rsidRDefault="00572700" w:rsidP="00572700">
      <w:pPr>
        <w:pStyle w:val="B10"/>
        <w:rPr>
          <w:ins w:id="34" w:author="Huawei" w:date="2021-09-15T11:48:00Z"/>
          <w:lang w:eastAsia="ko-KR"/>
        </w:rPr>
      </w:pPr>
      <w:ins w:id="35" w:author="Huawei" w:date="2021-09-15T11:48:00Z">
        <w:r>
          <w:rPr>
            <w:lang w:eastAsia="ko-KR"/>
          </w:rPr>
          <w:t>- The tenant name may be human-readable name according to operator's policy;</w:t>
        </w:r>
      </w:ins>
    </w:p>
    <w:p w14:paraId="231BD473" w14:textId="77777777" w:rsidR="00572700" w:rsidRDefault="00572700" w:rsidP="00572700">
      <w:pPr>
        <w:pStyle w:val="B10"/>
        <w:rPr>
          <w:ins w:id="36" w:author="Huawei" w:date="2021-09-15T11:48:00Z"/>
          <w:lang w:eastAsia="ko-KR"/>
        </w:rPr>
      </w:pPr>
      <w:ins w:id="37" w:author="Huawei" w:date="2021-09-15T11:48:00Z">
        <w:r>
          <w:rPr>
            <w:lang w:eastAsia="ko-KR"/>
          </w:rPr>
          <w:t>- The tenant priority information may be, for example, high priority, medium priority, or low priority.</w:t>
        </w:r>
      </w:ins>
    </w:p>
    <w:p w14:paraId="7DB20FF2" w14:textId="77777777" w:rsidR="00572700" w:rsidRDefault="00572700" w:rsidP="00572700">
      <w:pPr>
        <w:rPr>
          <w:ins w:id="38" w:author="Huawei" w:date="2021-09-15T11:48:00Z"/>
        </w:rPr>
      </w:pPr>
      <w:ins w:id="39" w:author="Huawei" w:date="2021-09-15T11:48:00Z">
        <w:r>
          <w:t xml:space="preserve">The service related information can be obtained from UEs, 5GC NFs (such as </w:t>
        </w:r>
        <w:r>
          <w:rPr>
            <w:lang w:eastAsia="zh-CN"/>
          </w:rPr>
          <w:t>UPFs or SMFs</w:t>
        </w:r>
        <w:r>
          <w:t>) or operators' information provisioned in 3GPP management system.</w:t>
        </w:r>
      </w:ins>
    </w:p>
    <w:p w14:paraId="331AC4C1" w14:textId="1E032413" w:rsidR="00572700" w:rsidRDefault="00572700" w:rsidP="00572700">
      <w:pPr>
        <w:rPr>
          <w:ins w:id="40" w:author="Huawei" w:date="2021-09-15T12:08:00Z"/>
        </w:rPr>
      </w:pPr>
      <w:ins w:id="41" w:author="Huawei" w:date="2021-09-15T11:59:00Z">
        <w:r>
          <w:t>B</w:t>
        </w:r>
      </w:ins>
      <w:ins w:id="42" w:author="Huawei" w:date="2021-09-15T11:58:00Z">
        <w:r w:rsidRPr="00927762">
          <w:t xml:space="preserve">ased on the load information of the related cells and </w:t>
        </w:r>
      </w:ins>
      <w:ins w:id="43" w:author="Huawei" w:date="2021-09-15T11:48:00Z">
        <w:r>
          <w:t xml:space="preserve">the service related information of the </w:t>
        </w:r>
      </w:ins>
      <w:proofErr w:type="spellStart"/>
      <w:ins w:id="44" w:author="Huawei rev1" w:date="2021-10-13T10:23:00Z">
        <w:r w:rsidR="008F6BB2" w:rsidRPr="008F6BB2">
          <w:t>the</w:t>
        </w:r>
        <w:proofErr w:type="spellEnd"/>
        <w:r w:rsidR="008F6BB2" w:rsidRPr="008F6BB2">
          <w:t xml:space="preserve"> area under consideration</w:t>
        </w:r>
      </w:ins>
      <w:ins w:id="45" w:author="Huawei" w:date="2021-09-15T11:48:00Z">
        <w:del w:id="46" w:author="Huawei rev1" w:date="2021-10-13T10:23:00Z">
          <w:r w:rsidDel="008F6BB2">
            <w:delText>analysis area</w:delText>
          </w:r>
        </w:del>
        <w:r>
          <w:t xml:space="preserve">, </w:t>
        </w:r>
        <w:del w:id="47" w:author="Huawei rev2" w:date="2021-10-14T11:53:00Z">
          <w:r w:rsidDel="00B35CB4">
            <w:delText xml:space="preserve">in which there may be one or more corresponding network functions such as NG-RAN gNBs, 5GC UPFs, SMFs, </w:delText>
          </w:r>
        </w:del>
        <w:bookmarkStart w:id="48" w:name="_GoBack"/>
        <w:bookmarkEnd w:id="48"/>
        <w:r>
          <w:t>3GPP management system</w:t>
        </w:r>
      </w:ins>
      <w:ins w:id="49" w:author="Huawei" w:date="2021-09-15T12:04:00Z">
        <w:r>
          <w:t xml:space="preserve"> </w:t>
        </w:r>
      </w:ins>
      <w:ins w:id="50" w:author="Huawei" w:date="2021-09-15T14:35:00Z">
        <w:r>
          <w:t>decides ES actions for the corresponding cells</w:t>
        </w:r>
      </w:ins>
      <w:ins w:id="51" w:author="Huawei" w:date="2021-09-15T14:36:00Z">
        <w:r>
          <w:t xml:space="preserve">. </w:t>
        </w:r>
      </w:ins>
      <w:ins w:id="52" w:author="Huawei" w:date="2021-09-15T14:42:00Z">
        <w:r>
          <w:t>3GPP management system may</w:t>
        </w:r>
      </w:ins>
      <w:ins w:id="53" w:author="Huawei" w:date="2021-09-15T14:43:00Z">
        <w:r>
          <w:t xml:space="preserve"> </w:t>
        </w:r>
      </w:ins>
      <w:ins w:id="54" w:author="Huawei" w:date="2021-09-15T16:08:00Z">
        <w:r>
          <w:t xml:space="preserve">use </w:t>
        </w:r>
      </w:ins>
      <w:ins w:id="55" w:author="Huawei" w:date="2021-09-15T12:05:00Z">
        <w:r>
          <w:t xml:space="preserve">different </w:t>
        </w:r>
      </w:ins>
      <w:ins w:id="56" w:author="Huawei" w:date="2021-09-15T12:03:00Z">
        <w:r w:rsidRPr="004F4D88">
          <w:t xml:space="preserve">weight </w:t>
        </w:r>
      </w:ins>
      <w:ins w:id="57" w:author="Huawei" w:date="2021-09-15T14:43:00Z">
        <w:r>
          <w:t xml:space="preserve">values </w:t>
        </w:r>
      </w:ins>
      <w:ins w:id="58" w:author="Huawei" w:date="2021-09-15T12:05:00Z">
        <w:r>
          <w:t xml:space="preserve">for </w:t>
        </w:r>
      </w:ins>
      <w:ins w:id="59" w:author="Huawei" w:date="2021-09-15T12:04:00Z">
        <w:r w:rsidRPr="00927762">
          <w:t xml:space="preserve">the </w:t>
        </w:r>
      </w:ins>
      <w:ins w:id="60" w:author="Huawei" w:date="2021-09-15T16:07:00Z">
        <w:r>
          <w:t xml:space="preserve">factors </w:t>
        </w:r>
      </w:ins>
      <w:ins w:id="61" w:author="Huawei" w:date="2021-09-15T16:08:00Z">
        <w:r>
          <w:t xml:space="preserve">that can influence the ES actions - </w:t>
        </w:r>
      </w:ins>
      <w:ins w:id="62" w:author="Huawei" w:date="2021-09-15T12:04:00Z">
        <w:r w:rsidRPr="00927762">
          <w:t xml:space="preserve">load information of the related cells and </w:t>
        </w:r>
        <w:r>
          <w:t>the service related information of the analysis area</w:t>
        </w:r>
      </w:ins>
      <w:ins w:id="63" w:author="Huawei" w:date="2021-09-15T11:48:00Z">
        <w:r>
          <w:t>.</w:t>
        </w:r>
      </w:ins>
    </w:p>
    <w:p w14:paraId="24FAF41C" w14:textId="4B28B86E" w:rsidR="00572700" w:rsidRPr="008B733B" w:rsidRDefault="00572700" w:rsidP="00572700">
      <w:pPr>
        <w:pStyle w:val="NO"/>
        <w:rPr>
          <w:ins w:id="64" w:author="Huawei" w:date="2021-09-15T11:48:00Z"/>
        </w:rPr>
      </w:pPr>
      <w:ins w:id="65" w:author="Huawei" w:date="2021-09-15T12:08:00Z">
        <w:r>
          <w:t xml:space="preserve">NOTE: </w:t>
        </w:r>
      </w:ins>
      <w:ins w:id="66" w:author="Huawei" w:date="2021-09-15T12:07:00Z">
        <w:r>
          <w:t xml:space="preserve">How </w:t>
        </w:r>
      </w:ins>
      <w:ins w:id="67" w:author="Huawei rev1" w:date="2021-10-13T10:24:00Z">
        <w:r w:rsidR="008F6BB2">
          <w:t xml:space="preserve">the </w:t>
        </w:r>
        <w:r w:rsidR="008F6BB2" w:rsidRPr="008F6BB2">
          <w:t>weight values are assigned by the operator is not subject to standardization</w:t>
        </w:r>
      </w:ins>
      <w:ins w:id="68" w:author="Huawei" w:date="2021-09-15T12:07:00Z">
        <w:del w:id="69" w:author="Huawei rev1" w:date="2021-10-13T10:24:00Z">
          <w:r w:rsidDel="008F6BB2">
            <w:delText xml:space="preserve">the weights are </w:delText>
          </w:r>
        </w:del>
      </w:ins>
      <w:ins w:id="70" w:author="Huawei" w:date="2021-09-15T16:24:00Z">
        <w:del w:id="71" w:author="Huawei rev1" w:date="2021-10-13T10:24:00Z">
          <w:r w:rsidDel="008F6BB2">
            <w:delText>used</w:delText>
          </w:r>
        </w:del>
      </w:ins>
      <w:ins w:id="72" w:author="Huawei" w:date="2021-09-15T12:07:00Z">
        <w:del w:id="73" w:author="Huawei rev1" w:date="2021-10-13T10:24:00Z">
          <w:r w:rsidDel="008F6BB2">
            <w:delText xml:space="preserve"> are not in the scope </w:delText>
          </w:r>
        </w:del>
      </w:ins>
      <w:ins w:id="74" w:author="Huawei" w:date="2021-09-15T12:08:00Z">
        <w:del w:id="75" w:author="Huawei rev1" w:date="2021-10-13T10:24:00Z">
          <w:r w:rsidDel="008F6BB2">
            <w:delText>of the present document</w:delText>
          </w:r>
        </w:del>
        <w:r>
          <w:t>.</w:t>
        </w:r>
      </w:ins>
    </w:p>
    <w:p w14:paraId="4A73A166" w14:textId="77777777" w:rsidR="00572700" w:rsidRPr="00927762" w:rsidRDefault="00572700" w:rsidP="00572700">
      <w:r w:rsidRPr="00927762">
        <w:t xml:space="preserve">ES activation procedure and ES deactivation procedure may be initiated in different ways as below: </w:t>
      </w:r>
    </w:p>
    <w:p w14:paraId="5103ADFB" w14:textId="77777777" w:rsidR="00572700" w:rsidRPr="00927762" w:rsidRDefault="00572700" w:rsidP="00572700">
      <w:pPr>
        <w:pStyle w:val="B10"/>
      </w:pPr>
      <w:r w:rsidRPr="00927762">
        <w:t>-</w:t>
      </w:r>
      <w:r w:rsidRPr="00927762">
        <w:tab/>
        <w:t>Centralized ES solution</w:t>
      </w:r>
    </w:p>
    <w:p w14:paraId="15364D8E" w14:textId="77777777" w:rsidR="00572700" w:rsidRPr="00927762" w:rsidRDefault="00572700" w:rsidP="00572700">
      <w:pPr>
        <w:pStyle w:val="B2"/>
      </w:pPr>
      <w:r w:rsidRPr="00927762">
        <w:t>-</w:t>
      </w:r>
      <w:r w:rsidRPr="00927762">
        <w:tab/>
      </w:r>
      <w:r>
        <w:rPr>
          <w:color w:val="000000"/>
          <w:lang w:eastAsia="en-GB"/>
        </w:rPr>
        <w:t>C</w:t>
      </w:r>
      <w:r w:rsidRPr="00152E6E">
        <w:rPr>
          <w:color w:val="000000"/>
          <w:lang w:eastAsia="en-GB"/>
        </w:rPr>
        <w:t>onsumer</w:t>
      </w:r>
      <w:r>
        <w:t xml:space="preserve"> of centralized </w:t>
      </w:r>
      <w:proofErr w:type="spellStart"/>
      <w:r>
        <w:t>MnS</w:t>
      </w:r>
      <w:proofErr w:type="spellEnd"/>
      <w:r>
        <w:t xml:space="preserve"> for ES requests</w:t>
      </w:r>
      <w:r w:rsidRPr="00927762">
        <w:t xml:space="preserve"> </w:t>
      </w:r>
      <w:r>
        <w:t xml:space="preserve">the </w:t>
      </w:r>
      <w:r w:rsidRPr="00927762">
        <w:t xml:space="preserve">producer </w:t>
      </w:r>
      <w:r>
        <w:t xml:space="preserve">to </w:t>
      </w:r>
      <w:r w:rsidRPr="00927762">
        <w:t>configure ES procedure trigger points (e.g. cell traffic load crossing threshold</w:t>
      </w:r>
      <w:ins w:id="76" w:author="Huawei" w:date="2021-09-14T17:26:00Z">
        <w:r>
          <w:t xml:space="preserve">, </w:t>
        </w:r>
        <w:r w:rsidRPr="00BB09BD">
          <w:t>service characteristic information o</w:t>
        </w:r>
        <w:r>
          <w:t>r tenant information of service</w:t>
        </w:r>
      </w:ins>
      <w:r w:rsidRPr="00927762">
        <w:t>), monitoring the traffic situation of capacity booster cells and candidate cells.</w:t>
      </w:r>
    </w:p>
    <w:p w14:paraId="5F49EC1E" w14:textId="77777777" w:rsidR="00572700" w:rsidRPr="00927762" w:rsidRDefault="00572700" w:rsidP="00572700">
      <w:pPr>
        <w:pStyle w:val="B2"/>
      </w:pPr>
      <w:r w:rsidRPr="00927762">
        <w:t>-</w:t>
      </w:r>
      <w:r w:rsidRPr="00927762">
        <w:tab/>
      </w:r>
      <w:r>
        <w:rPr>
          <w:color w:val="000000"/>
          <w:lang w:eastAsia="en-GB"/>
        </w:rPr>
        <w:t>C</w:t>
      </w:r>
      <w:r w:rsidRPr="00152E6E">
        <w:rPr>
          <w:color w:val="000000"/>
          <w:lang w:eastAsia="en-GB"/>
        </w:rPr>
        <w:t>onsumer</w:t>
      </w:r>
      <w:r w:rsidRPr="00152E6E">
        <w:t xml:space="preserve"> </w:t>
      </w:r>
      <w:r>
        <w:t xml:space="preserve">of centralized </w:t>
      </w:r>
      <w:proofErr w:type="spellStart"/>
      <w:r>
        <w:t>MnS</w:t>
      </w:r>
      <w:proofErr w:type="spellEnd"/>
      <w:r>
        <w:t xml:space="preserve"> for ES requests</w:t>
      </w:r>
      <w:r w:rsidRPr="00927762">
        <w:t xml:space="preserve"> </w:t>
      </w:r>
      <w:r>
        <w:t xml:space="preserve">the </w:t>
      </w:r>
      <w:r w:rsidRPr="00927762">
        <w:t xml:space="preserve">producer </w:t>
      </w:r>
      <w:r>
        <w:t xml:space="preserve">to </w:t>
      </w:r>
      <w:r w:rsidRPr="00927762">
        <w:t xml:space="preserve">instruct the capacity booster cells to move from </w:t>
      </w:r>
      <w:proofErr w:type="spellStart"/>
      <w:r w:rsidRPr="00927762">
        <w:t>notEnergySaving</w:t>
      </w:r>
      <w:proofErr w:type="spellEnd"/>
      <w:r w:rsidRPr="00927762">
        <w:t xml:space="preserve"> state into </w:t>
      </w:r>
      <w:proofErr w:type="spellStart"/>
      <w:r w:rsidRPr="00927762">
        <w:t>energySaving</w:t>
      </w:r>
      <w:proofErr w:type="spellEnd"/>
      <w:r w:rsidRPr="00927762">
        <w:t xml:space="preserve"> state (e.g. according to some traffic performance measurements which cross below some load thresholds</w:t>
      </w:r>
      <w:ins w:id="77" w:author="Huawei" w:date="2021-09-15T11:37:00Z">
        <w:r w:rsidRPr="00A1243C">
          <w:t xml:space="preserve"> </w:t>
        </w:r>
        <w:r>
          <w:t>and service characteristic information or tenant information of service</w:t>
        </w:r>
      </w:ins>
      <w:r w:rsidRPr="00927762">
        <w:t>)</w:t>
      </w:r>
    </w:p>
    <w:p w14:paraId="31F42932" w14:textId="77777777" w:rsidR="00572700" w:rsidRPr="00927762" w:rsidRDefault="00572700" w:rsidP="00572700">
      <w:pPr>
        <w:pStyle w:val="B2"/>
      </w:pPr>
      <w:r w:rsidRPr="00927762">
        <w:t>-</w:t>
      </w:r>
      <w:r w:rsidRPr="00927762">
        <w:tab/>
      </w:r>
      <w:r>
        <w:rPr>
          <w:color w:val="000000"/>
          <w:lang w:eastAsia="en-GB"/>
        </w:rPr>
        <w:t>C</w:t>
      </w:r>
      <w:r w:rsidRPr="00152E6E">
        <w:rPr>
          <w:color w:val="000000"/>
          <w:lang w:eastAsia="en-GB"/>
        </w:rPr>
        <w:t>onsumer</w:t>
      </w:r>
      <w:r>
        <w:t xml:space="preserve"> of centralized </w:t>
      </w:r>
      <w:proofErr w:type="spellStart"/>
      <w:r>
        <w:t>MnS</w:t>
      </w:r>
      <w:proofErr w:type="spellEnd"/>
      <w:r>
        <w:t xml:space="preserve"> for ES requests</w:t>
      </w:r>
      <w:r w:rsidRPr="00927762">
        <w:t xml:space="preserve"> </w:t>
      </w:r>
      <w:r>
        <w:t>the</w:t>
      </w:r>
      <w:r w:rsidRPr="00927762">
        <w:t xml:space="preserve"> producer </w:t>
      </w:r>
      <w:r>
        <w:t xml:space="preserve">to </w:t>
      </w:r>
      <w:r w:rsidRPr="00927762">
        <w:t xml:space="preserve">instruct the capacity booster cells to move from </w:t>
      </w:r>
      <w:proofErr w:type="spellStart"/>
      <w:r w:rsidRPr="00927762">
        <w:t>energySaving</w:t>
      </w:r>
      <w:proofErr w:type="spellEnd"/>
      <w:r w:rsidRPr="00927762">
        <w:t xml:space="preserve"> state into </w:t>
      </w:r>
      <w:proofErr w:type="spellStart"/>
      <w:r w:rsidRPr="00927762">
        <w:t>notEnergySaving</w:t>
      </w:r>
      <w:proofErr w:type="spellEnd"/>
      <w:r w:rsidRPr="00927762">
        <w:t xml:space="preserve"> state (e.g. according to some traffic performance </w:t>
      </w:r>
      <w:r w:rsidRPr="00927762">
        <w:lastRenderedPageBreak/>
        <w:t>measurements which cross above some load thresholds</w:t>
      </w:r>
      <w:ins w:id="78" w:author="Huawei" w:date="2021-09-15T11:38:00Z">
        <w:r w:rsidRPr="00A1243C">
          <w:t xml:space="preserve"> </w:t>
        </w:r>
        <w:r>
          <w:t>and service characteristic information or tenant information of service</w:t>
        </w:r>
      </w:ins>
      <w:r w:rsidRPr="00927762">
        <w:t>)</w:t>
      </w:r>
    </w:p>
    <w:p w14:paraId="7EDD2506" w14:textId="77777777" w:rsidR="00572700" w:rsidRPr="00927762" w:rsidRDefault="00572700" w:rsidP="00572700">
      <w:pPr>
        <w:pStyle w:val="B10"/>
      </w:pPr>
      <w:r w:rsidRPr="00927762">
        <w:t>-</w:t>
      </w:r>
      <w:r w:rsidRPr="00927762">
        <w:tab/>
        <w:t>Distributed ES solution</w:t>
      </w:r>
    </w:p>
    <w:p w14:paraId="04E24A6C" w14:textId="77777777" w:rsidR="00572700" w:rsidRPr="00927762" w:rsidRDefault="00572700" w:rsidP="00572700">
      <w:pPr>
        <w:pStyle w:val="B2"/>
        <w:rPr>
          <w:lang w:eastAsia="en-GB"/>
        </w:rPr>
      </w:pPr>
      <w:r w:rsidRPr="00927762">
        <w:rPr>
          <w:lang w:eastAsia="en-GB"/>
        </w:rPr>
        <w:t>-</w:t>
      </w:r>
      <w:r w:rsidRPr="00927762">
        <w:rPr>
          <w:lang w:eastAsia="en-GB"/>
        </w:rPr>
        <w:tab/>
      </w:r>
      <w:r>
        <w:rPr>
          <w:lang w:eastAsia="en-GB"/>
        </w:rPr>
        <w:t xml:space="preserve">NF provisioning </w:t>
      </w:r>
      <w:proofErr w:type="spellStart"/>
      <w:r>
        <w:rPr>
          <w:lang w:eastAsia="en-GB"/>
        </w:rPr>
        <w:t>MnS</w:t>
      </w:r>
      <w:proofErr w:type="spellEnd"/>
      <w:r>
        <w:rPr>
          <w:lang w:eastAsia="en-GB"/>
        </w:rPr>
        <w:t xml:space="preserve"> c</w:t>
      </w:r>
      <w:r w:rsidRPr="00152E6E">
        <w:rPr>
          <w:lang w:eastAsia="en-GB"/>
        </w:rPr>
        <w:t>onsumer request</w:t>
      </w:r>
      <w:r>
        <w:rPr>
          <w:lang w:eastAsia="en-GB"/>
        </w:rPr>
        <w:t>s</w:t>
      </w:r>
      <w:r w:rsidRPr="00152E6E">
        <w:rPr>
          <w:lang w:eastAsia="en-GB"/>
        </w:rPr>
        <w:t xml:space="preserve"> </w:t>
      </w:r>
      <w:r>
        <w:rPr>
          <w:lang w:eastAsia="en-GB"/>
        </w:rPr>
        <w:t xml:space="preserve">the </w:t>
      </w:r>
      <w:r w:rsidRPr="00927762">
        <w:rPr>
          <w:lang w:eastAsia="en-GB"/>
        </w:rPr>
        <w:t xml:space="preserve">producer </w:t>
      </w:r>
      <w:r>
        <w:rPr>
          <w:lang w:eastAsia="en-GB"/>
        </w:rPr>
        <w:t xml:space="preserve">to </w:t>
      </w:r>
      <w:r w:rsidRPr="00927762">
        <w:rPr>
          <w:lang w:eastAsia="en-GB"/>
        </w:rPr>
        <w:t xml:space="preserve">set policies and conditions when these policies/conditions are met, the capacity booster cells will move from </w:t>
      </w:r>
      <w:proofErr w:type="spellStart"/>
      <w:r w:rsidRPr="00927762">
        <w:rPr>
          <w:lang w:eastAsia="en-GB"/>
        </w:rPr>
        <w:t>notEnergySaving</w:t>
      </w:r>
      <w:proofErr w:type="spellEnd"/>
      <w:r w:rsidRPr="00927762">
        <w:rPr>
          <w:lang w:eastAsia="en-GB"/>
        </w:rPr>
        <w:t xml:space="preserve"> state into </w:t>
      </w:r>
      <w:proofErr w:type="spellStart"/>
      <w:r w:rsidRPr="00927762">
        <w:rPr>
          <w:lang w:eastAsia="en-GB"/>
        </w:rPr>
        <w:t>energySaving</w:t>
      </w:r>
      <w:proofErr w:type="spellEnd"/>
      <w:r w:rsidRPr="00927762">
        <w:rPr>
          <w:lang w:eastAsia="en-GB"/>
        </w:rPr>
        <w:t xml:space="preserve"> state. Examples for policies/conditions are: A time period, during which energy saving is or not allowed; load thresholds to be considered for energy saving decisions; which of the RATs should be considered with</w:t>
      </w:r>
      <w:r w:rsidRPr="00927762">
        <w:rPr>
          <w:lang w:val="en-US" w:eastAsia="en-GB"/>
        </w:rPr>
        <w:t xml:space="preserve"> </w:t>
      </w:r>
      <w:r w:rsidRPr="00927762">
        <w:rPr>
          <w:lang w:eastAsia="en-GB"/>
        </w:rPr>
        <w:t>priority in Inter-RAT scenario</w:t>
      </w:r>
      <w:ins w:id="79" w:author="Huawei" w:date="2021-09-15T11:38:00Z">
        <w:r>
          <w:rPr>
            <w:lang w:eastAsia="en-GB"/>
          </w:rPr>
          <w:t xml:space="preserve">; </w:t>
        </w:r>
        <w:r>
          <w:t>service characteristic information or tenant information of service</w:t>
        </w:r>
      </w:ins>
      <w:r w:rsidRPr="00927762">
        <w:rPr>
          <w:lang w:eastAsia="en-GB"/>
        </w:rPr>
        <w:t>.</w:t>
      </w:r>
    </w:p>
    <w:p w14:paraId="784DD2CB" w14:textId="77777777" w:rsidR="00572700" w:rsidRPr="004728CA" w:rsidRDefault="00572700" w:rsidP="00572700">
      <w:pPr>
        <w:pStyle w:val="B2"/>
      </w:pPr>
      <w:r w:rsidRPr="00927762">
        <w:t>-</w:t>
      </w:r>
      <w:r w:rsidRPr="00927762">
        <w:tab/>
        <w:t xml:space="preserve">Based on these policies/conditions and further information - e.g. the operational status of the candidate cell to take over the coverage- the NG-RAN node controls the energy saving procedures (ES activation procedure and ES deactivation procedure) in the network nodes. The network operator is informed about configuration changes which are triggered by the NG-RAN nodes. For example, the </w:t>
      </w:r>
      <w:proofErr w:type="spellStart"/>
      <w:r w:rsidRPr="00927762">
        <w:t>gNB</w:t>
      </w:r>
      <w:proofErr w:type="spellEnd"/>
      <w:r w:rsidRPr="00927762">
        <w:t xml:space="preserve"> owning the capacity booster cells moves itself to/from </w:t>
      </w:r>
      <w:proofErr w:type="spellStart"/>
      <w:r w:rsidRPr="00927762">
        <w:t>energySaving</w:t>
      </w:r>
      <w:proofErr w:type="spellEnd"/>
      <w:r w:rsidRPr="00927762">
        <w:t xml:space="preserve"> state autonomously and sends notifications of configuration changes to operator.</w:t>
      </w:r>
    </w:p>
    <w:p w14:paraId="6103FF81" w14:textId="77777777" w:rsidR="008752B9" w:rsidRDefault="008752B9" w:rsidP="008752B9"/>
    <w:p w14:paraId="0A2C6E33" w14:textId="77777777" w:rsidR="00081B5C" w:rsidRDefault="00081B5C" w:rsidP="00773C45"/>
    <w:p w14:paraId="4434D9CA" w14:textId="77777777" w:rsidR="00560553" w:rsidRDefault="00560553" w:rsidP="00073523">
      <w:pPr>
        <w:rPr>
          <w:lang w:eastAsia="zh-CN"/>
        </w:rPr>
      </w:pPr>
      <w:bookmarkStart w:id="80" w:name="_Toc44492410"/>
      <w:bookmarkEnd w:id="7"/>
      <w:bookmarkEnd w:id="8"/>
      <w:bookmarkEnd w:id="9"/>
      <w:bookmarkEnd w:id="10"/>
      <w:bookmarkEnd w:id="11"/>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80"/>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76CDB" w14:textId="77777777" w:rsidR="00BA7EBD" w:rsidRDefault="00BA7EBD">
      <w:r>
        <w:separator/>
      </w:r>
    </w:p>
  </w:endnote>
  <w:endnote w:type="continuationSeparator" w:id="0">
    <w:p w14:paraId="5AC0F72F" w14:textId="77777777" w:rsidR="00BA7EBD" w:rsidRDefault="00BA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1DFE2" w14:textId="77777777" w:rsidR="0091461C" w:rsidRDefault="0091461C">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ACFA6" w14:textId="77777777" w:rsidR="00BA7EBD" w:rsidRDefault="00BA7EBD">
      <w:r>
        <w:separator/>
      </w:r>
    </w:p>
  </w:footnote>
  <w:footnote w:type="continuationSeparator" w:id="0">
    <w:p w14:paraId="506C4EDF" w14:textId="77777777" w:rsidR="00BA7EBD" w:rsidRDefault="00BA7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CEDCD" w14:textId="77777777" w:rsidR="0091461C" w:rsidRDefault="009146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1616" w14:textId="3888516C" w:rsidR="0091461C" w:rsidRDefault="0091461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044F">
      <w:rPr>
        <w:rFonts w:ascii="Arial" w:hAnsi="Arial" w:cs="Arial"/>
        <w:b/>
        <w:noProof/>
        <w:sz w:val="18"/>
        <w:szCs w:val="18"/>
      </w:rPr>
      <w:t>3</w:t>
    </w:r>
    <w:r>
      <w:rPr>
        <w:rFonts w:ascii="Arial" w:hAnsi="Arial" w:cs="Arial"/>
        <w:b/>
        <w:sz w:val="18"/>
        <w:szCs w:val="18"/>
      </w:rPr>
      <w:fldChar w:fldCharType="end"/>
    </w:r>
  </w:p>
  <w:p w14:paraId="285710CD" w14:textId="77777777" w:rsidR="0091461C" w:rsidRDefault="009146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264AE7"/>
    <w:multiLevelType w:val="hybridMultilevel"/>
    <w:tmpl w:val="62E67F00"/>
    <w:lvl w:ilvl="0" w:tplc="FFFFFFFF">
      <w:start w:val="1"/>
      <w:numFmt w:val="bullet"/>
      <w:lvlText w:val=""/>
      <w:lvlJc w:val="left"/>
      <w:pPr>
        <w:ind w:left="940" w:hanging="420"/>
      </w:pPr>
      <w:rPr>
        <w:rFonts w:ascii="Symbol" w:hAnsi="Symbo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1"/>
  </w:num>
  <w:num w:numId="5">
    <w:abstractNumId w:val="14"/>
  </w:num>
  <w:num w:numId="6">
    <w:abstractNumId w:val="26"/>
  </w:num>
  <w:num w:numId="7">
    <w:abstractNumId w:val="24"/>
  </w:num>
  <w:num w:numId="8">
    <w:abstractNumId w:val="9"/>
  </w:num>
  <w:num w:numId="9">
    <w:abstractNumId w:val="12"/>
  </w:num>
  <w:num w:numId="10">
    <w:abstractNumId w:val="40"/>
  </w:num>
  <w:num w:numId="11">
    <w:abstractNumId w:val="32"/>
  </w:num>
  <w:num w:numId="12">
    <w:abstractNumId w:val="37"/>
  </w:num>
  <w:num w:numId="13">
    <w:abstractNumId w:val="19"/>
  </w:num>
  <w:num w:numId="14">
    <w:abstractNumId w:val="31"/>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38"/>
  </w:num>
  <w:num w:numId="24">
    <w:abstractNumId w:val="13"/>
  </w:num>
  <w:num w:numId="25">
    <w:abstractNumId w:val="18"/>
  </w:num>
  <w:num w:numId="26">
    <w:abstractNumId w:val="29"/>
  </w:num>
  <w:num w:numId="27">
    <w:abstractNumId w:val="39"/>
  </w:num>
  <w:num w:numId="28">
    <w:abstractNumId w:val="17"/>
  </w:num>
  <w:num w:numId="29">
    <w:abstractNumId w:val="20"/>
  </w:num>
  <w:num w:numId="30">
    <w:abstractNumId w:val="21"/>
  </w:num>
  <w:num w:numId="31">
    <w:abstractNumId w:val="34"/>
  </w:num>
  <w:num w:numId="32">
    <w:abstractNumId w:val="11"/>
  </w:num>
  <w:num w:numId="33">
    <w:abstractNumId w:val="30"/>
  </w:num>
  <w:num w:numId="34">
    <w:abstractNumId w:val="28"/>
  </w:num>
  <w:num w:numId="35">
    <w:abstractNumId w:val="27"/>
  </w:num>
  <w:num w:numId="36">
    <w:abstractNumId w:val="15"/>
  </w:num>
  <w:num w:numId="37">
    <w:abstractNumId w:val="33"/>
  </w:num>
  <w:num w:numId="38">
    <w:abstractNumId w:val="35"/>
  </w:num>
  <w:num w:numId="39">
    <w:abstractNumId w:val="10"/>
  </w:num>
  <w:num w:numId="40">
    <w:abstractNumId w:val="22"/>
  </w:num>
  <w:num w:numId="41">
    <w:abstractNumId w:val="36"/>
  </w:num>
  <w:num w:numId="42">
    <w:abstractNumId w:val="23"/>
  </w:num>
  <w:num w:numId="4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rev2">
    <w15:presenceInfo w15:providerId="None" w15:userId="Huawei rev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07F98"/>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37F47"/>
    <w:rsid w:val="00041535"/>
    <w:rsid w:val="00041E49"/>
    <w:rsid w:val="0004305A"/>
    <w:rsid w:val="000435F7"/>
    <w:rsid w:val="00046069"/>
    <w:rsid w:val="00046472"/>
    <w:rsid w:val="00046857"/>
    <w:rsid w:val="000547B5"/>
    <w:rsid w:val="00055976"/>
    <w:rsid w:val="0005725C"/>
    <w:rsid w:val="00060E9B"/>
    <w:rsid w:val="00065480"/>
    <w:rsid w:val="000658FC"/>
    <w:rsid w:val="00073523"/>
    <w:rsid w:val="00074432"/>
    <w:rsid w:val="00074C7E"/>
    <w:rsid w:val="00075552"/>
    <w:rsid w:val="0007762A"/>
    <w:rsid w:val="00077DE3"/>
    <w:rsid w:val="00081879"/>
    <w:rsid w:val="00081B5C"/>
    <w:rsid w:val="0008340A"/>
    <w:rsid w:val="00083ECD"/>
    <w:rsid w:val="000857F9"/>
    <w:rsid w:val="00086AA8"/>
    <w:rsid w:val="00086C84"/>
    <w:rsid w:val="00090920"/>
    <w:rsid w:val="00091DD7"/>
    <w:rsid w:val="000924BA"/>
    <w:rsid w:val="000966A4"/>
    <w:rsid w:val="00096CC7"/>
    <w:rsid w:val="00097A80"/>
    <w:rsid w:val="000A0982"/>
    <w:rsid w:val="000A2A0D"/>
    <w:rsid w:val="000A6394"/>
    <w:rsid w:val="000A7C43"/>
    <w:rsid w:val="000B24B9"/>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798"/>
    <w:rsid w:val="00116CA6"/>
    <w:rsid w:val="00120464"/>
    <w:rsid w:val="00120CC4"/>
    <w:rsid w:val="001211BC"/>
    <w:rsid w:val="00124E8F"/>
    <w:rsid w:val="001250F0"/>
    <w:rsid w:val="00127DB2"/>
    <w:rsid w:val="00127E9E"/>
    <w:rsid w:val="00127EAC"/>
    <w:rsid w:val="00131071"/>
    <w:rsid w:val="00131288"/>
    <w:rsid w:val="00132EE0"/>
    <w:rsid w:val="00134D4B"/>
    <w:rsid w:val="001404F1"/>
    <w:rsid w:val="00145206"/>
    <w:rsid w:val="00145D43"/>
    <w:rsid w:val="00145DBA"/>
    <w:rsid w:val="00146128"/>
    <w:rsid w:val="00146D92"/>
    <w:rsid w:val="00147862"/>
    <w:rsid w:val="00147E6A"/>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21DB"/>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46"/>
    <w:rsid w:val="001B658D"/>
    <w:rsid w:val="001B7A65"/>
    <w:rsid w:val="001C2DDE"/>
    <w:rsid w:val="001C2FFA"/>
    <w:rsid w:val="001C4AB0"/>
    <w:rsid w:val="001C4B74"/>
    <w:rsid w:val="001C552A"/>
    <w:rsid w:val="001D0950"/>
    <w:rsid w:val="001D1C27"/>
    <w:rsid w:val="001D23B8"/>
    <w:rsid w:val="001D38BD"/>
    <w:rsid w:val="001D583E"/>
    <w:rsid w:val="001E41F3"/>
    <w:rsid w:val="001E5382"/>
    <w:rsid w:val="001E5E2F"/>
    <w:rsid w:val="001E615E"/>
    <w:rsid w:val="001F0ADD"/>
    <w:rsid w:val="001F56DC"/>
    <w:rsid w:val="001F593F"/>
    <w:rsid w:val="002023AA"/>
    <w:rsid w:val="002057E5"/>
    <w:rsid w:val="0020616F"/>
    <w:rsid w:val="002072DC"/>
    <w:rsid w:val="00211AFD"/>
    <w:rsid w:val="002123AF"/>
    <w:rsid w:val="00212660"/>
    <w:rsid w:val="00216EE7"/>
    <w:rsid w:val="002172F8"/>
    <w:rsid w:val="0022020A"/>
    <w:rsid w:val="0022160F"/>
    <w:rsid w:val="00221941"/>
    <w:rsid w:val="00221943"/>
    <w:rsid w:val="0022270A"/>
    <w:rsid w:val="00222F56"/>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52E"/>
    <w:rsid w:val="00262FB7"/>
    <w:rsid w:val="00264047"/>
    <w:rsid w:val="002640DD"/>
    <w:rsid w:val="00266A1E"/>
    <w:rsid w:val="00267173"/>
    <w:rsid w:val="00267571"/>
    <w:rsid w:val="002709E5"/>
    <w:rsid w:val="00271353"/>
    <w:rsid w:val="0027434E"/>
    <w:rsid w:val="00274984"/>
    <w:rsid w:val="00275C57"/>
    <w:rsid w:val="00275D12"/>
    <w:rsid w:val="0027610C"/>
    <w:rsid w:val="0027651F"/>
    <w:rsid w:val="00277EAF"/>
    <w:rsid w:val="0028098C"/>
    <w:rsid w:val="002821EC"/>
    <w:rsid w:val="00283654"/>
    <w:rsid w:val="00284BE8"/>
    <w:rsid w:val="00284FEB"/>
    <w:rsid w:val="002860C4"/>
    <w:rsid w:val="00286A35"/>
    <w:rsid w:val="00291B1F"/>
    <w:rsid w:val="002930CE"/>
    <w:rsid w:val="002A1817"/>
    <w:rsid w:val="002A2CA9"/>
    <w:rsid w:val="002B1DF7"/>
    <w:rsid w:val="002B5741"/>
    <w:rsid w:val="002B5EFE"/>
    <w:rsid w:val="002B61DA"/>
    <w:rsid w:val="002B795B"/>
    <w:rsid w:val="002C0457"/>
    <w:rsid w:val="002C4AE7"/>
    <w:rsid w:val="002D0AF7"/>
    <w:rsid w:val="002D1994"/>
    <w:rsid w:val="002D2ED6"/>
    <w:rsid w:val="002D38D9"/>
    <w:rsid w:val="002D439F"/>
    <w:rsid w:val="002D4952"/>
    <w:rsid w:val="002D68EE"/>
    <w:rsid w:val="002E08AA"/>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15746"/>
    <w:rsid w:val="00320FFF"/>
    <w:rsid w:val="00321800"/>
    <w:rsid w:val="00324EE3"/>
    <w:rsid w:val="00326D59"/>
    <w:rsid w:val="00327513"/>
    <w:rsid w:val="003308AA"/>
    <w:rsid w:val="00333D15"/>
    <w:rsid w:val="00335A2C"/>
    <w:rsid w:val="00335CF7"/>
    <w:rsid w:val="00336AF1"/>
    <w:rsid w:val="0034184F"/>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6840"/>
    <w:rsid w:val="003976D8"/>
    <w:rsid w:val="003A0847"/>
    <w:rsid w:val="003A1497"/>
    <w:rsid w:val="003A48F2"/>
    <w:rsid w:val="003A68AA"/>
    <w:rsid w:val="003B28EB"/>
    <w:rsid w:val="003B518A"/>
    <w:rsid w:val="003B62D5"/>
    <w:rsid w:val="003B788F"/>
    <w:rsid w:val="003C3040"/>
    <w:rsid w:val="003C6565"/>
    <w:rsid w:val="003C7622"/>
    <w:rsid w:val="003C7AB9"/>
    <w:rsid w:val="003D044F"/>
    <w:rsid w:val="003D230E"/>
    <w:rsid w:val="003D27D3"/>
    <w:rsid w:val="003D3A17"/>
    <w:rsid w:val="003D4AA5"/>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643F"/>
    <w:rsid w:val="004273DB"/>
    <w:rsid w:val="004274EF"/>
    <w:rsid w:val="0043162F"/>
    <w:rsid w:val="00435740"/>
    <w:rsid w:val="00436BD2"/>
    <w:rsid w:val="004465CF"/>
    <w:rsid w:val="00447473"/>
    <w:rsid w:val="00460F4D"/>
    <w:rsid w:val="00462D7F"/>
    <w:rsid w:val="00463512"/>
    <w:rsid w:val="00464256"/>
    <w:rsid w:val="00464864"/>
    <w:rsid w:val="00464BE1"/>
    <w:rsid w:val="00464EB2"/>
    <w:rsid w:val="00467517"/>
    <w:rsid w:val="0046787D"/>
    <w:rsid w:val="0047502A"/>
    <w:rsid w:val="00475259"/>
    <w:rsid w:val="00476035"/>
    <w:rsid w:val="00476785"/>
    <w:rsid w:val="00476EC6"/>
    <w:rsid w:val="00480362"/>
    <w:rsid w:val="0048066E"/>
    <w:rsid w:val="00481A42"/>
    <w:rsid w:val="00483AD3"/>
    <w:rsid w:val="00487850"/>
    <w:rsid w:val="00490F51"/>
    <w:rsid w:val="004A1079"/>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1D81"/>
    <w:rsid w:val="004D225A"/>
    <w:rsid w:val="004E509A"/>
    <w:rsid w:val="004E59CF"/>
    <w:rsid w:val="004E7220"/>
    <w:rsid w:val="004E7D15"/>
    <w:rsid w:val="004F03A9"/>
    <w:rsid w:val="004F25B1"/>
    <w:rsid w:val="004F49B5"/>
    <w:rsid w:val="004F7E4F"/>
    <w:rsid w:val="00503F0D"/>
    <w:rsid w:val="00505C78"/>
    <w:rsid w:val="0050605D"/>
    <w:rsid w:val="00506B9E"/>
    <w:rsid w:val="0051352D"/>
    <w:rsid w:val="0051580D"/>
    <w:rsid w:val="00515BF0"/>
    <w:rsid w:val="005163D2"/>
    <w:rsid w:val="005175BB"/>
    <w:rsid w:val="00517C2D"/>
    <w:rsid w:val="00520171"/>
    <w:rsid w:val="00520259"/>
    <w:rsid w:val="005207F1"/>
    <w:rsid w:val="00521334"/>
    <w:rsid w:val="005228D9"/>
    <w:rsid w:val="005237F2"/>
    <w:rsid w:val="00523D48"/>
    <w:rsid w:val="0052560D"/>
    <w:rsid w:val="0052565E"/>
    <w:rsid w:val="005276EF"/>
    <w:rsid w:val="0053002A"/>
    <w:rsid w:val="005306B4"/>
    <w:rsid w:val="00532586"/>
    <w:rsid w:val="00533B5A"/>
    <w:rsid w:val="00534437"/>
    <w:rsid w:val="00535B7D"/>
    <w:rsid w:val="005403D6"/>
    <w:rsid w:val="00540AB5"/>
    <w:rsid w:val="00541585"/>
    <w:rsid w:val="005430EB"/>
    <w:rsid w:val="00544C53"/>
    <w:rsid w:val="00544F7A"/>
    <w:rsid w:val="00547111"/>
    <w:rsid w:val="00552EC8"/>
    <w:rsid w:val="00554262"/>
    <w:rsid w:val="0055572C"/>
    <w:rsid w:val="00555E7E"/>
    <w:rsid w:val="00556210"/>
    <w:rsid w:val="00560553"/>
    <w:rsid w:val="00561EEC"/>
    <w:rsid w:val="0056436D"/>
    <w:rsid w:val="00566CF0"/>
    <w:rsid w:val="00567451"/>
    <w:rsid w:val="00567C31"/>
    <w:rsid w:val="00572700"/>
    <w:rsid w:val="00573FD4"/>
    <w:rsid w:val="005827CA"/>
    <w:rsid w:val="00582BF1"/>
    <w:rsid w:val="00584383"/>
    <w:rsid w:val="00584584"/>
    <w:rsid w:val="005872A6"/>
    <w:rsid w:val="005905A0"/>
    <w:rsid w:val="00590639"/>
    <w:rsid w:val="00591156"/>
    <w:rsid w:val="005921E6"/>
    <w:rsid w:val="005926A6"/>
    <w:rsid w:val="00592D74"/>
    <w:rsid w:val="00592F57"/>
    <w:rsid w:val="0059377D"/>
    <w:rsid w:val="005959FD"/>
    <w:rsid w:val="00596212"/>
    <w:rsid w:val="00596F22"/>
    <w:rsid w:val="005A400E"/>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743"/>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181B"/>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B72A4"/>
    <w:rsid w:val="006C2140"/>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17BE"/>
    <w:rsid w:val="00714906"/>
    <w:rsid w:val="00715683"/>
    <w:rsid w:val="0071612B"/>
    <w:rsid w:val="00717A5A"/>
    <w:rsid w:val="007232D1"/>
    <w:rsid w:val="00723A08"/>
    <w:rsid w:val="007247A5"/>
    <w:rsid w:val="00726785"/>
    <w:rsid w:val="00730F27"/>
    <w:rsid w:val="0073387A"/>
    <w:rsid w:val="00734EBA"/>
    <w:rsid w:val="00737B19"/>
    <w:rsid w:val="00744C10"/>
    <w:rsid w:val="00744F9A"/>
    <w:rsid w:val="007451CE"/>
    <w:rsid w:val="00747154"/>
    <w:rsid w:val="00747A8E"/>
    <w:rsid w:val="00751E23"/>
    <w:rsid w:val="0075346B"/>
    <w:rsid w:val="00753474"/>
    <w:rsid w:val="00754FCF"/>
    <w:rsid w:val="007573BA"/>
    <w:rsid w:val="0076047D"/>
    <w:rsid w:val="007614ED"/>
    <w:rsid w:val="007624FB"/>
    <w:rsid w:val="00764277"/>
    <w:rsid w:val="00766FF8"/>
    <w:rsid w:val="007673AF"/>
    <w:rsid w:val="00767E42"/>
    <w:rsid w:val="00773C45"/>
    <w:rsid w:val="007776F8"/>
    <w:rsid w:val="007777FE"/>
    <w:rsid w:val="0078075D"/>
    <w:rsid w:val="0078250D"/>
    <w:rsid w:val="007829D5"/>
    <w:rsid w:val="00785A20"/>
    <w:rsid w:val="00792342"/>
    <w:rsid w:val="00793972"/>
    <w:rsid w:val="007977A8"/>
    <w:rsid w:val="007A297D"/>
    <w:rsid w:val="007A3616"/>
    <w:rsid w:val="007A3D57"/>
    <w:rsid w:val="007A64C4"/>
    <w:rsid w:val="007A64CD"/>
    <w:rsid w:val="007A6A65"/>
    <w:rsid w:val="007A7D06"/>
    <w:rsid w:val="007B0E42"/>
    <w:rsid w:val="007B159D"/>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F0D9A"/>
    <w:rsid w:val="007F20FA"/>
    <w:rsid w:val="007F4AD2"/>
    <w:rsid w:val="007F56FC"/>
    <w:rsid w:val="007F6A79"/>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745"/>
    <w:rsid w:val="00813E27"/>
    <w:rsid w:val="00815450"/>
    <w:rsid w:val="00815D31"/>
    <w:rsid w:val="0081781F"/>
    <w:rsid w:val="0082004E"/>
    <w:rsid w:val="00824FC5"/>
    <w:rsid w:val="00825FC4"/>
    <w:rsid w:val="008279FA"/>
    <w:rsid w:val="00827DC3"/>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D37"/>
    <w:rsid w:val="00850F09"/>
    <w:rsid w:val="00851B3B"/>
    <w:rsid w:val="008526F2"/>
    <w:rsid w:val="00853F4E"/>
    <w:rsid w:val="00855720"/>
    <w:rsid w:val="008572F2"/>
    <w:rsid w:val="0086198B"/>
    <w:rsid w:val="008626E7"/>
    <w:rsid w:val="00864489"/>
    <w:rsid w:val="00865477"/>
    <w:rsid w:val="00870EE7"/>
    <w:rsid w:val="00872164"/>
    <w:rsid w:val="008721E6"/>
    <w:rsid w:val="00872766"/>
    <w:rsid w:val="00873F01"/>
    <w:rsid w:val="00874600"/>
    <w:rsid w:val="008752B9"/>
    <w:rsid w:val="008762D6"/>
    <w:rsid w:val="00876DA2"/>
    <w:rsid w:val="00880883"/>
    <w:rsid w:val="0088182D"/>
    <w:rsid w:val="00882C32"/>
    <w:rsid w:val="008837F4"/>
    <w:rsid w:val="00883A27"/>
    <w:rsid w:val="00884BDA"/>
    <w:rsid w:val="00887F3A"/>
    <w:rsid w:val="00891E06"/>
    <w:rsid w:val="00893C6B"/>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8F6BB2"/>
    <w:rsid w:val="00902B75"/>
    <w:rsid w:val="00903735"/>
    <w:rsid w:val="0090383F"/>
    <w:rsid w:val="00904C3B"/>
    <w:rsid w:val="00904CB5"/>
    <w:rsid w:val="00907521"/>
    <w:rsid w:val="00913382"/>
    <w:rsid w:val="00913954"/>
    <w:rsid w:val="00914480"/>
    <w:rsid w:val="0091461C"/>
    <w:rsid w:val="009148DE"/>
    <w:rsid w:val="009165F5"/>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1A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A5C4A"/>
    <w:rsid w:val="009B286C"/>
    <w:rsid w:val="009B3D43"/>
    <w:rsid w:val="009B3D9D"/>
    <w:rsid w:val="009C1D5E"/>
    <w:rsid w:val="009C56B6"/>
    <w:rsid w:val="009C591E"/>
    <w:rsid w:val="009D0446"/>
    <w:rsid w:val="009D0665"/>
    <w:rsid w:val="009D0F74"/>
    <w:rsid w:val="009D3BDE"/>
    <w:rsid w:val="009D6D7D"/>
    <w:rsid w:val="009D7716"/>
    <w:rsid w:val="009D787C"/>
    <w:rsid w:val="009E03A8"/>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0703C"/>
    <w:rsid w:val="00A103F8"/>
    <w:rsid w:val="00A1479A"/>
    <w:rsid w:val="00A21273"/>
    <w:rsid w:val="00A23FFE"/>
    <w:rsid w:val="00A246B6"/>
    <w:rsid w:val="00A25326"/>
    <w:rsid w:val="00A26D9E"/>
    <w:rsid w:val="00A270DB"/>
    <w:rsid w:val="00A30826"/>
    <w:rsid w:val="00A31D86"/>
    <w:rsid w:val="00A336B3"/>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6921"/>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313F"/>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5CB4"/>
    <w:rsid w:val="00B36734"/>
    <w:rsid w:val="00B3701D"/>
    <w:rsid w:val="00B43638"/>
    <w:rsid w:val="00B43F18"/>
    <w:rsid w:val="00B4574D"/>
    <w:rsid w:val="00B45AE2"/>
    <w:rsid w:val="00B46EE6"/>
    <w:rsid w:val="00B53C77"/>
    <w:rsid w:val="00B53C88"/>
    <w:rsid w:val="00B54348"/>
    <w:rsid w:val="00B56DF1"/>
    <w:rsid w:val="00B61A1D"/>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96BD7"/>
    <w:rsid w:val="00BA1679"/>
    <w:rsid w:val="00BA3EC5"/>
    <w:rsid w:val="00BA4D57"/>
    <w:rsid w:val="00BA4FC8"/>
    <w:rsid w:val="00BA51D9"/>
    <w:rsid w:val="00BA77F0"/>
    <w:rsid w:val="00BA7922"/>
    <w:rsid w:val="00BA7EBD"/>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3EE8"/>
    <w:rsid w:val="00C24C3B"/>
    <w:rsid w:val="00C2605B"/>
    <w:rsid w:val="00C273EA"/>
    <w:rsid w:val="00C35B8D"/>
    <w:rsid w:val="00C35CFE"/>
    <w:rsid w:val="00C360F9"/>
    <w:rsid w:val="00C372E1"/>
    <w:rsid w:val="00C37846"/>
    <w:rsid w:val="00C4189C"/>
    <w:rsid w:val="00C41C2E"/>
    <w:rsid w:val="00C41DD9"/>
    <w:rsid w:val="00C444E4"/>
    <w:rsid w:val="00C45AA4"/>
    <w:rsid w:val="00C52C25"/>
    <w:rsid w:val="00C5526D"/>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19D"/>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394E"/>
    <w:rsid w:val="00CD4DBB"/>
    <w:rsid w:val="00CD4F0E"/>
    <w:rsid w:val="00CD675D"/>
    <w:rsid w:val="00CE06BC"/>
    <w:rsid w:val="00CE4E35"/>
    <w:rsid w:val="00CF31BA"/>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01D6"/>
    <w:rsid w:val="00D71CCD"/>
    <w:rsid w:val="00D741EC"/>
    <w:rsid w:val="00D753B8"/>
    <w:rsid w:val="00D77D20"/>
    <w:rsid w:val="00D824E1"/>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3B90"/>
    <w:rsid w:val="00DE436C"/>
    <w:rsid w:val="00DE450E"/>
    <w:rsid w:val="00DE6698"/>
    <w:rsid w:val="00DE759B"/>
    <w:rsid w:val="00DF291D"/>
    <w:rsid w:val="00DF4081"/>
    <w:rsid w:val="00DF6D25"/>
    <w:rsid w:val="00DF72FB"/>
    <w:rsid w:val="00E004D0"/>
    <w:rsid w:val="00E013E6"/>
    <w:rsid w:val="00E043F8"/>
    <w:rsid w:val="00E055D1"/>
    <w:rsid w:val="00E10A2B"/>
    <w:rsid w:val="00E11B38"/>
    <w:rsid w:val="00E12157"/>
    <w:rsid w:val="00E13F3D"/>
    <w:rsid w:val="00E143DA"/>
    <w:rsid w:val="00E14877"/>
    <w:rsid w:val="00E16FB3"/>
    <w:rsid w:val="00E20E36"/>
    <w:rsid w:val="00E2309B"/>
    <w:rsid w:val="00E26030"/>
    <w:rsid w:val="00E26D56"/>
    <w:rsid w:val="00E27A25"/>
    <w:rsid w:val="00E34898"/>
    <w:rsid w:val="00E356BB"/>
    <w:rsid w:val="00E362AC"/>
    <w:rsid w:val="00E367E4"/>
    <w:rsid w:val="00E37247"/>
    <w:rsid w:val="00E37621"/>
    <w:rsid w:val="00E3763A"/>
    <w:rsid w:val="00E37F8B"/>
    <w:rsid w:val="00E42B40"/>
    <w:rsid w:val="00E43FB0"/>
    <w:rsid w:val="00E443B3"/>
    <w:rsid w:val="00E45F4A"/>
    <w:rsid w:val="00E47869"/>
    <w:rsid w:val="00E53403"/>
    <w:rsid w:val="00E53AB7"/>
    <w:rsid w:val="00E54FFF"/>
    <w:rsid w:val="00E559AD"/>
    <w:rsid w:val="00E55B40"/>
    <w:rsid w:val="00E55D70"/>
    <w:rsid w:val="00E57900"/>
    <w:rsid w:val="00E615D6"/>
    <w:rsid w:val="00E629CF"/>
    <w:rsid w:val="00E62E22"/>
    <w:rsid w:val="00E638C5"/>
    <w:rsid w:val="00E70138"/>
    <w:rsid w:val="00E70AEB"/>
    <w:rsid w:val="00E75992"/>
    <w:rsid w:val="00E75A53"/>
    <w:rsid w:val="00E81ED9"/>
    <w:rsid w:val="00E83EB9"/>
    <w:rsid w:val="00E849E4"/>
    <w:rsid w:val="00E849FD"/>
    <w:rsid w:val="00E85C77"/>
    <w:rsid w:val="00E85F39"/>
    <w:rsid w:val="00E86039"/>
    <w:rsid w:val="00E86D95"/>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751"/>
    <w:rsid w:val="00EC7511"/>
    <w:rsid w:val="00EC79C7"/>
    <w:rsid w:val="00EC7E56"/>
    <w:rsid w:val="00ED14B5"/>
    <w:rsid w:val="00ED56A2"/>
    <w:rsid w:val="00ED5F0E"/>
    <w:rsid w:val="00ED637E"/>
    <w:rsid w:val="00ED6784"/>
    <w:rsid w:val="00EE06EC"/>
    <w:rsid w:val="00EE0D7F"/>
    <w:rsid w:val="00EE30A4"/>
    <w:rsid w:val="00EE3363"/>
    <w:rsid w:val="00EE35F5"/>
    <w:rsid w:val="00EE6EBD"/>
    <w:rsid w:val="00EE73FE"/>
    <w:rsid w:val="00EE7D7C"/>
    <w:rsid w:val="00EF2C5F"/>
    <w:rsid w:val="00EF6F46"/>
    <w:rsid w:val="00F015F8"/>
    <w:rsid w:val="00F025AA"/>
    <w:rsid w:val="00F0272F"/>
    <w:rsid w:val="00F046BD"/>
    <w:rsid w:val="00F05D82"/>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0AD4"/>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5296"/>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374B"/>
    <w:rsid w:val="00FA48BF"/>
    <w:rsid w:val="00FA4DA0"/>
    <w:rsid w:val="00FA648B"/>
    <w:rsid w:val="00FA6943"/>
    <w:rsid w:val="00FA74A7"/>
    <w:rsid w:val="00FB2968"/>
    <w:rsid w:val="00FB2F57"/>
    <w:rsid w:val="00FB3B61"/>
    <w:rsid w:val="00FB502D"/>
    <w:rsid w:val="00FB6386"/>
    <w:rsid w:val="00FB6EA1"/>
    <w:rsid w:val="00FC2ADF"/>
    <w:rsid w:val="00FC35C1"/>
    <w:rsid w:val="00FC4478"/>
    <w:rsid w:val="00FC4C99"/>
    <w:rsid w:val="00FC69FC"/>
    <w:rsid w:val="00FD073D"/>
    <w:rsid w:val="00FD0787"/>
    <w:rsid w:val="00FD10AA"/>
    <w:rsid w:val="00FD150F"/>
    <w:rsid w:val="00FD2B94"/>
    <w:rsid w:val="00FD2F19"/>
    <w:rsid w:val="00FD3AF1"/>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9"/>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24D70"/>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624D70"/>
    <w:rPr>
      <w:rFonts w:ascii="Arial" w:hAnsi="Arial"/>
      <w:sz w:val="32"/>
      <w:lang w:val="en-GB" w:eastAsia="en-US"/>
    </w:rPr>
  </w:style>
  <w:style w:type="character" w:customStyle="1" w:styleId="3Char">
    <w:name w:val="标题 3 Char"/>
    <w:aliases w:val="h3 Char"/>
    <w:link w:val="3"/>
    <w:rsid w:val="00624D70"/>
    <w:rPr>
      <w:rFonts w:ascii="Arial" w:hAnsi="Arial"/>
      <w:sz w:val="28"/>
      <w:lang w:val="en-GB" w:eastAsia="en-US"/>
    </w:rPr>
  </w:style>
  <w:style w:type="character" w:customStyle="1" w:styleId="4Char">
    <w:name w:val="标题 4 Char"/>
    <w:link w:val="4"/>
    <w:rsid w:val="00624D70"/>
    <w:rPr>
      <w:rFonts w:ascii="Arial" w:hAnsi="Arial"/>
      <w:sz w:val="24"/>
      <w:lang w:val="en-GB" w:eastAsia="en-US"/>
    </w:rPr>
  </w:style>
  <w:style w:type="character" w:customStyle="1" w:styleId="5Char">
    <w:name w:val="标题 5 Char"/>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624D70"/>
    <w:rPr>
      <w:rFonts w:ascii="Arial" w:hAnsi="Arial"/>
      <w:lang w:val="en-GB" w:eastAsia="en-US"/>
    </w:rPr>
  </w:style>
  <w:style w:type="character" w:customStyle="1" w:styleId="7Char">
    <w:name w:val="标题 7 Char"/>
    <w:link w:val="7"/>
    <w:rsid w:val="00624D70"/>
    <w:rPr>
      <w:rFonts w:ascii="Arial" w:hAnsi="Arial"/>
      <w:lang w:val="en-GB" w:eastAsia="en-US"/>
    </w:rPr>
  </w:style>
  <w:style w:type="character" w:customStyle="1" w:styleId="8Char">
    <w:name w:val="标题 8 Char"/>
    <w:link w:val="8"/>
    <w:rsid w:val="00624D70"/>
    <w:rPr>
      <w:rFonts w:ascii="Arial" w:hAnsi="Arial"/>
      <w:sz w:val="36"/>
      <w:lang w:val="en-GB" w:eastAsia="en-US"/>
    </w:rPr>
  </w:style>
  <w:style w:type="character" w:customStyle="1" w:styleId="9Char">
    <w:name w:val="标题 9 Char"/>
    <w:link w:val="9"/>
    <w:rsid w:val="00624D7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locked/>
    <w:rsid w:val="007F6D93"/>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624D7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624D70"/>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624D70"/>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1">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2">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3">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4">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5">
    <w:name w:val="Body Text"/>
    <w:basedOn w:val="a"/>
    <w:link w:val="Char6"/>
    <w:rsid w:val="00E75992"/>
    <w:pPr>
      <w:spacing w:after="120"/>
    </w:pPr>
    <w:rPr>
      <w:rFonts w:eastAsia="宋体"/>
    </w:rPr>
  </w:style>
  <w:style w:type="character" w:customStyle="1" w:styleId="Char6">
    <w:name w:val="正文文本 Char"/>
    <w:basedOn w:val="a0"/>
    <w:link w:val="af5"/>
    <w:rsid w:val="00E75992"/>
    <w:rPr>
      <w:rFonts w:ascii="Times New Roman" w:eastAsia="宋体" w:hAnsi="Times New Roman"/>
      <w:lang w:val="en-GB" w:eastAsia="en-US"/>
    </w:rPr>
  </w:style>
  <w:style w:type="paragraph" w:styleId="af6">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Char">
    <w:name w:val="HTML 预设格式 Char"/>
    <w:basedOn w:val="a0"/>
    <w:link w:val="HTML"/>
    <w:uiPriority w:val="99"/>
    <w:rsid w:val="00624D70"/>
    <w:rPr>
      <w:rFonts w:ascii="Courier New" w:eastAsia="Times New Roman" w:hAnsi="Courier New" w:cs="Courier New"/>
      <w:lang w:val="en-US" w:eastAsia="zh-CN"/>
    </w:rPr>
  </w:style>
  <w:style w:type="paragraph" w:styleId="HTML">
    <w:name w:val="HTML Preformatted"/>
    <w:basedOn w:val="a"/>
    <w:link w:val="HTML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Char7">
    <w:name w:val="纯文本 Char"/>
    <w:basedOn w:val="a0"/>
    <w:link w:val="af7"/>
    <w:uiPriority w:val="99"/>
    <w:rsid w:val="00624D70"/>
    <w:rPr>
      <w:rFonts w:ascii="宋体" w:eastAsia="宋体" w:hAnsi="Courier New" w:cs="Courier New"/>
      <w:kern w:val="2"/>
      <w:sz w:val="21"/>
      <w:szCs w:val="21"/>
      <w:lang w:val="en-US" w:eastAsia="zh-CN"/>
    </w:rPr>
  </w:style>
  <w:style w:type="paragraph" w:styleId="af7">
    <w:name w:val="Plain Text"/>
    <w:basedOn w:val="a"/>
    <w:link w:val="Char7"/>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Char8">
    <w:name w:val="正文首行缩进 Char"/>
    <w:basedOn w:val="Char6"/>
    <w:link w:val="af8"/>
    <w:rsid w:val="00624D70"/>
    <w:rPr>
      <w:rFonts w:ascii="Arial" w:eastAsia="宋体" w:hAnsi="Arial"/>
      <w:sz w:val="21"/>
      <w:szCs w:val="21"/>
      <w:lang w:val="en-US" w:eastAsia="zh-CN"/>
    </w:rPr>
  </w:style>
  <w:style w:type="paragraph" w:styleId="af8">
    <w:name w:val="Body Text First Indent"/>
    <w:basedOn w:val="a"/>
    <w:link w:val="Char8"/>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9">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a">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b">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0">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10">
    <w:name w:val="页眉 Char1"/>
    <w:aliases w:val="header odd Char1,header Char1,header odd1 Char1,header odd2 Char1,header odd3 Char1,header odd4 Char1,header odd5 Char1,header odd6 Char1"/>
    <w:locked/>
    <w:rsid w:val="0073387A"/>
    <w:rPr>
      <w:rFonts w:ascii="Arial" w:hAnsi="Arial"/>
      <w:b/>
      <w:noProof/>
      <w:sz w:val="18"/>
      <w:lang w:val="en-GB" w:eastAsia="en-US"/>
    </w:rPr>
  </w:style>
  <w:style w:type="table" w:customStyle="1" w:styleId="110">
    <w:name w:val="网格表 1 浅色1"/>
    <w:basedOn w:val="a1"/>
    <w:uiPriority w:val="46"/>
    <w:rsid w:val="0073387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16114368">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61BC7-2ECB-4DFE-B960-0EC0EDB1797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44DB77CC-962C-4A5F-BC1E-5CFEA709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Pages>
  <Words>1041</Words>
  <Characters>5934</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Huawei rev2</cp:lastModifiedBy>
  <cp:revision>3</cp:revision>
  <cp:lastPrinted>2020-05-29T08:03:00Z</cp:lastPrinted>
  <dcterms:created xsi:type="dcterms:W3CDTF">2021-10-14T03:49:00Z</dcterms:created>
  <dcterms:modified xsi:type="dcterms:W3CDTF">2021-10-14T04:02:00Z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(3)s+sq5L0P2zT8W3bxRI2BNFzMA0Y5N/auA5w/JfJGPdymeIjcAsach9aI9AkZylR3RBrSZUDC
nMZVTcqUSzWRk2/aUcdgeUXbSo6Jd5hwPcFxk9NUdE3QNOHCXJai0mL6t1MkJV739Zi4D0Zh
hCNxlfar+q31alz7IxaW5CAXiMbagCcjv+cE3/k4hYqSFYjQFQtIS5BlacJzgsXMWY+HvSIq
9reBa/OR2Ny2wxNX48</vt:lpwstr>
  </property>
  <property fmtid="{D5CDD505-2E9C-101B-9397-08002B2CF9AE}" pid="29" name="_2015_ms_pID_7253431">
    <vt:lpwstr>vFqG+j3Hb0fzGI3Rr1j8+Clmcf6Zk4+27N4fX5/10EpDhTcgSsVukW
I0Ymg9QGoj/R40CoeA+WCEMWmXjollEcxUo3tkMnlucb0ZLWQTsJ+6gYe898SbnhpV82NiqQ
+HJttaLIEGVDOLeB/LS1gLVj+OJ8rU8kQsTxk0BC2qBCIsBEw8Vuf+T1Roxb3oOQ+5x65bd4
n+uAecdF5EkfWMPrdhKI2slnJHf0gwSkyPSB</vt:lpwstr>
  </property>
  <property fmtid="{D5CDD505-2E9C-101B-9397-08002B2CF9AE}" pid="30" name="_2015_ms_pID_7253432">
    <vt:lpwstr>Hg==</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1630988313</vt:lpwstr>
  </property>
</Properties>
</file>