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FF692C0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361AE">
        <w:fldChar w:fldCharType="begin"/>
      </w:r>
      <w:r w:rsidR="00C361AE">
        <w:instrText xml:space="preserve"> DOCPROPERTY  TSG/WGRef  \* MERGEFORMAT </w:instrText>
      </w:r>
      <w:r w:rsidR="00C361AE">
        <w:fldChar w:fldCharType="separate"/>
      </w:r>
      <w:r>
        <w:rPr>
          <w:b/>
          <w:noProof/>
          <w:sz w:val="24"/>
        </w:rPr>
        <w:t>SA5</w:t>
      </w:r>
      <w:r w:rsidR="00C361A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361AE">
        <w:fldChar w:fldCharType="begin"/>
      </w:r>
      <w:r w:rsidR="00C361AE">
        <w:instrText xml:space="preserve"> DOCPROPERTY  MtgSeq  \* MERGEFORMAT </w:instrText>
      </w:r>
      <w:r w:rsidR="00C361AE">
        <w:fldChar w:fldCharType="separate"/>
      </w:r>
      <w:r>
        <w:rPr>
          <w:b/>
          <w:noProof/>
          <w:sz w:val="24"/>
        </w:rPr>
        <w:t>13</w:t>
      </w:r>
      <w:r w:rsidR="006B5300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C361AE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C361AE">
        <w:fldChar w:fldCharType="begin"/>
      </w:r>
      <w:r w:rsidR="00C361AE">
        <w:instrText xml:space="preserve"> DOCPROPERTY  Tdoc#  \* MERGEFORMAT </w:instrText>
      </w:r>
      <w:r w:rsidR="00C361AE">
        <w:fldChar w:fldCharType="separate"/>
      </w:r>
      <w:r>
        <w:rPr>
          <w:b/>
          <w:i/>
          <w:noProof/>
          <w:sz w:val="28"/>
        </w:rPr>
        <w:t>S5-</w:t>
      </w:r>
      <w:r w:rsidR="00C361AE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8F57DD">
        <w:rPr>
          <w:b/>
          <w:i/>
          <w:noProof/>
          <w:sz w:val="28"/>
        </w:rPr>
        <w:t>067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208F8AE7" w:rsidR="005C4367" w:rsidRPr="00410371" w:rsidRDefault="008F57D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0035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7E3A38BC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8F57DD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799D376C" w:rsidR="005C4367" w:rsidRDefault="00E24621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062324">
              <w:t>notifications to D-SON functions of MRO and PCI</w:t>
            </w:r>
            <w:r w:rsidR="00BE7A42">
              <w:t xml:space="preserve"> re-configuration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27374D4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5F3568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6C42D6EE" w:rsidR="009F6996" w:rsidRPr="005052EE" w:rsidRDefault="001E4434" w:rsidP="00BE7A42">
            <w:pPr>
              <w:pStyle w:val="CRCoverPage"/>
              <w:spacing w:after="0"/>
              <w:ind w:left="100"/>
            </w:pPr>
            <w:r>
              <w:t xml:space="preserve">D-SON </w:t>
            </w:r>
            <w:r w:rsidR="005F3568">
              <w:t xml:space="preserve">needs to provide </w:t>
            </w:r>
            <w:r w:rsidR="009C6FB5">
              <w:t xml:space="preserve">notifications to consumers when ant SON </w:t>
            </w:r>
            <w:proofErr w:type="spellStart"/>
            <w:r w:rsidR="009C6FB5">
              <w:t>acrions</w:t>
            </w:r>
            <w:proofErr w:type="spellEnd"/>
            <w:r w:rsidR="009C6FB5">
              <w:t xml:space="preserve"> been taken. Otherwise, the consumer has no way </w:t>
            </w:r>
            <w:r w:rsidR="00BE7A42">
              <w:t>know</w:t>
            </w:r>
            <w:r w:rsidR="00814E41">
              <w:t>ing</w:t>
            </w:r>
            <w:r w:rsidR="00BE7A42">
              <w:t xml:space="preserve"> what D-SON functions have done.</w:t>
            </w:r>
            <w:r>
              <w:t xml:space="preserve"> 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5C84914D" w:rsidR="00CF3A4B" w:rsidRDefault="00BE7A42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notifications to D-SON functions of MRO and PCI re-configuration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C361AE">
        <w:trPr>
          <w:trHeight w:val="174"/>
        </w:trPr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2E442338" w:rsidR="00CF3A4B" w:rsidRDefault="00E506E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6.1.1.2, 6.4.1.2, </w:t>
            </w:r>
            <w:r w:rsidR="00E24621">
              <w:t>7.1.2.2.3, 8.2.</w:t>
            </w:r>
            <w:r w:rsidR="00C361AE">
              <w:t>2</w:t>
            </w:r>
            <w:r w:rsidR="00E24621">
              <w:t>, 8.2.3.3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5F2A0AE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59FF2332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5BB99640" w14:textId="77777777" w:rsidR="007F25CF" w:rsidRPr="00CB4C8C" w:rsidRDefault="007F25CF" w:rsidP="007F25CF">
      <w:pPr>
        <w:pStyle w:val="Heading4"/>
      </w:pPr>
      <w:r w:rsidRPr="00CB4C8C">
        <w:t>6.1.1.2</w:t>
      </w:r>
      <w:r w:rsidRPr="00CB4C8C">
        <w:tab/>
        <w:t>MRO (Mobility Robustness Optimisation)</w:t>
      </w:r>
    </w:p>
    <w:p w14:paraId="79C5EEA3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REQ-MRO-FUN-1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set the targets, HO </w:t>
      </w:r>
      <w:r w:rsidRPr="00CB4C8C">
        <w:rPr>
          <w:color w:val="000000"/>
          <w:lang w:eastAsia="zh-CN"/>
        </w:rPr>
        <w:t xml:space="preserve">offset </w:t>
      </w:r>
      <w:r w:rsidRPr="00CB4C8C">
        <w:rPr>
          <w:lang w:eastAsia="zh-CN"/>
        </w:rPr>
        <w:t>ranges, and control parameters for MRO function.</w:t>
      </w:r>
    </w:p>
    <w:p w14:paraId="3960D7CE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REQ-MRO-FUN-2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collect the handover related performance measurements that are used to evaluate the MRO performance.</w:t>
      </w:r>
    </w:p>
    <w:p w14:paraId="5343C596" w14:textId="77777777" w:rsidR="007F25CF" w:rsidRPr="00CB4C8C" w:rsidRDefault="007F25CF" w:rsidP="007F25CF">
      <w:pPr>
        <w:rPr>
          <w:lang w:eastAsia="zh-CN"/>
        </w:rPr>
      </w:pPr>
      <w:r w:rsidRPr="00CB4C8C">
        <w:rPr>
          <w:b/>
        </w:rPr>
        <w:t>REQ-MRO-FUN-3</w:t>
      </w:r>
      <w:r w:rsidRPr="00CB4C8C">
        <w:rPr>
          <w:rFonts w:hint="eastAsia"/>
          <w:b/>
        </w:rPr>
        <w:t xml:space="preserve">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producer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enable or disable the MRO function.</w:t>
      </w:r>
    </w:p>
    <w:p w14:paraId="69FFFDD5" w14:textId="77777777" w:rsidR="007F25CF" w:rsidRDefault="007F25CF" w:rsidP="007F25CF">
      <w:pPr>
        <w:rPr>
          <w:ins w:id="12" w:author="Chou, Joey-137" w:date="2021-09-21T14:24:00Z"/>
          <w:lang w:eastAsia="zh-CN"/>
        </w:rPr>
      </w:pPr>
      <w:r w:rsidRPr="00CB4C8C">
        <w:rPr>
          <w:b/>
        </w:rPr>
        <w:t>REQ-MRO-FUN-4</w:t>
      </w:r>
      <w:r w:rsidRPr="00CB4C8C">
        <w:rPr>
          <w:rFonts w:hint="eastAsia"/>
          <w:b/>
        </w:rPr>
        <w:t xml:space="preserve"> </w:t>
      </w:r>
      <w:r w:rsidRPr="00CB4C8C">
        <w:t xml:space="preserve">The </w:t>
      </w:r>
      <w:r w:rsidRPr="00CB4C8C">
        <w:rPr>
          <w:lang w:eastAsia="zh-CN"/>
        </w:rPr>
        <w:t xml:space="preserve">producer of </w:t>
      </w:r>
      <w:r w:rsidRPr="00CB4C8C">
        <w:t xml:space="preserve">provisioning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should have a capability allowing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consumer to update the targets, HO offset ranges, and control information for MRO function.</w:t>
      </w:r>
    </w:p>
    <w:p w14:paraId="2BF60E55" w14:textId="6416D5C1" w:rsidR="007F25CF" w:rsidRDefault="007F25CF" w:rsidP="007F25CF">
      <w:ins w:id="13" w:author="Chou, Joey-137" w:date="2021-09-21T14:24:00Z">
        <w:r w:rsidRPr="00CB4C8C">
          <w:rPr>
            <w:b/>
          </w:rPr>
          <w:t>REQ-MRO-FUN-</w:t>
        </w:r>
        <w:r>
          <w:rPr>
            <w:b/>
          </w:rPr>
          <w:t>5</w:t>
        </w:r>
        <w:r w:rsidRPr="00CB4C8C">
          <w:rPr>
            <w:rFonts w:hint="eastAsia"/>
            <w:b/>
          </w:rPr>
          <w:t xml:space="preserve"> </w:t>
        </w:r>
        <w:r w:rsidRPr="00CB4C8C">
          <w:t xml:space="preserve">The </w:t>
        </w:r>
        <w:r w:rsidRPr="00CB4C8C">
          <w:rPr>
            <w:lang w:eastAsia="zh-CN"/>
          </w:rPr>
          <w:t xml:space="preserve">producer of </w:t>
        </w:r>
        <w:r w:rsidRPr="00CB4C8C">
          <w:t xml:space="preserve">provisioning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14" w:author="Chou, Joey-137" w:date="2021-09-21T14:25:00Z">
        <w:r w:rsidRPr="00CB4C8C">
          <w:rPr>
            <w:lang w:eastAsia="zh-CN"/>
          </w:rPr>
          <w:t xml:space="preserve">should have a capability to notify the authorized consumer </w:t>
        </w:r>
      </w:ins>
      <w:ins w:id="15" w:author="Chou, Joey-137" w:date="2021-09-21T14:26:00Z">
        <w:r>
          <w:rPr>
            <w:lang w:val="en-US" w:eastAsia="zh-CN"/>
          </w:rPr>
          <w:t xml:space="preserve">that the action haven </w:t>
        </w:r>
      </w:ins>
      <w:ins w:id="16" w:author="Chou, Joey-137" w:date="2021-09-29T15:02:00Z">
        <w:r>
          <w:rPr>
            <w:lang w:val="en-US" w:eastAsia="zh-CN"/>
          </w:rPr>
          <w:t xml:space="preserve">been </w:t>
        </w:r>
      </w:ins>
      <w:ins w:id="17" w:author="Chou, Joey-137" w:date="2021-09-21T14:26:00Z">
        <w:r>
          <w:rPr>
            <w:lang w:val="en-US" w:eastAsia="zh-CN"/>
          </w:rPr>
          <w:t>taken to mitigate the handover issues</w:t>
        </w:r>
      </w:ins>
      <w:ins w:id="18" w:author="Chou, Joey-137" w:date="2021-09-21T14:24:00Z">
        <w:r w:rsidRPr="00CB4C8C">
          <w:rPr>
            <w:lang w:eastAsia="zh-CN"/>
          </w:rPr>
          <w:t>.</w:t>
        </w:r>
      </w:ins>
    </w:p>
    <w:p w14:paraId="56882CD4" w14:textId="77777777" w:rsidR="00072779" w:rsidRDefault="00072779" w:rsidP="00072779">
      <w:pPr>
        <w:pStyle w:val="PL"/>
      </w:pPr>
      <w:bookmarkStart w:id="19" w:name="_Hlk553044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E4D6572" w14:textId="77777777" w:rsidR="007F25CF" w:rsidRDefault="007F25CF" w:rsidP="007F25CF">
      <w:pPr>
        <w:pStyle w:val="EX"/>
      </w:pPr>
    </w:p>
    <w:p w14:paraId="5A399C48" w14:textId="77777777" w:rsidR="007F25CF" w:rsidRPr="00CB4C8C" w:rsidRDefault="007F25CF" w:rsidP="007F25CF">
      <w:pPr>
        <w:pStyle w:val="Heading4"/>
      </w:pPr>
      <w:r w:rsidRPr="00CB4C8C">
        <w:t>6.4.1.2</w:t>
      </w:r>
      <w:r w:rsidRPr="00CB4C8C">
        <w:tab/>
        <w:t>MRO (Mobility Robustness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F25CF" w:rsidRPr="00CB4C8C" w14:paraId="5A2DB435" w14:textId="77777777" w:rsidTr="00BF27F0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D5623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4E70B4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68A20" w14:textId="77777777" w:rsidR="007F25CF" w:rsidRPr="00CB4C8C" w:rsidRDefault="007F25CF" w:rsidP="00BF27F0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7F25CF" w:rsidRPr="00CB4C8C" w14:paraId="55DCD204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324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B668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configure</w:t>
            </w:r>
            <w:r w:rsidRPr="00CB4C8C">
              <w:t xml:space="preserve"> the handover parameters in cells </w:t>
            </w:r>
            <w:proofErr w:type="gramStart"/>
            <w:r w:rsidRPr="00CB4C8C">
              <w:t>in order to</w:t>
            </w:r>
            <w:proofErr w:type="gramEnd"/>
            <w:r w:rsidRPr="00CB4C8C">
              <w:t xml:space="preserve"> improve the handover performance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4D1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F9C1B9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73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B2D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 w:rsidRPr="00CB4C8C">
              <w:t>MRO function</w:t>
            </w:r>
            <w:r w:rsidRPr="00CB4C8C">
              <w:rPr>
                <w:lang w:eastAsia="zh-CN"/>
              </w:rPr>
              <w:t>.</w:t>
            </w:r>
          </w:p>
          <w:p w14:paraId="5002A9E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C3A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67E0F08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B510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A02" w14:textId="77777777" w:rsidR="007F25CF" w:rsidRPr="00CB4C8C" w:rsidRDefault="007F25CF" w:rsidP="00BF27F0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proofErr w:type="spellStart"/>
            <w:proofErr w:type="gramStart"/>
            <w:r w:rsidRPr="00CB4C8C">
              <w:rPr>
                <w:lang w:eastAsia="zh-CN"/>
              </w:rPr>
              <w:t>gNB</w:t>
            </w:r>
            <w:proofErr w:type="spellEnd"/>
            <w:r w:rsidRPr="00CB4C8C">
              <w:rPr>
                <w:lang w:eastAsia="zh-CN"/>
              </w:rPr>
              <w:t>;</w:t>
            </w:r>
            <w:proofErr w:type="gramEnd"/>
          </w:p>
          <w:p w14:paraId="275E9107" w14:textId="77777777" w:rsidR="007F25CF" w:rsidRPr="00CB4C8C" w:rsidRDefault="007F25CF" w:rsidP="00BF27F0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E95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71A4521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25F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F48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BE0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0177663E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B1AC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D2F" w14:textId="77777777" w:rsidR="007F25CF" w:rsidRPr="00CB4C8C" w:rsidRDefault="007F25CF" w:rsidP="00BF27F0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5B72324E" w14:textId="77777777" w:rsidR="007F25CF" w:rsidRPr="00CB4C8C" w:rsidRDefault="007F25CF" w:rsidP="00BF27F0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>MRO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6F3" w14:textId="77777777" w:rsidR="007F25CF" w:rsidRPr="00CB4C8C" w:rsidRDefault="007F25CF" w:rsidP="00BF27F0">
            <w:pPr>
              <w:pStyle w:val="TAL"/>
              <w:rPr>
                <w:lang w:eastAsia="zh-CN" w:bidi="ar-KW"/>
              </w:rPr>
            </w:pPr>
          </w:p>
        </w:tc>
      </w:tr>
      <w:tr w:rsidR="007F25CF" w:rsidRPr="00CB4C8C" w14:paraId="6C4B8CB2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375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C6B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management decides to enable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CCE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30F6F8A4" w14:textId="77777777" w:rsidTr="00BF27F0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BE8" w14:textId="77777777" w:rsidR="007F25CF" w:rsidRPr="00CB4C8C" w:rsidRDefault="007F25CF" w:rsidP="00BF27F0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4D9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targets, HO offset ranges, and control information for the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9D6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11BE8E3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38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A73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enable the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104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4A35B390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6DD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66D" w14:textId="77777777" w:rsidR="007F25CF" w:rsidRPr="00CB4C8C" w:rsidRDefault="007F25CF" w:rsidP="00BF27F0">
            <w:pPr>
              <w:pStyle w:val="TAL"/>
            </w:pPr>
            <w:r w:rsidRPr="00CB4C8C">
              <w:rPr>
                <w:lang w:eastAsia="zh-CN"/>
              </w:rPr>
              <w:t>The MRO function</w:t>
            </w:r>
            <w:r w:rsidRPr="00CB4C8C">
              <w:t xml:space="preserve"> detects handover issues (</w:t>
            </w:r>
            <w:proofErr w:type="gramStart"/>
            <w:r w:rsidRPr="00CB4C8C">
              <w:t>e.g.</w:t>
            </w:r>
            <w:proofErr w:type="gramEnd"/>
            <w:r w:rsidRPr="00CB4C8C">
              <w:t xml:space="preserve"> too late HO, too early HO and HO to a wrong cell) in intra-RAT or inter-RAT mobility by analysing reports from UEs and network side information, and acts to mitigate the HO issues by adjusting HO related 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AC8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35AAB1FD" w14:textId="77777777" w:rsidTr="00BF27F0">
        <w:trPr>
          <w:cantSplit/>
          <w:jc w:val="center"/>
          <w:ins w:id="20" w:author="Chou, Joey-137" w:date="2021-09-21T14:2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B0A" w14:textId="77777777" w:rsidR="007F25CF" w:rsidRPr="00CB4C8C" w:rsidRDefault="007F25CF" w:rsidP="00BF27F0">
            <w:pPr>
              <w:pStyle w:val="TAL"/>
              <w:rPr>
                <w:ins w:id="21" w:author="Chou, Joey-137" w:date="2021-09-21T14:21:00Z"/>
                <w:b/>
                <w:lang w:bidi="ar-KW"/>
              </w:rPr>
            </w:pPr>
            <w:ins w:id="22" w:author="Chou, Joey-137" w:date="2021-09-21T14:21:00Z">
              <w:r w:rsidRPr="00CB4C8C">
                <w:rPr>
                  <w:b/>
                  <w:lang w:bidi="ar-KW"/>
                </w:rPr>
                <w:t>Step 4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C4D" w14:textId="77777777" w:rsidR="007F25CF" w:rsidRPr="00CB4C8C" w:rsidRDefault="007F25CF" w:rsidP="00BF27F0">
            <w:pPr>
              <w:pStyle w:val="TAL"/>
              <w:rPr>
                <w:ins w:id="23" w:author="Chou, Joey-137" w:date="2021-09-21T14:21:00Z"/>
                <w:lang w:eastAsia="zh-CN"/>
              </w:rPr>
            </w:pPr>
            <w:ins w:id="24" w:author="Chou, Joey-137" w:date="2021-09-21T14:21:00Z">
              <w:r w:rsidRPr="00CB4C8C">
                <w:rPr>
                  <w:lang w:eastAsia="zh-CN"/>
                </w:rPr>
                <w:t xml:space="preserve">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notifies the </w:t>
              </w:r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management function</w:t>
              </w:r>
            </w:ins>
            <w:ins w:id="25" w:author="Chou, Joey-137" w:date="2021-09-21T14:22:00Z">
              <w:r>
                <w:rPr>
                  <w:lang w:eastAsia="zh-CN"/>
                </w:rPr>
                <w:t xml:space="preserve"> that</w:t>
              </w:r>
            </w:ins>
            <w:ins w:id="26" w:author="Chou, Joey-137" w:date="2021-09-21T14:21:00Z">
              <w:r>
                <w:rPr>
                  <w:lang w:val="en-US" w:eastAsia="zh-CN"/>
                </w:rPr>
                <w:t xml:space="preserve"> the </w:t>
              </w:r>
            </w:ins>
            <w:ins w:id="27" w:author="Chou, Joey-137" w:date="2021-09-21T14:22:00Z">
              <w:r>
                <w:rPr>
                  <w:lang w:val="en-US" w:eastAsia="zh-CN"/>
                </w:rPr>
                <w:t>MRO</w:t>
              </w:r>
            </w:ins>
            <w:ins w:id="28" w:author="Chou, Joey-137" w:date="2021-09-21T14:23:00Z">
              <w:r>
                <w:rPr>
                  <w:lang w:val="en-US" w:eastAsia="zh-CN"/>
                </w:rPr>
                <w:t xml:space="preserve"> function </w:t>
              </w:r>
            </w:ins>
            <w:ins w:id="29" w:author="Chou, Joey-137" w:date="2021-09-21T14:24:00Z">
              <w:r>
                <w:rPr>
                  <w:lang w:val="en-US" w:eastAsia="zh-CN"/>
                </w:rPr>
                <w:t>has taken actions to mitigate the handover issues</w:t>
              </w:r>
            </w:ins>
            <w:ins w:id="30" w:author="Chou, Joey-137" w:date="2021-09-21T14:21:00Z"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C41" w14:textId="77777777" w:rsidR="007F25CF" w:rsidRPr="00CB4C8C" w:rsidRDefault="007F25CF" w:rsidP="00BF27F0">
            <w:pPr>
              <w:pStyle w:val="TAL"/>
              <w:rPr>
                <w:ins w:id="31" w:author="Chou, Joey-137" w:date="2021-09-21T14:21:00Z"/>
              </w:rPr>
            </w:pPr>
          </w:p>
        </w:tc>
      </w:tr>
      <w:tr w:rsidR="007F25CF" w:rsidRPr="00CB4C8C" w14:paraId="26CD81D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1B8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32" w:author="Chou, Joey-137" w:date="2021-09-21T14:21:00Z">
              <w:r w:rsidRPr="00CB4C8C" w:rsidDel="00101068">
                <w:rPr>
                  <w:b/>
                  <w:lang w:bidi="ar-KW"/>
                </w:rPr>
                <w:delText xml:space="preserve">4 </w:delText>
              </w:r>
            </w:del>
            <w:ins w:id="33" w:author="Chou, Joey-137" w:date="2021-09-21T14:21:00Z">
              <w:r>
                <w:rPr>
                  <w:b/>
                  <w:lang w:bidi="ar-KW"/>
                </w:rPr>
                <w:t>5</w:t>
              </w:r>
              <w:r w:rsidRPr="00CB4C8C">
                <w:rPr>
                  <w:b/>
                  <w:lang w:bidi="ar-KW"/>
                </w:rPr>
                <w:t xml:space="preserve"> </w:t>
              </w:r>
            </w:ins>
            <w:r w:rsidRPr="00CB4C8C">
              <w:rPr>
                <w:b/>
                <w:lang w:bidi="ar-KW"/>
              </w:rPr>
              <w:t>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5B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 w:rsidRPr="00CB4C8C">
              <w:rPr>
                <w:lang w:eastAsia="zh-CN"/>
              </w:rPr>
              <w:t xml:space="preserve">MRO related </w:t>
            </w:r>
            <w:proofErr w:type="gramStart"/>
            <w:r w:rsidRPr="00CB4C8C">
              <w:rPr>
                <w:lang w:eastAsia="zh-CN"/>
              </w:rPr>
              <w:t>measurements, and</w:t>
            </w:r>
            <w:proofErr w:type="gramEnd"/>
            <w:r w:rsidRPr="00CB4C8C">
              <w:rPr>
                <w:lang w:eastAsia="zh-CN"/>
              </w:rPr>
              <w:t xml:space="preserve"> analyses them to evaluate the MRO performance.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447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17FBD478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52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34" w:author="Chou, Joey-137" w:date="2021-09-21T14:21:00Z">
              <w:r w:rsidRPr="00CB4C8C" w:rsidDel="00101068">
                <w:rPr>
                  <w:b/>
                  <w:lang w:bidi="ar-KW"/>
                </w:rPr>
                <w:delText xml:space="preserve">5 </w:delText>
              </w:r>
            </w:del>
            <w:ins w:id="35" w:author="Chou, Joey-137" w:date="2021-09-21T14:21:00Z">
              <w:r>
                <w:rPr>
                  <w:b/>
                  <w:lang w:bidi="ar-KW"/>
                </w:rPr>
                <w:t>6</w:t>
              </w:r>
              <w:r w:rsidRPr="00CB4C8C">
                <w:rPr>
                  <w:b/>
                  <w:lang w:bidi="ar-KW"/>
                </w:rPr>
                <w:t xml:space="preserve"> </w:t>
              </w:r>
            </w:ins>
            <w:r w:rsidRPr="00CB4C8C">
              <w:rPr>
                <w:b/>
                <w:lang w:bidi="ar-KW"/>
              </w:rPr>
              <w:t>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CB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performs the following action, if the MRO performance does not meet the target: </w:t>
            </w:r>
          </w:p>
          <w:p w14:paraId="1FE24460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1.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targets for MRO function.</w:t>
            </w:r>
          </w:p>
          <w:p w14:paraId="4665D810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2.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ranges for MRO function.</w:t>
            </w:r>
          </w:p>
          <w:p w14:paraId="4C1EB8B3" w14:textId="77777777" w:rsidR="007F25CF" w:rsidRPr="00CB4C8C" w:rsidRDefault="007F25CF" w:rsidP="00BF27F0">
            <w:pPr>
              <w:pStyle w:val="TAL"/>
              <w:ind w:left="288" w:hanging="288"/>
              <w:rPr>
                <w:lang w:eastAsia="zh-CN"/>
              </w:rPr>
            </w:pPr>
            <w:r w:rsidRPr="00CB4C8C">
              <w:rPr>
                <w:lang w:eastAsia="zh-CN"/>
              </w:rPr>
              <w:t>3.</w:t>
            </w:r>
            <w:r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>Update the control information for MRO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87" w14:textId="77777777" w:rsidR="007F25CF" w:rsidRPr="00CB4C8C" w:rsidRDefault="007F25CF" w:rsidP="00BF27F0">
            <w:pPr>
              <w:pStyle w:val="TAL"/>
            </w:pPr>
          </w:p>
        </w:tc>
      </w:tr>
      <w:tr w:rsidR="007F25CF" w:rsidRPr="00CB4C8C" w14:paraId="48F029B7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CB4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3633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74E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4E87016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C07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DA0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7E0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CB4C8C" w14:paraId="723AAAFB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5EE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00E" w14:textId="77777777" w:rsidR="007F25CF" w:rsidRPr="00CB4C8C" w:rsidRDefault="007F25CF" w:rsidP="00BF27F0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MRO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5B3" w14:textId="77777777" w:rsidR="007F25CF" w:rsidRPr="00CB4C8C" w:rsidRDefault="007F25CF" w:rsidP="00BF27F0">
            <w:pPr>
              <w:pStyle w:val="TAL"/>
              <w:rPr>
                <w:lang w:bidi="ar-KW"/>
              </w:rPr>
            </w:pPr>
          </w:p>
        </w:tc>
      </w:tr>
      <w:tr w:rsidR="007F25CF" w:rsidRPr="008D03D9" w14:paraId="55A675BC" w14:textId="77777777" w:rsidTr="00BF27F0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5FE9" w14:textId="77777777" w:rsidR="007F25CF" w:rsidRPr="00CB4C8C" w:rsidRDefault="007F25CF" w:rsidP="00BF27F0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9E1" w14:textId="77777777" w:rsidR="007F25CF" w:rsidRPr="007C317B" w:rsidRDefault="007F25CF" w:rsidP="00BF27F0">
            <w:pPr>
              <w:pStyle w:val="TAL"/>
              <w:rPr>
                <w:b/>
                <w:lang w:val="es-ES" w:bidi="ar-KW"/>
              </w:rPr>
            </w:pPr>
            <w:r w:rsidRPr="007C317B">
              <w:rPr>
                <w:b/>
                <w:lang w:val="es-ES"/>
              </w:rPr>
              <w:t>REQ-MRO-FUN-1, REQ- MR-FUN-2, REQ-MRO-FUN-3, REQ-MRO-FUN-4</w:t>
            </w:r>
            <w:ins w:id="36" w:author="Chou, Joey-137" w:date="2021-09-21T14:24:00Z">
              <w:r>
                <w:rPr>
                  <w:b/>
                  <w:lang w:val="es-ES"/>
                </w:rPr>
                <w:t xml:space="preserve">, </w:t>
              </w:r>
              <w:r w:rsidRPr="007C317B">
                <w:rPr>
                  <w:b/>
                  <w:lang w:val="es-ES"/>
                </w:rPr>
                <w:t>REQ-MRO-FUN-</w:t>
              </w:r>
              <w:r>
                <w:rPr>
                  <w:b/>
                  <w:lang w:val="es-ES"/>
                </w:rPr>
                <w:t>5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D95" w14:textId="77777777" w:rsidR="007F25CF" w:rsidRPr="007C317B" w:rsidRDefault="007F25CF" w:rsidP="00BF27F0">
            <w:pPr>
              <w:pStyle w:val="TAL"/>
              <w:rPr>
                <w:lang w:val="es-ES" w:bidi="ar-KW"/>
              </w:rPr>
            </w:pPr>
          </w:p>
        </w:tc>
      </w:tr>
    </w:tbl>
    <w:p w14:paraId="2A8AAECE" w14:textId="74AD8DBD" w:rsidR="003744B6" w:rsidRDefault="003744B6" w:rsidP="003744B6">
      <w:pPr>
        <w:pStyle w:val="EX"/>
      </w:pPr>
    </w:p>
    <w:p w14:paraId="027FC6FE" w14:textId="77777777" w:rsidR="00644A55" w:rsidRDefault="00644A55" w:rsidP="00644A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44A55" w:rsidRPr="00EB73C7" w14:paraId="0BDBDB1E" w14:textId="77777777" w:rsidTr="00863AAD">
        <w:tc>
          <w:tcPr>
            <w:tcW w:w="9521" w:type="dxa"/>
            <w:shd w:val="clear" w:color="auto" w:fill="FFFFCC"/>
            <w:vAlign w:val="center"/>
          </w:tcPr>
          <w:p w14:paraId="7B01B724" w14:textId="77777777" w:rsidR="00644A55" w:rsidRPr="00EB73C7" w:rsidRDefault="00644A55" w:rsidP="00863AA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C71BBD5" w14:textId="77777777" w:rsidR="00644A55" w:rsidRPr="00CB4C8C" w:rsidRDefault="00644A55" w:rsidP="00644A55"/>
    <w:p w14:paraId="5A5C287C" w14:textId="77777777" w:rsidR="00C30348" w:rsidRPr="00CB4C8C" w:rsidRDefault="00C30348" w:rsidP="00C30348">
      <w:pPr>
        <w:pStyle w:val="Heading5"/>
      </w:pPr>
      <w:bookmarkStart w:id="37" w:name="_Toc50705739"/>
      <w:bookmarkStart w:id="38" w:name="_Toc50991610"/>
      <w:bookmarkStart w:id="39" w:name="_Toc58411290"/>
      <w:bookmarkStart w:id="40" w:name="_Toc75425387"/>
      <w:r w:rsidRPr="00CB4C8C">
        <w:t>7.1.2.2.3</w:t>
      </w:r>
      <w:r w:rsidRPr="00CB4C8C">
        <w:tab/>
        <w:t>Parameters to be updated</w:t>
      </w:r>
      <w:bookmarkEnd w:id="37"/>
      <w:bookmarkEnd w:id="38"/>
      <w:bookmarkEnd w:id="39"/>
      <w:bookmarkEnd w:id="40"/>
    </w:p>
    <w:p w14:paraId="1C8A0FFD" w14:textId="77777777" w:rsidR="00C30348" w:rsidRPr="00CB4C8C" w:rsidRDefault="00C30348" w:rsidP="00C30348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7.1.2.2.3</w:t>
      </w:r>
      <w:r w:rsidRPr="00CB4C8C">
        <w:rPr>
          <w:rFonts w:hint="eastAsia"/>
        </w:rPr>
        <w:t>-</w:t>
      </w:r>
      <w:r w:rsidRPr="00CB4C8C">
        <w:t>1</w:t>
      </w:r>
      <w:r>
        <w:t xml:space="preserve">: </w:t>
      </w:r>
      <w:r w:rsidRPr="00CB4C8C">
        <w:t>Ranges of handover parameters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C30348" w:rsidRPr="00CB4C8C" w14:paraId="31A607A3" w14:textId="77777777" w:rsidTr="00863AAD">
        <w:trPr>
          <w:cantSplit/>
          <w:tblHeader/>
          <w:jc w:val="center"/>
        </w:trPr>
        <w:tc>
          <w:tcPr>
            <w:tcW w:w="1240" w:type="pct"/>
            <w:shd w:val="clear" w:color="auto" w:fill="E0E0E0"/>
          </w:tcPr>
          <w:p w14:paraId="779428CF" w14:textId="77777777" w:rsidR="00C30348" w:rsidRPr="00CB4C8C" w:rsidRDefault="00C30348" w:rsidP="00863AAD">
            <w:pPr>
              <w:pStyle w:val="TAH"/>
            </w:pPr>
            <w:r w:rsidRPr="00CB4C8C">
              <w:t>Control parameters</w:t>
            </w:r>
          </w:p>
        </w:tc>
        <w:tc>
          <w:tcPr>
            <w:tcW w:w="2801" w:type="pct"/>
            <w:shd w:val="clear" w:color="auto" w:fill="E0E0E0"/>
          </w:tcPr>
          <w:p w14:paraId="09EE8D7B" w14:textId="77777777" w:rsidR="00C30348" w:rsidRPr="00CB4C8C" w:rsidRDefault="00C30348" w:rsidP="00863AAD">
            <w:pPr>
              <w:pStyle w:val="TAH"/>
            </w:pPr>
            <w:r w:rsidRPr="00CB4C8C">
              <w:t>Definition</w:t>
            </w:r>
          </w:p>
        </w:tc>
        <w:tc>
          <w:tcPr>
            <w:tcW w:w="959" w:type="pct"/>
            <w:shd w:val="clear" w:color="auto" w:fill="E0E0E0"/>
          </w:tcPr>
          <w:p w14:paraId="1FB659F6" w14:textId="77777777" w:rsidR="00C30348" w:rsidRPr="00CB4C8C" w:rsidRDefault="00C30348" w:rsidP="00863AAD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C30348" w:rsidRPr="00CB4C8C" w14:paraId="7C9A4775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97FC6D0" w14:textId="77777777" w:rsidR="00C30348" w:rsidRPr="00CB4C8C" w:rsidRDefault="00C30348" w:rsidP="00863AAD">
            <w:pPr>
              <w:pStyle w:val="TAL"/>
            </w:pPr>
            <w:r w:rsidRPr="00CB4C8C">
              <w:t>Maximum deviation of Handover Trigger</w:t>
            </w:r>
          </w:p>
        </w:tc>
        <w:tc>
          <w:tcPr>
            <w:tcW w:w="2801" w:type="pct"/>
          </w:tcPr>
          <w:p w14:paraId="45FB0828" w14:textId="3C88660F" w:rsidR="00C30348" w:rsidRPr="00CB4C8C" w:rsidRDefault="00C30348" w:rsidP="00863AAD">
            <w:pPr>
              <w:pStyle w:val="TAL"/>
              <w:rPr>
                <w:szCs w:val="22"/>
                <w:lang w:eastAsia="ja-JP"/>
              </w:rPr>
            </w:pPr>
            <w:r w:rsidRPr="00CB4C8C">
              <w:t xml:space="preserve">This parameter defines the maximum allowed absolute deviation of the Handover Trigger, from the default point of operation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 xml:space="preserve">TS 38.300 [7] and </w:t>
            </w:r>
            <w:r w:rsidRPr="00052574">
              <w:rPr>
                <w:rFonts w:eastAsia="DengXian" w:cs="Arial"/>
              </w:rPr>
              <w:t>clause 9.2.2.61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38.423 [17]).</w:t>
            </w:r>
            <w:r w:rsidR="00A01C73">
              <w:t xml:space="preserve"> </w:t>
            </w:r>
            <w:ins w:id="41" w:author="Chou, Joey-137" w:date="2021-09-21T15:12:00Z"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01C73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4A74C444" w14:textId="77777777" w:rsidR="00C30348" w:rsidRPr="00CB4C8C" w:rsidRDefault="00C30348" w:rsidP="00863AAD">
            <w:pPr>
              <w:pStyle w:val="TAL"/>
              <w:rPr>
                <w:szCs w:val="18"/>
              </w:rPr>
            </w:pPr>
            <w:r w:rsidRPr="00CB4C8C">
              <w:rPr>
                <w:rFonts w:hint="eastAsia"/>
                <w:lang w:eastAsia="zh-CN"/>
              </w:rPr>
              <w:t>[</w:t>
            </w:r>
            <w:r w:rsidRPr="00CB4C8C">
              <w:rPr>
                <w:lang w:eastAsia="zh-CN"/>
              </w:rPr>
              <w:t>-</w:t>
            </w:r>
            <w:proofErr w:type="gramStart"/>
            <w:r w:rsidRPr="00CB4C8C">
              <w:rPr>
                <w:lang w:eastAsia="zh-CN"/>
              </w:rPr>
              <w:t>20</w:t>
            </w:r>
            <w:r w:rsidRPr="00CB4C8C">
              <w:rPr>
                <w:rFonts w:hint="eastAsia"/>
                <w:lang w:eastAsia="zh-CN"/>
              </w:rPr>
              <w:t>..</w:t>
            </w:r>
            <w:proofErr w:type="gramEnd"/>
            <w:r w:rsidRPr="00CB4C8C">
              <w:rPr>
                <w:lang w:eastAsia="zh-CN"/>
              </w:rPr>
              <w:t>20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rFonts w:cs="Arial"/>
              </w:rPr>
              <w:t>0.5 dB</w:t>
            </w:r>
          </w:p>
        </w:tc>
      </w:tr>
      <w:tr w:rsidR="00C30348" w:rsidRPr="00CB4C8C" w14:paraId="0B55D1FC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5B43CC7" w14:textId="77777777" w:rsidR="00C30348" w:rsidRPr="00CB4C8C" w:rsidRDefault="00C30348" w:rsidP="00863AAD">
            <w:pPr>
              <w:pStyle w:val="TAL"/>
            </w:pPr>
            <w:r w:rsidRPr="00CB4C8C">
              <w:t>Minimum time between Handover Trigger changes</w:t>
            </w:r>
          </w:p>
        </w:tc>
        <w:tc>
          <w:tcPr>
            <w:tcW w:w="2801" w:type="pct"/>
          </w:tcPr>
          <w:p w14:paraId="2E8C8013" w14:textId="5FB9630E" w:rsidR="00C30348" w:rsidRPr="00CB4C8C" w:rsidRDefault="00C30348" w:rsidP="00863AA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t xml:space="preserve">This parameter defines the minimum allowed time interval between two Handover Trigger change performed by MRO. This is used to control the stability and convergence of the algorithm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[7]).</w:t>
            </w:r>
            <w:ins w:id="42" w:author="Chou, Joey-137" w:date="2021-09-21T15:12:00Z">
              <w:r w:rsidR="00596BAE">
                <w:t xml:space="preserve"> </w:t>
              </w:r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596BAE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5F1A3450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</w:t>
            </w:r>
            <w:proofErr w:type="gramStart"/>
            <w:r w:rsidRPr="00CB4C8C">
              <w:rPr>
                <w:rFonts w:hint="eastAsia"/>
                <w:lang w:eastAsia="zh-CN"/>
              </w:rPr>
              <w:t>0..</w:t>
            </w:r>
            <w:proofErr w:type="gramEnd"/>
            <w:r w:rsidRPr="00CB4C8C">
              <w:rPr>
                <w:szCs w:val="18"/>
              </w:rPr>
              <w:t xml:space="preserve"> 604800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szCs w:val="18"/>
              </w:rPr>
              <w:t>Seconds</w:t>
            </w:r>
          </w:p>
        </w:tc>
      </w:tr>
      <w:tr w:rsidR="00C30348" w:rsidRPr="00CB4C8C" w14:paraId="516AD3CF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766559C1" w14:textId="77777777" w:rsidR="00C30348" w:rsidRPr="00CB4C8C" w:rsidRDefault="00C30348" w:rsidP="00863AAD">
            <w:pPr>
              <w:pStyle w:val="TAL"/>
            </w:pPr>
            <w:proofErr w:type="spellStart"/>
            <w:r w:rsidRPr="00CB4C8C">
              <w:t>Tstore_UE_cntxt</w:t>
            </w:r>
            <w:proofErr w:type="spellEnd"/>
          </w:p>
        </w:tc>
        <w:tc>
          <w:tcPr>
            <w:tcW w:w="2801" w:type="pct"/>
          </w:tcPr>
          <w:p w14:paraId="29313D92" w14:textId="4FB18AA5" w:rsidR="00C30348" w:rsidRPr="00CB4C8C" w:rsidRDefault="00C30348" w:rsidP="00863AAD">
            <w:pPr>
              <w:pStyle w:val="TAL"/>
            </w:pPr>
            <w:r w:rsidRPr="00CB4C8C">
              <w:t xml:space="preserve">The timer used for detection of too early HO, too late HO and HO to wrong cell. Corresponds to </w:t>
            </w:r>
            <w:proofErr w:type="spellStart"/>
            <w:r w:rsidRPr="00CB4C8C">
              <w:t>Tstore_UE_cntxt</w:t>
            </w:r>
            <w:proofErr w:type="spellEnd"/>
            <w:r w:rsidRPr="00CB4C8C">
              <w:t xml:space="preserve"> timer described in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[7].</w:t>
            </w:r>
            <w:ins w:id="43" w:author="Chou, Joey-137" w:date="2021-09-21T15:13:00Z">
              <w:r w:rsidR="009A170C">
                <w:t xml:space="preserve"> </w:t>
              </w:r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9A170C">
                <w:rPr>
                  <w:rFonts w:ascii="Courier New" w:hAnsi="Courier New" w:cs="Courier New"/>
                </w:rPr>
                <w:t>tstoreUEcntxt</w:t>
              </w:r>
              <w:proofErr w:type="spellEnd"/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  <w:r w:rsidR="009A170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959" w:type="pct"/>
          </w:tcPr>
          <w:p w14:paraId="6113D8A3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</w:t>
            </w:r>
            <w:proofErr w:type="gramStart"/>
            <w:r w:rsidRPr="00CB4C8C">
              <w:rPr>
                <w:rFonts w:hint="eastAsia"/>
                <w:lang w:eastAsia="zh-CN"/>
              </w:rPr>
              <w:t>0..</w:t>
            </w:r>
            <w:proofErr w:type="gramEnd"/>
            <w:r w:rsidRPr="00CB4C8C">
              <w:rPr>
                <w:rFonts w:hint="eastAsia"/>
                <w:lang w:eastAsia="zh-CN"/>
              </w:rPr>
              <w:t>10</w:t>
            </w:r>
            <w:r w:rsidRPr="00CB4C8C">
              <w:rPr>
                <w:lang w:eastAsia="zh-CN"/>
              </w:rPr>
              <w:t>23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t>100 milliseconds</w:t>
            </w:r>
          </w:p>
        </w:tc>
      </w:tr>
    </w:tbl>
    <w:p w14:paraId="41238D49" w14:textId="0BF00CA7" w:rsidR="00644A55" w:rsidRDefault="00644A55" w:rsidP="003744B6">
      <w:pPr>
        <w:pStyle w:val="EX"/>
      </w:pPr>
    </w:p>
    <w:p w14:paraId="1322220F" w14:textId="1F81668E" w:rsidR="00644A55" w:rsidRDefault="00644A55" w:rsidP="003744B6">
      <w:pPr>
        <w:pStyle w:val="EX"/>
      </w:pPr>
    </w:p>
    <w:p w14:paraId="4248058A" w14:textId="77777777" w:rsidR="00644A55" w:rsidRDefault="00644A55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704A20F5" w14:textId="77777777" w:rsidR="009F6A9C" w:rsidRPr="00CB4C8C" w:rsidRDefault="009F6A9C" w:rsidP="009F6A9C">
      <w:pPr>
        <w:pStyle w:val="Heading3"/>
      </w:pPr>
      <w:r w:rsidRPr="00CB4C8C">
        <w:t>8.2.2</w:t>
      </w:r>
      <w:r w:rsidRPr="00CB4C8C">
        <w:tab/>
        <w:t>MRO (Mobility Robustness Optimisation)</w:t>
      </w:r>
    </w:p>
    <w:p w14:paraId="66DF54A8" w14:textId="77777777" w:rsidR="009F6A9C" w:rsidRPr="00CB4C8C" w:rsidRDefault="009F6A9C" w:rsidP="009F6A9C">
      <w:pPr>
        <w:rPr>
          <w:lang w:eastAsia="zh-CN"/>
        </w:rPr>
      </w:pPr>
      <w:r w:rsidRPr="00CB4C8C">
        <w:t xml:space="preserve">Figure 8.2.2-1 depicts a procedure that describes how D-SON management function can manage the MRO function. </w:t>
      </w:r>
      <w:r w:rsidRPr="00CB4C8C">
        <w:rPr>
          <w:lang w:eastAsia="zh-CN"/>
        </w:rPr>
        <w:t xml:space="preserve">It is assumed that the </w:t>
      </w:r>
      <w:r w:rsidRPr="00CB4C8C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has consumed the performance assurance </w:t>
      </w:r>
      <w:proofErr w:type="spellStart"/>
      <w:r w:rsidRPr="00CB4C8C">
        <w:t>MnS</w:t>
      </w:r>
      <w:proofErr w:type="spellEnd"/>
      <w:r w:rsidRPr="00CB4C8C">
        <w:t xml:space="preserve"> to create PM jobs to </w:t>
      </w:r>
      <w:r w:rsidRPr="00CB4C8C">
        <w:rPr>
          <w:lang w:eastAsia="zh-CN"/>
        </w:rPr>
        <w:t>collect handover related measurements.</w:t>
      </w:r>
    </w:p>
    <w:p w14:paraId="20BFA266" w14:textId="365212CC" w:rsidR="009F6A9C" w:rsidRPr="00CB4C8C" w:rsidRDefault="009F6A9C" w:rsidP="009F6A9C">
      <w:pPr>
        <w:pStyle w:val="TH"/>
      </w:pPr>
      <w:del w:id="44" w:author="Chou, Joey-137" w:date="2021-09-21T14:36:00Z">
        <w:r w:rsidRPr="00CB4C8C" w:rsidDel="000F5680">
          <w:object w:dxaOrig="10301" w:dyaOrig="7511" w14:anchorId="569369A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pt;height:351.6pt" o:ole="">
              <v:imagedata r:id="rId18" o:title=""/>
            </v:shape>
            <o:OLEObject Type="Embed" ProgID="Visio.Drawing.15" ShapeID="_x0000_i1025" DrawAspect="Content" ObjectID="_1695642485" r:id="rId19"/>
          </w:object>
        </w:r>
      </w:del>
    </w:p>
    <w:p w14:paraId="159393F9" w14:textId="30CD64DE" w:rsidR="000F5680" w:rsidRDefault="000F5680" w:rsidP="009F6A9C">
      <w:pPr>
        <w:pStyle w:val="TF"/>
        <w:rPr>
          <w:ins w:id="45" w:author="Chou, Joey-137" w:date="2021-09-21T14:36:00Z"/>
        </w:rPr>
      </w:pPr>
      <w:ins w:id="46" w:author="Chou, Joey-137" w:date="2021-09-21T14:36:00Z">
        <w:r>
          <w:object w:dxaOrig="10309" w:dyaOrig="8592" w14:anchorId="069EEE28">
            <v:shape id="_x0000_i1026" type="#_x0000_t75" style="width:481.8pt;height:401.4pt" o:ole="">
              <v:imagedata r:id="rId20" o:title=""/>
            </v:shape>
            <o:OLEObject Type="Embed" ProgID="Visio.Drawing.15" ShapeID="_x0000_i1026" DrawAspect="Content" ObjectID="_1695642486" r:id="rId21"/>
          </w:object>
        </w:r>
      </w:ins>
    </w:p>
    <w:p w14:paraId="72C5F613" w14:textId="05A7E89D" w:rsidR="009F6A9C" w:rsidRPr="00CB4C8C" w:rsidRDefault="009F6A9C" w:rsidP="009F6A9C">
      <w:pPr>
        <w:pStyle w:val="TF"/>
        <w:rPr>
          <w:lang w:eastAsia="zh-CN"/>
        </w:rPr>
      </w:pPr>
      <w:r w:rsidRPr="00CB4C8C">
        <w:t xml:space="preserve">Figure </w:t>
      </w:r>
      <w:r w:rsidRPr="00CB4C8C">
        <w:rPr>
          <w:lang w:eastAsia="zh-CN"/>
        </w:rPr>
        <w:t>8.2.2-</w:t>
      </w:r>
      <w:r w:rsidRPr="00CB4C8C">
        <w:t>1: MRO procedure</w:t>
      </w:r>
    </w:p>
    <w:p w14:paraId="2F7E1AA2" w14:textId="77777777" w:rsidR="009F6A9C" w:rsidRPr="00CB4C8C" w:rsidRDefault="009F6A9C" w:rsidP="009F6A9C">
      <w:pPr>
        <w:pStyle w:val="B10"/>
      </w:pPr>
      <w:r w:rsidRPr="00CB4C8C">
        <w:t xml:space="preserve">1. The D-SON </w:t>
      </w:r>
      <w:r w:rsidRPr="00CB4C8C">
        <w:rPr>
          <w:lang w:bidi="ar-KW"/>
        </w:rPr>
        <w:t xml:space="preserve">management function </w:t>
      </w:r>
      <w:r w:rsidRPr="00CB4C8C">
        <w:rPr>
          <w:lang w:eastAsia="zh-CN"/>
        </w:rPr>
        <w:t xml:space="preserve">consumes 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 xml:space="preserve">operation </w:t>
      </w:r>
      <w:r w:rsidRPr="00CB4C8C">
        <w:t xml:space="preserve">(see clause 5.1.3 in TS 28.532 [3]) </w:t>
      </w:r>
      <w:r w:rsidRPr="00CB4C8C">
        <w:rPr>
          <w:lang w:eastAsia="zh-CN"/>
        </w:rPr>
        <w:t>to configure targets for the MRO</w:t>
      </w:r>
      <w:r w:rsidRPr="00CB4C8C">
        <w:t xml:space="preserve"> </w:t>
      </w:r>
      <w:r w:rsidRPr="00CB4C8C">
        <w:rPr>
          <w:lang w:eastAsia="zh-CN"/>
        </w:rPr>
        <w:t>function</w:t>
      </w:r>
      <w:r w:rsidRPr="00CB4C8C">
        <w:t>.</w:t>
      </w:r>
    </w:p>
    <w:p w14:paraId="13D089B4" w14:textId="77777777" w:rsidR="009F6A9C" w:rsidRPr="00CB4C8C" w:rsidRDefault="009F6A9C" w:rsidP="009F6A9C">
      <w:pPr>
        <w:pStyle w:val="B2"/>
      </w:pPr>
      <w:r w:rsidRPr="00CB4C8C">
        <w:t xml:space="preserve">1.a </w:t>
      </w:r>
      <w:r w:rsidRPr="00CB4C8C">
        <w:rPr>
          <w:lang w:eastAsia="zh-CN"/>
        </w:rPr>
        <w:t xml:space="preserve">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sets the targets for MRO</w:t>
      </w:r>
      <w:r w:rsidRPr="00CB4C8C">
        <w:t xml:space="preserve"> </w:t>
      </w:r>
      <w:r w:rsidRPr="00CB4C8C">
        <w:rPr>
          <w:lang w:eastAsia="zh-CN"/>
        </w:rPr>
        <w:t xml:space="preserve">function (NOTE). </w:t>
      </w:r>
    </w:p>
    <w:p w14:paraId="423F717E" w14:textId="77777777" w:rsidR="009F6A9C" w:rsidRPr="00CB4C8C" w:rsidRDefault="009F6A9C" w:rsidP="009F6A9C">
      <w:pPr>
        <w:pStyle w:val="B10"/>
      </w:pPr>
      <w:r w:rsidRPr="00CB4C8C">
        <w:t xml:space="preserve">2. The </w:t>
      </w:r>
      <w:r w:rsidRPr="004038F4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</w:t>
      </w:r>
      <w:r w:rsidRPr="00CB4C8C">
        <w:rPr>
          <w:lang w:eastAsia="zh-CN"/>
        </w:rPr>
        <w:t xml:space="preserve">consumes the management service for NF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configure the ranges of handover parameters</w:t>
      </w:r>
      <w:r w:rsidRPr="00CB4C8C">
        <w:t xml:space="preserve">. </w:t>
      </w:r>
    </w:p>
    <w:p w14:paraId="16F1C3F8" w14:textId="77777777" w:rsidR="009F6A9C" w:rsidRPr="00CB4C8C" w:rsidRDefault="009F6A9C" w:rsidP="009F6A9C">
      <w:pPr>
        <w:pStyle w:val="B2"/>
      </w:pPr>
      <w:r w:rsidRPr="00CB4C8C">
        <w:t>2.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sets the ranges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53F7C8B9" w14:textId="77777777" w:rsidR="009F6A9C" w:rsidRPr="00CB4C8C" w:rsidRDefault="009F6A9C" w:rsidP="009F6A9C">
      <w:pPr>
        <w:pStyle w:val="B10"/>
      </w:pPr>
      <w:r w:rsidRPr="00CB4C8C">
        <w:t xml:space="preserve">3. The </w:t>
      </w:r>
      <w:r w:rsidRPr="004038F4">
        <w:t xml:space="preserve">D-SON </w:t>
      </w:r>
      <w:r w:rsidRPr="00CB4C8C">
        <w:rPr>
          <w:lang w:bidi="ar-KW"/>
        </w:rPr>
        <w:t xml:space="preserve">management </w:t>
      </w:r>
      <w:r w:rsidRPr="00CB4C8C">
        <w:t xml:space="preserve">function </w:t>
      </w:r>
      <w:r w:rsidRPr="00CB4C8C">
        <w:rPr>
          <w:lang w:eastAsia="zh-CN"/>
        </w:rPr>
        <w:t xml:space="preserve">consumes the management service for NF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configure the MRO control parameters (</w:t>
      </w:r>
      <w:proofErr w:type="gramStart"/>
      <w:r w:rsidRPr="00CB4C8C">
        <w:rPr>
          <w:lang w:eastAsia="zh-CN"/>
        </w:rPr>
        <w:t>e.g.</w:t>
      </w:r>
      <w:proofErr w:type="gramEnd"/>
      <w:r w:rsidRPr="00CB4C8C">
        <w:rPr>
          <w:lang w:eastAsia="zh-CN"/>
        </w:rPr>
        <w:t xml:space="preserve"> </w:t>
      </w:r>
      <w:r w:rsidRPr="00CB4C8C">
        <w:t xml:space="preserve">Maximum deviation of Handover Trigger, Minimum time between Handover Trigger changes). </w:t>
      </w:r>
    </w:p>
    <w:p w14:paraId="63DC53EC" w14:textId="77777777" w:rsidR="009F6A9C" w:rsidRPr="00CB4C8C" w:rsidRDefault="009F6A9C" w:rsidP="009F6A9C">
      <w:pPr>
        <w:pStyle w:val="B2"/>
      </w:pPr>
      <w:r w:rsidRPr="00CB4C8C">
        <w:t>3.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sets the MRO control parameters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168C6219" w14:textId="77777777" w:rsidR="009F6A9C" w:rsidRPr="00CB4C8C" w:rsidRDefault="009F6A9C" w:rsidP="009F6A9C">
      <w:pPr>
        <w:pStyle w:val="B10"/>
      </w:pPr>
      <w:r w:rsidRPr="00CB4C8C">
        <w:t xml:space="preserve">4. 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 xml:space="preserve">consumes the NF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enable the MRO</w:t>
      </w:r>
      <w:r w:rsidRPr="00CB4C8C">
        <w:t xml:space="preserve"> function for a given NR cell</w:t>
      </w:r>
      <w:r w:rsidRPr="004038F4">
        <w:t xml:space="preserve"> if it is not enabled</w:t>
      </w:r>
      <w:r w:rsidRPr="00CB4C8C">
        <w:t xml:space="preserve">. </w:t>
      </w:r>
    </w:p>
    <w:p w14:paraId="229C18FF" w14:textId="77777777" w:rsidR="009F6A9C" w:rsidRPr="00CB4C8C" w:rsidRDefault="009F6A9C" w:rsidP="009F6A9C">
      <w:pPr>
        <w:pStyle w:val="B2"/>
      </w:pPr>
      <w:r w:rsidRPr="00CB4C8C">
        <w:t xml:space="preserve">4.a </w:t>
      </w:r>
      <w:r w:rsidRPr="00CB4C8C">
        <w:rPr>
          <w:lang w:eastAsia="zh-CN"/>
        </w:rPr>
        <w:t xml:space="preserve">The 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enables the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5977C627" w14:textId="77777777" w:rsidR="009F6A9C" w:rsidRPr="00CB4C8C" w:rsidRDefault="009F6A9C" w:rsidP="009F6A9C">
      <w:pPr>
        <w:pStyle w:val="B10"/>
      </w:pPr>
      <w:r w:rsidRPr="00CB4C8C">
        <w:t xml:space="preserve">5. </w:t>
      </w:r>
      <w:r w:rsidRPr="00CB4C8C">
        <w:rPr>
          <w:lang w:eastAsia="zh-CN"/>
        </w:rPr>
        <w:t>The MRO</w:t>
      </w:r>
      <w:r w:rsidRPr="00CB4C8C">
        <w:t xml:space="preserve"> function receives </w:t>
      </w:r>
      <w:r w:rsidRPr="00CB4C8C">
        <w:rPr>
          <w:lang w:eastAsia="zh-CN"/>
        </w:rPr>
        <w:t>MRO information reports from UE(s</w:t>
      </w:r>
      <w:proofErr w:type="gramStart"/>
      <w:r w:rsidRPr="00CB4C8C">
        <w:rPr>
          <w:lang w:eastAsia="zh-CN"/>
        </w:rPr>
        <w:t>), and</w:t>
      </w:r>
      <w:proofErr w:type="gramEnd"/>
      <w:r w:rsidRPr="00CB4C8C">
        <w:rPr>
          <w:lang w:eastAsia="zh-CN"/>
        </w:rPr>
        <w:t xml:space="preserve"> analyses them to </w:t>
      </w:r>
      <w:r w:rsidRPr="00CB4C8C">
        <w:t xml:space="preserve">determine the actions to optimize the </w:t>
      </w:r>
      <w:r w:rsidRPr="00CB4C8C">
        <w:rPr>
          <w:lang w:eastAsia="zh-CN"/>
        </w:rPr>
        <w:t>MRO</w:t>
      </w:r>
      <w:r w:rsidRPr="00CB4C8C">
        <w:t xml:space="preserve"> performance.</w:t>
      </w:r>
      <w:r>
        <w:t xml:space="preserve"> </w:t>
      </w:r>
      <w:r w:rsidRPr="00CB4C8C">
        <w:rPr>
          <w:lang w:eastAsia="zh-CN"/>
        </w:rPr>
        <w:t>If the performance does not meet the targets</w:t>
      </w:r>
      <w:r w:rsidRPr="00CB4C8C">
        <w:t>, it updates the handover parameters.</w:t>
      </w:r>
    </w:p>
    <w:p w14:paraId="6104D2C2" w14:textId="736D3008" w:rsidR="000F5680" w:rsidRDefault="009F6A9C" w:rsidP="009F6A9C">
      <w:pPr>
        <w:pStyle w:val="B10"/>
        <w:rPr>
          <w:ins w:id="47" w:author="Chou, Joey-137" w:date="2021-09-21T14:38:00Z"/>
        </w:rPr>
      </w:pPr>
      <w:r w:rsidRPr="00CB4C8C">
        <w:rPr>
          <w:lang w:eastAsia="zh-CN"/>
        </w:rPr>
        <w:lastRenderedPageBreak/>
        <w:t xml:space="preserve">6. </w:t>
      </w:r>
      <w:ins w:id="48" w:author="Chou, Joey-137" w:date="2021-09-21T14:37:00Z">
        <w:r w:rsidR="006370FE" w:rsidRPr="00CB4C8C">
          <w:rPr>
            <w:lang w:eastAsia="zh-CN"/>
          </w:rPr>
          <w:t>The MRO</w:t>
        </w:r>
        <w:r w:rsidR="006370FE" w:rsidRPr="00CB4C8C">
          <w:t xml:space="preserve"> function</w:t>
        </w:r>
        <w:r w:rsidR="006370FE">
          <w:t xml:space="preserve"> indicates that </w:t>
        </w:r>
      </w:ins>
      <w:ins w:id="49" w:author="Chou, Joey-137" w:date="2021-09-21T14:38:00Z">
        <w:r w:rsidR="009F6FFF">
          <w:t>MRO actions have been taken</w:t>
        </w:r>
      </w:ins>
      <w:ins w:id="50" w:author="Chou, Joey-137" w:date="2021-09-21T14:39:00Z">
        <w:r w:rsidR="00806C34">
          <w:t xml:space="preserve"> (NOTE)</w:t>
        </w:r>
      </w:ins>
      <w:ins w:id="51" w:author="Chou, Joey-137" w:date="2021-09-21T14:38:00Z">
        <w:r w:rsidR="009F6FFF">
          <w:t>.</w:t>
        </w:r>
      </w:ins>
    </w:p>
    <w:p w14:paraId="041CE863" w14:textId="3A463DAB" w:rsidR="009F6FFF" w:rsidRDefault="00806C34" w:rsidP="00806C34">
      <w:pPr>
        <w:pStyle w:val="B10"/>
        <w:ind w:left="852"/>
        <w:rPr>
          <w:ins w:id="52" w:author="Chou, Joey-137" w:date="2021-09-21T14:37:00Z"/>
          <w:lang w:eastAsia="zh-CN"/>
        </w:rPr>
      </w:pPr>
      <w:ins w:id="53" w:author="Chou, Joey-137" w:date="2021-09-21T14:39:00Z">
        <w:r>
          <w:rPr>
            <w:lang w:eastAsia="zh-CN"/>
          </w:rPr>
          <w:t>6.a</w:t>
        </w:r>
      </w:ins>
      <w:ins w:id="54" w:author="Chou, Joey-137" w:date="2021-09-21T14:38:00Z">
        <w:r w:rsidR="009F6FFF">
          <w:rPr>
            <w:lang w:eastAsia="zh-CN"/>
          </w:rPr>
          <w:t xml:space="preserve">. </w:t>
        </w:r>
      </w:ins>
      <w:ins w:id="55" w:author="Chou, Joey-137" w:date="2021-09-21T14:39:00Z">
        <w:r w:rsidR="007E26B0" w:rsidRPr="00CB4C8C">
          <w:rPr>
            <w:lang w:eastAsia="zh-CN"/>
          </w:rPr>
          <w:t xml:space="preserve">The </w:t>
        </w:r>
        <w:proofErr w:type="spellStart"/>
        <w:r w:rsidR="007E26B0" w:rsidRPr="00CB4C8C">
          <w:rPr>
            <w:lang w:eastAsia="zh-CN"/>
          </w:rPr>
          <w:t>MnS</w:t>
        </w:r>
        <w:proofErr w:type="spellEnd"/>
        <w:r w:rsidR="007E26B0" w:rsidRPr="00CB4C8C">
          <w:rPr>
            <w:lang w:eastAsia="zh-CN"/>
          </w:rPr>
          <w:t xml:space="preserve"> of provisioning sends a notification </w:t>
        </w:r>
        <w:proofErr w:type="spellStart"/>
        <w:r w:rsidR="007E26B0"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="007E26B0" w:rsidRPr="00CB4C8C">
          <w:t xml:space="preserve"> </w:t>
        </w:r>
        <w:r w:rsidR="007E26B0" w:rsidRPr="00CB4C8C">
          <w:rPr>
            <w:lang w:eastAsia="zh-CN"/>
          </w:rPr>
          <w:t xml:space="preserve">to </w:t>
        </w:r>
        <w:r w:rsidR="007E26B0">
          <w:rPr>
            <w:lang w:eastAsia="zh-CN"/>
          </w:rPr>
          <w:t xml:space="preserve">the </w:t>
        </w:r>
        <w:r w:rsidR="007E26B0" w:rsidRPr="00CB4C8C">
          <w:rPr>
            <w:lang w:eastAsia="zh-CN"/>
          </w:rPr>
          <w:t>D-SON</w:t>
        </w:r>
        <w:r w:rsidR="007E26B0" w:rsidRPr="00CB4C8C">
          <w:t xml:space="preserve"> management function </w:t>
        </w:r>
        <w:r w:rsidR="007E26B0">
          <w:t xml:space="preserve">with </w:t>
        </w:r>
        <w:proofErr w:type="spellStart"/>
        <w:r w:rsidR="007E26B0" w:rsidRPr="00115B3D">
          <w:t>sourceIndicator</w:t>
        </w:r>
        <w:proofErr w:type="spellEnd"/>
        <w:r w:rsidR="007E26B0">
          <w:t xml:space="preserve"> = </w:t>
        </w:r>
        <w:proofErr w:type="spellStart"/>
        <w:r w:rsidR="007E26B0">
          <w:t>SON_operation</w:t>
        </w:r>
      </w:ins>
      <w:ins w:id="56" w:author="Chou, Joey-138" w:date="2021-10-13T14:50:00Z">
        <w:r w:rsidR="00EE67FE">
          <w:t>_</w:t>
        </w:r>
      </w:ins>
      <w:ins w:id="57" w:author="Chou, Joey-137" w:date="2021-09-21T14:39:00Z">
        <w:r w:rsidR="007E26B0">
          <w:t>D</w:t>
        </w:r>
        <w:proofErr w:type="spellEnd"/>
        <w:r w:rsidR="007E26B0">
          <w:t xml:space="preserve">-MRO (see clause 11.1.1.9.2 in TS 28.532 [3]) </w:t>
        </w:r>
        <w:r w:rsidR="007E26B0" w:rsidRPr="00CB4C8C">
          <w:t xml:space="preserve">to indicate </w:t>
        </w:r>
      </w:ins>
      <w:ins w:id="58" w:author="Chou, Joey-137" w:date="2021-09-21T14:40:00Z">
        <w:r w:rsidR="00A727A2">
          <w:t>that action</w:t>
        </w:r>
      </w:ins>
      <w:ins w:id="59" w:author="Chou, Joey-137" w:date="2021-09-21T14:42:00Z">
        <w:r w:rsidR="002110DA">
          <w:t>s</w:t>
        </w:r>
      </w:ins>
      <w:ins w:id="60" w:author="Chou, Joey-137" w:date="2021-09-21T14:40:00Z">
        <w:r w:rsidR="00A727A2">
          <w:t xml:space="preserve"> have been taken to mitigate HO issues</w:t>
        </w:r>
      </w:ins>
      <w:ins w:id="61" w:author="Chou, Joey-137" w:date="2021-09-21T14:39:00Z">
        <w:r w:rsidR="007E26B0" w:rsidRPr="00CB4C8C">
          <w:rPr>
            <w:lang w:eastAsia="zh-CN"/>
          </w:rPr>
          <w:t>.</w:t>
        </w:r>
      </w:ins>
    </w:p>
    <w:p w14:paraId="62F9A600" w14:textId="791916C1" w:rsidR="009F6A9C" w:rsidRPr="00CB4C8C" w:rsidRDefault="00A727A2" w:rsidP="009F6A9C">
      <w:pPr>
        <w:pStyle w:val="B10"/>
        <w:rPr>
          <w:lang w:eastAsia="zh-CN"/>
        </w:rPr>
      </w:pPr>
      <w:ins w:id="62" w:author="Chou, Joey-137" w:date="2021-09-21T14:40:00Z">
        <w:r>
          <w:t xml:space="preserve">7. </w:t>
        </w:r>
      </w:ins>
      <w:r w:rsidR="009F6A9C" w:rsidRPr="00CB4C8C">
        <w:t xml:space="preserve">The D-SON management </w:t>
      </w:r>
      <w:r w:rsidR="009F6A9C" w:rsidRPr="00CB4C8C">
        <w:rPr>
          <w:lang w:bidi="ar-KW"/>
        </w:rPr>
        <w:t xml:space="preserve">function </w:t>
      </w:r>
      <w:r w:rsidR="009F6A9C" w:rsidRPr="00CB4C8C">
        <w:t xml:space="preserve">collects </w:t>
      </w:r>
      <w:r w:rsidR="009F6A9C" w:rsidRPr="00CB4C8C">
        <w:rPr>
          <w:lang w:eastAsia="zh-CN"/>
        </w:rPr>
        <w:t>MRO</w:t>
      </w:r>
      <w:r w:rsidR="009F6A9C" w:rsidRPr="00CB4C8C">
        <w:t xml:space="preserve"> </w:t>
      </w:r>
      <w:r w:rsidR="009F6A9C" w:rsidRPr="00CB4C8C">
        <w:rPr>
          <w:lang w:eastAsia="zh-CN"/>
        </w:rPr>
        <w:t xml:space="preserve">related performance measurements. </w:t>
      </w:r>
    </w:p>
    <w:p w14:paraId="1E62340E" w14:textId="662DAB67" w:rsidR="009F6A9C" w:rsidRPr="00CB4C8C" w:rsidRDefault="009F6A9C" w:rsidP="009F6A9C">
      <w:pPr>
        <w:pStyle w:val="B10"/>
        <w:rPr>
          <w:lang w:eastAsia="zh-CN"/>
        </w:rPr>
      </w:pPr>
      <w:del w:id="63" w:author="Chou, Joey-137" w:date="2021-09-21T14:41:00Z">
        <w:r w:rsidRPr="00CB4C8C" w:rsidDel="00313A54">
          <w:delText>7</w:delText>
        </w:r>
      </w:del>
      <w:ins w:id="64" w:author="Chou, Joey-137" w:date="2021-09-21T14:41:00Z">
        <w:r w:rsidR="00313A54">
          <w:t>8</w:t>
        </w:r>
      </w:ins>
      <w:r w:rsidRPr="00CB4C8C">
        <w:t xml:space="preserve">. 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>analyses the measurements to evaluate the MRO</w:t>
      </w:r>
      <w:r w:rsidRPr="00CB4C8C">
        <w:t xml:space="preserve"> </w:t>
      </w:r>
      <w:r w:rsidRPr="00CB4C8C">
        <w:rPr>
          <w:lang w:eastAsia="zh-CN"/>
        </w:rPr>
        <w:t>performance,</w:t>
      </w:r>
    </w:p>
    <w:p w14:paraId="3873BFB3" w14:textId="65F30D11" w:rsidR="009F6A9C" w:rsidRPr="00CB4C8C" w:rsidRDefault="009F6A9C" w:rsidP="009F6A9C">
      <w:pPr>
        <w:pStyle w:val="B10"/>
      </w:pPr>
      <w:del w:id="65" w:author="Chou, Joey-137" w:date="2021-09-21T14:41:00Z">
        <w:r w:rsidRPr="00CB4C8C" w:rsidDel="00313A54">
          <w:rPr>
            <w:lang w:eastAsia="zh-CN"/>
          </w:rPr>
          <w:delText>8</w:delText>
        </w:r>
      </w:del>
      <w:ins w:id="66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>.</w:t>
      </w:r>
      <w:r>
        <w:rPr>
          <w:lang w:eastAsia="zh-CN"/>
        </w:rPr>
        <w:t xml:space="preserve"> </w:t>
      </w:r>
      <w:r w:rsidRPr="00CB4C8C">
        <w:t xml:space="preserve">The D-SON management </w:t>
      </w:r>
      <w:r w:rsidRPr="00CB4C8C">
        <w:rPr>
          <w:lang w:bidi="ar-KW"/>
        </w:rPr>
        <w:t xml:space="preserve">function </w:t>
      </w:r>
      <w:r w:rsidRPr="00CB4C8C">
        <w:rPr>
          <w:lang w:eastAsia="zh-CN"/>
        </w:rPr>
        <w:t>performs one of the following actions, when the MRO performance does not meet the targets:</w:t>
      </w:r>
    </w:p>
    <w:p w14:paraId="4B8DFBDC" w14:textId="7C2FDD1B" w:rsidR="009F6A9C" w:rsidRPr="00CB4C8C" w:rsidRDefault="009F6A9C" w:rsidP="009F6A9C">
      <w:pPr>
        <w:pStyle w:val="B2"/>
      </w:pPr>
      <w:del w:id="67" w:author="Chou, Joey-137" w:date="2021-09-21T14:41:00Z">
        <w:r w:rsidRPr="00CB4C8C" w:rsidDel="00313A54">
          <w:rPr>
            <w:lang w:eastAsia="zh-CN"/>
          </w:rPr>
          <w:delText>8</w:delText>
        </w:r>
      </w:del>
      <w:ins w:id="68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.1.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>operation to update the targets of the MRO</w:t>
      </w:r>
      <w:r w:rsidRPr="00CB4C8C">
        <w:t xml:space="preserve"> </w:t>
      </w:r>
      <w:proofErr w:type="gramStart"/>
      <w:r w:rsidRPr="00CB4C8C">
        <w:rPr>
          <w:lang w:eastAsia="zh-CN"/>
        </w:rPr>
        <w:t>function;</w:t>
      </w:r>
      <w:proofErr w:type="gramEnd"/>
      <w:r w:rsidRPr="00CB4C8C">
        <w:t xml:space="preserve"> </w:t>
      </w:r>
    </w:p>
    <w:p w14:paraId="21040BDA" w14:textId="10E15130" w:rsidR="009F6A9C" w:rsidRPr="00CB4C8C" w:rsidRDefault="009F6A9C" w:rsidP="009F6A9C">
      <w:pPr>
        <w:pStyle w:val="B3"/>
      </w:pPr>
      <w:del w:id="69" w:author="Chou, Joey-137" w:date="2021-09-21T14:41:00Z">
        <w:r w:rsidRPr="00CB4C8C" w:rsidDel="00313A54">
          <w:delText>8</w:delText>
        </w:r>
      </w:del>
      <w:ins w:id="70" w:author="Chou, Joey-137" w:date="2021-09-21T14:41:00Z">
        <w:r w:rsidR="00313A54">
          <w:t>9</w:t>
        </w:r>
      </w:ins>
      <w:r w:rsidRPr="00CB4C8C">
        <w:t>.1.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targets for MRO</w:t>
      </w:r>
      <w:r w:rsidRPr="00CB4C8C">
        <w:t xml:space="preserve"> </w:t>
      </w:r>
      <w:r w:rsidRPr="00CB4C8C">
        <w:rPr>
          <w:lang w:eastAsia="zh-CN"/>
        </w:rPr>
        <w:t>function (NOTE).</w:t>
      </w:r>
    </w:p>
    <w:p w14:paraId="3347775F" w14:textId="6E226DBD" w:rsidR="009F6A9C" w:rsidRPr="00CB4C8C" w:rsidRDefault="009F6A9C" w:rsidP="002110DA">
      <w:pPr>
        <w:pStyle w:val="B10"/>
        <w:ind w:left="851"/>
        <w:rPr>
          <w:lang w:eastAsia="zh-CN"/>
        </w:rPr>
      </w:pPr>
      <w:del w:id="71" w:author="Chou, Joey-137" w:date="2021-09-21T14:41:00Z">
        <w:r w:rsidRPr="00CB4C8C" w:rsidDel="00313A54">
          <w:rPr>
            <w:lang w:eastAsia="zh-CN"/>
          </w:rPr>
          <w:delText>8.</w:delText>
        </w:r>
      </w:del>
      <w:ins w:id="72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2.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 xml:space="preserve">operation to update the ranges of the handover </w:t>
      </w:r>
      <w:proofErr w:type="gramStart"/>
      <w:r w:rsidRPr="00CB4C8C">
        <w:rPr>
          <w:lang w:eastAsia="zh-CN"/>
        </w:rPr>
        <w:t>parameters;</w:t>
      </w:r>
      <w:proofErr w:type="gramEnd"/>
    </w:p>
    <w:p w14:paraId="57BB54CC" w14:textId="3F46E4FD" w:rsidR="009F6A9C" w:rsidRPr="00CB4C8C" w:rsidRDefault="009F6A9C" w:rsidP="002110DA">
      <w:pPr>
        <w:pStyle w:val="B2"/>
        <w:ind w:left="1135"/>
      </w:pPr>
      <w:del w:id="73" w:author="Chou, Joey-137" w:date="2021-09-21T14:41:00Z">
        <w:r w:rsidRPr="00CB4C8C" w:rsidDel="00313A54">
          <w:delText>8</w:delText>
        </w:r>
      </w:del>
      <w:ins w:id="74" w:author="Chou, Joey-137" w:date="2021-09-21T14:41:00Z">
        <w:r w:rsidR="00313A54">
          <w:t>9</w:t>
        </w:r>
      </w:ins>
      <w:r w:rsidRPr="00CB4C8C">
        <w:t>.2.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ranges of the handover parameters (NOTE).</w:t>
      </w:r>
    </w:p>
    <w:p w14:paraId="48B0F56B" w14:textId="486F2C83" w:rsidR="009F6A9C" w:rsidRPr="00CB4C8C" w:rsidRDefault="009F6A9C" w:rsidP="002110DA">
      <w:pPr>
        <w:pStyle w:val="B10"/>
        <w:ind w:left="851"/>
        <w:rPr>
          <w:lang w:eastAsia="zh-CN"/>
        </w:rPr>
      </w:pPr>
      <w:del w:id="75" w:author="Chou, Joey-137" w:date="2021-09-21T14:41:00Z">
        <w:r w:rsidRPr="00CB4C8C" w:rsidDel="00313A54">
          <w:rPr>
            <w:lang w:eastAsia="zh-CN"/>
          </w:rPr>
          <w:delText>8</w:delText>
        </w:r>
      </w:del>
      <w:ins w:id="76" w:author="Chou, Joey-137" w:date="2021-09-21T14:41:00Z">
        <w:r w:rsidR="00313A54">
          <w:rPr>
            <w:lang w:eastAsia="zh-CN"/>
          </w:rPr>
          <w:t>9</w:t>
        </w:r>
      </w:ins>
      <w:r w:rsidRPr="00CB4C8C">
        <w:rPr>
          <w:lang w:eastAsia="zh-CN"/>
        </w:rPr>
        <w:t xml:space="preserve">.3. Consume 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with </w:t>
      </w:r>
      <w:proofErr w:type="spellStart"/>
      <w:r w:rsidRPr="00CB4C8C">
        <w:rPr>
          <w:i/>
          <w:lang w:eastAsia="zh-CN"/>
        </w:rPr>
        <w:t>modifyMOIAttributes</w:t>
      </w:r>
      <w:proofErr w:type="spellEnd"/>
      <w:r w:rsidRPr="00CB4C8C">
        <w:rPr>
          <w:rFonts w:ascii="Arial" w:hAnsi="Arial" w:cs="Arial"/>
          <w:sz w:val="18"/>
          <w:lang w:eastAsia="zh-CN"/>
        </w:rPr>
        <w:t xml:space="preserve"> </w:t>
      </w:r>
      <w:r w:rsidRPr="00CB4C8C">
        <w:rPr>
          <w:lang w:eastAsia="zh-CN"/>
        </w:rPr>
        <w:t xml:space="preserve">operation to update the control </w:t>
      </w:r>
      <w:proofErr w:type="gramStart"/>
      <w:r w:rsidRPr="00CB4C8C">
        <w:rPr>
          <w:lang w:eastAsia="zh-CN"/>
        </w:rPr>
        <w:t>parameters;</w:t>
      </w:r>
      <w:proofErr w:type="gramEnd"/>
    </w:p>
    <w:p w14:paraId="47C3E582" w14:textId="4A021A9E" w:rsidR="009F6A9C" w:rsidRPr="00CB4C8C" w:rsidRDefault="009F6A9C" w:rsidP="002110DA">
      <w:pPr>
        <w:pStyle w:val="B2"/>
        <w:ind w:left="1135"/>
        <w:rPr>
          <w:lang w:eastAsia="zh-CN"/>
        </w:rPr>
      </w:pPr>
      <w:del w:id="77" w:author="Chou, Joey-137" w:date="2021-09-21T14:41:00Z">
        <w:r w:rsidRPr="00CB4C8C" w:rsidDel="00313A54">
          <w:delText>8</w:delText>
        </w:r>
      </w:del>
      <w:ins w:id="78" w:author="Chou, Joey-137" w:date="2021-09-21T14:41:00Z">
        <w:r w:rsidR="00313A54">
          <w:t>9</w:t>
        </w:r>
      </w:ins>
      <w:r w:rsidRPr="00CB4C8C">
        <w:t>.3.</w:t>
      </w:r>
      <w:proofErr w:type="spellStart"/>
      <w:r w:rsidRPr="00CB4C8C">
        <w:t>a</w:t>
      </w:r>
      <w:proofErr w:type="spellEnd"/>
      <w:r w:rsidRPr="00CB4C8C">
        <w:t xml:space="preserve"> </w:t>
      </w:r>
      <w:r w:rsidRPr="00CB4C8C">
        <w:rPr>
          <w:lang w:eastAsia="zh-CN"/>
        </w:rPr>
        <w:t xml:space="preserve">The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of provisioning updates the control parameters (NOTE).</w:t>
      </w:r>
    </w:p>
    <w:p w14:paraId="54854E3A" w14:textId="41488BAF" w:rsidR="003744B6" w:rsidRPr="00CB4C8C" w:rsidRDefault="009F6A9C" w:rsidP="009F6A9C">
      <w:pPr>
        <w:pStyle w:val="NO"/>
        <w:rPr>
          <w:lang w:eastAsia="zh-CN"/>
        </w:rPr>
      </w:pPr>
      <w:r w:rsidRPr="00CB4C8C">
        <w:t xml:space="preserve">NOTE: </w:t>
      </w:r>
      <w:r w:rsidRPr="00CB4C8C">
        <w:tab/>
        <w:t xml:space="preserve">The interface between </w:t>
      </w:r>
      <w:r w:rsidRPr="00CB4C8C">
        <w:rPr>
          <w:lang w:eastAsia="zh-CN"/>
        </w:rPr>
        <w:t xml:space="preserve">provisioning </w:t>
      </w:r>
      <w:proofErr w:type="spellStart"/>
      <w:r w:rsidRPr="00CB4C8C">
        <w:rPr>
          <w:lang w:eastAsia="zh-CN"/>
        </w:rPr>
        <w:t>MnS</w:t>
      </w:r>
      <w:proofErr w:type="spellEnd"/>
      <w:r w:rsidRPr="00CB4C8C">
        <w:rPr>
          <w:lang w:eastAsia="zh-CN"/>
        </w:rPr>
        <w:t xml:space="preserve"> and MRO function is not subject to standardization.</w:t>
      </w: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57062AB3" w14:textId="77777777" w:rsidR="00A5078E" w:rsidRDefault="00A5078E" w:rsidP="00A5078E">
      <w:pPr>
        <w:pStyle w:val="Heading4"/>
      </w:pPr>
      <w:bookmarkStart w:id="79" w:name="_Toc75425422"/>
      <w:r>
        <w:t>8</w:t>
      </w:r>
      <w:r w:rsidRPr="00CD7824">
        <w:t>.</w:t>
      </w:r>
      <w:r>
        <w:t>2.3.3</w:t>
      </w:r>
      <w:r w:rsidRPr="00CD7824">
        <w:tab/>
      </w:r>
      <w:r>
        <w:t>PCI re-configuration</w:t>
      </w:r>
      <w:bookmarkEnd w:id="79"/>
    </w:p>
    <w:p w14:paraId="22A0EDE5" w14:textId="77777777" w:rsidR="00A5078E" w:rsidRDefault="00A5078E" w:rsidP="00A5078E">
      <w:pPr>
        <w:spacing w:after="120"/>
        <w:rPr>
          <w:lang w:eastAsia="zh-CN"/>
        </w:rPr>
      </w:pPr>
      <w:r w:rsidRPr="00822695">
        <w:t xml:space="preserve">Figure </w:t>
      </w:r>
      <w:r>
        <w:t>8.2.3.3</w:t>
      </w:r>
      <w:r w:rsidRPr="00822695">
        <w:t xml:space="preserve">-1 depicts a procedure that describes how </w:t>
      </w:r>
      <w:r>
        <w:t>the PCI configuration function, when detecting a PCI collision or confusion, re-configures the PCI of the cell based on the PCI list and notifies the D-SON management consumer.</w:t>
      </w:r>
    </w:p>
    <w:bookmarkStart w:id="80" w:name="_MON_1669030230"/>
    <w:bookmarkEnd w:id="80"/>
    <w:p w14:paraId="12D32E01" w14:textId="77777777" w:rsidR="00A5078E" w:rsidRDefault="00A5078E" w:rsidP="00A5078E">
      <w:pPr>
        <w:pStyle w:val="TH"/>
      </w:pPr>
      <w:r>
        <w:object w:dxaOrig="9026" w:dyaOrig="5221" w14:anchorId="357EA82A">
          <v:shape id="_x0000_i1027" type="#_x0000_t75" style="width:451.2pt;height:261.6pt" o:ole="">
            <v:imagedata r:id="rId22" o:title=""/>
          </v:shape>
          <o:OLEObject Type="Embed" ProgID="Word.Document.12" ShapeID="_x0000_i1027" DrawAspect="Content" ObjectID="_1695642487" r:id="rId23">
            <o:FieldCodes>\s</o:FieldCodes>
          </o:OLEObject>
        </w:object>
      </w:r>
    </w:p>
    <w:p w14:paraId="4A989E99" w14:textId="77777777" w:rsidR="00A5078E" w:rsidRPr="0028395F" w:rsidRDefault="00A5078E" w:rsidP="00A5078E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8.2.3.3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5C09434C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corrects the PCI collision or PCI confusion problem for a NR cell.</w:t>
      </w:r>
      <w:r w:rsidRPr="00FA2A42">
        <w:rPr>
          <w:lang w:val="en-US"/>
        </w:rPr>
        <w:t xml:space="preserve"> </w:t>
      </w:r>
    </w:p>
    <w:p w14:paraId="6A67B424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PCI configuration (D-SON) function</w:t>
      </w:r>
      <w:r>
        <w:rPr>
          <w:lang w:val="en-US"/>
        </w:rPr>
        <w:t xml:space="preserve"> indicates the attribute change to the Producer of provisioning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>. (NOTE)</w:t>
      </w:r>
    </w:p>
    <w:p w14:paraId="2776BABF" w14:textId="7AE6ABDD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3. The Producer of provisioning </w:t>
      </w:r>
      <w:proofErr w:type="spellStart"/>
      <w:r>
        <w:rPr>
          <w:lang w:val="en-US"/>
        </w:rPr>
        <w:t>MnS</w:t>
      </w:r>
      <w:proofErr w:type="spellEnd"/>
      <w:r w:rsidDel="00066FE1">
        <w:rPr>
          <w:lang w:eastAsia="zh-CN"/>
        </w:rPr>
        <w:t xml:space="preserve"> </w:t>
      </w:r>
      <w:r>
        <w:rPr>
          <w:lang w:eastAsia="zh-CN"/>
        </w:rPr>
        <w:t xml:space="preserve">sends a notification </w:t>
      </w:r>
      <w:proofErr w:type="spellStart"/>
      <w:r w:rsidRPr="0027318D">
        <w:rPr>
          <w:rFonts w:ascii="Calibri" w:hAnsi="Calibri" w:cs="Calibri"/>
          <w:i/>
        </w:rPr>
        <w:t>notifyMOIAttributeValueChange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to the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ins w:id="81" w:author="Chou, Joey-137" w:date="2021-09-21T14:43:00Z">
        <w:r w:rsidR="00E05480">
          <w:t xml:space="preserve">with </w:t>
        </w:r>
        <w:proofErr w:type="spellStart"/>
        <w:r w:rsidR="00E05480" w:rsidRPr="00115B3D">
          <w:t>sourceIndicator</w:t>
        </w:r>
        <w:proofErr w:type="spellEnd"/>
        <w:r w:rsidR="00E05480">
          <w:t xml:space="preserve"> = </w:t>
        </w:r>
        <w:proofErr w:type="spellStart"/>
        <w:r w:rsidR="00E05480">
          <w:t>SON_operation</w:t>
        </w:r>
      </w:ins>
      <w:ins w:id="82" w:author="Chou, Joey-138" w:date="2021-10-13T14:52:00Z">
        <w:r w:rsidR="009313B6">
          <w:t>_</w:t>
        </w:r>
      </w:ins>
      <w:ins w:id="83" w:author="Chou, Joey-137" w:date="2021-09-21T14:43:00Z">
        <w:r w:rsidR="00E05480">
          <w:t>D</w:t>
        </w:r>
        <w:proofErr w:type="spellEnd"/>
        <w:r w:rsidR="00E05480">
          <w:t>-</w:t>
        </w:r>
        <w:r w:rsidR="00851A1D">
          <w:t>PCI</w:t>
        </w:r>
      </w:ins>
      <w:ins w:id="84" w:author="Chou, Joey-137" w:date="2021-09-21T14:44:00Z">
        <w:r w:rsidR="001A146E">
          <w:t xml:space="preserve">, </w:t>
        </w:r>
        <w:proofErr w:type="spellStart"/>
        <w:r w:rsidR="001A146E">
          <w:t>attributeValueChange</w:t>
        </w:r>
        <w:proofErr w:type="spellEnd"/>
        <w:r w:rsidR="001A146E">
          <w:t xml:space="preserve"> = </w:t>
        </w:r>
        <w:r w:rsidR="008C33AD">
          <w:t>new PCI value</w:t>
        </w:r>
      </w:ins>
      <w:ins w:id="85" w:author="Chou, Joey-137" w:date="2021-09-21T14:43:00Z">
        <w:r w:rsidR="00E05480">
          <w:t xml:space="preserve"> (see clause 11.1.1.9.2 in TS 28.532 [3]) </w:t>
        </w:r>
      </w:ins>
      <w:r>
        <w:rPr>
          <w:lang w:val="en-US"/>
        </w:rPr>
        <w:t>to indicate the new PCI value having been assigned to NR cell.</w:t>
      </w:r>
      <w:r w:rsidRPr="0027318D">
        <w:rPr>
          <w:lang w:val="en-US"/>
        </w:rPr>
        <w:t xml:space="preserve"> </w:t>
      </w:r>
    </w:p>
    <w:p w14:paraId="61989450" w14:textId="10E6F9EC" w:rsidR="00A5078E" w:rsidRDefault="00A5078E" w:rsidP="00A5078E">
      <w:pPr>
        <w:pStyle w:val="NO"/>
        <w:rPr>
          <w:lang w:eastAsia="zh-CN"/>
        </w:rPr>
      </w:pPr>
      <w:r>
        <w:t xml:space="preserve">NOTE: The interface between </w:t>
      </w:r>
      <w:r w:rsidRPr="006A3907">
        <w:rPr>
          <w:lang w:eastAsia="zh-CN"/>
        </w:rPr>
        <w:t xml:space="preserve">Producer of provisioning </w:t>
      </w:r>
      <w:proofErr w:type="spellStart"/>
      <w:r w:rsidRPr="006A3907">
        <w:rPr>
          <w:lang w:eastAsia="zh-CN"/>
        </w:rPr>
        <w:t>MnS</w:t>
      </w:r>
      <w:proofErr w:type="spellEnd"/>
      <w:r>
        <w:rPr>
          <w:lang w:eastAsia="zh-CN"/>
        </w:rPr>
        <w:t xml:space="preserve"> and PCI configuration (D-SON) function is not subject to standardization.</w:t>
      </w:r>
    </w:p>
    <w:p w14:paraId="5280729D" w14:textId="6FBC860C" w:rsidR="0015026E" w:rsidRDefault="0015026E" w:rsidP="003777EC">
      <w:pPr>
        <w:pStyle w:val="NO"/>
      </w:pPr>
      <w:bookmarkStart w:id="86" w:name="_Toc4401147"/>
      <w:bookmarkStart w:id="87" w:name="_Toc27405646"/>
      <w:bookmarkStart w:id="88" w:name="_Toc35878842"/>
      <w:bookmarkStart w:id="89" w:name="_Toc36220658"/>
      <w:bookmarkStart w:id="90" w:name="_Toc36474756"/>
      <w:bookmarkStart w:id="91" w:name="_Toc36543028"/>
      <w:bookmarkStart w:id="92" w:name="_Toc36543849"/>
      <w:bookmarkStart w:id="93" w:name="_Toc36568087"/>
      <w:bookmarkStart w:id="94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9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6"/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0CB34" w14:textId="77777777" w:rsidR="006E6253" w:rsidRDefault="006E6253">
      <w:r>
        <w:separator/>
      </w:r>
    </w:p>
  </w:endnote>
  <w:endnote w:type="continuationSeparator" w:id="0">
    <w:p w14:paraId="3B36AB5F" w14:textId="77777777" w:rsidR="006E6253" w:rsidRDefault="006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E11B" w14:textId="77777777" w:rsidR="006E6253" w:rsidRDefault="006E6253">
      <w:r>
        <w:separator/>
      </w:r>
    </w:p>
  </w:footnote>
  <w:footnote w:type="continuationSeparator" w:id="0">
    <w:p w14:paraId="7E2C6BE6" w14:textId="77777777" w:rsidR="006E6253" w:rsidRDefault="006E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2324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680"/>
    <w:rsid w:val="000F581E"/>
    <w:rsid w:val="000F6D16"/>
    <w:rsid w:val="00100853"/>
    <w:rsid w:val="00100AAD"/>
    <w:rsid w:val="00101068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46E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434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0DA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0C13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38B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3A5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0C1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3ABB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28A2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96BAE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C7FB8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3568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0FE"/>
    <w:rsid w:val="006375A9"/>
    <w:rsid w:val="00637FB9"/>
    <w:rsid w:val="00637FC2"/>
    <w:rsid w:val="0064163E"/>
    <w:rsid w:val="00641AD7"/>
    <w:rsid w:val="006428DD"/>
    <w:rsid w:val="00644835"/>
    <w:rsid w:val="00644A5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B1B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253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26B0"/>
    <w:rsid w:val="007E52B1"/>
    <w:rsid w:val="007E52EF"/>
    <w:rsid w:val="007E5906"/>
    <w:rsid w:val="007E66D3"/>
    <w:rsid w:val="007E7EDA"/>
    <w:rsid w:val="007F0554"/>
    <w:rsid w:val="007F10A6"/>
    <w:rsid w:val="007F25CF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06C34"/>
    <w:rsid w:val="00810049"/>
    <w:rsid w:val="00814E41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1A1D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33AD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57DD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3B6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170C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C6FB5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6A9C"/>
    <w:rsid w:val="009F6FFF"/>
    <w:rsid w:val="009F720D"/>
    <w:rsid w:val="009F734F"/>
    <w:rsid w:val="009F7A9B"/>
    <w:rsid w:val="009F7C84"/>
    <w:rsid w:val="00A009DC"/>
    <w:rsid w:val="00A00E70"/>
    <w:rsid w:val="00A01C73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78E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27A2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2808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0665"/>
    <w:rsid w:val="00BE4249"/>
    <w:rsid w:val="00BE42B9"/>
    <w:rsid w:val="00BE7A42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30A"/>
    <w:rsid w:val="00C25F46"/>
    <w:rsid w:val="00C2757D"/>
    <w:rsid w:val="00C30348"/>
    <w:rsid w:val="00C30FA5"/>
    <w:rsid w:val="00C31995"/>
    <w:rsid w:val="00C32262"/>
    <w:rsid w:val="00C32B08"/>
    <w:rsid w:val="00C34E4E"/>
    <w:rsid w:val="00C361A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058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56AA6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480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4953"/>
    <w:rsid w:val="00E1515C"/>
    <w:rsid w:val="00E20E3F"/>
    <w:rsid w:val="00E22401"/>
    <w:rsid w:val="00E22E39"/>
    <w:rsid w:val="00E24621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6E3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7FE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50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Word_Document.doc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1870</TotalTime>
  <Pages>7</Pages>
  <Words>1402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194</cp:revision>
  <dcterms:created xsi:type="dcterms:W3CDTF">2020-09-23T16:14:00Z</dcterms:created>
  <dcterms:modified xsi:type="dcterms:W3CDTF">2021-10-13T21:53:00Z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