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D5FD" w14:textId="049612DF" w:rsidR="00BD0CAD" w:rsidRDefault="00BD0CAD">
      <w:pPr>
        <w:pStyle w:val="ZA"/>
        <w:framePr w:wrap="notBeside"/>
      </w:pPr>
      <w:bookmarkStart w:id="0" w:name="page1"/>
      <w:r>
        <w:rPr>
          <w:sz w:val="64"/>
        </w:rPr>
        <w:t xml:space="preserve">3GPP TS 28.622 </w:t>
      </w:r>
      <w:r w:rsidR="008B4591">
        <w:t>V16</w:t>
      </w:r>
      <w:r w:rsidR="009E51F3">
        <w:t>.</w:t>
      </w:r>
      <w:del w:id="1" w:author="28.554_CR0085_(Rel-17)_ePM_KPI_5G" w:date="2021-09-16T13:44:00Z">
        <w:r w:rsidR="00F674DD" w:rsidDel="002771C7">
          <w:delText>8</w:delText>
        </w:r>
      </w:del>
      <w:ins w:id="2" w:author="28.554_CR0085_(Rel-17)_ePM_KPI_5G" w:date="2021-09-16T13:44:00Z">
        <w:r w:rsidR="002771C7">
          <w:t>9</w:t>
        </w:r>
      </w:ins>
      <w:r w:rsidR="009E51F3">
        <w:t>.</w:t>
      </w:r>
      <w:del w:id="3" w:author="28.554_CR0085_(Rel-17)_ePM_KPI_5G" w:date="2021-09-16T13:44:00Z">
        <w:r w:rsidR="00614A01" w:rsidDel="002771C7">
          <w:delText>1</w:delText>
        </w:r>
        <w:r w:rsidR="00F674DD" w:rsidDel="002771C7">
          <w:delText xml:space="preserve"> </w:delText>
        </w:r>
      </w:del>
      <w:ins w:id="4" w:author="28.554_CR0085_(Rel-17)_ePM_KPI_5G" w:date="2021-09-16T13:44:00Z">
        <w:r w:rsidR="002771C7">
          <w:t xml:space="preserve">0 </w:t>
        </w:r>
      </w:ins>
      <w:r>
        <w:rPr>
          <w:sz w:val="32"/>
        </w:rPr>
        <w:t>(</w:t>
      </w:r>
      <w:r w:rsidR="00233531">
        <w:rPr>
          <w:sz w:val="32"/>
        </w:rPr>
        <w:t>2021</w:t>
      </w:r>
      <w:r w:rsidR="009E51F3">
        <w:rPr>
          <w:sz w:val="32"/>
        </w:rPr>
        <w:t>-</w:t>
      </w:r>
      <w:del w:id="5" w:author="28.554_CR0085_(Rel-17)_ePM_KPI_5G" w:date="2021-09-16T13:44:00Z">
        <w:r w:rsidR="00F674DD" w:rsidDel="002771C7">
          <w:rPr>
            <w:sz w:val="32"/>
          </w:rPr>
          <w:delText>06</w:delText>
        </w:r>
      </w:del>
      <w:ins w:id="6" w:author="28.554_CR0085_(Rel-17)_ePM_KPI_5G" w:date="2021-09-16T13:44:00Z">
        <w:r w:rsidR="002771C7">
          <w:rPr>
            <w:sz w:val="32"/>
          </w:rPr>
          <w:t>09</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7"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77777777"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2021</w:t>
      </w:r>
      <w:r>
        <w:rPr>
          <w:noProof/>
          <w:sz w:val="18"/>
        </w:rPr>
        <w:t xml:space="preserve">, 3GPP Organizational Partners (ARIB, ATIS, CCSA, ETSI, </w:t>
      </w:r>
      <w:r w:rsidR="00135AF7">
        <w:rPr>
          <w:noProof/>
          <w:sz w:val="18"/>
        </w:rPr>
        <w:t xml:space="preserve">TSDSI, </w:t>
      </w:r>
      <w:r>
        <w:rPr>
          <w:noProof/>
          <w:sz w:val="18"/>
        </w:rPr>
        <w:t>TTA, TTC).</w:t>
      </w:r>
      <w:bookmarkStart w:id="8" w:name="copyrightaddon"/>
      <w:bookmarkEnd w:id="8"/>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7"/>
    <w:p w14:paraId="61CB464B" w14:textId="77777777" w:rsidR="00BD0CAD" w:rsidRDefault="00BD0CAD">
      <w:pPr>
        <w:pStyle w:val="TT"/>
      </w:pPr>
      <w:r>
        <w:br w:type="page"/>
      </w:r>
      <w:r>
        <w:lastRenderedPageBreak/>
        <w:t>Contents</w:t>
      </w:r>
    </w:p>
    <w:p w14:paraId="51719E0A" w14:textId="6C6F92EE" w:rsidR="00BE3F1D" w:rsidRDefault="00B272D3">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BE3F1D">
        <w:t>Foreword</w:t>
      </w:r>
      <w:r w:rsidR="00BE3F1D">
        <w:tab/>
      </w:r>
      <w:r w:rsidR="00BE3F1D">
        <w:fldChar w:fldCharType="begin" w:fldLock="1"/>
      </w:r>
      <w:r w:rsidR="00BE3F1D">
        <w:instrText xml:space="preserve"> PAGEREF _Toc82701680 \h </w:instrText>
      </w:r>
      <w:r w:rsidR="00BE3F1D">
        <w:fldChar w:fldCharType="separate"/>
      </w:r>
      <w:r w:rsidR="00BE3F1D">
        <w:t>7</w:t>
      </w:r>
      <w:r w:rsidR="00BE3F1D">
        <w:fldChar w:fldCharType="end"/>
      </w:r>
    </w:p>
    <w:p w14:paraId="0EC8B86F" w14:textId="77C74390" w:rsidR="00BE3F1D" w:rsidRDefault="00BE3F1D">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_Toc82701681 \h </w:instrText>
      </w:r>
      <w:r>
        <w:fldChar w:fldCharType="separate"/>
      </w:r>
      <w:r>
        <w:t>7</w:t>
      </w:r>
      <w:r>
        <w:fldChar w:fldCharType="end"/>
      </w:r>
    </w:p>
    <w:p w14:paraId="455822C9" w14:textId="4BE5E161" w:rsidR="00BE3F1D" w:rsidRDefault="00BE3F1D">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_Toc82701682 \h </w:instrText>
      </w:r>
      <w:r>
        <w:fldChar w:fldCharType="separate"/>
      </w:r>
      <w:r>
        <w:t>8</w:t>
      </w:r>
      <w:r>
        <w:fldChar w:fldCharType="end"/>
      </w:r>
    </w:p>
    <w:p w14:paraId="613B5627" w14:textId="32C54BA3" w:rsidR="00BE3F1D" w:rsidRDefault="00BE3F1D">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_Toc82701683 \h </w:instrText>
      </w:r>
      <w:r>
        <w:fldChar w:fldCharType="separate"/>
      </w:r>
      <w:r>
        <w:t>8</w:t>
      </w:r>
      <w:r>
        <w:fldChar w:fldCharType="end"/>
      </w:r>
    </w:p>
    <w:p w14:paraId="3C650DE7" w14:textId="7806544D" w:rsidR="00BE3F1D" w:rsidRDefault="00BE3F1D">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_Toc82701684 \h </w:instrText>
      </w:r>
      <w:r>
        <w:fldChar w:fldCharType="separate"/>
      </w:r>
      <w:r>
        <w:t>9</w:t>
      </w:r>
      <w:r>
        <w:fldChar w:fldCharType="end"/>
      </w:r>
    </w:p>
    <w:p w14:paraId="0BD33ACD" w14:textId="5DE44CDB" w:rsidR="00BE3F1D" w:rsidRDefault="00BE3F1D">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_Toc82701685 \h </w:instrText>
      </w:r>
      <w:r>
        <w:fldChar w:fldCharType="separate"/>
      </w:r>
      <w:r>
        <w:t>9</w:t>
      </w:r>
      <w:r>
        <w:fldChar w:fldCharType="end"/>
      </w:r>
    </w:p>
    <w:p w14:paraId="418382D2" w14:textId="01E7DD16" w:rsidR="00BE3F1D" w:rsidRDefault="00BE3F1D">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_Toc82701686 \h </w:instrText>
      </w:r>
      <w:r>
        <w:fldChar w:fldCharType="separate"/>
      </w:r>
      <w:r>
        <w:t>11</w:t>
      </w:r>
      <w:r>
        <w:fldChar w:fldCharType="end"/>
      </w:r>
    </w:p>
    <w:p w14:paraId="6D3E7C8A" w14:textId="2BB50EB0" w:rsidR="00BE3F1D" w:rsidRDefault="00BE3F1D">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Model</w:t>
      </w:r>
      <w:r>
        <w:tab/>
      </w:r>
      <w:r>
        <w:fldChar w:fldCharType="begin" w:fldLock="1"/>
      </w:r>
      <w:r>
        <w:instrText xml:space="preserve"> PAGEREF _Toc82701687 \h </w:instrText>
      </w:r>
      <w:r>
        <w:fldChar w:fldCharType="separate"/>
      </w:r>
      <w:r>
        <w:t>11</w:t>
      </w:r>
      <w:r>
        <w:fldChar w:fldCharType="end"/>
      </w:r>
    </w:p>
    <w:p w14:paraId="113CBA90" w14:textId="78B74354" w:rsidR="00BE3F1D" w:rsidRDefault="00BE3F1D">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Imported information entities and local labels</w:t>
      </w:r>
      <w:r>
        <w:tab/>
      </w:r>
      <w:r>
        <w:fldChar w:fldCharType="begin" w:fldLock="1"/>
      </w:r>
      <w:r>
        <w:instrText xml:space="preserve"> PAGEREF _Toc82701688 \h </w:instrText>
      </w:r>
      <w:r>
        <w:fldChar w:fldCharType="separate"/>
      </w:r>
      <w:r>
        <w:t>11</w:t>
      </w:r>
      <w:r>
        <w:fldChar w:fldCharType="end"/>
      </w:r>
    </w:p>
    <w:p w14:paraId="61CDE6AD" w14:textId="1ADADAB9" w:rsidR="00BE3F1D" w:rsidRDefault="00BE3F1D">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Class diagrams</w:t>
      </w:r>
      <w:r>
        <w:tab/>
      </w:r>
      <w:r>
        <w:fldChar w:fldCharType="begin" w:fldLock="1"/>
      </w:r>
      <w:r>
        <w:instrText xml:space="preserve"> PAGEREF _Toc82701689 \h </w:instrText>
      </w:r>
      <w:r>
        <w:fldChar w:fldCharType="separate"/>
      </w:r>
      <w:r>
        <w:t>11</w:t>
      </w:r>
      <w:r>
        <w:fldChar w:fldCharType="end"/>
      </w:r>
    </w:p>
    <w:p w14:paraId="331755D0" w14:textId="22EB6C31" w:rsidR="00BE3F1D" w:rsidRDefault="00BE3F1D">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Relationships</w:t>
      </w:r>
      <w:r>
        <w:tab/>
      </w:r>
      <w:r>
        <w:fldChar w:fldCharType="begin" w:fldLock="1"/>
      </w:r>
      <w:r>
        <w:instrText xml:space="preserve"> PAGEREF _Toc82701690 \h </w:instrText>
      </w:r>
      <w:r>
        <w:fldChar w:fldCharType="separate"/>
      </w:r>
      <w:r>
        <w:t>11</w:t>
      </w:r>
      <w:r>
        <w:fldChar w:fldCharType="end"/>
      </w:r>
    </w:p>
    <w:p w14:paraId="2143D3AC" w14:textId="392A721B" w:rsidR="00BE3F1D" w:rsidRDefault="00BE3F1D">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Inheritance</w:t>
      </w:r>
      <w:r>
        <w:tab/>
      </w:r>
      <w:r>
        <w:fldChar w:fldCharType="begin" w:fldLock="1"/>
      </w:r>
      <w:r>
        <w:instrText xml:space="preserve"> PAGEREF _Toc82701691 \h </w:instrText>
      </w:r>
      <w:r>
        <w:fldChar w:fldCharType="separate"/>
      </w:r>
      <w:r>
        <w:t>14</w:t>
      </w:r>
      <w:r>
        <w:fldChar w:fldCharType="end"/>
      </w:r>
    </w:p>
    <w:p w14:paraId="421C2F6C" w14:textId="26621896" w:rsidR="00BE3F1D" w:rsidRDefault="00BE3F1D">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_Toc82701692 \h </w:instrText>
      </w:r>
      <w:r>
        <w:fldChar w:fldCharType="separate"/>
      </w:r>
      <w:r>
        <w:t>16</w:t>
      </w:r>
      <w:r>
        <w:fldChar w:fldCharType="end"/>
      </w:r>
    </w:p>
    <w:p w14:paraId="4E541614" w14:textId="0D45256E" w:rsidR="00BE3F1D" w:rsidRPr="00D237DE" w:rsidRDefault="00BE3F1D">
      <w:pPr>
        <w:pStyle w:val="TOC3"/>
        <w:rPr>
          <w:rFonts w:asciiTheme="minorHAnsi" w:eastAsiaTheme="minorEastAsia" w:hAnsiTheme="minorHAnsi" w:cstheme="minorBidi"/>
          <w:sz w:val="22"/>
          <w:szCs w:val="22"/>
          <w:lang w:val="fr-FR" w:eastAsia="en-GB"/>
          <w:rPrChange w:id="9"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0" w:author="28.622_CR0116_(Rel-16)_5GMDT" w:date="2021-09-16T16:21:00Z">
            <w:rPr/>
          </w:rPrChange>
        </w:rPr>
        <w:t>4.3.1</w:t>
      </w:r>
      <w:r w:rsidRPr="00D237DE">
        <w:rPr>
          <w:rFonts w:asciiTheme="minorHAnsi" w:eastAsiaTheme="minorEastAsia" w:hAnsiTheme="minorHAnsi" w:cstheme="minorBidi"/>
          <w:sz w:val="22"/>
          <w:szCs w:val="22"/>
          <w:lang w:val="fr-FR" w:eastAsia="en-GB"/>
          <w:rPrChange w:id="11"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lang w:val="fr-FR"/>
          <w:rPrChange w:id="12" w:author="28.622_CR0116_(Rel-16)_5GMDT" w:date="2021-09-16T16:21:00Z">
            <w:rPr>
              <w:rFonts w:ascii="Courier New" w:hAnsi="Courier New"/>
            </w:rPr>
          </w:rPrChange>
        </w:rPr>
        <w:t>Any</w:t>
      </w:r>
      <w:r w:rsidRPr="00D237DE">
        <w:rPr>
          <w:lang w:val="fr-FR"/>
          <w:rPrChange w:id="13" w:author="28.622_CR0116_(Rel-16)_5GMDT" w:date="2021-09-16T16:21:00Z">
            <w:rPr/>
          </w:rPrChange>
        </w:rPr>
        <w:tab/>
      </w:r>
      <w:r>
        <w:fldChar w:fldCharType="begin" w:fldLock="1"/>
      </w:r>
      <w:r w:rsidRPr="00D237DE">
        <w:rPr>
          <w:lang w:val="fr-FR"/>
          <w:rPrChange w:id="14" w:author="28.622_CR0116_(Rel-16)_5GMDT" w:date="2021-09-16T16:21:00Z">
            <w:rPr/>
          </w:rPrChange>
        </w:rPr>
        <w:instrText xml:space="preserve"> PAGEREF _Toc82701693 \h </w:instrText>
      </w:r>
      <w:r>
        <w:fldChar w:fldCharType="separate"/>
      </w:r>
      <w:r w:rsidRPr="00D237DE">
        <w:rPr>
          <w:lang w:val="fr-FR"/>
          <w:rPrChange w:id="15" w:author="28.622_CR0116_(Rel-16)_5GMDT" w:date="2021-09-16T16:21:00Z">
            <w:rPr/>
          </w:rPrChange>
        </w:rPr>
        <w:t>16</w:t>
      </w:r>
      <w:r>
        <w:fldChar w:fldCharType="end"/>
      </w:r>
    </w:p>
    <w:p w14:paraId="0ADFE0EC" w14:textId="5B0B03E9" w:rsidR="00BE3F1D" w:rsidRPr="00D237DE" w:rsidRDefault="00BE3F1D">
      <w:pPr>
        <w:pStyle w:val="TOC4"/>
        <w:rPr>
          <w:rFonts w:asciiTheme="minorHAnsi" w:eastAsiaTheme="minorEastAsia" w:hAnsiTheme="minorHAnsi" w:cstheme="minorBidi"/>
          <w:sz w:val="22"/>
          <w:szCs w:val="22"/>
          <w:lang w:val="fr-FR" w:eastAsia="en-GB"/>
          <w:rPrChange w:id="16"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7" w:author="28.622_CR0116_(Rel-16)_5GMDT" w:date="2021-09-16T16:21:00Z">
            <w:rPr/>
          </w:rPrChange>
        </w:rPr>
        <w:t>4.3.1.1</w:t>
      </w:r>
      <w:r w:rsidRPr="00D237DE">
        <w:rPr>
          <w:rFonts w:asciiTheme="minorHAnsi" w:eastAsiaTheme="minorEastAsia" w:hAnsiTheme="minorHAnsi" w:cstheme="minorBidi"/>
          <w:sz w:val="22"/>
          <w:szCs w:val="22"/>
          <w:lang w:val="fr-FR" w:eastAsia="en-GB"/>
          <w:rPrChange w:id="18"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9" w:author="28.622_CR0116_(Rel-16)_5GMDT" w:date="2021-09-16T16:21:00Z">
            <w:rPr/>
          </w:rPrChange>
        </w:rPr>
        <w:t>Definition</w:t>
      </w:r>
      <w:r w:rsidRPr="00D237DE">
        <w:rPr>
          <w:lang w:val="fr-FR"/>
          <w:rPrChange w:id="20" w:author="28.622_CR0116_(Rel-16)_5GMDT" w:date="2021-09-16T16:21:00Z">
            <w:rPr/>
          </w:rPrChange>
        </w:rPr>
        <w:tab/>
      </w:r>
      <w:r>
        <w:fldChar w:fldCharType="begin" w:fldLock="1"/>
      </w:r>
      <w:r w:rsidRPr="00D237DE">
        <w:rPr>
          <w:lang w:val="fr-FR"/>
          <w:rPrChange w:id="21" w:author="28.622_CR0116_(Rel-16)_5GMDT" w:date="2021-09-16T16:21:00Z">
            <w:rPr/>
          </w:rPrChange>
        </w:rPr>
        <w:instrText xml:space="preserve"> PAGEREF _Toc82701694 \h </w:instrText>
      </w:r>
      <w:r>
        <w:fldChar w:fldCharType="separate"/>
      </w:r>
      <w:r w:rsidRPr="00D237DE">
        <w:rPr>
          <w:lang w:val="fr-FR"/>
          <w:rPrChange w:id="22" w:author="28.622_CR0116_(Rel-16)_5GMDT" w:date="2021-09-16T16:21:00Z">
            <w:rPr/>
          </w:rPrChange>
        </w:rPr>
        <w:t>16</w:t>
      </w:r>
      <w:r>
        <w:fldChar w:fldCharType="end"/>
      </w:r>
    </w:p>
    <w:p w14:paraId="49C4878A" w14:textId="264A93A7" w:rsidR="00BE3F1D" w:rsidRPr="00D237DE" w:rsidRDefault="00BE3F1D">
      <w:pPr>
        <w:pStyle w:val="TOC4"/>
        <w:rPr>
          <w:rFonts w:asciiTheme="minorHAnsi" w:eastAsiaTheme="minorEastAsia" w:hAnsiTheme="minorHAnsi" w:cstheme="minorBidi"/>
          <w:sz w:val="22"/>
          <w:szCs w:val="22"/>
          <w:lang w:val="fr-FR" w:eastAsia="en-GB"/>
          <w:rPrChange w:id="23"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4" w:author="28.622_CR0116_(Rel-16)_5GMDT" w:date="2021-09-16T16:21:00Z">
            <w:rPr/>
          </w:rPrChange>
        </w:rPr>
        <w:t>4.3.1.2</w:t>
      </w:r>
      <w:r w:rsidRPr="00D237DE">
        <w:rPr>
          <w:rFonts w:asciiTheme="minorHAnsi" w:eastAsiaTheme="minorEastAsia" w:hAnsiTheme="minorHAnsi" w:cstheme="minorBidi"/>
          <w:sz w:val="22"/>
          <w:szCs w:val="22"/>
          <w:lang w:val="fr-FR" w:eastAsia="en-GB"/>
          <w:rPrChange w:id="25" w:author="28.622_CR0116_(Rel-16)_5GMDT" w:date="2021-09-16T16:21:00Z">
            <w:rPr>
              <w:rFonts w:asciiTheme="minorHAnsi" w:eastAsiaTheme="minorEastAsia" w:hAnsiTheme="minorHAnsi" w:cstheme="minorBidi"/>
              <w:sz w:val="22"/>
              <w:szCs w:val="22"/>
              <w:lang w:eastAsia="en-GB"/>
            </w:rPr>
          </w:rPrChange>
        </w:rPr>
        <w:tab/>
      </w:r>
      <w:r w:rsidRPr="00472495">
        <w:rPr>
          <w:lang w:val="fr-FR"/>
        </w:rPr>
        <w:t>Attributes</w:t>
      </w:r>
      <w:r w:rsidRPr="00D237DE">
        <w:rPr>
          <w:lang w:val="fr-FR"/>
          <w:rPrChange w:id="26" w:author="28.622_CR0116_(Rel-16)_5GMDT" w:date="2021-09-16T16:21:00Z">
            <w:rPr/>
          </w:rPrChange>
        </w:rPr>
        <w:tab/>
      </w:r>
      <w:r>
        <w:fldChar w:fldCharType="begin" w:fldLock="1"/>
      </w:r>
      <w:r w:rsidRPr="00D237DE">
        <w:rPr>
          <w:lang w:val="fr-FR"/>
          <w:rPrChange w:id="27" w:author="28.622_CR0116_(Rel-16)_5GMDT" w:date="2021-09-16T16:21:00Z">
            <w:rPr/>
          </w:rPrChange>
        </w:rPr>
        <w:instrText xml:space="preserve"> PAGEREF _Toc82701695 \h </w:instrText>
      </w:r>
      <w:r>
        <w:fldChar w:fldCharType="separate"/>
      </w:r>
      <w:r w:rsidRPr="00D237DE">
        <w:rPr>
          <w:lang w:val="fr-FR"/>
          <w:rPrChange w:id="28" w:author="28.622_CR0116_(Rel-16)_5GMDT" w:date="2021-09-16T16:21:00Z">
            <w:rPr/>
          </w:rPrChange>
        </w:rPr>
        <w:t>16</w:t>
      </w:r>
      <w:r>
        <w:fldChar w:fldCharType="end"/>
      </w:r>
    </w:p>
    <w:p w14:paraId="13908FC1" w14:textId="43E91701" w:rsidR="00BE3F1D" w:rsidRPr="00D237DE" w:rsidRDefault="00BE3F1D">
      <w:pPr>
        <w:pStyle w:val="TOC4"/>
        <w:rPr>
          <w:rFonts w:asciiTheme="minorHAnsi" w:eastAsiaTheme="minorEastAsia" w:hAnsiTheme="minorHAnsi" w:cstheme="minorBidi"/>
          <w:sz w:val="22"/>
          <w:szCs w:val="22"/>
          <w:lang w:val="fr-FR" w:eastAsia="en-GB"/>
          <w:rPrChange w:id="29"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0" w:author="28.622_CR0116_(Rel-16)_5GMDT" w:date="2021-09-16T16:21:00Z">
            <w:rPr/>
          </w:rPrChange>
        </w:rPr>
        <w:t>4.3.1.3</w:t>
      </w:r>
      <w:r w:rsidRPr="00D237DE">
        <w:rPr>
          <w:rFonts w:asciiTheme="minorHAnsi" w:eastAsiaTheme="minorEastAsia" w:hAnsiTheme="minorHAnsi" w:cstheme="minorBidi"/>
          <w:sz w:val="22"/>
          <w:szCs w:val="22"/>
          <w:lang w:val="fr-FR" w:eastAsia="en-GB"/>
          <w:rPrChange w:id="31" w:author="28.622_CR0116_(Rel-16)_5GMDT" w:date="2021-09-16T16:21:00Z">
            <w:rPr>
              <w:rFonts w:asciiTheme="minorHAnsi" w:eastAsiaTheme="minorEastAsia" w:hAnsiTheme="minorHAnsi" w:cstheme="minorBidi"/>
              <w:sz w:val="22"/>
              <w:szCs w:val="22"/>
              <w:lang w:eastAsia="en-GB"/>
            </w:rPr>
          </w:rPrChange>
        </w:rPr>
        <w:tab/>
      </w:r>
      <w:r w:rsidRPr="00472495">
        <w:rPr>
          <w:lang w:val="fr-FR"/>
        </w:rPr>
        <w:t>Attribute constraints</w:t>
      </w:r>
      <w:r w:rsidRPr="00D237DE">
        <w:rPr>
          <w:lang w:val="fr-FR"/>
          <w:rPrChange w:id="32" w:author="28.622_CR0116_(Rel-16)_5GMDT" w:date="2021-09-16T16:21:00Z">
            <w:rPr/>
          </w:rPrChange>
        </w:rPr>
        <w:tab/>
      </w:r>
      <w:r>
        <w:fldChar w:fldCharType="begin" w:fldLock="1"/>
      </w:r>
      <w:r w:rsidRPr="00D237DE">
        <w:rPr>
          <w:lang w:val="fr-FR"/>
          <w:rPrChange w:id="33" w:author="28.622_CR0116_(Rel-16)_5GMDT" w:date="2021-09-16T16:21:00Z">
            <w:rPr/>
          </w:rPrChange>
        </w:rPr>
        <w:instrText xml:space="preserve"> PAGEREF _Toc82701696 \h </w:instrText>
      </w:r>
      <w:r>
        <w:fldChar w:fldCharType="separate"/>
      </w:r>
      <w:r w:rsidRPr="00D237DE">
        <w:rPr>
          <w:lang w:val="fr-FR"/>
          <w:rPrChange w:id="34" w:author="28.622_CR0116_(Rel-16)_5GMDT" w:date="2021-09-16T16:21:00Z">
            <w:rPr/>
          </w:rPrChange>
        </w:rPr>
        <w:t>16</w:t>
      </w:r>
      <w:r>
        <w:fldChar w:fldCharType="end"/>
      </w:r>
    </w:p>
    <w:p w14:paraId="2BE791B1" w14:textId="33314EFA" w:rsidR="00BE3F1D" w:rsidRPr="00D237DE" w:rsidRDefault="00BE3F1D">
      <w:pPr>
        <w:pStyle w:val="TOC4"/>
        <w:rPr>
          <w:rFonts w:asciiTheme="minorHAnsi" w:eastAsiaTheme="minorEastAsia" w:hAnsiTheme="minorHAnsi" w:cstheme="minorBidi"/>
          <w:sz w:val="22"/>
          <w:szCs w:val="22"/>
          <w:lang w:val="fr-FR" w:eastAsia="en-GB"/>
          <w:rPrChange w:id="35"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6" w:author="28.622_CR0116_(Rel-16)_5GMDT" w:date="2021-09-16T16:21:00Z">
            <w:rPr/>
          </w:rPrChange>
        </w:rPr>
        <w:t>4.3.1.4</w:t>
      </w:r>
      <w:r w:rsidRPr="00D237DE">
        <w:rPr>
          <w:rFonts w:asciiTheme="minorHAnsi" w:eastAsiaTheme="minorEastAsia" w:hAnsiTheme="minorHAnsi" w:cstheme="minorBidi"/>
          <w:sz w:val="22"/>
          <w:szCs w:val="22"/>
          <w:lang w:val="fr-FR" w:eastAsia="en-GB"/>
          <w:rPrChange w:id="37" w:author="28.622_CR0116_(Rel-16)_5GMDT" w:date="2021-09-16T16:21:00Z">
            <w:rPr>
              <w:rFonts w:asciiTheme="minorHAnsi" w:eastAsiaTheme="minorEastAsia" w:hAnsiTheme="minorHAnsi" w:cstheme="minorBidi"/>
              <w:sz w:val="22"/>
              <w:szCs w:val="22"/>
              <w:lang w:eastAsia="en-GB"/>
            </w:rPr>
          </w:rPrChange>
        </w:rPr>
        <w:tab/>
      </w:r>
      <w:r w:rsidRPr="00472495">
        <w:rPr>
          <w:lang w:val="fr-FR"/>
        </w:rPr>
        <w:t>Notifications</w:t>
      </w:r>
      <w:r w:rsidRPr="00D237DE">
        <w:rPr>
          <w:lang w:val="fr-FR"/>
          <w:rPrChange w:id="38" w:author="28.622_CR0116_(Rel-16)_5GMDT" w:date="2021-09-16T16:21:00Z">
            <w:rPr/>
          </w:rPrChange>
        </w:rPr>
        <w:tab/>
      </w:r>
      <w:r>
        <w:fldChar w:fldCharType="begin" w:fldLock="1"/>
      </w:r>
      <w:r w:rsidRPr="00D237DE">
        <w:rPr>
          <w:lang w:val="fr-FR"/>
          <w:rPrChange w:id="39" w:author="28.622_CR0116_(Rel-16)_5GMDT" w:date="2021-09-16T16:21:00Z">
            <w:rPr/>
          </w:rPrChange>
        </w:rPr>
        <w:instrText xml:space="preserve"> PAGEREF _Toc82701697 \h </w:instrText>
      </w:r>
      <w:r>
        <w:fldChar w:fldCharType="separate"/>
      </w:r>
      <w:r w:rsidRPr="00D237DE">
        <w:rPr>
          <w:lang w:val="fr-FR"/>
          <w:rPrChange w:id="40" w:author="28.622_CR0116_(Rel-16)_5GMDT" w:date="2021-09-16T16:21:00Z">
            <w:rPr/>
          </w:rPrChange>
        </w:rPr>
        <w:t>17</w:t>
      </w:r>
      <w:r>
        <w:fldChar w:fldCharType="end"/>
      </w:r>
    </w:p>
    <w:p w14:paraId="6DCCFE14" w14:textId="7E921E9F" w:rsidR="00BE3F1D" w:rsidRPr="00D237DE" w:rsidRDefault="00BE3F1D">
      <w:pPr>
        <w:pStyle w:val="TOC3"/>
        <w:rPr>
          <w:rFonts w:asciiTheme="minorHAnsi" w:eastAsiaTheme="minorEastAsia" w:hAnsiTheme="minorHAnsi" w:cstheme="minorBidi"/>
          <w:sz w:val="22"/>
          <w:szCs w:val="22"/>
          <w:lang w:val="fr-FR" w:eastAsia="en-GB"/>
          <w:rPrChange w:id="41"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42" w:author="28.622_CR0116_(Rel-16)_5GMDT" w:date="2021-09-16T16:21:00Z">
            <w:rPr/>
          </w:rPrChange>
        </w:rPr>
        <w:t>4.3.2</w:t>
      </w:r>
      <w:r w:rsidRPr="00D237DE">
        <w:rPr>
          <w:rFonts w:asciiTheme="minorHAnsi" w:eastAsiaTheme="minorEastAsia" w:hAnsiTheme="minorHAnsi" w:cstheme="minorBidi"/>
          <w:sz w:val="22"/>
          <w:szCs w:val="22"/>
          <w:lang w:val="fr-FR" w:eastAsia="en-GB"/>
          <w:rPrChange w:id="43"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lang w:val="fr-FR"/>
          <w:rPrChange w:id="44" w:author="28.622_CR0116_(Rel-16)_5GMDT" w:date="2021-09-16T16:21:00Z">
            <w:rPr>
              <w:rFonts w:ascii="Courier New" w:hAnsi="Courier New"/>
            </w:rPr>
          </w:rPrChange>
        </w:rPr>
        <w:t>IRPAgent</w:t>
      </w:r>
      <w:r w:rsidRPr="00D237DE">
        <w:rPr>
          <w:lang w:val="fr-FR"/>
          <w:rPrChange w:id="45" w:author="28.622_CR0116_(Rel-16)_5GMDT" w:date="2021-09-16T16:21:00Z">
            <w:rPr/>
          </w:rPrChange>
        </w:rPr>
        <w:tab/>
      </w:r>
      <w:r>
        <w:fldChar w:fldCharType="begin" w:fldLock="1"/>
      </w:r>
      <w:r w:rsidRPr="00D237DE">
        <w:rPr>
          <w:lang w:val="fr-FR"/>
          <w:rPrChange w:id="46" w:author="28.622_CR0116_(Rel-16)_5GMDT" w:date="2021-09-16T16:21:00Z">
            <w:rPr/>
          </w:rPrChange>
        </w:rPr>
        <w:instrText xml:space="preserve"> PAGEREF _Toc82701698 \h </w:instrText>
      </w:r>
      <w:r>
        <w:fldChar w:fldCharType="separate"/>
      </w:r>
      <w:r w:rsidRPr="00D237DE">
        <w:rPr>
          <w:lang w:val="fr-FR"/>
          <w:rPrChange w:id="47" w:author="28.622_CR0116_(Rel-16)_5GMDT" w:date="2021-09-16T16:21:00Z">
            <w:rPr/>
          </w:rPrChange>
        </w:rPr>
        <w:t>17</w:t>
      </w:r>
      <w:r>
        <w:fldChar w:fldCharType="end"/>
      </w:r>
    </w:p>
    <w:p w14:paraId="6C3C29BE" w14:textId="4A7B5012" w:rsidR="00BE3F1D" w:rsidRPr="00D237DE" w:rsidRDefault="00BE3F1D">
      <w:pPr>
        <w:pStyle w:val="TOC4"/>
        <w:rPr>
          <w:rFonts w:asciiTheme="minorHAnsi" w:eastAsiaTheme="minorEastAsia" w:hAnsiTheme="minorHAnsi" w:cstheme="minorBidi"/>
          <w:sz w:val="22"/>
          <w:szCs w:val="22"/>
          <w:lang w:val="fr-FR" w:eastAsia="en-GB"/>
          <w:rPrChange w:id="48"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49" w:author="28.622_CR0116_(Rel-16)_5GMDT" w:date="2021-09-16T16:21:00Z">
            <w:rPr/>
          </w:rPrChange>
        </w:rPr>
        <w:t>4.3.2.1</w:t>
      </w:r>
      <w:r w:rsidRPr="00D237DE">
        <w:rPr>
          <w:rFonts w:asciiTheme="minorHAnsi" w:eastAsiaTheme="minorEastAsia" w:hAnsiTheme="minorHAnsi" w:cstheme="minorBidi"/>
          <w:sz w:val="22"/>
          <w:szCs w:val="22"/>
          <w:lang w:val="fr-FR" w:eastAsia="en-GB"/>
          <w:rPrChange w:id="50"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51" w:author="28.622_CR0116_(Rel-16)_5GMDT" w:date="2021-09-16T16:21:00Z">
            <w:rPr/>
          </w:rPrChange>
        </w:rPr>
        <w:t>Definition</w:t>
      </w:r>
      <w:r w:rsidRPr="00D237DE">
        <w:rPr>
          <w:lang w:val="fr-FR"/>
          <w:rPrChange w:id="52" w:author="28.622_CR0116_(Rel-16)_5GMDT" w:date="2021-09-16T16:21:00Z">
            <w:rPr/>
          </w:rPrChange>
        </w:rPr>
        <w:tab/>
      </w:r>
      <w:r>
        <w:fldChar w:fldCharType="begin" w:fldLock="1"/>
      </w:r>
      <w:r w:rsidRPr="00D237DE">
        <w:rPr>
          <w:lang w:val="fr-FR"/>
          <w:rPrChange w:id="53" w:author="28.622_CR0116_(Rel-16)_5GMDT" w:date="2021-09-16T16:21:00Z">
            <w:rPr/>
          </w:rPrChange>
        </w:rPr>
        <w:instrText xml:space="preserve"> PAGEREF _Toc82701699 \h </w:instrText>
      </w:r>
      <w:r>
        <w:fldChar w:fldCharType="separate"/>
      </w:r>
      <w:r w:rsidRPr="00D237DE">
        <w:rPr>
          <w:lang w:val="fr-FR"/>
          <w:rPrChange w:id="54" w:author="28.622_CR0116_(Rel-16)_5GMDT" w:date="2021-09-16T16:21:00Z">
            <w:rPr/>
          </w:rPrChange>
        </w:rPr>
        <w:t>17</w:t>
      </w:r>
      <w:r>
        <w:fldChar w:fldCharType="end"/>
      </w:r>
    </w:p>
    <w:p w14:paraId="5B1A4E31" w14:textId="5C7F974F" w:rsidR="00BE3F1D" w:rsidRPr="00D237DE" w:rsidRDefault="00BE3F1D">
      <w:pPr>
        <w:pStyle w:val="TOC4"/>
        <w:rPr>
          <w:rFonts w:asciiTheme="minorHAnsi" w:eastAsiaTheme="minorEastAsia" w:hAnsiTheme="minorHAnsi" w:cstheme="minorBidi"/>
          <w:sz w:val="22"/>
          <w:szCs w:val="22"/>
          <w:lang w:val="fr-FR" w:eastAsia="en-GB"/>
          <w:rPrChange w:id="55"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56" w:author="28.622_CR0116_(Rel-16)_5GMDT" w:date="2021-09-16T16:21:00Z">
            <w:rPr/>
          </w:rPrChange>
        </w:rPr>
        <w:t>4.3.2.2</w:t>
      </w:r>
      <w:r w:rsidRPr="00D237DE">
        <w:rPr>
          <w:rFonts w:asciiTheme="minorHAnsi" w:eastAsiaTheme="minorEastAsia" w:hAnsiTheme="minorHAnsi" w:cstheme="minorBidi"/>
          <w:sz w:val="22"/>
          <w:szCs w:val="22"/>
          <w:lang w:val="fr-FR" w:eastAsia="en-GB"/>
          <w:rPrChange w:id="57"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58" w:author="28.622_CR0116_(Rel-16)_5GMDT" w:date="2021-09-16T16:21:00Z">
            <w:rPr/>
          </w:rPrChange>
        </w:rPr>
        <w:t>Attributes</w:t>
      </w:r>
      <w:r w:rsidRPr="00D237DE">
        <w:rPr>
          <w:lang w:val="fr-FR"/>
          <w:rPrChange w:id="59" w:author="28.622_CR0116_(Rel-16)_5GMDT" w:date="2021-09-16T16:21:00Z">
            <w:rPr/>
          </w:rPrChange>
        </w:rPr>
        <w:tab/>
      </w:r>
      <w:r>
        <w:fldChar w:fldCharType="begin" w:fldLock="1"/>
      </w:r>
      <w:r w:rsidRPr="00D237DE">
        <w:rPr>
          <w:lang w:val="fr-FR"/>
          <w:rPrChange w:id="60" w:author="28.622_CR0116_(Rel-16)_5GMDT" w:date="2021-09-16T16:21:00Z">
            <w:rPr/>
          </w:rPrChange>
        </w:rPr>
        <w:instrText xml:space="preserve"> PAGEREF _Toc82701700 \h </w:instrText>
      </w:r>
      <w:r>
        <w:fldChar w:fldCharType="separate"/>
      </w:r>
      <w:r w:rsidRPr="00D237DE">
        <w:rPr>
          <w:lang w:val="fr-FR"/>
          <w:rPrChange w:id="61" w:author="28.622_CR0116_(Rel-16)_5GMDT" w:date="2021-09-16T16:21:00Z">
            <w:rPr/>
          </w:rPrChange>
        </w:rPr>
        <w:t>17</w:t>
      </w:r>
      <w:r>
        <w:fldChar w:fldCharType="end"/>
      </w:r>
    </w:p>
    <w:p w14:paraId="1B36847F" w14:textId="26FA157B" w:rsidR="00BE3F1D" w:rsidRPr="00D237DE" w:rsidRDefault="00BE3F1D">
      <w:pPr>
        <w:pStyle w:val="TOC4"/>
        <w:rPr>
          <w:rFonts w:asciiTheme="minorHAnsi" w:eastAsiaTheme="minorEastAsia" w:hAnsiTheme="minorHAnsi" w:cstheme="minorBidi"/>
          <w:sz w:val="22"/>
          <w:szCs w:val="22"/>
          <w:lang w:val="fr-FR" w:eastAsia="en-GB"/>
          <w:rPrChange w:id="62"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63" w:author="28.622_CR0116_(Rel-16)_5GMDT" w:date="2021-09-16T16:21:00Z">
            <w:rPr/>
          </w:rPrChange>
        </w:rPr>
        <w:t>4.3.2.3</w:t>
      </w:r>
      <w:r w:rsidRPr="00D237DE">
        <w:rPr>
          <w:rFonts w:asciiTheme="minorHAnsi" w:eastAsiaTheme="minorEastAsia" w:hAnsiTheme="minorHAnsi" w:cstheme="minorBidi"/>
          <w:sz w:val="22"/>
          <w:szCs w:val="22"/>
          <w:lang w:val="fr-FR" w:eastAsia="en-GB"/>
          <w:rPrChange w:id="64"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65" w:author="28.622_CR0116_(Rel-16)_5GMDT" w:date="2021-09-16T16:21:00Z">
            <w:rPr/>
          </w:rPrChange>
        </w:rPr>
        <w:t>Attribute constraints</w:t>
      </w:r>
      <w:r w:rsidRPr="00D237DE">
        <w:rPr>
          <w:lang w:val="fr-FR"/>
          <w:rPrChange w:id="66" w:author="28.622_CR0116_(Rel-16)_5GMDT" w:date="2021-09-16T16:21:00Z">
            <w:rPr/>
          </w:rPrChange>
        </w:rPr>
        <w:tab/>
      </w:r>
      <w:r>
        <w:fldChar w:fldCharType="begin" w:fldLock="1"/>
      </w:r>
      <w:r w:rsidRPr="00D237DE">
        <w:rPr>
          <w:lang w:val="fr-FR"/>
          <w:rPrChange w:id="67" w:author="28.622_CR0116_(Rel-16)_5GMDT" w:date="2021-09-16T16:21:00Z">
            <w:rPr/>
          </w:rPrChange>
        </w:rPr>
        <w:instrText xml:space="preserve"> PAGEREF _Toc82701701 \h </w:instrText>
      </w:r>
      <w:r>
        <w:fldChar w:fldCharType="separate"/>
      </w:r>
      <w:r w:rsidRPr="00D237DE">
        <w:rPr>
          <w:lang w:val="fr-FR"/>
          <w:rPrChange w:id="68" w:author="28.622_CR0116_(Rel-16)_5GMDT" w:date="2021-09-16T16:21:00Z">
            <w:rPr/>
          </w:rPrChange>
        </w:rPr>
        <w:t>17</w:t>
      </w:r>
      <w:r>
        <w:fldChar w:fldCharType="end"/>
      </w:r>
    </w:p>
    <w:p w14:paraId="1585B5AF" w14:textId="62C36447" w:rsidR="00BE3F1D" w:rsidRPr="00D237DE" w:rsidRDefault="00BE3F1D">
      <w:pPr>
        <w:pStyle w:val="TOC4"/>
        <w:rPr>
          <w:rFonts w:asciiTheme="minorHAnsi" w:eastAsiaTheme="minorEastAsia" w:hAnsiTheme="minorHAnsi" w:cstheme="minorBidi"/>
          <w:sz w:val="22"/>
          <w:szCs w:val="22"/>
          <w:lang w:val="fr-FR" w:eastAsia="en-GB"/>
          <w:rPrChange w:id="69"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70" w:author="28.622_CR0116_(Rel-16)_5GMDT" w:date="2021-09-16T16:21:00Z">
            <w:rPr/>
          </w:rPrChange>
        </w:rPr>
        <w:t>4.3.2.4</w:t>
      </w:r>
      <w:r w:rsidRPr="00D237DE">
        <w:rPr>
          <w:rFonts w:asciiTheme="minorHAnsi" w:eastAsiaTheme="minorEastAsia" w:hAnsiTheme="minorHAnsi" w:cstheme="minorBidi"/>
          <w:sz w:val="22"/>
          <w:szCs w:val="22"/>
          <w:lang w:val="fr-FR" w:eastAsia="en-GB"/>
          <w:rPrChange w:id="71"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72" w:author="28.622_CR0116_(Rel-16)_5GMDT" w:date="2021-09-16T16:21:00Z">
            <w:rPr/>
          </w:rPrChange>
        </w:rPr>
        <w:t>Notifications</w:t>
      </w:r>
      <w:r w:rsidRPr="00D237DE">
        <w:rPr>
          <w:lang w:val="fr-FR"/>
          <w:rPrChange w:id="73" w:author="28.622_CR0116_(Rel-16)_5GMDT" w:date="2021-09-16T16:21:00Z">
            <w:rPr/>
          </w:rPrChange>
        </w:rPr>
        <w:tab/>
      </w:r>
      <w:r>
        <w:fldChar w:fldCharType="begin" w:fldLock="1"/>
      </w:r>
      <w:r w:rsidRPr="00D237DE">
        <w:rPr>
          <w:lang w:val="fr-FR"/>
          <w:rPrChange w:id="74" w:author="28.622_CR0116_(Rel-16)_5GMDT" w:date="2021-09-16T16:21:00Z">
            <w:rPr/>
          </w:rPrChange>
        </w:rPr>
        <w:instrText xml:space="preserve"> PAGEREF _Toc82701702 \h </w:instrText>
      </w:r>
      <w:r>
        <w:fldChar w:fldCharType="separate"/>
      </w:r>
      <w:r w:rsidRPr="00D237DE">
        <w:rPr>
          <w:lang w:val="fr-FR"/>
          <w:rPrChange w:id="75" w:author="28.622_CR0116_(Rel-16)_5GMDT" w:date="2021-09-16T16:21:00Z">
            <w:rPr/>
          </w:rPrChange>
        </w:rPr>
        <w:t>17</w:t>
      </w:r>
      <w:r>
        <w:fldChar w:fldCharType="end"/>
      </w:r>
    </w:p>
    <w:p w14:paraId="4597C13B" w14:textId="060999FA" w:rsidR="00BE3F1D" w:rsidRPr="00D237DE" w:rsidRDefault="00BE3F1D">
      <w:pPr>
        <w:pStyle w:val="TOC3"/>
        <w:rPr>
          <w:rFonts w:asciiTheme="minorHAnsi" w:eastAsiaTheme="minorEastAsia" w:hAnsiTheme="minorHAnsi" w:cstheme="minorBidi"/>
          <w:sz w:val="22"/>
          <w:szCs w:val="22"/>
          <w:lang w:val="fr-FR" w:eastAsia="en-GB"/>
          <w:rPrChange w:id="76"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77" w:author="28.622_CR0116_(Rel-16)_5GMDT" w:date="2021-09-16T16:21:00Z">
            <w:rPr/>
          </w:rPrChange>
        </w:rPr>
        <w:t>4.3.2a</w:t>
      </w:r>
      <w:r w:rsidRPr="00D237DE">
        <w:rPr>
          <w:rFonts w:asciiTheme="minorHAnsi" w:eastAsiaTheme="minorEastAsia" w:hAnsiTheme="minorHAnsi" w:cstheme="minorBidi"/>
          <w:sz w:val="22"/>
          <w:szCs w:val="22"/>
          <w:lang w:val="fr-FR" w:eastAsia="en-GB"/>
          <w:rPrChange w:id="78"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lang w:val="fr-FR"/>
          <w:rPrChange w:id="79" w:author="28.622_CR0116_(Rel-16)_5GMDT" w:date="2021-09-16T16:21:00Z">
            <w:rPr>
              <w:rFonts w:ascii="Courier New" w:hAnsi="Courier New"/>
            </w:rPr>
          </w:rPrChange>
        </w:rPr>
        <w:t>MnsAgent</w:t>
      </w:r>
      <w:r w:rsidRPr="00D237DE">
        <w:rPr>
          <w:lang w:val="fr-FR"/>
          <w:rPrChange w:id="80" w:author="28.622_CR0116_(Rel-16)_5GMDT" w:date="2021-09-16T16:21:00Z">
            <w:rPr/>
          </w:rPrChange>
        </w:rPr>
        <w:tab/>
      </w:r>
      <w:r>
        <w:fldChar w:fldCharType="begin" w:fldLock="1"/>
      </w:r>
      <w:r w:rsidRPr="00D237DE">
        <w:rPr>
          <w:lang w:val="fr-FR"/>
          <w:rPrChange w:id="81" w:author="28.622_CR0116_(Rel-16)_5GMDT" w:date="2021-09-16T16:21:00Z">
            <w:rPr/>
          </w:rPrChange>
        </w:rPr>
        <w:instrText xml:space="preserve"> PAGEREF _Toc82701703 \h </w:instrText>
      </w:r>
      <w:r>
        <w:fldChar w:fldCharType="separate"/>
      </w:r>
      <w:r w:rsidRPr="00D237DE">
        <w:rPr>
          <w:lang w:val="fr-FR"/>
          <w:rPrChange w:id="82" w:author="28.622_CR0116_(Rel-16)_5GMDT" w:date="2021-09-16T16:21:00Z">
            <w:rPr/>
          </w:rPrChange>
        </w:rPr>
        <w:t>17</w:t>
      </w:r>
      <w:r>
        <w:fldChar w:fldCharType="end"/>
      </w:r>
    </w:p>
    <w:p w14:paraId="69DCD949" w14:textId="2C942BE6" w:rsidR="00BE3F1D" w:rsidRPr="00D237DE" w:rsidRDefault="00BE3F1D">
      <w:pPr>
        <w:pStyle w:val="TOC4"/>
        <w:rPr>
          <w:rFonts w:asciiTheme="minorHAnsi" w:eastAsiaTheme="minorEastAsia" w:hAnsiTheme="minorHAnsi" w:cstheme="minorBidi"/>
          <w:sz w:val="22"/>
          <w:szCs w:val="22"/>
          <w:lang w:val="fr-FR" w:eastAsia="en-GB"/>
          <w:rPrChange w:id="83"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84" w:author="28.622_CR0116_(Rel-16)_5GMDT" w:date="2021-09-16T16:21:00Z">
            <w:rPr/>
          </w:rPrChange>
        </w:rPr>
        <w:t>4.3.2a.1</w:t>
      </w:r>
      <w:r w:rsidRPr="00D237DE">
        <w:rPr>
          <w:rFonts w:asciiTheme="minorHAnsi" w:eastAsiaTheme="minorEastAsia" w:hAnsiTheme="minorHAnsi" w:cstheme="minorBidi"/>
          <w:sz w:val="22"/>
          <w:szCs w:val="22"/>
          <w:lang w:val="fr-FR" w:eastAsia="en-GB"/>
          <w:rPrChange w:id="85"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86" w:author="28.622_CR0116_(Rel-16)_5GMDT" w:date="2021-09-16T16:21:00Z">
            <w:rPr/>
          </w:rPrChange>
        </w:rPr>
        <w:t>Definition</w:t>
      </w:r>
      <w:r w:rsidRPr="00D237DE">
        <w:rPr>
          <w:lang w:val="fr-FR"/>
          <w:rPrChange w:id="87" w:author="28.622_CR0116_(Rel-16)_5GMDT" w:date="2021-09-16T16:21:00Z">
            <w:rPr/>
          </w:rPrChange>
        </w:rPr>
        <w:tab/>
      </w:r>
      <w:r>
        <w:fldChar w:fldCharType="begin" w:fldLock="1"/>
      </w:r>
      <w:r w:rsidRPr="00D237DE">
        <w:rPr>
          <w:lang w:val="fr-FR"/>
          <w:rPrChange w:id="88" w:author="28.622_CR0116_(Rel-16)_5GMDT" w:date="2021-09-16T16:21:00Z">
            <w:rPr/>
          </w:rPrChange>
        </w:rPr>
        <w:instrText xml:space="preserve"> PAGEREF _Toc82701704 \h </w:instrText>
      </w:r>
      <w:r>
        <w:fldChar w:fldCharType="separate"/>
      </w:r>
      <w:r w:rsidRPr="00D237DE">
        <w:rPr>
          <w:lang w:val="fr-FR"/>
          <w:rPrChange w:id="89" w:author="28.622_CR0116_(Rel-16)_5GMDT" w:date="2021-09-16T16:21:00Z">
            <w:rPr/>
          </w:rPrChange>
        </w:rPr>
        <w:t>17</w:t>
      </w:r>
      <w:r>
        <w:fldChar w:fldCharType="end"/>
      </w:r>
    </w:p>
    <w:p w14:paraId="5888B217" w14:textId="257FE1EA" w:rsidR="00BE3F1D" w:rsidRPr="00D237DE" w:rsidRDefault="00BE3F1D">
      <w:pPr>
        <w:pStyle w:val="TOC4"/>
        <w:rPr>
          <w:rFonts w:asciiTheme="minorHAnsi" w:eastAsiaTheme="minorEastAsia" w:hAnsiTheme="minorHAnsi" w:cstheme="minorBidi"/>
          <w:sz w:val="22"/>
          <w:szCs w:val="22"/>
          <w:lang w:val="fr-FR" w:eastAsia="en-GB"/>
          <w:rPrChange w:id="90"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91" w:author="28.622_CR0116_(Rel-16)_5GMDT" w:date="2021-09-16T16:21:00Z">
            <w:rPr/>
          </w:rPrChange>
        </w:rPr>
        <w:t>4.3.2a.2</w:t>
      </w:r>
      <w:r w:rsidRPr="00D237DE">
        <w:rPr>
          <w:rFonts w:asciiTheme="minorHAnsi" w:eastAsiaTheme="minorEastAsia" w:hAnsiTheme="minorHAnsi" w:cstheme="minorBidi"/>
          <w:sz w:val="22"/>
          <w:szCs w:val="22"/>
          <w:lang w:val="fr-FR" w:eastAsia="en-GB"/>
          <w:rPrChange w:id="92"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93" w:author="28.622_CR0116_(Rel-16)_5GMDT" w:date="2021-09-16T16:21:00Z">
            <w:rPr/>
          </w:rPrChange>
        </w:rPr>
        <w:t>Attributes</w:t>
      </w:r>
      <w:r w:rsidRPr="00D237DE">
        <w:rPr>
          <w:lang w:val="fr-FR"/>
          <w:rPrChange w:id="94" w:author="28.622_CR0116_(Rel-16)_5GMDT" w:date="2021-09-16T16:21:00Z">
            <w:rPr/>
          </w:rPrChange>
        </w:rPr>
        <w:tab/>
      </w:r>
      <w:r>
        <w:fldChar w:fldCharType="begin" w:fldLock="1"/>
      </w:r>
      <w:r w:rsidRPr="00D237DE">
        <w:rPr>
          <w:lang w:val="fr-FR"/>
          <w:rPrChange w:id="95" w:author="28.622_CR0116_(Rel-16)_5GMDT" w:date="2021-09-16T16:21:00Z">
            <w:rPr/>
          </w:rPrChange>
        </w:rPr>
        <w:instrText xml:space="preserve"> PAGEREF _Toc82701705 \h </w:instrText>
      </w:r>
      <w:r>
        <w:fldChar w:fldCharType="separate"/>
      </w:r>
      <w:r w:rsidRPr="00D237DE">
        <w:rPr>
          <w:lang w:val="fr-FR"/>
          <w:rPrChange w:id="96" w:author="28.622_CR0116_(Rel-16)_5GMDT" w:date="2021-09-16T16:21:00Z">
            <w:rPr/>
          </w:rPrChange>
        </w:rPr>
        <w:t>18</w:t>
      </w:r>
      <w:r>
        <w:fldChar w:fldCharType="end"/>
      </w:r>
    </w:p>
    <w:p w14:paraId="0F24FDC4" w14:textId="3C0D47D6" w:rsidR="00BE3F1D" w:rsidRPr="00D237DE" w:rsidRDefault="00BE3F1D">
      <w:pPr>
        <w:pStyle w:val="TOC4"/>
        <w:rPr>
          <w:rFonts w:asciiTheme="minorHAnsi" w:eastAsiaTheme="minorEastAsia" w:hAnsiTheme="minorHAnsi" w:cstheme="minorBidi"/>
          <w:sz w:val="22"/>
          <w:szCs w:val="22"/>
          <w:lang w:val="fr-FR" w:eastAsia="en-GB"/>
          <w:rPrChange w:id="97"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98" w:author="28.622_CR0116_(Rel-16)_5GMDT" w:date="2021-09-16T16:21:00Z">
            <w:rPr/>
          </w:rPrChange>
        </w:rPr>
        <w:t>4.3.2a.3</w:t>
      </w:r>
      <w:r w:rsidRPr="00D237DE">
        <w:rPr>
          <w:rFonts w:asciiTheme="minorHAnsi" w:eastAsiaTheme="minorEastAsia" w:hAnsiTheme="minorHAnsi" w:cstheme="minorBidi"/>
          <w:sz w:val="22"/>
          <w:szCs w:val="22"/>
          <w:lang w:val="fr-FR" w:eastAsia="en-GB"/>
          <w:rPrChange w:id="99" w:author="28.622_CR0116_(Rel-16)_5GMDT" w:date="2021-09-16T16:21:00Z">
            <w:rPr>
              <w:rFonts w:asciiTheme="minorHAnsi" w:eastAsiaTheme="minorEastAsia" w:hAnsiTheme="minorHAnsi" w:cstheme="minorBidi"/>
              <w:sz w:val="22"/>
              <w:szCs w:val="22"/>
              <w:lang w:eastAsia="en-GB"/>
            </w:rPr>
          </w:rPrChange>
        </w:rPr>
        <w:tab/>
      </w:r>
      <w:r w:rsidRPr="00472495">
        <w:rPr>
          <w:lang w:val="fr-FR"/>
        </w:rPr>
        <w:t>Attribute constraints</w:t>
      </w:r>
      <w:r w:rsidRPr="00D237DE">
        <w:rPr>
          <w:lang w:val="fr-FR"/>
          <w:rPrChange w:id="100" w:author="28.622_CR0116_(Rel-16)_5GMDT" w:date="2021-09-16T16:21:00Z">
            <w:rPr/>
          </w:rPrChange>
        </w:rPr>
        <w:tab/>
      </w:r>
      <w:r>
        <w:fldChar w:fldCharType="begin" w:fldLock="1"/>
      </w:r>
      <w:r w:rsidRPr="00D237DE">
        <w:rPr>
          <w:lang w:val="fr-FR"/>
          <w:rPrChange w:id="101" w:author="28.622_CR0116_(Rel-16)_5GMDT" w:date="2021-09-16T16:21:00Z">
            <w:rPr/>
          </w:rPrChange>
        </w:rPr>
        <w:instrText xml:space="preserve"> PAGEREF _Toc82701706 \h </w:instrText>
      </w:r>
      <w:r>
        <w:fldChar w:fldCharType="separate"/>
      </w:r>
      <w:r w:rsidRPr="00D237DE">
        <w:rPr>
          <w:lang w:val="fr-FR"/>
          <w:rPrChange w:id="102" w:author="28.622_CR0116_(Rel-16)_5GMDT" w:date="2021-09-16T16:21:00Z">
            <w:rPr/>
          </w:rPrChange>
        </w:rPr>
        <w:t>18</w:t>
      </w:r>
      <w:r>
        <w:fldChar w:fldCharType="end"/>
      </w:r>
    </w:p>
    <w:p w14:paraId="192800C7" w14:textId="1FF0D2C8" w:rsidR="00BE3F1D" w:rsidRPr="00D237DE" w:rsidRDefault="00BE3F1D">
      <w:pPr>
        <w:pStyle w:val="TOC4"/>
        <w:rPr>
          <w:rFonts w:asciiTheme="minorHAnsi" w:eastAsiaTheme="minorEastAsia" w:hAnsiTheme="minorHAnsi" w:cstheme="minorBidi"/>
          <w:sz w:val="22"/>
          <w:szCs w:val="22"/>
          <w:lang w:val="fr-FR" w:eastAsia="en-GB"/>
          <w:rPrChange w:id="103"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04" w:author="28.622_CR0116_(Rel-16)_5GMDT" w:date="2021-09-16T16:21:00Z">
            <w:rPr/>
          </w:rPrChange>
        </w:rPr>
        <w:t>4.3.2a.4</w:t>
      </w:r>
      <w:r w:rsidRPr="00D237DE">
        <w:rPr>
          <w:rFonts w:asciiTheme="minorHAnsi" w:eastAsiaTheme="minorEastAsia" w:hAnsiTheme="minorHAnsi" w:cstheme="minorBidi"/>
          <w:sz w:val="22"/>
          <w:szCs w:val="22"/>
          <w:lang w:val="fr-FR" w:eastAsia="en-GB"/>
          <w:rPrChange w:id="105"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06" w:author="28.622_CR0116_(Rel-16)_5GMDT" w:date="2021-09-16T16:21:00Z">
            <w:rPr>
              <w:lang w:val="en-US"/>
            </w:rPr>
          </w:rPrChange>
        </w:rPr>
        <w:t>Notifications</w:t>
      </w:r>
      <w:r w:rsidRPr="00D237DE">
        <w:rPr>
          <w:lang w:val="fr-FR"/>
          <w:rPrChange w:id="107" w:author="28.622_CR0116_(Rel-16)_5GMDT" w:date="2021-09-16T16:21:00Z">
            <w:rPr/>
          </w:rPrChange>
        </w:rPr>
        <w:tab/>
      </w:r>
      <w:r>
        <w:fldChar w:fldCharType="begin" w:fldLock="1"/>
      </w:r>
      <w:r w:rsidRPr="00D237DE">
        <w:rPr>
          <w:lang w:val="fr-FR"/>
          <w:rPrChange w:id="108" w:author="28.622_CR0116_(Rel-16)_5GMDT" w:date="2021-09-16T16:21:00Z">
            <w:rPr/>
          </w:rPrChange>
        </w:rPr>
        <w:instrText xml:space="preserve"> PAGEREF _Toc82701707 \h </w:instrText>
      </w:r>
      <w:r>
        <w:fldChar w:fldCharType="separate"/>
      </w:r>
      <w:r w:rsidRPr="00D237DE">
        <w:rPr>
          <w:lang w:val="fr-FR"/>
          <w:rPrChange w:id="109" w:author="28.622_CR0116_(Rel-16)_5GMDT" w:date="2021-09-16T16:21:00Z">
            <w:rPr/>
          </w:rPrChange>
        </w:rPr>
        <w:t>18</w:t>
      </w:r>
      <w:r>
        <w:fldChar w:fldCharType="end"/>
      </w:r>
    </w:p>
    <w:p w14:paraId="2EB28B17" w14:textId="2DAAEC4C" w:rsidR="00BE3F1D" w:rsidRPr="00D237DE" w:rsidRDefault="00BE3F1D">
      <w:pPr>
        <w:pStyle w:val="TOC3"/>
        <w:rPr>
          <w:rFonts w:asciiTheme="minorHAnsi" w:eastAsiaTheme="minorEastAsia" w:hAnsiTheme="minorHAnsi" w:cstheme="minorBidi"/>
          <w:sz w:val="22"/>
          <w:szCs w:val="22"/>
          <w:lang w:val="fr-FR" w:eastAsia="en-GB"/>
          <w:rPrChange w:id="110"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11" w:author="28.622_CR0116_(Rel-16)_5GMDT" w:date="2021-09-16T16:21:00Z">
            <w:rPr/>
          </w:rPrChange>
        </w:rPr>
        <w:t>4.3.3</w:t>
      </w:r>
      <w:r w:rsidRPr="00D237DE">
        <w:rPr>
          <w:rFonts w:asciiTheme="minorHAnsi" w:eastAsiaTheme="minorEastAsia" w:hAnsiTheme="minorHAnsi" w:cstheme="minorBidi"/>
          <w:sz w:val="22"/>
          <w:szCs w:val="22"/>
          <w:lang w:val="fr-FR" w:eastAsia="en-GB"/>
          <w:rPrChange w:id="112"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lang w:val="fr-FR"/>
          <w:rPrChange w:id="113" w:author="28.622_CR0116_(Rel-16)_5GMDT" w:date="2021-09-16T16:21:00Z">
            <w:rPr>
              <w:rFonts w:ascii="Courier New" w:hAnsi="Courier New"/>
            </w:rPr>
          </w:rPrChange>
        </w:rPr>
        <w:t>ManagedElement</w:t>
      </w:r>
      <w:r w:rsidRPr="00D237DE">
        <w:rPr>
          <w:lang w:val="fr-FR"/>
          <w:rPrChange w:id="114" w:author="28.622_CR0116_(Rel-16)_5GMDT" w:date="2021-09-16T16:21:00Z">
            <w:rPr/>
          </w:rPrChange>
        </w:rPr>
        <w:tab/>
      </w:r>
      <w:r>
        <w:fldChar w:fldCharType="begin" w:fldLock="1"/>
      </w:r>
      <w:r w:rsidRPr="00D237DE">
        <w:rPr>
          <w:lang w:val="fr-FR"/>
          <w:rPrChange w:id="115" w:author="28.622_CR0116_(Rel-16)_5GMDT" w:date="2021-09-16T16:21:00Z">
            <w:rPr/>
          </w:rPrChange>
        </w:rPr>
        <w:instrText xml:space="preserve"> PAGEREF _Toc82701708 \h </w:instrText>
      </w:r>
      <w:r>
        <w:fldChar w:fldCharType="separate"/>
      </w:r>
      <w:r w:rsidRPr="00D237DE">
        <w:rPr>
          <w:lang w:val="fr-FR"/>
          <w:rPrChange w:id="116" w:author="28.622_CR0116_(Rel-16)_5GMDT" w:date="2021-09-16T16:21:00Z">
            <w:rPr/>
          </w:rPrChange>
        </w:rPr>
        <w:t>18</w:t>
      </w:r>
      <w:r>
        <w:fldChar w:fldCharType="end"/>
      </w:r>
    </w:p>
    <w:p w14:paraId="128EBF0F" w14:textId="068C1894" w:rsidR="00BE3F1D" w:rsidRPr="00D237DE" w:rsidRDefault="00BE3F1D">
      <w:pPr>
        <w:pStyle w:val="TOC4"/>
        <w:rPr>
          <w:rFonts w:asciiTheme="minorHAnsi" w:eastAsiaTheme="minorEastAsia" w:hAnsiTheme="minorHAnsi" w:cstheme="minorBidi"/>
          <w:sz w:val="22"/>
          <w:szCs w:val="22"/>
          <w:lang w:val="fr-FR" w:eastAsia="en-GB"/>
          <w:rPrChange w:id="117"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18" w:author="28.622_CR0116_(Rel-16)_5GMDT" w:date="2021-09-16T16:21:00Z">
            <w:rPr/>
          </w:rPrChange>
        </w:rPr>
        <w:t>4.3.3.1</w:t>
      </w:r>
      <w:r w:rsidRPr="00D237DE">
        <w:rPr>
          <w:rFonts w:asciiTheme="minorHAnsi" w:eastAsiaTheme="minorEastAsia" w:hAnsiTheme="minorHAnsi" w:cstheme="minorBidi"/>
          <w:sz w:val="22"/>
          <w:szCs w:val="22"/>
          <w:lang w:val="fr-FR" w:eastAsia="en-GB"/>
          <w:rPrChange w:id="119"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20" w:author="28.622_CR0116_(Rel-16)_5GMDT" w:date="2021-09-16T16:21:00Z">
            <w:rPr/>
          </w:rPrChange>
        </w:rPr>
        <w:t>Definition</w:t>
      </w:r>
      <w:r w:rsidRPr="00D237DE">
        <w:rPr>
          <w:lang w:val="fr-FR"/>
          <w:rPrChange w:id="121" w:author="28.622_CR0116_(Rel-16)_5GMDT" w:date="2021-09-16T16:21:00Z">
            <w:rPr/>
          </w:rPrChange>
        </w:rPr>
        <w:tab/>
      </w:r>
      <w:r>
        <w:fldChar w:fldCharType="begin" w:fldLock="1"/>
      </w:r>
      <w:r w:rsidRPr="00D237DE">
        <w:rPr>
          <w:lang w:val="fr-FR"/>
          <w:rPrChange w:id="122" w:author="28.622_CR0116_(Rel-16)_5GMDT" w:date="2021-09-16T16:21:00Z">
            <w:rPr/>
          </w:rPrChange>
        </w:rPr>
        <w:instrText xml:space="preserve"> PAGEREF _Toc82701709 \h </w:instrText>
      </w:r>
      <w:r>
        <w:fldChar w:fldCharType="separate"/>
      </w:r>
      <w:r w:rsidRPr="00D237DE">
        <w:rPr>
          <w:lang w:val="fr-FR"/>
          <w:rPrChange w:id="123" w:author="28.622_CR0116_(Rel-16)_5GMDT" w:date="2021-09-16T16:21:00Z">
            <w:rPr/>
          </w:rPrChange>
        </w:rPr>
        <w:t>18</w:t>
      </w:r>
      <w:r>
        <w:fldChar w:fldCharType="end"/>
      </w:r>
    </w:p>
    <w:p w14:paraId="094463CA" w14:textId="61F2969C" w:rsidR="00BE3F1D" w:rsidRPr="00D237DE" w:rsidRDefault="00BE3F1D">
      <w:pPr>
        <w:pStyle w:val="TOC4"/>
        <w:rPr>
          <w:rFonts w:asciiTheme="minorHAnsi" w:eastAsiaTheme="minorEastAsia" w:hAnsiTheme="minorHAnsi" w:cstheme="minorBidi"/>
          <w:sz w:val="22"/>
          <w:szCs w:val="22"/>
          <w:lang w:val="fr-FR" w:eastAsia="en-GB"/>
          <w:rPrChange w:id="124"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25" w:author="28.622_CR0116_(Rel-16)_5GMDT" w:date="2021-09-16T16:21:00Z">
            <w:rPr/>
          </w:rPrChange>
        </w:rPr>
        <w:t>4.3.3.2</w:t>
      </w:r>
      <w:r w:rsidRPr="00D237DE">
        <w:rPr>
          <w:rFonts w:asciiTheme="minorHAnsi" w:eastAsiaTheme="minorEastAsia" w:hAnsiTheme="minorHAnsi" w:cstheme="minorBidi"/>
          <w:sz w:val="22"/>
          <w:szCs w:val="22"/>
          <w:lang w:val="fr-FR" w:eastAsia="en-GB"/>
          <w:rPrChange w:id="126"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27" w:author="28.622_CR0116_(Rel-16)_5GMDT" w:date="2021-09-16T16:21:00Z">
            <w:rPr/>
          </w:rPrChange>
        </w:rPr>
        <w:t>Attributes</w:t>
      </w:r>
      <w:r w:rsidRPr="00D237DE">
        <w:rPr>
          <w:lang w:val="fr-FR"/>
          <w:rPrChange w:id="128" w:author="28.622_CR0116_(Rel-16)_5GMDT" w:date="2021-09-16T16:21:00Z">
            <w:rPr/>
          </w:rPrChange>
        </w:rPr>
        <w:tab/>
      </w:r>
      <w:r>
        <w:fldChar w:fldCharType="begin" w:fldLock="1"/>
      </w:r>
      <w:r w:rsidRPr="00D237DE">
        <w:rPr>
          <w:lang w:val="fr-FR"/>
          <w:rPrChange w:id="129" w:author="28.622_CR0116_(Rel-16)_5GMDT" w:date="2021-09-16T16:21:00Z">
            <w:rPr/>
          </w:rPrChange>
        </w:rPr>
        <w:instrText xml:space="preserve"> PAGEREF _Toc82701710 \h </w:instrText>
      </w:r>
      <w:r>
        <w:fldChar w:fldCharType="separate"/>
      </w:r>
      <w:r w:rsidRPr="00D237DE">
        <w:rPr>
          <w:lang w:val="fr-FR"/>
          <w:rPrChange w:id="130" w:author="28.622_CR0116_(Rel-16)_5GMDT" w:date="2021-09-16T16:21:00Z">
            <w:rPr/>
          </w:rPrChange>
        </w:rPr>
        <w:t>19</w:t>
      </w:r>
      <w:r>
        <w:fldChar w:fldCharType="end"/>
      </w:r>
    </w:p>
    <w:p w14:paraId="1FB4FED9" w14:textId="5AA25002" w:rsidR="00BE3F1D" w:rsidRPr="00D237DE" w:rsidRDefault="00BE3F1D">
      <w:pPr>
        <w:pStyle w:val="TOC4"/>
        <w:rPr>
          <w:rFonts w:asciiTheme="minorHAnsi" w:eastAsiaTheme="minorEastAsia" w:hAnsiTheme="minorHAnsi" w:cstheme="minorBidi"/>
          <w:sz w:val="22"/>
          <w:szCs w:val="22"/>
          <w:lang w:val="fr-FR" w:eastAsia="en-GB"/>
          <w:rPrChange w:id="131"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32" w:author="28.622_CR0116_(Rel-16)_5GMDT" w:date="2021-09-16T16:21:00Z">
            <w:rPr/>
          </w:rPrChange>
        </w:rPr>
        <w:t>4.3.3.3</w:t>
      </w:r>
      <w:r w:rsidRPr="00D237DE">
        <w:rPr>
          <w:rFonts w:asciiTheme="minorHAnsi" w:eastAsiaTheme="minorEastAsia" w:hAnsiTheme="minorHAnsi" w:cstheme="minorBidi"/>
          <w:sz w:val="22"/>
          <w:szCs w:val="22"/>
          <w:lang w:val="fr-FR" w:eastAsia="en-GB"/>
          <w:rPrChange w:id="133"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34" w:author="28.622_CR0116_(Rel-16)_5GMDT" w:date="2021-09-16T16:21:00Z">
            <w:rPr/>
          </w:rPrChange>
        </w:rPr>
        <w:t>Attribute constraints</w:t>
      </w:r>
      <w:r w:rsidRPr="00D237DE">
        <w:rPr>
          <w:lang w:val="fr-FR"/>
          <w:rPrChange w:id="135" w:author="28.622_CR0116_(Rel-16)_5GMDT" w:date="2021-09-16T16:21:00Z">
            <w:rPr/>
          </w:rPrChange>
        </w:rPr>
        <w:tab/>
      </w:r>
      <w:r>
        <w:fldChar w:fldCharType="begin" w:fldLock="1"/>
      </w:r>
      <w:r w:rsidRPr="00D237DE">
        <w:rPr>
          <w:lang w:val="fr-FR"/>
          <w:rPrChange w:id="136" w:author="28.622_CR0116_(Rel-16)_5GMDT" w:date="2021-09-16T16:21:00Z">
            <w:rPr/>
          </w:rPrChange>
        </w:rPr>
        <w:instrText xml:space="preserve"> PAGEREF _Toc82701711 \h </w:instrText>
      </w:r>
      <w:r>
        <w:fldChar w:fldCharType="separate"/>
      </w:r>
      <w:r w:rsidRPr="00D237DE">
        <w:rPr>
          <w:lang w:val="fr-FR"/>
          <w:rPrChange w:id="137" w:author="28.622_CR0116_(Rel-16)_5GMDT" w:date="2021-09-16T16:21:00Z">
            <w:rPr/>
          </w:rPrChange>
        </w:rPr>
        <w:t>19</w:t>
      </w:r>
      <w:r>
        <w:fldChar w:fldCharType="end"/>
      </w:r>
    </w:p>
    <w:p w14:paraId="7DA182BA" w14:textId="64D9DF04" w:rsidR="00BE3F1D" w:rsidRPr="00D237DE" w:rsidRDefault="00BE3F1D">
      <w:pPr>
        <w:pStyle w:val="TOC4"/>
        <w:rPr>
          <w:rFonts w:asciiTheme="minorHAnsi" w:eastAsiaTheme="minorEastAsia" w:hAnsiTheme="minorHAnsi" w:cstheme="minorBidi"/>
          <w:sz w:val="22"/>
          <w:szCs w:val="22"/>
          <w:lang w:val="fr-FR" w:eastAsia="en-GB"/>
          <w:rPrChange w:id="138"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39" w:author="28.622_CR0116_(Rel-16)_5GMDT" w:date="2021-09-16T16:21:00Z">
            <w:rPr/>
          </w:rPrChange>
        </w:rPr>
        <w:t>4.3.3.4</w:t>
      </w:r>
      <w:r w:rsidRPr="00D237DE">
        <w:rPr>
          <w:rFonts w:asciiTheme="minorHAnsi" w:eastAsiaTheme="minorEastAsia" w:hAnsiTheme="minorHAnsi" w:cstheme="minorBidi"/>
          <w:sz w:val="22"/>
          <w:szCs w:val="22"/>
          <w:lang w:val="fr-FR" w:eastAsia="en-GB"/>
          <w:rPrChange w:id="140"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41" w:author="28.622_CR0116_(Rel-16)_5GMDT" w:date="2021-09-16T16:21:00Z">
            <w:rPr/>
          </w:rPrChange>
        </w:rPr>
        <w:t>Notifications</w:t>
      </w:r>
      <w:r w:rsidRPr="00D237DE">
        <w:rPr>
          <w:lang w:val="fr-FR"/>
          <w:rPrChange w:id="142" w:author="28.622_CR0116_(Rel-16)_5GMDT" w:date="2021-09-16T16:21:00Z">
            <w:rPr/>
          </w:rPrChange>
        </w:rPr>
        <w:tab/>
      </w:r>
      <w:r>
        <w:fldChar w:fldCharType="begin" w:fldLock="1"/>
      </w:r>
      <w:r w:rsidRPr="00D237DE">
        <w:rPr>
          <w:lang w:val="fr-FR"/>
          <w:rPrChange w:id="143" w:author="28.622_CR0116_(Rel-16)_5GMDT" w:date="2021-09-16T16:21:00Z">
            <w:rPr/>
          </w:rPrChange>
        </w:rPr>
        <w:instrText xml:space="preserve"> PAGEREF _Toc82701712 \h </w:instrText>
      </w:r>
      <w:r>
        <w:fldChar w:fldCharType="separate"/>
      </w:r>
      <w:r w:rsidRPr="00D237DE">
        <w:rPr>
          <w:lang w:val="fr-FR"/>
          <w:rPrChange w:id="144" w:author="28.622_CR0116_(Rel-16)_5GMDT" w:date="2021-09-16T16:21:00Z">
            <w:rPr/>
          </w:rPrChange>
        </w:rPr>
        <w:t>19</w:t>
      </w:r>
      <w:r>
        <w:fldChar w:fldCharType="end"/>
      </w:r>
    </w:p>
    <w:p w14:paraId="382106BE" w14:textId="00AB7A21" w:rsidR="00BE3F1D" w:rsidRPr="00D237DE" w:rsidRDefault="00BE3F1D">
      <w:pPr>
        <w:pStyle w:val="TOC3"/>
        <w:rPr>
          <w:rFonts w:asciiTheme="minorHAnsi" w:eastAsiaTheme="minorEastAsia" w:hAnsiTheme="minorHAnsi" w:cstheme="minorBidi"/>
          <w:sz w:val="22"/>
          <w:szCs w:val="22"/>
          <w:lang w:val="fr-FR" w:eastAsia="en-GB"/>
          <w:rPrChange w:id="145"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46" w:author="28.622_CR0116_(Rel-16)_5GMDT" w:date="2021-09-16T16:21:00Z">
            <w:rPr/>
          </w:rPrChange>
        </w:rPr>
        <w:t>4.3.4</w:t>
      </w:r>
      <w:r w:rsidRPr="00D237DE">
        <w:rPr>
          <w:rFonts w:asciiTheme="minorHAnsi" w:eastAsiaTheme="minorEastAsia" w:hAnsiTheme="minorHAnsi" w:cstheme="minorBidi"/>
          <w:sz w:val="22"/>
          <w:szCs w:val="22"/>
          <w:lang w:val="fr-FR" w:eastAsia="en-GB"/>
          <w:rPrChange w:id="147"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i/>
          <w:lang w:val="fr-FR"/>
          <w:rPrChange w:id="148" w:author="28.622_CR0116_(Rel-16)_5GMDT" w:date="2021-09-16T16:21:00Z">
            <w:rPr>
              <w:rFonts w:ascii="Courier New" w:hAnsi="Courier New"/>
              <w:i/>
            </w:rPr>
          </w:rPrChange>
        </w:rPr>
        <w:t>ManagedFunction</w:t>
      </w:r>
      <w:r w:rsidRPr="00D237DE">
        <w:rPr>
          <w:lang w:val="fr-FR"/>
          <w:rPrChange w:id="149" w:author="28.622_CR0116_(Rel-16)_5GMDT" w:date="2021-09-16T16:21:00Z">
            <w:rPr/>
          </w:rPrChange>
        </w:rPr>
        <w:tab/>
      </w:r>
      <w:r>
        <w:fldChar w:fldCharType="begin" w:fldLock="1"/>
      </w:r>
      <w:r w:rsidRPr="00D237DE">
        <w:rPr>
          <w:lang w:val="fr-FR"/>
          <w:rPrChange w:id="150" w:author="28.622_CR0116_(Rel-16)_5GMDT" w:date="2021-09-16T16:21:00Z">
            <w:rPr/>
          </w:rPrChange>
        </w:rPr>
        <w:instrText xml:space="preserve"> PAGEREF _Toc82701713 \h </w:instrText>
      </w:r>
      <w:r>
        <w:fldChar w:fldCharType="separate"/>
      </w:r>
      <w:r w:rsidRPr="00D237DE">
        <w:rPr>
          <w:lang w:val="fr-FR"/>
          <w:rPrChange w:id="151" w:author="28.622_CR0116_(Rel-16)_5GMDT" w:date="2021-09-16T16:21:00Z">
            <w:rPr/>
          </w:rPrChange>
        </w:rPr>
        <w:t>19</w:t>
      </w:r>
      <w:r>
        <w:fldChar w:fldCharType="end"/>
      </w:r>
    </w:p>
    <w:p w14:paraId="660C7386" w14:textId="427A3D83" w:rsidR="00BE3F1D" w:rsidRPr="00D237DE" w:rsidRDefault="00BE3F1D">
      <w:pPr>
        <w:pStyle w:val="TOC4"/>
        <w:rPr>
          <w:rFonts w:asciiTheme="minorHAnsi" w:eastAsiaTheme="minorEastAsia" w:hAnsiTheme="minorHAnsi" w:cstheme="minorBidi"/>
          <w:sz w:val="22"/>
          <w:szCs w:val="22"/>
          <w:lang w:val="fr-FR" w:eastAsia="en-GB"/>
          <w:rPrChange w:id="152"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53" w:author="28.622_CR0116_(Rel-16)_5GMDT" w:date="2021-09-16T16:21:00Z">
            <w:rPr/>
          </w:rPrChange>
        </w:rPr>
        <w:t>4.3.4.1</w:t>
      </w:r>
      <w:r w:rsidRPr="00D237DE">
        <w:rPr>
          <w:rFonts w:asciiTheme="minorHAnsi" w:eastAsiaTheme="minorEastAsia" w:hAnsiTheme="minorHAnsi" w:cstheme="minorBidi"/>
          <w:sz w:val="22"/>
          <w:szCs w:val="22"/>
          <w:lang w:val="fr-FR" w:eastAsia="en-GB"/>
          <w:rPrChange w:id="154"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55" w:author="28.622_CR0116_(Rel-16)_5GMDT" w:date="2021-09-16T16:21:00Z">
            <w:rPr/>
          </w:rPrChange>
        </w:rPr>
        <w:t>Definition</w:t>
      </w:r>
      <w:r w:rsidRPr="00D237DE">
        <w:rPr>
          <w:lang w:val="fr-FR"/>
          <w:rPrChange w:id="156" w:author="28.622_CR0116_(Rel-16)_5GMDT" w:date="2021-09-16T16:21:00Z">
            <w:rPr/>
          </w:rPrChange>
        </w:rPr>
        <w:tab/>
      </w:r>
      <w:r>
        <w:fldChar w:fldCharType="begin" w:fldLock="1"/>
      </w:r>
      <w:r w:rsidRPr="00D237DE">
        <w:rPr>
          <w:lang w:val="fr-FR"/>
          <w:rPrChange w:id="157" w:author="28.622_CR0116_(Rel-16)_5GMDT" w:date="2021-09-16T16:21:00Z">
            <w:rPr/>
          </w:rPrChange>
        </w:rPr>
        <w:instrText xml:space="preserve"> PAGEREF _Toc82701714 \h </w:instrText>
      </w:r>
      <w:r>
        <w:fldChar w:fldCharType="separate"/>
      </w:r>
      <w:r w:rsidRPr="00D237DE">
        <w:rPr>
          <w:lang w:val="fr-FR"/>
          <w:rPrChange w:id="158" w:author="28.622_CR0116_(Rel-16)_5GMDT" w:date="2021-09-16T16:21:00Z">
            <w:rPr/>
          </w:rPrChange>
        </w:rPr>
        <w:t>19</w:t>
      </w:r>
      <w:r>
        <w:fldChar w:fldCharType="end"/>
      </w:r>
    </w:p>
    <w:p w14:paraId="06B8C6FB" w14:textId="61EB4AA4" w:rsidR="00BE3F1D" w:rsidRPr="00D237DE" w:rsidRDefault="00BE3F1D">
      <w:pPr>
        <w:pStyle w:val="TOC4"/>
        <w:rPr>
          <w:rFonts w:asciiTheme="minorHAnsi" w:eastAsiaTheme="minorEastAsia" w:hAnsiTheme="minorHAnsi" w:cstheme="minorBidi"/>
          <w:sz w:val="22"/>
          <w:szCs w:val="22"/>
          <w:lang w:val="fr-FR" w:eastAsia="en-GB"/>
          <w:rPrChange w:id="159"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60" w:author="28.622_CR0116_(Rel-16)_5GMDT" w:date="2021-09-16T16:21:00Z">
            <w:rPr/>
          </w:rPrChange>
        </w:rPr>
        <w:t>4.3.4.2</w:t>
      </w:r>
      <w:r w:rsidRPr="00D237DE">
        <w:rPr>
          <w:rFonts w:asciiTheme="minorHAnsi" w:eastAsiaTheme="minorEastAsia" w:hAnsiTheme="minorHAnsi" w:cstheme="minorBidi"/>
          <w:sz w:val="22"/>
          <w:szCs w:val="22"/>
          <w:lang w:val="fr-FR" w:eastAsia="en-GB"/>
          <w:rPrChange w:id="161"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62" w:author="28.622_CR0116_(Rel-16)_5GMDT" w:date="2021-09-16T16:21:00Z">
            <w:rPr/>
          </w:rPrChange>
        </w:rPr>
        <w:t>Attributes</w:t>
      </w:r>
      <w:r w:rsidRPr="00D237DE">
        <w:rPr>
          <w:lang w:val="fr-FR"/>
          <w:rPrChange w:id="163" w:author="28.622_CR0116_(Rel-16)_5GMDT" w:date="2021-09-16T16:21:00Z">
            <w:rPr/>
          </w:rPrChange>
        </w:rPr>
        <w:tab/>
      </w:r>
      <w:r>
        <w:fldChar w:fldCharType="begin" w:fldLock="1"/>
      </w:r>
      <w:r w:rsidRPr="00D237DE">
        <w:rPr>
          <w:lang w:val="fr-FR"/>
          <w:rPrChange w:id="164" w:author="28.622_CR0116_(Rel-16)_5GMDT" w:date="2021-09-16T16:21:00Z">
            <w:rPr/>
          </w:rPrChange>
        </w:rPr>
        <w:instrText xml:space="preserve"> PAGEREF _Toc82701715 \h </w:instrText>
      </w:r>
      <w:r>
        <w:fldChar w:fldCharType="separate"/>
      </w:r>
      <w:r w:rsidRPr="00D237DE">
        <w:rPr>
          <w:lang w:val="fr-FR"/>
          <w:rPrChange w:id="165" w:author="28.622_CR0116_(Rel-16)_5GMDT" w:date="2021-09-16T16:21:00Z">
            <w:rPr/>
          </w:rPrChange>
        </w:rPr>
        <w:t>19</w:t>
      </w:r>
      <w:r>
        <w:fldChar w:fldCharType="end"/>
      </w:r>
    </w:p>
    <w:p w14:paraId="79B642DA" w14:textId="55FC7CE3" w:rsidR="00BE3F1D" w:rsidRPr="00D237DE" w:rsidRDefault="00BE3F1D">
      <w:pPr>
        <w:pStyle w:val="TOC4"/>
        <w:rPr>
          <w:rFonts w:asciiTheme="minorHAnsi" w:eastAsiaTheme="minorEastAsia" w:hAnsiTheme="minorHAnsi" w:cstheme="minorBidi"/>
          <w:sz w:val="22"/>
          <w:szCs w:val="22"/>
          <w:lang w:val="fr-FR" w:eastAsia="en-GB"/>
          <w:rPrChange w:id="166"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67" w:author="28.622_CR0116_(Rel-16)_5GMDT" w:date="2021-09-16T16:21:00Z">
            <w:rPr/>
          </w:rPrChange>
        </w:rPr>
        <w:t>4.3.4.3</w:t>
      </w:r>
      <w:r w:rsidRPr="00D237DE">
        <w:rPr>
          <w:rFonts w:asciiTheme="minorHAnsi" w:eastAsiaTheme="minorEastAsia" w:hAnsiTheme="minorHAnsi" w:cstheme="minorBidi"/>
          <w:sz w:val="22"/>
          <w:szCs w:val="22"/>
          <w:lang w:val="fr-FR" w:eastAsia="en-GB"/>
          <w:rPrChange w:id="168"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69" w:author="28.622_CR0116_(Rel-16)_5GMDT" w:date="2021-09-16T16:21:00Z">
            <w:rPr/>
          </w:rPrChange>
        </w:rPr>
        <w:t>Attribute constraints</w:t>
      </w:r>
      <w:r w:rsidRPr="00D237DE">
        <w:rPr>
          <w:lang w:val="fr-FR"/>
          <w:rPrChange w:id="170" w:author="28.622_CR0116_(Rel-16)_5GMDT" w:date="2021-09-16T16:21:00Z">
            <w:rPr/>
          </w:rPrChange>
        </w:rPr>
        <w:tab/>
      </w:r>
      <w:r>
        <w:fldChar w:fldCharType="begin" w:fldLock="1"/>
      </w:r>
      <w:r w:rsidRPr="00D237DE">
        <w:rPr>
          <w:lang w:val="fr-FR"/>
          <w:rPrChange w:id="171" w:author="28.622_CR0116_(Rel-16)_5GMDT" w:date="2021-09-16T16:21:00Z">
            <w:rPr/>
          </w:rPrChange>
        </w:rPr>
        <w:instrText xml:space="preserve"> PAGEREF _Toc82701716 \h </w:instrText>
      </w:r>
      <w:r>
        <w:fldChar w:fldCharType="separate"/>
      </w:r>
      <w:r w:rsidRPr="00D237DE">
        <w:rPr>
          <w:lang w:val="fr-FR"/>
          <w:rPrChange w:id="172" w:author="28.622_CR0116_(Rel-16)_5GMDT" w:date="2021-09-16T16:21:00Z">
            <w:rPr/>
          </w:rPrChange>
        </w:rPr>
        <w:t>20</w:t>
      </w:r>
      <w:r>
        <w:fldChar w:fldCharType="end"/>
      </w:r>
    </w:p>
    <w:p w14:paraId="602FA3D3" w14:textId="5A8DCAFD" w:rsidR="00BE3F1D" w:rsidRPr="00D237DE" w:rsidRDefault="00BE3F1D">
      <w:pPr>
        <w:pStyle w:val="TOC4"/>
        <w:rPr>
          <w:rFonts w:asciiTheme="minorHAnsi" w:eastAsiaTheme="minorEastAsia" w:hAnsiTheme="minorHAnsi" w:cstheme="minorBidi"/>
          <w:sz w:val="22"/>
          <w:szCs w:val="22"/>
          <w:lang w:val="fr-FR" w:eastAsia="en-GB"/>
          <w:rPrChange w:id="173"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74" w:author="28.622_CR0116_(Rel-16)_5GMDT" w:date="2021-09-16T16:21:00Z">
            <w:rPr/>
          </w:rPrChange>
        </w:rPr>
        <w:t>4.3.4.4</w:t>
      </w:r>
      <w:r w:rsidRPr="00D237DE">
        <w:rPr>
          <w:rFonts w:asciiTheme="minorHAnsi" w:eastAsiaTheme="minorEastAsia" w:hAnsiTheme="minorHAnsi" w:cstheme="minorBidi"/>
          <w:sz w:val="22"/>
          <w:szCs w:val="22"/>
          <w:lang w:val="fr-FR" w:eastAsia="en-GB"/>
          <w:rPrChange w:id="175"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76" w:author="28.622_CR0116_(Rel-16)_5GMDT" w:date="2021-09-16T16:21:00Z">
            <w:rPr/>
          </w:rPrChange>
        </w:rPr>
        <w:t>Notifications</w:t>
      </w:r>
      <w:r w:rsidRPr="00D237DE">
        <w:rPr>
          <w:lang w:val="fr-FR"/>
          <w:rPrChange w:id="177" w:author="28.622_CR0116_(Rel-16)_5GMDT" w:date="2021-09-16T16:21:00Z">
            <w:rPr/>
          </w:rPrChange>
        </w:rPr>
        <w:tab/>
      </w:r>
      <w:r>
        <w:fldChar w:fldCharType="begin" w:fldLock="1"/>
      </w:r>
      <w:r w:rsidRPr="00D237DE">
        <w:rPr>
          <w:lang w:val="fr-FR"/>
          <w:rPrChange w:id="178" w:author="28.622_CR0116_(Rel-16)_5GMDT" w:date="2021-09-16T16:21:00Z">
            <w:rPr/>
          </w:rPrChange>
        </w:rPr>
        <w:instrText xml:space="preserve"> PAGEREF _Toc82701717 \h </w:instrText>
      </w:r>
      <w:r>
        <w:fldChar w:fldCharType="separate"/>
      </w:r>
      <w:r w:rsidRPr="00D237DE">
        <w:rPr>
          <w:lang w:val="fr-FR"/>
          <w:rPrChange w:id="179" w:author="28.622_CR0116_(Rel-16)_5GMDT" w:date="2021-09-16T16:21:00Z">
            <w:rPr/>
          </w:rPrChange>
        </w:rPr>
        <w:t>20</w:t>
      </w:r>
      <w:r>
        <w:fldChar w:fldCharType="end"/>
      </w:r>
    </w:p>
    <w:p w14:paraId="1EACAE98" w14:textId="0D3B0FF8" w:rsidR="00BE3F1D" w:rsidRPr="00D237DE" w:rsidRDefault="00BE3F1D">
      <w:pPr>
        <w:pStyle w:val="TOC3"/>
        <w:rPr>
          <w:rFonts w:asciiTheme="minorHAnsi" w:eastAsiaTheme="minorEastAsia" w:hAnsiTheme="minorHAnsi" w:cstheme="minorBidi"/>
          <w:sz w:val="22"/>
          <w:szCs w:val="22"/>
          <w:lang w:val="fr-FR" w:eastAsia="en-GB"/>
          <w:rPrChange w:id="180"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81" w:author="28.622_CR0116_(Rel-16)_5GMDT" w:date="2021-09-16T16:21:00Z">
            <w:rPr/>
          </w:rPrChange>
        </w:rPr>
        <w:t>4.3.5</w:t>
      </w:r>
      <w:r w:rsidRPr="00D237DE">
        <w:rPr>
          <w:rFonts w:asciiTheme="minorHAnsi" w:eastAsiaTheme="minorEastAsia" w:hAnsiTheme="minorHAnsi" w:cstheme="minorBidi"/>
          <w:sz w:val="22"/>
          <w:szCs w:val="22"/>
          <w:lang w:val="fr-FR" w:eastAsia="en-GB"/>
          <w:rPrChange w:id="182"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cs="Courier New"/>
          <w:lang w:val="fr-FR"/>
          <w:rPrChange w:id="183" w:author="28.622_CR0116_(Rel-16)_5GMDT" w:date="2021-09-16T16:21:00Z">
            <w:rPr>
              <w:rFonts w:ascii="Courier New" w:hAnsi="Courier New" w:cs="Courier New"/>
            </w:rPr>
          </w:rPrChange>
        </w:rPr>
        <w:t>ManagementNode</w:t>
      </w:r>
      <w:r w:rsidRPr="00D237DE">
        <w:rPr>
          <w:lang w:val="fr-FR"/>
          <w:rPrChange w:id="184" w:author="28.622_CR0116_(Rel-16)_5GMDT" w:date="2021-09-16T16:21:00Z">
            <w:rPr/>
          </w:rPrChange>
        </w:rPr>
        <w:tab/>
      </w:r>
      <w:r>
        <w:fldChar w:fldCharType="begin" w:fldLock="1"/>
      </w:r>
      <w:r w:rsidRPr="00D237DE">
        <w:rPr>
          <w:lang w:val="fr-FR"/>
          <w:rPrChange w:id="185" w:author="28.622_CR0116_(Rel-16)_5GMDT" w:date="2021-09-16T16:21:00Z">
            <w:rPr/>
          </w:rPrChange>
        </w:rPr>
        <w:instrText xml:space="preserve"> PAGEREF _Toc82701718 \h </w:instrText>
      </w:r>
      <w:r>
        <w:fldChar w:fldCharType="separate"/>
      </w:r>
      <w:r w:rsidRPr="00D237DE">
        <w:rPr>
          <w:lang w:val="fr-FR"/>
          <w:rPrChange w:id="186" w:author="28.622_CR0116_(Rel-16)_5GMDT" w:date="2021-09-16T16:21:00Z">
            <w:rPr/>
          </w:rPrChange>
        </w:rPr>
        <w:t>20</w:t>
      </w:r>
      <w:r>
        <w:fldChar w:fldCharType="end"/>
      </w:r>
    </w:p>
    <w:p w14:paraId="61B2C7FF" w14:textId="4435C119" w:rsidR="00BE3F1D" w:rsidRPr="00D237DE" w:rsidRDefault="00BE3F1D">
      <w:pPr>
        <w:pStyle w:val="TOC4"/>
        <w:rPr>
          <w:rFonts w:asciiTheme="minorHAnsi" w:eastAsiaTheme="minorEastAsia" w:hAnsiTheme="minorHAnsi" w:cstheme="minorBidi"/>
          <w:sz w:val="22"/>
          <w:szCs w:val="22"/>
          <w:lang w:val="fr-FR" w:eastAsia="en-GB"/>
          <w:rPrChange w:id="187"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88" w:author="28.622_CR0116_(Rel-16)_5GMDT" w:date="2021-09-16T16:21:00Z">
            <w:rPr/>
          </w:rPrChange>
        </w:rPr>
        <w:t>4.3.5.1</w:t>
      </w:r>
      <w:r w:rsidRPr="00D237DE">
        <w:rPr>
          <w:rFonts w:asciiTheme="minorHAnsi" w:eastAsiaTheme="minorEastAsia" w:hAnsiTheme="minorHAnsi" w:cstheme="minorBidi"/>
          <w:sz w:val="22"/>
          <w:szCs w:val="22"/>
          <w:lang w:val="fr-FR" w:eastAsia="en-GB"/>
          <w:rPrChange w:id="189"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90" w:author="28.622_CR0116_(Rel-16)_5GMDT" w:date="2021-09-16T16:21:00Z">
            <w:rPr/>
          </w:rPrChange>
        </w:rPr>
        <w:t>Definition</w:t>
      </w:r>
      <w:r w:rsidRPr="00D237DE">
        <w:rPr>
          <w:lang w:val="fr-FR"/>
          <w:rPrChange w:id="191" w:author="28.622_CR0116_(Rel-16)_5GMDT" w:date="2021-09-16T16:21:00Z">
            <w:rPr/>
          </w:rPrChange>
        </w:rPr>
        <w:tab/>
      </w:r>
      <w:r>
        <w:fldChar w:fldCharType="begin" w:fldLock="1"/>
      </w:r>
      <w:r w:rsidRPr="00D237DE">
        <w:rPr>
          <w:lang w:val="fr-FR"/>
          <w:rPrChange w:id="192" w:author="28.622_CR0116_(Rel-16)_5GMDT" w:date="2021-09-16T16:21:00Z">
            <w:rPr/>
          </w:rPrChange>
        </w:rPr>
        <w:instrText xml:space="preserve"> PAGEREF _Toc82701719 \h </w:instrText>
      </w:r>
      <w:r>
        <w:fldChar w:fldCharType="separate"/>
      </w:r>
      <w:r w:rsidRPr="00D237DE">
        <w:rPr>
          <w:lang w:val="fr-FR"/>
          <w:rPrChange w:id="193" w:author="28.622_CR0116_(Rel-16)_5GMDT" w:date="2021-09-16T16:21:00Z">
            <w:rPr/>
          </w:rPrChange>
        </w:rPr>
        <w:t>20</w:t>
      </w:r>
      <w:r>
        <w:fldChar w:fldCharType="end"/>
      </w:r>
    </w:p>
    <w:p w14:paraId="22AF661E" w14:textId="6C161015" w:rsidR="00BE3F1D" w:rsidRPr="00D237DE" w:rsidRDefault="00BE3F1D">
      <w:pPr>
        <w:pStyle w:val="TOC4"/>
        <w:rPr>
          <w:rFonts w:asciiTheme="minorHAnsi" w:eastAsiaTheme="minorEastAsia" w:hAnsiTheme="minorHAnsi" w:cstheme="minorBidi"/>
          <w:sz w:val="22"/>
          <w:szCs w:val="22"/>
          <w:lang w:val="fr-FR" w:eastAsia="en-GB"/>
          <w:rPrChange w:id="194"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195" w:author="28.622_CR0116_(Rel-16)_5GMDT" w:date="2021-09-16T16:21:00Z">
            <w:rPr/>
          </w:rPrChange>
        </w:rPr>
        <w:t>4.3.5.2</w:t>
      </w:r>
      <w:r w:rsidRPr="00D237DE">
        <w:rPr>
          <w:rFonts w:asciiTheme="minorHAnsi" w:eastAsiaTheme="minorEastAsia" w:hAnsiTheme="minorHAnsi" w:cstheme="minorBidi"/>
          <w:sz w:val="22"/>
          <w:szCs w:val="22"/>
          <w:lang w:val="fr-FR" w:eastAsia="en-GB"/>
          <w:rPrChange w:id="196"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197" w:author="28.622_CR0116_(Rel-16)_5GMDT" w:date="2021-09-16T16:21:00Z">
            <w:rPr/>
          </w:rPrChange>
        </w:rPr>
        <w:t>Attributes</w:t>
      </w:r>
      <w:r w:rsidRPr="00D237DE">
        <w:rPr>
          <w:lang w:val="fr-FR"/>
          <w:rPrChange w:id="198" w:author="28.622_CR0116_(Rel-16)_5GMDT" w:date="2021-09-16T16:21:00Z">
            <w:rPr/>
          </w:rPrChange>
        </w:rPr>
        <w:tab/>
      </w:r>
      <w:r>
        <w:fldChar w:fldCharType="begin" w:fldLock="1"/>
      </w:r>
      <w:r w:rsidRPr="00D237DE">
        <w:rPr>
          <w:lang w:val="fr-FR"/>
          <w:rPrChange w:id="199" w:author="28.622_CR0116_(Rel-16)_5GMDT" w:date="2021-09-16T16:21:00Z">
            <w:rPr/>
          </w:rPrChange>
        </w:rPr>
        <w:instrText xml:space="preserve"> PAGEREF _Toc82701720 \h </w:instrText>
      </w:r>
      <w:r>
        <w:fldChar w:fldCharType="separate"/>
      </w:r>
      <w:r w:rsidRPr="00D237DE">
        <w:rPr>
          <w:lang w:val="fr-FR"/>
          <w:rPrChange w:id="200" w:author="28.622_CR0116_(Rel-16)_5GMDT" w:date="2021-09-16T16:21:00Z">
            <w:rPr/>
          </w:rPrChange>
        </w:rPr>
        <w:t>20</w:t>
      </w:r>
      <w:r>
        <w:fldChar w:fldCharType="end"/>
      </w:r>
    </w:p>
    <w:p w14:paraId="3DED56A1" w14:textId="2666598C" w:rsidR="00BE3F1D" w:rsidRPr="00D237DE" w:rsidRDefault="00BE3F1D">
      <w:pPr>
        <w:pStyle w:val="TOC4"/>
        <w:rPr>
          <w:rFonts w:asciiTheme="minorHAnsi" w:eastAsiaTheme="minorEastAsia" w:hAnsiTheme="minorHAnsi" w:cstheme="minorBidi"/>
          <w:sz w:val="22"/>
          <w:szCs w:val="22"/>
          <w:lang w:val="fr-FR" w:eastAsia="en-GB"/>
          <w:rPrChange w:id="201"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02" w:author="28.622_CR0116_(Rel-16)_5GMDT" w:date="2021-09-16T16:21:00Z">
            <w:rPr/>
          </w:rPrChange>
        </w:rPr>
        <w:t>4.3.5.3</w:t>
      </w:r>
      <w:r w:rsidRPr="00D237DE">
        <w:rPr>
          <w:rFonts w:asciiTheme="minorHAnsi" w:eastAsiaTheme="minorEastAsia" w:hAnsiTheme="minorHAnsi" w:cstheme="minorBidi"/>
          <w:sz w:val="22"/>
          <w:szCs w:val="22"/>
          <w:lang w:val="fr-FR" w:eastAsia="en-GB"/>
          <w:rPrChange w:id="203"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04" w:author="28.622_CR0116_(Rel-16)_5GMDT" w:date="2021-09-16T16:21:00Z">
            <w:rPr/>
          </w:rPrChange>
        </w:rPr>
        <w:t>Attribute constraints</w:t>
      </w:r>
      <w:r w:rsidRPr="00D237DE">
        <w:rPr>
          <w:lang w:val="fr-FR"/>
          <w:rPrChange w:id="205" w:author="28.622_CR0116_(Rel-16)_5GMDT" w:date="2021-09-16T16:21:00Z">
            <w:rPr/>
          </w:rPrChange>
        </w:rPr>
        <w:tab/>
      </w:r>
      <w:r>
        <w:fldChar w:fldCharType="begin" w:fldLock="1"/>
      </w:r>
      <w:r w:rsidRPr="00D237DE">
        <w:rPr>
          <w:lang w:val="fr-FR"/>
          <w:rPrChange w:id="206" w:author="28.622_CR0116_(Rel-16)_5GMDT" w:date="2021-09-16T16:21:00Z">
            <w:rPr/>
          </w:rPrChange>
        </w:rPr>
        <w:instrText xml:space="preserve"> PAGEREF _Toc82701721 \h </w:instrText>
      </w:r>
      <w:r>
        <w:fldChar w:fldCharType="separate"/>
      </w:r>
      <w:r w:rsidRPr="00D237DE">
        <w:rPr>
          <w:lang w:val="fr-FR"/>
          <w:rPrChange w:id="207" w:author="28.622_CR0116_(Rel-16)_5GMDT" w:date="2021-09-16T16:21:00Z">
            <w:rPr/>
          </w:rPrChange>
        </w:rPr>
        <w:t>20</w:t>
      </w:r>
      <w:r>
        <w:fldChar w:fldCharType="end"/>
      </w:r>
    </w:p>
    <w:p w14:paraId="55212E23" w14:textId="62CBADF8" w:rsidR="00BE3F1D" w:rsidRPr="00D237DE" w:rsidRDefault="00BE3F1D">
      <w:pPr>
        <w:pStyle w:val="TOC4"/>
        <w:rPr>
          <w:rFonts w:asciiTheme="minorHAnsi" w:eastAsiaTheme="minorEastAsia" w:hAnsiTheme="minorHAnsi" w:cstheme="minorBidi"/>
          <w:sz w:val="22"/>
          <w:szCs w:val="22"/>
          <w:lang w:val="fr-FR" w:eastAsia="en-GB"/>
          <w:rPrChange w:id="208"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09" w:author="28.622_CR0116_(Rel-16)_5GMDT" w:date="2021-09-16T16:21:00Z">
            <w:rPr/>
          </w:rPrChange>
        </w:rPr>
        <w:t>4.3.5.4</w:t>
      </w:r>
      <w:r w:rsidRPr="00D237DE">
        <w:rPr>
          <w:rFonts w:asciiTheme="minorHAnsi" w:eastAsiaTheme="minorEastAsia" w:hAnsiTheme="minorHAnsi" w:cstheme="minorBidi"/>
          <w:sz w:val="22"/>
          <w:szCs w:val="22"/>
          <w:lang w:val="fr-FR" w:eastAsia="en-GB"/>
          <w:rPrChange w:id="210"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11" w:author="28.622_CR0116_(Rel-16)_5GMDT" w:date="2021-09-16T16:21:00Z">
            <w:rPr/>
          </w:rPrChange>
        </w:rPr>
        <w:t>Notifications</w:t>
      </w:r>
      <w:r w:rsidRPr="00D237DE">
        <w:rPr>
          <w:lang w:val="fr-FR"/>
          <w:rPrChange w:id="212" w:author="28.622_CR0116_(Rel-16)_5GMDT" w:date="2021-09-16T16:21:00Z">
            <w:rPr/>
          </w:rPrChange>
        </w:rPr>
        <w:tab/>
      </w:r>
      <w:r>
        <w:fldChar w:fldCharType="begin" w:fldLock="1"/>
      </w:r>
      <w:r w:rsidRPr="00D237DE">
        <w:rPr>
          <w:lang w:val="fr-FR"/>
          <w:rPrChange w:id="213" w:author="28.622_CR0116_(Rel-16)_5GMDT" w:date="2021-09-16T16:21:00Z">
            <w:rPr/>
          </w:rPrChange>
        </w:rPr>
        <w:instrText xml:space="preserve"> PAGEREF _Toc82701722 \h </w:instrText>
      </w:r>
      <w:r>
        <w:fldChar w:fldCharType="separate"/>
      </w:r>
      <w:r w:rsidRPr="00D237DE">
        <w:rPr>
          <w:lang w:val="fr-FR"/>
          <w:rPrChange w:id="214" w:author="28.622_CR0116_(Rel-16)_5GMDT" w:date="2021-09-16T16:21:00Z">
            <w:rPr/>
          </w:rPrChange>
        </w:rPr>
        <w:t>20</w:t>
      </w:r>
      <w:r>
        <w:fldChar w:fldCharType="end"/>
      </w:r>
    </w:p>
    <w:p w14:paraId="74F3D1C6" w14:textId="52C0E14F" w:rsidR="00BE3F1D" w:rsidRPr="00D237DE" w:rsidRDefault="00BE3F1D">
      <w:pPr>
        <w:pStyle w:val="TOC3"/>
        <w:rPr>
          <w:rFonts w:asciiTheme="minorHAnsi" w:eastAsiaTheme="minorEastAsia" w:hAnsiTheme="minorHAnsi" w:cstheme="minorBidi"/>
          <w:sz w:val="22"/>
          <w:szCs w:val="22"/>
          <w:lang w:val="fr-FR" w:eastAsia="en-GB"/>
          <w:rPrChange w:id="215"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16" w:author="28.622_CR0116_(Rel-16)_5GMDT" w:date="2021-09-16T16:21:00Z">
            <w:rPr/>
          </w:rPrChange>
        </w:rPr>
        <w:t>4.3.6</w:t>
      </w:r>
      <w:r w:rsidRPr="00D237DE">
        <w:rPr>
          <w:rFonts w:asciiTheme="minorHAnsi" w:eastAsiaTheme="minorEastAsia" w:hAnsiTheme="minorHAnsi" w:cstheme="minorBidi"/>
          <w:sz w:val="22"/>
          <w:szCs w:val="22"/>
          <w:lang w:val="fr-FR" w:eastAsia="en-GB"/>
          <w:rPrChange w:id="217"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lang w:val="fr-FR"/>
          <w:rPrChange w:id="218" w:author="28.622_CR0116_(Rel-16)_5GMDT" w:date="2021-09-16T16:21:00Z">
            <w:rPr>
              <w:rFonts w:ascii="Courier New" w:hAnsi="Courier New"/>
            </w:rPr>
          </w:rPrChange>
        </w:rPr>
        <w:t>MeContext</w:t>
      </w:r>
      <w:r w:rsidRPr="00D237DE">
        <w:rPr>
          <w:lang w:val="fr-FR"/>
          <w:rPrChange w:id="219" w:author="28.622_CR0116_(Rel-16)_5GMDT" w:date="2021-09-16T16:21:00Z">
            <w:rPr/>
          </w:rPrChange>
        </w:rPr>
        <w:tab/>
      </w:r>
      <w:r>
        <w:fldChar w:fldCharType="begin" w:fldLock="1"/>
      </w:r>
      <w:r w:rsidRPr="00D237DE">
        <w:rPr>
          <w:lang w:val="fr-FR"/>
          <w:rPrChange w:id="220" w:author="28.622_CR0116_(Rel-16)_5GMDT" w:date="2021-09-16T16:21:00Z">
            <w:rPr/>
          </w:rPrChange>
        </w:rPr>
        <w:instrText xml:space="preserve"> PAGEREF _Toc82701723 \h </w:instrText>
      </w:r>
      <w:r>
        <w:fldChar w:fldCharType="separate"/>
      </w:r>
      <w:r w:rsidRPr="00D237DE">
        <w:rPr>
          <w:lang w:val="fr-FR"/>
          <w:rPrChange w:id="221" w:author="28.622_CR0116_(Rel-16)_5GMDT" w:date="2021-09-16T16:21:00Z">
            <w:rPr/>
          </w:rPrChange>
        </w:rPr>
        <w:t>20</w:t>
      </w:r>
      <w:r>
        <w:fldChar w:fldCharType="end"/>
      </w:r>
    </w:p>
    <w:p w14:paraId="48C389B2" w14:textId="392917CA" w:rsidR="00BE3F1D" w:rsidRPr="00D237DE" w:rsidRDefault="00BE3F1D">
      <w:pPr>
        <w:pStyle w:val="TOC4"/>
        <w:rPr>
          <w:rFonts w:asciiTheme="minorHAnsi" w:eastAsiaTheme="minorEastAsia" w:hAnsiTheme="minorHAnsi" w:cstheme="minorBidi"/>
          <w:sz w:val="22"/>
          <w:szCs w:val="22"/>
          <w:lang w:val="fr-FR" w:eastAsia="en-GB"/>
          <w:rPrChange w:id="222"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23" w:author="28.622_CR0116_(Rel-16)_5GMDT" w:date="2021-09-16T16:21:00Z">
            <w:rPr/>
          </w:rPrChange>
        </w:rPr>
        <w:t>4.3.6.1</w:t>
      </w:r>
      <w:r w:rsidRPr="00D237DE">
        <w:rPr>
          <w:rFonts w:asciiTheme="minorHAnsi" w:eastAsiaTheme="minorEastAsia" w:hAnsiTheme="minorHAnsi" w:cstheme="minorBidi"/>
          <w:sz w:val="22"/>
          <w:szCs w:val="22"/>
          <w:lang w:val="fr-FR" w:eastAsia="en-GB"/>
          <w:rPrChange w:id="224"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25" w:author="28.622_CR0116_(Rel-16)_5GMDT" w:date="2021-09-16T16:21:00Z">
            <w:rPr/>
          </w:rPrChange>
        </w:rPr>
        <w:t>Definition</w:t>
      </w:r>
      <w:r w:rsidRPr="00D237DE">
        <w:rPr>
          <w:lang w:val="fr-FR"/>
          <w:rPrChange w:id="226" w:author="28.622_CR0116_(Rel-16)_5GMDT" w:date="2021-09-16T16:21:00Z">
            <w:rPr/>
          </w:rPrChange>
        </w:rPr>
        <w:tab/>
      </w:r>
      <w:r>
        <w:fldChar w:fldCharType="begin" w:fldLock="1"/>
      </w:r>
      <w:r w:rsidRPr="00D237DE">
        <w:rPr>
          <w:lang w:val="fr-FR"/>
          <w:rPrChange w:id="227" w:author="28.622_CR0116_(Rel-16)_5GMDT" w:date="2021-09-16T16:21:00Z">
            <w:rPr/>
          </w:rPrChange>
        </w:rPr>
        <w:instrText xml:space="preserve"> PAGEREF _Toc82701724 \h </w:instrText>
      </w:r>
      <w:r>
        <w:fldChar w:fldCharType="separate"/>
      </w:r>
      <w:r w:rsidRPr="00D237DE">
        <w:rPr>
          <w:lang w:val="fr-FR"/>
          <w:rPrChange w:id="228" w:author="28.622_CR0116_(Rel-16)_5GMDT" w:date="2021-09-16T16:21:00Z">
            <w:rPr/>
          </w:rPrChange>
        </w:rPr>
        <w:t>20</w:t>
      </w:r>
      <w:r>
        <w:fldChar w:fldCharType="end"/>
      </w:r>
    </w:p>
    <w:p w14:paraId="108659BE" w14:textId="6EE7C176" w:rsidR="00BE3F1D" w:rsidRPr="00D237DE" w:rsidRDefault="00BE3F1D">
      <w:pPr>
        <w:pStyle w:val="TOC4"/>
        <w:rPr>
          <w:rFonts w:asciiTheme="minorHAnsi" w:eastAsiaTheme="minorEastAsia" w:hAnsiTheme="minorHAnsi" w:cstheme="minorBidi"/>
          <w:sz w:val="22"/>
          <w:szCs w:val="22"/>
          <w:lang w:val="fr-FR" w:eastAsia="en-GB"/>
          <w:rPrChange w:id="229"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30" w:author="28.622_CR0116_(Rel-16)_5GMDT" w:date="2021-09-16T16:21:00Z">
            <w:rPr/>
          </w:rPrChange>
        </w:rPr>
        <w:t>4.3.6.2</w:t>
      </w:r>
      <w:r w:rsidRPr="00D237DE">
        <w:rPr>
          <w:rFonts w:asciiTheme="minorHAnsi" w:eastAsiaTheme="minorEastAsia" w:hAnsiTheme="minorHAnsi" w:cstheme="minorBidi"/>
          <w:sz w:val="22"/>
          <w:szCs w:val="22"/>
          <w:lang w:val="fr-FR" w:eastAsia="en-GB"/>
          <w:rPrChange w:id="231"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32" w:author="28.622_CR0116_(Rel-16)_5GMDT" w:date="2021-09-16T16:21:00Z">
            <w:rPr/>
          </w:rPrChange>
        </w:rPr>
        <w:t>Attributes</w:t>
      </w:r>
      <w:r w:rsidRPr="00D237DE">
        <w:rPr>
          <w:lang w:val="fr-FR"/>
          <w:rPrChange w:id="233" w:author="28.622_CR0116_(Rel-16)_5GMDT" w:date="2021-09-16T16:21:00Z">
            <w:rPr/>
          </w:rPrChange>
        </w:rPr>
        <w:tab/>
      </w:r>
      <w:r>
        <w:fldChar w:fldCharType="begin" w:fldLock="1"/>
      </w:r>
      <w:r w:rsidRPr="00D237DE">
        <w:rPr>
          <w:lang w:val="fr-FR"/>
          <w:rPrChange w:id="234" w:author="28.622_CR0116_(Rel-16)_5GMDT" w:date="2021-09-16T16:21:00Z">
            <w:rPr/>
          </w:rPrChange>
        </w:rPr>
        <w:instrText xml:space="preserve"> PAGEREF _Toc82701725 \h </w:instrText>
      </w:r>
      <w:r>
        <w:fldChar w:fldCharType="separate"/>
      </w:r>
      <w:r w:rsidRPr="00D237DE">
        <w:rPr>
          <w:lang w:val="fr-FR"/>
          <w:rPrChange w:id="235" w:author="28.622_CR0116_(Rel-16)_5GMDT" w:date="2021-09-16T16:21:00Z">
            <w:rPr/>
          </w:rPrChange>
        </w:rPr>
        <w:t>21</w:t>
      </w:r>
      <w:r>
        <w:fldChar w:fldCharType="end"/>
      </w:r>
    </w:p>
    <w:p w14:paraId="0D2D8CF7" w14:textId="210BBF5A" w:rsidR="00BE3F1D" w:rsidRPr="00D237DE" w:rsidRDefault="00BE3F1D">
      <w:pPr>
        <w:pStyle w:val="TOC4"/>
        <w:rPr>
          <w:rFonts w:asciiTheme="minorHAnsi" w:eastAsiaTheme="minorEastAsia" w:hAnsiTheme="minorHAnsi" w:cstheme="minorBidi"/>
          <w:sz w:val="22"/>
          <w:szCs w:val="22"/>
          <w:lang w:val="fr-FR" w:eastAsia="en-GB"/>
          <w:rPrChange w:id="236"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37" w:author="28.622_CR0116_(Rel-16)_5GMDT" w:date="2021-09-16T16:21:00Z">
            <w:rPr/>
          </w:rPrChange>
        </w:rPr>
        <w:t>4.3.6.3</w:t>
      </w:r>
      <w:r w:rsidRPr="00D237DE">
        <w:rPr>
          <w:rFonts w:asciiTheme="minorHAnsi" w:eastAsiaTheme="minorEastAsia" w:hAnsiTheme="minorHAnsi" w:cstheme="minorBidi"/>
          <w:sz w:val="22"/>
          <w:szCs w:val="22"/>
          <w:lang w:val="fr-FR" w:eastAsia="en-GB"/>
          <w:rPrChange w:id="238"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39" w:author="28.622_CR0116_(Rel-16)_5GMDT" w:date="2021-09-16T16:21:00Z">
            <w:rPr/>
          </w:rPrChange>
        </w:rPr>
        <w:t>Attribute constraints</w:t>
      </w:r>
      <w:r w:rsidRPr="00D237DE">
        <w:rPr>
          <w:lang w:val="fr-FR"/>
          <w:rPrChange w:id="240" w:author="28.622_CR0116_(Rel-16)_5GMDT" w:date="2021-09-16T16:21:00Z">
            <w:rPr/>
          </w:rPrChange>
        </w:rPr>
        <w:tab/>
      </w:r>
      <w:r>
        <w:fldChar w:fldCharType="begin" w:fldLock="1"/>
      </w:r>
      <w:r w:rsidRPr="00D237DE">
        <w:rPr>
          <w:lang w:val="fr-FR"/>
          <w:rPrChange w:id="241" w:author="28.622_CR0116_(Rel-16)_5GMDT" w:date="2021-09-16T16:21:00Z">
            <w:rPr/>
          </w:rPrChange>
        </w:rPr>
        <w:instrText xml:space="preserve"> PAGEREF _Toc82701726 \h </w:instrText>
      </w:r>
      <w:r>
        <w:fldChar w:fldCharType="separate"/>
      </w:r>
      <w:r w:rsidRPr="00D237DE">
        <w:rPr>
          <w:lang w:val="fr-FR"/>
          <w:rPrChange w:id="242" w:author="28.622_CR0116_(Rel-16)_5GMDT" w:date="2021-09-16T16:21:00Z">
            <w:rPr/>
          </w:rPrChange>
        </w:rPr>
        <w:t>21</w:t>
      </w:r>
      <w:r>
        <w:fldChar w:fldCharType="end"/>
      </w:r>
    </w:p>
    <w:p w14:paraId="2785A963" w14:textId="6363FA75" w:rsidR="00BE3F1D" w:rsidRPr="00D237DE" w:rsidRDefault="00BE3F1D">
      <w:pPr>
        <w:pStyle w:val="TOC4"/>
        <w:rPr>
          <w:rFonts w:asciiTheme="minorHAnsi" w:eastAsiaTheme="minorEastAsia" w:hAnsiTheme="minorHAnsi" w:cstheme="minorBidi"/>
          <w:sz w:val="22"/>
          <w:szCs w:val="22"/>
          <w:lang w:val="fr-FR" w:eastAsia="en-GB"/>
          <w:rPrChange w:id="243"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44" w:author="28.622_CR0116_(Rel-16)_5GMDT" w:date="2021-09-16T16:21:00Z">
            <w:rPr/>
          </w:rPrChange>
        </w:rPr>
        <w:t>4.3.6.4</w:t>
      </w:r>
      <w:r w:rsidRPr="00D237DE">
        <w:rPr>
          <w:rFonts w:asciiTheme="minorHAnsi" w:eastAsiaTheme="minorEastAsia" w:hAnsiTheme="minorHAnsi" w:cstheme="minorBidi"/>
          <w:sz w:val="22"/>
          <w:szCs w:val="22"/>
          <w:lang w:val="fr-FR" w:eastAsia="en-GB"/>
          <w:rPrChange w:id="245"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46" w:author="28.622_CR0116_(Rel-16)_5GMDT" w:date="2021-09-16T16:21:00Z">
            <w:rPr/>
          </w:rPrChange>
        </w:rPr>
        <w:t>Notifications</w:t>
      </w:r>
      <w:r w:rsidRPr="00D237DE">
        <w:rPr>
          <w:lang w:val="fr-FR"/>
          <w:rPrChange w:id="247" w:author="28.622_CR0116_(Rel-16)_5GMDT" w:date="2021-09-16T16:21:00Z">
            <w:rPr/>
          </w:rPrChange>
        </w:rPr>
        <w:tab/>
      </w:r>
      <w:r>
        <w:fldChar w:fldCharType="begin" w:fldLock="1"/>
      </w:r>
      <w:r w:rsidRPr="00D237DE">
        <w:rPr>
          <w:lang w:val="fr-FR"/>
          <w:rPrChange w:id="248" w:author="28.622_CR0116_(Rel-16)_5GMDT" w:date="2021-09-16T16:21:00Z">
            <w:rPr/>
          </w:rPrChange>
        </w:rPr>
        <w:instrText xml:space="preserve"> PAGEREF _Toc82701727 \h </w:instrText>
      </w:r>
      <w:r>
        <w:fldChar w:fldCharType="separate"/>
      </w:r>
      <w:r w:rsidRPr="00D237DE">
        <w:rPr>
          <w:lang w:val="fr-FR"/>
          <w:rPrChange w:id="249" w:author="28.622_CR0116_(Rel-16)_5GMDT" w:date="2021-09-16T16:21:00Z">
            <w:rPr/>
          </w:rPrChange>
        </w:rPr>
        <w:t>21</w:t>
      </w:r>
      <w:r>
        <w:fldChar w:fldCharType="end"/>
      </w:r>
    </w:p>
    <w:p w14:paraId="4DC003A5" w14:textId="52D116F8" w:rsidR="00BE3F1D" w:rsidRPr="00D237DE" w:rsidRDefault="00BE3F1D">
      <w:pPr>
        <w:pStyle w:val="TOC3"/>
        <w:rPr>
          <w:rFonts w:asciiTheme="minorHAnsi" w:eastAsiaTheme="minorEastAsia" w:hAnsiTheme="minorHAnsi" w:cstheme="minorBidi"/>
          <w:sz w:val="22"/>
          <w:szCs w:val="22"/>
          <w:lang w:val="fr-FR" w:eastAsia="en-GB"/>
          <w:rPrChange w:id="250"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51" w:author="28.622_CR0116_(Rel-16)_5GMDT" w:date="2021-09-16T16:21:00Z">
            <w:rPr/>
          </w:rPrChange>
        </w:rPr>
        <w:t>4.3.7</w:t>
      </w:r>
      <w:r w:rsidRPr="00D237DE">
        <w:rPr>
          <w:rFonts w:asciiTheme="minorHAnsi" w:eastAsiaTheme="minorEastAsia" w:hAnsiTheme="minorHAnsi" w:cstheme="minorBidi"/>
          <w:sz w:val="22"/>
          <w:szCs w:val="22"/>
          <w:lang w:val="fr-FR" w:eastAsia="en-GB"/>
          <w:rPrChange w:id="252"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lang w:val="fr-FR"/>
          <w:rPrChange w:id="253" w:author="28.622_CR0116_(Rel-16)_5GMDT" w:date="2021-09-16T16:21:00Z">
            <w:rPr>
              <w:rFonts w:ascii="Courier New" w:hAnsi="Courier New"/>
            </w:rPr>
          </w:rPrChange>
        </w:rPr>
        <w:t>SubNetwork</w:t>
      </w:r>
      <w:r w:rsidRPr="00D237DE">
        <w:rPr>
          <w:lang w:val="fr-FR"/>
          <w:rPrChange w:id="254" w:author="28.622_CR0116_(Rel-16)_5GMDT" w:date="2021-09-16T16:21:00Z">
            <w:rPr/>
          </w:rPrChange>
        </w:rPr>
        <w:tab/>
      </w:r>
      <w:r>
        <w:fldChar w:fldCharType="begin" w:fldLock="1"/>
      </w:r>
      <w:r w:rsidRPr="00D237DE">
        <w:rPr>
          <w:lang w:val="fr-FR"/>
          <w:rPrChange w:id="255" w:author="28.622_CR0116_(Rel-16)_5GMDT" w:date="2021-09-16T16:21:00Z">
            <w:rPr/>
          </w:rPrChange>
        </w:rPr>
        <w:instrText xml:space="preserve"> PAGEREF _Toc82701728 \h </w:instrText>
      </w:r>
      <w:r>
        <w:fldChar w:fldCharType="separate"/>
      </w:r>
      <w:r w:rsidRPr="00D237DE">
        <w:rPr>
          <w:lang w:val="fr-FR"/>
          <w:rPrChange w:id="256" w:author="28.622_CR0116_(Rel-16)_5GMDT" w:date="2021-09-16T16:21:00Z">
            <w:rPr/>
          </w:rPrChange>
        </w:rPr>
        <w:t>21</w:t>
      </w:r>
      <w:r>
        <w:fldChar w:fldCharType="end"/>
      </w:r>
    </w:p>
    <w:p w14:paraId="5A58B21F" w14:textId="63F9C47C" w:rsidR="00BE3F1D" w:rsidRPr="00D237DE" w:rsidRDefault="00BE3F1D">
      <w:pPr>
        <w:pStyle w:val="TOC4"/>
        <w:rPr>
          <w:rFonts w:asciiTheme="minorHAnsi" w:eastAsiaTheme="minorEastAsia" w:hAnsiTheme="minorHAnsi" w:cstheme="minorBidi"/>
          <w:sz w:val="22"/>
          <w:szCs w:val="22"/>
          <w:lang w:val="fr-FR" w:eastAsia="en-GB"/>
          <w:rPrChange w:id="257"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58" w:author="28.622_CR0116_(Rel-16)_5GMDT" w:date="2021-09-16T16:21:00Z">
            <w:rPr/>
          </w:rPrChange>
        </w:rPr>
        <w:t>4.3.7.1</w:t>
      </w:r>
      <w:r w:rsidRPr="00D237DE">
        <w:rPr>
          <w:rFonts w:asciiTheme="minorHAnsi" w:eastAsiaTheme="minorEastAsia" w:hAnsiTheme="minorHAnsi" w:cstheme="minorBidi"/>
          <w:sz w:val="22"/>
          <w:szCs w:val="22"/>
          <w:lang w:val="fr-FR" w:eastAsia="en-GB"/>
          <w:rPrChange w:id="259"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60" w:author="28.622_CR0116_(Rel-16)_5GMDT" w:date="2021-09-16T16:21:00Z">
            <w:rPr/>
          </w:rPrChange>
        </w:rPr>
        <w:t>Definition</w:t>
      </w:r>
      <w:r w:rsidRPr="00D237DE">
        <w:rPr>
          <w:lang w:val="fr-FR"/>
          <w:rPrChange w:id="261" w:author="28.622_CR0116_(Rel-16)_5GMDT" w:date="2021-09-16T16:21:00Z">
            <w:rPr/>
          </w:rPrChange>
        </w:rPr>
        <w:tab/>
      </w:r>
      <w:r>
        <w:fldChar w:fldCharType="begin" w:fldLock="1"/>
      </w:r>
      <w:r w:rsidRPr="00D237DE">
        <w:rPr>
          <w:lang w:val="fr-FR"/>
          <w:rPrChange w:id="262" w:author="28.622_CR0116_(Rel-16)_5GMDT" w:date="2021-09-16T16:21:00Z">
            <w:rPr/>
          </w:rPrChange>
        </w:rPr>
        <w:instrText xml:space="preserve"> PAGEREF _Toc82701729 \h </w:instrText>
      </w:r>
      <w:r>
        <w:fldChar w:fldCharType="separate"/>
      </w:r>
      <w:r w:rsidRPr="00D237DE">
        <w:rPr>
          <w:lang w:val="fr-FR"/>
          <w:rPrChange w:id="263" w:author="28.622_CR0116_(Rel-16)_5GMDT" w:date="2021-09-16T16:21:00Z">
            <w:rPr/>
          </w:rPrChange>
        </w:rPr>
        <w:t>21</w:t>
      </w:r>
      <w:r>
        <w:fldChar w:fldCharType="end"/>
      </w:r>
    </w:p>
    <w:p w14:paraId="17B63FA8" w14:textId="313362D5" w:rsidR="00BE3F1D" w:rsidRPr="00D237DE" w:rsidRDefault="00BE3F1D">
      <w:pPr>
        <w:pStyle w:val="TOC4"/>
        <w:rPr>
          <w:rFonts w:asciiTheme="minorHAnsi" w:eastAsiaTheme="minorEastAsia" w:hAnsiTheme="minorHAnsi" w:cstheme="minorBidi"/>
          <w:sz w:val="22"/>
          <w:szCs w:val="22"/>
          <w:lang w:val="fr-FR" w:eastAsia="en-GB"/>
          <w:rPrChange w:id="264"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65" w:author="28.622_CR0116_(Rel-16)_5GMDT" w:date="2021-09-16T16:21:00Z">
            <w:rPr/>
          </w:rPrChange>
        </w:rPr>
        <w:t>4.3.7.2</w:t>
      </w:r>
      <w:r w:rsidRPr="00D237DE">
        <w:rPr>
          <w:rFonts w:asciiTheme="minorHAnsi" w:eastAsiaTheme="minorEastAsia" w:hAnsiTheme="minorHAnsi" w:cstheme="minorBidi"/>
          <w:sz w:val="22"/>
          <w:szCs w:val="22"/>
          <w:lang w:val="fr-FR" w:eastAsia="en-GB"/>
          <w:rPrChange w:id="266"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67" w:author="28.622_CR0116_(Rel-16)_5GMDT" w:date="2021-09-16T16:21:00Z">
            <w:rPr/>
          </w:rPrChange>
        </w:rPr>
        <w:t>Attributes</w:t>
      </w:r>
      <w:r w:rsidRPr="00D237DE">
        <w:rPr>
          <w:lang w:val="fr-FR"/>
          <w:rPrChange w:id="268" w:author="28.622_CR0116_(Rel-16)_5GMDT" w:date="2021-09-16T16:21:00Z">
            <w:rPr/>
          </w:rPrChange>
        </w:rPr>
        <w:tab/>
      </w:r>
      <w:r>
        <w:fldChar w:fldCharType="begin" w:fldLock="1"/>
      </w:r>
      <w:r w:rsidRPr="00D237DE">
        <w:rPr>
          <w:lang w:val="fr-FR"/>
          <w:rPrChange w:id="269" w:author="28.622_CR0116_(Rel-16)_5GMDT" w:date="2021-09-16T16:21:00Z">
            <w:rPr/>
          </w:rPrChange>
        </w:rPr>
        <w:instrText xml:space="preserve"> PAGEREF _Toc82701730 \h </w:instrText>
      </w:r>
      <w:r>
        <w:fldChar w:fldCharType="separate"/>
      </w:r>
      <w:r w:rsidRPr="00D237DE">
        <w:rPr>
          <w:lang w:val="fr-FR"/>
          <w:rPrChange w:id="270" w:author="28.622_CR0116_(Rel-16)_5GMDT" w:date="2021-09-16T16:21:00Z">
            <w:rPr/>
          </w:rPrChange>
        </w:rPr>
        <w:t>21</w:t>
      </w:r>
      <w:r>
        <w:fldChar w:fldCharType="end"/>
      </w:r>
    </w:p>
    <w:p w14:paraId="45B4D531" w14:textId="45EFC060" w:rsidR="00BE3F1D" w:rsidRPr="00D237DE" w:rsidRDefault="00BE3F1D">
      <w:pPr>
        <w:pStyle w:val="TOC4"/>
        <w:rPr>
          <w:rFonts w:asciiTheme="minorHAnsi" w:eastAsiaTheme="minorEastAsia" w:hAnsiTheme="minorHAnsi" w:cstheme="minorBidi"/>
          <w:sz w:val="22"/>
          <w:szCs w:val="22"/>
          <w:lang w:val="fr-FR" w:eastAsia="en-GB"/>
          <w:rPrChange w:id="271"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72" w:author="28.622_CR0116_(Rel-16)_5GMDT" w:date="2021-09-16T16:21:00Z">
            <w:rPr/>
          </w:rPrChange>
        </w:rPr>
        <w:t>4.3.7.</w:t>
      </w:r>
      <w:r w:rsidRPr="00D237DE">
        <w:rPr>
          <w:lang w:val="fr-FR" w:eastAsia="zh-CN"/>
          <w:rPrChange w:id="273" w:author="28.622_CR0116_(Rel-16)_5GMDT" w:date="2021-09-16T16:21:00Z">
            <w:rPr>
              <w:lang w:eastAsia="zh-CN"/>
            </w:rPr>
          </w:rPrChange>
        </w:rPr>
        <w:t>3</w:t>
      </w:r>
      <w:r w:rsidRPr="00D237DE">
        <w:rPr>
          <w:rFonts w:asciiTheme="minorHAnsi" w:eastAsiaTheme="minorEastAsia" w:hAnsiTheme="minorHAnsi" w:cstheme="minorBidi"/>
          <w:sz w:val="22"/>
          <w:szCs w:val="22"/>
          <w:lang w:val="fr-FR" w:eastAsia="en-GB"/>
          <w:rPrChange w:id="274"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75" w:author="28.622_CR0116_(Rel-16)_5GMDT" w:date="2021-09-16T16:21:00Z">
            <w:rPr/>
          </w:rPrChange>
        </w:rPr>
        <w:t>Attribute constraints</w:t>
      </w:r>
      <w:r w:rsidRPr="00D237DE">
        <w:rPr>
          <w:lang w:val="fr-FR"/>
          <w:rPrChange w:id="276" w:author="28.622_CR0116_(Rel-16)_5GMDT" w:date="2021-09-16T16:21:00Z">
            <w:rPr/>
          </w:rPrChange>
        </w:rPr>
        <w:tab/>
      </w:r>
      <w:r>
        <w:fldChar w:fldCharType="begin" w:fldLock="1"/>
      </w:r>
      <w:r w:rsidRPr="00D237DE">
        <w:rPr>
          <w:lang w:val="fr-FR"/>
          <w:rPrChange w:id="277" w:author="28.622_CR0116_(Rel-16)_5GMDT" w:date="2021-09-16T16:21:00Z">
            <w:rPr/>
          </w:rPrChange>
        </w:rPr>
        <w:instrText xml:space="preserve"> PAGEREF _Toc82701731 \h </w:instrText>
      </w:r>
      <w:r>
        <w:fldChar w:fldCharType="separate"/>
      </w:r>
      <w:r w:rsidRPr="00D237DE">
        <w:rPr>
          <w:lang w:val="fr-FR"/>
          <w:rPrChange w:id="278" w:author="28.622_CR0116_(Rel-16)_5GMDT" w:date="2021-09-16T16:21:00Z">
            <w:rPr/>
          </w:rPrChange>
        </w:rPr>
        <w:t>22</w:t>
      </w:r>
      <w:r>
        <w:fldChar w:fldCharType="end"/>
      </w:r>
    </w:p>
    <w:p w14:paraId="45638561" w14:textId="1EF4913F" w:rsidR="00BE3F1D" w:rsidRPr="00D237DE" w:rsidRDefault="00BE3F1D">
      <w:pPr>
        <w:pStyle w:val="TOC4"/>
        <w:rPr>
          <w:rFonts w:asciiTheme="minorHAnsi" w:eastAsiaTheme="minorEastAsia" w:hAnsiTheme="minorHAnsi" w:cstheme="minorBidi"/>
          <w:sz w:val="22"/>
          <w:szCs w:val="22"/>
          <w:lang w:val="fr-FR" w:eastAsia="en-GB"/>
          <w:rPrChange w:id="279"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80" w:author="28.622_CR0116_(Rel-16)_5GMDT" w:date="2021-09-16T16:21:00Z">
            <w:rPr/>
          </w:rPrChange>
        </w:rPr>
        <w:t>4.3.7.</w:t>
      </w:r>
      <w:r w:rsidRPr="00D237DE">
        <w:rPr>
          <w:lang w:val="fr-FR" w:eastAsia="zh-CN"/>
          <w:rPrChange w:id="281" w:author="28.622_CR0116_(Rel-16)_5GMDT" w:date="2021-09-16T16:21:00Z">
            <w:rPr>
              <w:lang w:eastAsia="zh-CN"/>
            </w:rPr>
          </w:rPrChange>
        </w:rPr>
        <w:t>4</w:t>
      </w:r>
      <w:r w:rsidRPr="00D237DE">
        <w:rPr>
          <w:rFonts w:asciiTheme="minorHAnsi" w:eastAsiaTheme="minorEastAsia" w:hAnsiTheme="minorHAnsi" w:cstheme="minorBidi"/>
          <w:sz w:val="22"/>
          <w:szCs w:val="22"/>
          <w:lang w:val="fr-FR" w:eastAsia="en-GB"/>
          <w:rPrChange w:id="282"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83" w:author="28.622_CR0116_(Rel-16)_5GMDT" w:date="2021-09-16T16:21:00Z">
            <w:rPr/>
          </w:rPrChange>
        </w:rPr>
        <w:t>Notifications</w:t>
      </w:r>
      <w:r w:rsidRPr="00D237DE">
        <w:rPr>
          <w:lang w:val="fr-FR"/>
          <w:rPrChange w:id="284" w:author="28.622_CR0116_(Rel-16)_5GMDT" w:date="2021-09-16T16:21:00Z">
            <w:rPr/>
          </w:rPrChange>
        </w:rPr>
        <w:tab/>
      </w:r>
      <w:r>
        <w:fldChar w:fldCharType="begin" w:fldLock="1"/>
      </w:r>
      <w:r w:rsidRPr="00D237DE">
        <w:rPr>
          <w:lang w:val="fr-FR"/>
          <w:rPrChange w:id="285" w:author="28.622_CR0116_(Rel-16)_5GMDT" w:date="2021-09-16T16:21:00Z">
            <w:rPr/>
          </w:rPrChange>
        </w:rPr>
        <w:instrText xml:space="preserve"> PAGEREF _Toc82701732 \h </w:instrText>
      </w:r>
      <w:r>
        <w:fldChar w:fldCharType="separate"/>
      </w:r>
      <w:r w:rsidRPr="00D237DE">
        <w:rPr>
          <w:lang w:val="fr-FR"/>
          <w:rPrChange w:id="286" w:author="28.622_CR0116_(Rel-16)_5GMDT" w:date="2021-09-16T16:21:00Z">
            <w:rPr/>
          </w:rPrChange>
        </w:rPr>
        <w:t>22</w:t>
      </w:r>
      <w:r>
        <w:fldChar w:fldCharType="end"/>
      </w:r>
    </w:p>
    <w:p w14:paraId="1600A625" w14:textId="5D2FB749" w:rsidR="00BE3F1D" w:rsidRPr="00D237DE" w:rsidRDefault="00BE3F1D">
      <w:pPr>
        <w:pStyle w:val="TOC3"/>
        <w:rPr>
          <w:rFonts w:asciiTheme="minorHAnsi" w:eastAsiaTheme="minorEastAsia" w:hAnsiTheme="minorHAnsi" w:cstheme="minorBidi"/>
          <w:sz w:val="22"/>
          <w:szCs w:val="22"/>
          <w:lang w:val="fr-FR" w:eastAsia="en-GB"/>
          <w:rPrChange w:id="287"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88" w:author="28.622_CR0116_(Rel-16)_5GMDT" w:date="2021-09-16T16:21:00Z">
            <w:rPr/>
          </w:rPrChange>
        </w:rPr>
        <w:t>4.3.8</w:t>
      </w:r>
      <w:r w:rsidRPr="00D237DE">
        <w:rPr>
          <w:rFonts w:asciiTheme="minorHAnsi" w:eastAsiaTheme="minorEastAsia" w:hAnsiTheme="minorHAnsi" w:cstheme="minorBidi"/>
          <w:sz w:val="22"/>
          <w:szCs w:val="22"/>
          <w:lang w:val="fr-FR" w:eastAsia="en-GB"/>
          <w:rPrChange w:id="289"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iCs/>
          <w:lang w:val="fr-FR"/>
          <w:rPrChange w:id="290" w:author="28.622_CR0116_(Rel-16)_5GMDT" w:date="2021-09-16T16:21:00Z">
            <w:rPr>
              <w:rFonts w:ascii="Courier New" w:hAnsi="Courier New"/>
              <w:iCs/>
            </w:rPr>
          </w:rPrChange>
        </w:rPr>
        <w:t>TopX</w:t>
      </w:r>
      <w:r w:rsidRPr="00D237DE">
        <w:rPr>
          <w:lang w:val="fr-FR"/>
          <w:rPrChange w:id="291" w:author="28.622_CR0116_(Rel-16)_5GMDT" w:date="2021-09-16T16:21:00Z">
            <w:rPr/>
          </w:rPrChange>
        </w:rPr>
        <w:tab/>
      </w:r>
      <w:r>
        <w:fldChar w:fldCharType="begin" w:fldLock="1"/>
      </w:r>
      <w:r w:rsidRPr="00D237DE">
        <w:rPr>
          <w:lang w:val="fr-FR"/>
          <w:rPrChange w:id="292" w:author="28.622_CR0116_(Rel-16)_5GMDT" w:date="2021-09-16T16:21:00Z">
            <w:rPr/>
          </w:rPrChange>
        </w:rPr>
        <w:instrText xml:space="preserve"> PAGEREF _Toc82701733 \h </w:instrText>
      </w:r>
      <w:r>
        <w:fldChar w:fldCharType="separate"/>
      </w:r>
      <w:r w:rsidRPr="00D237DE">
        <w:rPr>
          <w:lang w:val="fr-FR"/>
          <w:rPrChange w:id="293" w:author="28.622_CR0116_(Rel-16)_5GMDT" w:date="2021-09-16T16:21:00Z">
            <w:rPr/>
          </w:rPrChange>
        </w:rPr>
        <w:t>22</w:t>
      </w:r>
      <w:r>
        <w:fldChar w:fldCharType="end"/>
      </w:r>
    </w:p>
    <w:p w14:paraId="31F28CFE" w14:textId="07376E08" w:rsidR="00BE3F1D" w:rsidRPr="00D237DE" w:rsidRDefault="00BE3F1D">
      <w:pPr>
        <w:pStyle w:val="TOC4"/>
        <w:rPr>
          <w:rFonts w:asciiTheme="minorHAnsi" w:eastAsiaTheme="minorEastAsia" w:hAnsiTheme="minorHAnsi" w:cstheme="minorBidi"/>
          <w:sz w:val="22"/>
          <w:szCs w:val="22"/>
          <w:lang w:val="fr-FR" w:eastAsia="en-GB"/>
          <w:rPrChange w:id="294"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295" w:author="28.622_CR0116_(Rel-16)_5GMDT" w:date="2021-09-16T16:21:00Z">
            <w:rPr/>
          </w:rPrChange>
        </w:rPr>
        <w:lastRenderedPageBreak/>
        <w:t>4.3.8.1</w:t>
      </w:r>
      <w:r w:rsidRPr="00D237DE">
        <w:rPr>
          <w:rFonts w:asciiTheme="minorHAnsi" w:eastAsiaTheme="minorEastAsia" w:hAnsiTheme="minorHAnsi" w:cstheme="minorBidi"/>
          <w:sz w:val="22"/>
          <w:szCs w:val="22"/>
          <w:lang w:val="fr-FR" w:eastAsia="en-GB"/>
          <w:rPrChange w:id="296"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297" w:author="28.622_CR0116_(Rel-16)_5GMDT" w:date="2021-09-16T16:21:00Z">
            <w:rPr/>
          </w:rPrChange>
        </w:rPr>
        <w:t>Definition</w:t>
      </w:r>
      <w:r w:rsidRPr="00D237DE">
        <w:rPr>
          <w:lang w:val="fr-FR"/>
          <w:rPrChange w:id="298" w:author="28.622_CR0116_(Rel-16)_5GMDT" w:date="2021-09-16T16:21:00Z">
            <w:rPr/>
          </w:rPrChange>
        </w:rPr>
        <w:tab/>
      </w:r>
      <w:r>
        <w:fldChar w:fldCharType="begin" w:fldLock="1"/>
      </w:r>
      <w:r w:rsidRPr="00D237DE">
        <w:rPr>
          <w:lang w:val="fr-FR"/>
          <w:rPrChange w:id="299" w:author="28.622_CR0116_(Rel-16)_5GMDT" w:date="2021-09-16T16:21:00Z">
            <w:rPr/>
          </w:rPrChange>
        </w:rPr>
        <w:instrText xml:space="preserve"> PAGEREF _Toc82701734 \h </w:instrText>
      </w:r>
      <w:r>
        <w:fldChar w:fldCharType="separate"/>
      </w:r>
      <w:r w:rsidRPr="00D237DE">
        <w:rPr>
          <w:lang w:val="fr-FR"/>
          <w:rPrChange w:id="300" w:author="28.622_CR0116_(Rel-16)_5GMDT" w:date="2021-09-16T16:21:00Z">
            <w:rPr/>
          </w:rPrChange>
        </w:rPr>
        <w:t>22</w:t>
      </w:r>
      <w:r>
        <w:fldChar w:fldCharType="end"/>
      </w:r>
    </w:p>
    <w:p w14:paraId="4117C4EA" w14:textId="04F76459" w:rsidR="00BE3F1D" w:rsidRPr="00D237DE" w:rsidRDefault="00BE3F1D">
      <w:pPr>
        <w:pStyle w:val="TOC4"/>
        <w:rPr>
          <w:rFonts w:asciiTheme="minorHAnsi" w:eastAsiaTheme="minorEastAsia" w:hAnsiTheme="minorHAnsi" w:cstheme="minorBidi"/>
          <w:sz w:val="22"/>
          <w:szCs w:val="22"/>
          <w:lang w:val="fr-FR" w:eastAsia="en-GB"/>
          <w:rPrChange w:id="301"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02" w:author="28.622_CR0116_(Rel-16)_5GMDT" w:date="2021-09-16T16:21:00Z">
            <w:rPr/>
          </w:rPrChange>
        </w:rPr>
        <w:t>4.3.8.2</w:t>
      </w:r>
      <w:r w:rsidRPr="00D237DE">
        <w:rPr>
          <w:rFonts w:asciiTheme="minorHAnsi" w:eastAsiaTheme="minorEastAsia" w:hAnsiTheme="minorHAnsi" w:cstheme="minorBidi"/>
          <w:sz w:val="22"/>
          <w:szCs w:val="22"/>
          <w:lang w:val="fr-FR" w:eastAsia="en-GB"/>
          <w:rPrChange w:id="303"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04" w:author="28.622_CR0116_(Rel-16)_5GMDT" w:date="2021-09-16T16:21:00Z">
            <w:rPr/>
          </w:rPrChange>
        </w:rPr>
        <w:t>Attributes</w:t>
      </w:r>
      <w:r w:rsidRPr="00D237DE">
        <w:rPr>
          <w:lang w:val="fr-FR"/>
          <w:rPrChange w:id="305" w:author="28.622_CR0116_(Rel-16)_5GMDT" w:date="2021-09-16T16:21:00Z">
            <w:rPr/>
          </w:rPrChange>
        </w:rPr>
        <w:tab/>
      </w:r>
      <w:r>
        <w:fldChar w:fldCharType="begin" w:fldLock="1"/>
      </w:r>
      <w:r w:rsidRPr="00D237DE">
        <w:rPr>
          <w:lang w:val="fr-FR"/>
          <w:rPrChange w:id="306" w:author="28.622_CR0116_(Rel-16)_5GMDT" w:date="2021-09-16T16:21:00Z">
            <w:rPr/>
          </w:rPrChange>
        </w:rPr>
        <w:instrText xml:space="preserve"> PAGEREF _Toc82701735 \h </w:instrText>
      </w:r>
      <w:r>
        <w:fldChar w:fldCharType="separate"/>
      </w:r>
      <w:r w:rsidRPr="00D237DE">
        <w:rPr>
          <w:lang w:val="fr-FR"/>
          <w:rPrChange w:id="307" w:author="28.622_CR0116_(Rel-16)_5GMDT" w:date="2021-09-16T16:21:00Z">
            <w:rPr/>
          </w:rPrChange>
        </w:rPr>
        <w:t>22</w:t>
      </w:r>
      <w:r>
        <w:fldChar w:fldCharType="end"/>
      </w:r>
    </w:p>
    <w:p w14:paraId="47EA1A47" w14:textId="316E1FE1" w:rsidR="00BE3F1D" w:rsidRPr="00D237DE" w:rsidRDefault="00BE3F1D">
      <w:pPr>
        <w:pStyle w:val="TOC4"/>
        <w:rPr>
          <w:rFonts w:asciiTheme="minorHAnsi" w:eastAsiaTheme="minorEastAsia" w:hAnsiTheme="minorHAnsi" w:cstheme="minorBidi"/>
          <w:sz w:val="22"/>
          <w:szCs w:val="22"/>
          <w:lang w:val="fr-FR" w:eastAsia="en-GB"/>
          <w:rPrChange w:id="308"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09" w:author="28.622_CR0116_(Rel-16)_5GMDT" w:date="2021-09-16T16:21:00Z">
            <w:rPr/>
          </w:rPrChange>
        </w:rPr>
        <w:t>4.3.8.3</w:t>
      </w:r>
      <w:r w:rsidRPr="00D237DE">
        <w:rPr>
          <w:rFonts w:asciiTheme="minorHAnsi" w:eastAsiaTheme="minorEastAsia" w:hAnsiTheme="minorHAnsi" w:cstheme="minorBidi"/>
          <w:sz w:val="22"/>
          <w:szCs w:val="22"/>
          <w:lang w:val="fr-FR" w:eastAsia="en-GB"/>
          <w:rPrChange w:id="310"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11" w:author="28.622_CR0116_(Rel-16)_5GMDT" w:date="2021-09-16T16:21:00Z">
            <w:rPr/>
          </w:rPrChange>
        </w:rPr>
        <w:t>Attribute constraints</w:t>
      </w:r>
      <w:r w:rsidRPr="00D237DE">
        <w:rPr>
          <w:lang w:val="fr-FR"/>
          <w:rPrChange w:id="312" w:author="28.622_CR0116_(Rel-16)_5GMDT" w:date="2021-09-16T16:21:00Z">
            <w:rPr/>
          </w:rPrChange>
        </w:rPr>
        <w:tab/>
      </w:r>
      <w:r>
        <w:fldChar w:fldCharType="begin" w:fldLock="1"/>
      </w:r>
      <w:r w:rsidRPr="00D237DE">
        <w:rPr>
          <w:lang w:val="fr-FR"/>
          <w:rPrChange w:id="313" w:author="28.622_CR0116_(Rel-16)_5GMDT" w:date="2021-09-16T16:21:00Z">
            <w:rPr/>
          </w:rPrChange>
        </w:rPr>
        <w:instrText xml:space="preserve"> PAGEREF _Toc82701736 \h </w:instrText>
      </w:r>
      <w:r>
        <w:fldChar w:fldCharType="separate"/>
      </w:r>
      <w:r w:rsidRPr="00D237DE">
        <w:rPr>
          <w:lang w:val="fr-FR"/>
          <w:rPrChange w:id="314" w:author="28.622_CR0116_(Rel-16)_5GMDT" w:date="2021-09-16T16:21:00Z">
            <w:rPr/>
          </w:rPrChange>
        </w:rPr>
        <w:t>22</w:t>
      </w:r>
      <w:r>
        <w:fldChar w:fldCharType="end"/>
      </w:r>
    </w:p>
    <w:p w14:paraId="7AFEE464" w14:textId="7343A673" w:rsidR="00BE3F1D" w:rsidRPr="00D237DE" w:rsidRDefault="00BE3F1D">
      <w:pPr>
        <w:pStyle w:val="TOC4"/>
        <w:rPr>
          <w:rFonts w:asciiTheme="minorHAnsi" w:eastAsiaTheme="minorEastAsia" w:hAnsiTheme="minorHAnsi" w:cstheme="minorBidi"/>
          <w:sz w:val="22"/>
          <w:szCs w:val="22"/>
          <w:lang w:val="fr-FR" w:eastAsia="en-GB"/>
          <w:rPrChange w:id="315"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16" w:author="28.622_CR0116_(Rel-16)_5GMDT" w:date="2021-09-16T16:21:00Z">
            <w:rPr/>
          </w:rPrChange>
        </w:rPr>
        <w:t>4.3.8.4</w:t>
      </w:r>
      <w:r w:rsidRPr="00D237DE">
        <w:rPr>
          <w:rFonts w:asciiTheme="minorHAnsi" w:eastAsiaTheme="minorEastAsia" w:hAnsiTheme="minorHAnsi" w:cstheme="minorBidi"/>
          <w:sz w:val="22"/>
          <w:szCs w:val="22"/>
          <w:lang w:val="fr-FR" w:eastAsia="en-GB"/>
          <w:rPrChange w:id="317"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18" w:author="28.622_CR0116_(Rel-16)_5GMDT" w:date="2021-09-16T16:21:00Z">
            <w:rPr/>
          </w:rPrChange>
        </w:rPr>
        <w:t>Notifications</w:t>
      </w:r>
      <w:r w:rsidRPr="00D237DE">
        <w:rPr>
          <w:lang w:val="fr-FR"/>
          <w:rPrChange w:id="319" w:author="28.622_CR0116_(Rel-16)_5GMDT" w:date="2021-09-16T16:21:00Z">
            <w:rPr/>
          </w:rPrChange>
        </w:rPr>
        <w:tab/>
      </w:r>
      <w:r>
        <w:fldChar w:fldCharType="begin" w:fldLock="1"/>
      </w:r>
      <w:r w:rsidRPr="00D237DE">
        <w:rPr>
          <w:lang w:val="fr-FR"/>
          <w:rPrChange w:id="320" w:author="28.622_CR0116_(Rel-16)_5GMDT" w:date="2021-09-16T16:21:00Z">
            <w:rPr/>
          </w:rPrChange>
        </w:rPr>
        <w:instrText xml:space="preserve"> PAGEREF _Toc82701737 \h </w:instrText>
      </w:r>
      <w:r>
        <w:fldChar w:fldCharType="separate"/>
      </w:r>
      <w:r w:rsidRPr="00D237DE">
        <w:rPr>
          <w:lang w:val="fr-FR"/>
          <w:rPrChange w:id="321" w:author="28.622_CR0116_(Rel-16)_5GMDT" w:date="2021-09-16T16:21:00Z">
            <w:rPr/>
          </w:rPrChange>
        </w:rPr>
        <w:t>22</w:t>
      </w:r>
      <w:r>
        <w:fldChar w:fldCharType="end"/>
      </w:r>
    </w:p>
    <w:p w14:paraId="1F8CBEED" w14:textId="7280B7C6" w:rsidR="00BE3F1D" w:rsidRPr="00D237DE" w:rsidRDefault="00BE3F1D">
      <w:pPr>
        <w:pStyle w:val="TOC3"/>
        <w:rPr>
          <w:rFonts w:asciiTheme="minorHAnsi" w:eastAsiaTheme="minorEastAsia" w:hAnsiTheme="minorHAnsi" w:cstheme="minorBidi"/>
          <w:sz w:val="22"/>
          <w:szCs w:val="22"/>
          <w:lang w:val="fr-FR" w:eastAsia="en-GB"/>
          <w:rPrChange w:id="322"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23" w:author="28.622_CR0116_(Rel-16)_5GMDT" w:date="2021-09-16T16:21:00Z">
            <w:rPr/>
          </w:rPrChange>
        </w:rPr>
        <w:t>4.3.9</w:t>
      </w:r>
      <w:r w:rsidRPr="00D237DE">
        <w:rPr>
          <w:rFonts w:asciiTheme="minorHAnsi" w:eastAsiaTheme="minorEastAsia" w:hAnsiTheme="minorHAnsi" w:cstheme="minorBidi"/>
          <w:sz w:val="22"/>
          <w:szCs w:val="22"/>
          <w:lang w:val="fr-FR" w:eastAsia="en-GB"/>
          <w:rPrChange w:id="324"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lang w:val="fr-FR"/>
          <w:rPrChange w:id="325" w:author="28.622_CR0116_(Rel-16)_5GMDT" w:date="2021-09-16T16:21:00Z">
            <w:rPr>
              <w:rFonts w:ascii="Courier New" w:hAnsi="Courier New"/>
            </w:rPr>
          </w:rPrChange>
        </w:rPr>
        <w:t>VsDataContainer</w:t>
      </w:r>
      <w:r w:rsidRPr="00D237DE">
        <w:rPr>
          <w:lang w:val="fr-FR"/>
          <w:rPrChange w:id="326" w:author="28.622_CR0116_(Rel-16)_5GMDT" w:date="2021-09-16T16:21:00Z">
            <w:rPr/>
          </w:rPrChange>
        </w:rPr>
        <w:tab/>
      </w:r>
      <w:r>
        <w:fldChar w:fldCharType="begin" w:fldLock="1"/>
      </w:r>
      <w:r w:rsidRPr="00D237DE">
        <w:rPr>
          <w:lang w:val="fr-FR"/>
          <w:rPrChange w:id="327" w:author="28.622_CR0116_(Rel-16)_5GMDT" w:date="2021-09-16T16:21:00Z">
            <w:rPr/>
          </w:rPrChange>
        </w:rPr>
        <w:instrText xml:space="preserve"> PAGEREF _Toc82701738 \h </w:instrText>
      </w:r>
      <w:r>
        <w:fldChar w:fldCharType="separate"/>
      </w:r>
      <w:r w:rsidRPr="00D237DE">
        <w:rPr>
          <w:lang w:val="fr-FR"/>
          <w:rPrChange w:id="328" w:author="28.622_CR0116_(Rel-16)_5GMDT" w:date="2021-09-16T16:21:00Z">
            <w:rPr/>
          </w:rPrChange>
        </w:rPr>
        <w:t>22</w:t>
      </w:r>
      <w:r>
        <w:fldChar w:fldCharType="end"/>
      </w:r>
    </w:p>
    <w:p w14:paraId="75854177" w14:textId="3C82C086" w:rsidR="00BE3F1D" w:rsidRPr="00D237DE" w:rsidRDefault="00BE3F1D">
      <w:pPr>
        <w:pStyle w:val="TOC4"/>
        <w:rPr>
          <w:rFonts w:asciiTheme="minorHAnsi" w:eastAsiaTheme="minorEastAsia" w:hAnsiTheme="minorHAnsi" w:cstheme="minorBidi"/>
          <w:sz w:val="22"/>
          <w:szCs w:val="22"/>
          <w:lang w:val="fr-FR" w:eastAsia="en-GB"/>
          <w:rPrChange w:id="329"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30" w:author="28.622_CR0116_(Rel-16)_5GMDT" w:date="2021-09-16T16:21:00Z">
            <w:rPr/>
          </w:rPrChange>
        </w:rPr>
        <w:t>4.3.9.1</w:t>
      </w:r>
      <w:r w:rsidRPr="00D237DE">
        <w:rPr>
          <w:rFonts w:asciiTheme="minorHAnsi" w:eastAsiaTheme="minorEastAsia" w:hAnsiTheme="minorHAnsi" w:cstheme="minorBidi"/>
          <w:sz w:val="22"/>
          <w:szCs w:val="22"/>
          <w:lang w:val="fr-FR" w:eastAsia="en-GB"/>
          <w:rPrChange w:id="331"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32" w:author="28.622_CR0116_(Rel-16)_5GMDT" w:date="2021-09-16T16:21:00Z">
            <w:rPr/>
          </w:rPrChange>
        </w:rPr>
        <w:t>Definition</w:t>
      </w:r>
      <w:r w:rsidRPr="00D237DE">
        <w:rPr>
          <w:lang w:val="fr-FR"/>
          <w:rPrChange w:id="333" w:author="28.622_CR0116_(Rel-16)_5GMDT" w:date="2021-09-16T16:21:00Z">
            <w:rPr/>
          </w:rPrChange>
        </w:rPr>
        <w:tab/>
      </w:r>
      <w:r>
        <w:fldChar w:fldCharType="begin" w:fldLock="1"/>
      </w:r>
      <w:r w:rsidRPr="00D237DE">
        <w:rPr>
          <w:lang w:val="fr-FR"/>
          <w:rPrChange w:id="334" w:author="28.622_CR0116_(Rel-16)_5GMDT" w:date="2021-09-16T16:21:00Z">
            <w:rPr/>
          </w:rPrChange>
        </w:rPr>
        <w:instrText xml:space="preserve"> PAGEREF _Toc82701739 \h </w:instrText>
      </w:r>
      <w:r>
        <w:fldChar w:fldCharType="separate"/>
      </w:r>
      <w:r w:rsidRPr="00D237DE">
        <w:rPr>
          <w:lang w:val="fr-FR"/>
          <w:rPrChange w:id="335" w:author="28.622_CR0116_(Rel-16)_5GMDT" w:date="2021-09-16T16:21:00Z">
            <w:rPr/>
          </w:rPrChange>
        </w:rPr>
        <w:t>22</w:t>
      </w:r>
      <w:r>
        <w:fldChar w:fldCharType="end"/>
      </w:r>
    </w:p>
    <w:p w14:paraId="142D7B5A" w14:textId="0472BFE1" w:rsidR="00BE3F1D" w:rsidRPr="00D237DE" w:rsidRDefault="00BE3F1D">
      <w:pPr>
        <w:pStyle w:val="TOC4"/>
        <w:rPr>
          <w:rFonts w:asciiTheme="minorHAnsi" w:eastAsiaTheme="minorEastAsia" w:hAnsiTheme="minorHAnsi" w:cstheme="minorBidi"/>
          <w:sz w:val="22"/>
          <w:szCs w:val="22"/>
          <w:lang w:val="fr-FR" w:eastAsia="en-GB"/>
          <w:rPrChange w:id="336"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37" w:author="28.622_CR0116_(Rel-16)_5GMDT" w:date="2021-09-16T16:21:00Z">
            <w:rPr/>
          </w:rPrChange>
        </w:rPr>
        <w:t>4.3.9.2</w:t>
      </w:r>
      <w:r w:rsidRPr="00D237DE">
        <w:rPr>
          <w:rFonts w:asciiTheme="minorHAnsi" w:eastAsiaTheme="minorEastAsia" w:hAnsiTheme="minorHAnsi" w:cstheme="minorBidi"/>
          <w:sz w:val="22"/>
          <w:szCs w:val="22"/>
          <w:lang w:val="fr-FR" w:eastAsia="en-GB"/>
          <w:rPrChange w:id="338"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39" w:author="28.622_CR0116_(Rel-16)_5GMDT" w:date="2021-09-16T16:21:00Z">
            <w:rPr/>
          </w:rPrChange>
        </w:rPr>
        <w:t>Attributes</w:t>
      </w:r>
      <w:r w:rsidRPr="00D237DE">
        <w:rPr>
          <w:lang w:val="fr-FR"/>
          <w:rPrChange w:id="340" w:author="28.622_CR0116_(Rel-16)_5GMDT" w:date="2021-09-16T16:21:00Z">
            <w:rPr/>
          </w:rPrChange>
        </w:rPr>
        <w:tab/>
      </w:r>
      <w:r>
        <w:fldChar w:fldCharType="begin" w:fldLock="1"/>
      </w:r>
      <w:r w:rsidRPr="00D237DE">
        <w:rPr>
          <w:lang w:val="fr-FR"/>
          <w:rPrChange w:id="341" w:author="28.622_CR0116_(Rel-16)_5GMDT" w:date="2021-09-16T16:21:00Z">
            <w:rPr/>
          </w:rPrChange>
        </w:rPr>
        <w:instrText xml:space="preserve"> PAGEREF _Toc82701740 \h </w:instrText>
      </w:r>
      <w:r>
        <w:fldChar w:fldCharType="separate"/>
      </w:r>
      <w:r w:rsidRPr="00D237DE">
        <w:rPr>
          <w:lang w:val="fr-FR"/>
          <w:rPrChange w:id="342" w:author="28.622_CR0116_(Rel-16)_5GMDT" w:date="2021-09-16T16:21:00Z">
            <w:rPr/>
          </w:rPrChange>
        </w:rPr>
        <w:t>22</w:t>
      </w:r>
      <w:r>
        <w:fldChar w:fldCharType="end"/>
      </w:r>
    </w:p>
    <w:p w14:paraId="2FE1EEC2" w14:textId="575924DA" w:rsidR="00BE3F1D" w:rsidRPr="00D237DE" w:rsidRDefault="00BE3F1D">
      <w:pPr>
        <w:pStyle w:val="TOC4"/>
        <w:rPr>
          <w:rFonts w:asciiTheme="minorHAnsi" w:eastAsiaTheme="minorEastAsia" w:hAnsiTheme="minorHAnsi" w:cstheme="minorBidi"/>
          <w:sz w:val="22"/>
          <w:szCs w:val="22"/>
          <w:lang w:val="fr-FR" w:eastAsia="en-GB"/>
          <w:rPrChange w:id="343"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44" w:author="28.622_CR0116_(Rel-16)_5GMDT" w:date="2021-09-16T16:21:00Z">
            <w:rPr/>
          </w:rPrChange>
        </w:rPr>
        <w:t>4.3.9.3</w:t>
      </w:r>
      <w:r w:rsidRPr="00D237DE">
        <w:rPr>
          <w:rFonts w:asciiTheme="minorHAnsi" w:eastAsiaTheme="minorEastAsia" w:hAnsiTheme="minorHAnsi" w:cstheme="minorBidi"/>
          <w:sz w:val="22"/>
          <w:szCs w:val="22"/>
          <w:lang w:val="fr-FR" w:eastAsia="en-GB"/>
          <w:rPrChange w:id="345"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46" w:author="28.622_CR0116_(Rel-16)_5GMDT" w:date="2021-09-16T16:21:00Z">
            <w:rPr/>
          </w:rPrChange>
        </w:rPr>
        <w:t>Attribute constraints</w:t>
      </w:r>
      <w:r w:rsidRPr="00D237DE">
        <w:rPr>
          <w:lang w:val="fr-FR"/>
          <w:rPrChange w:id="347" w:author="28.622_CR0116_(Rel-16)_5GMDT" w:date="2021-09-16T16:21:00Z">
            <w:rPr/>
          </w:rPrChange>
        </w:rPr>
        <w:tab/>
      </w:r>
      <w:r>
        <w:fldChar w:fldCharType="begin" w:fldLock="1"/>
      </w:r>
      <w:r w:rsidRPr="00D237DE">
        <w:rPr>
          <w:lang w:val="fr-FR"/>
          <w:rPrChange w:id="348" w:author="28.622_CR0116_(Rel-16)_5GMDT" w:date="2021-09-16T16:21:00Z">
            <w:rPr/>
          </w:rPrChange>
        </w:rPr>
        <w:instrText xml:space="preserve"> PAGEREF _Toc82701741 \h </w:instrText>
      </w:r>
      <w:r>
        <w:fldChar w:fldCharType="separate"/>
      </w:r>
      <w:r w:rsidRPr="00D237DE">
        <w:rPr>
          <w:lang w:val="fr-FR"/>
          <w:rPrChange w:id="349" w:author="28.622_CR0116_(Rel-16)_5GMDT" w:date="2021-09-16T16:21:00Z">
            <w:rPr/>
          </w:rPrChange>
        </w:rPr>
        <w:t>22</w:t>
      </w:r>
      <w:r>
        <w:fldChar w:fldCharType="end"/>
      </w:r>
    </w:p>
    <w:p w14:paraId="099151C3" w14:textId="5CAC67E1" w:rsidR="00BE3F1D" w:rsidRPr="00D237DE" w:rsidRDefault="00BE3F1D">
      <w:pPr>
        <w:pStyle w:val="TOC4"/>
        <w:rPr>
          <w:rFonts w:asciiTheme="minorHAnsi" w:eastAsiaTheme="minorEastAsia" w:hAnsiTheme="minorHAnsi" w:cstheme="minorBidi"/>
          <w:sz w:val="22"/>
          <w:szCs w:val="22"/>
          <w:lang w:val="fr-FR" w:eastAsia="en-GB"/>
          <w:rPrChange w:id="350"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51" w:author="28.622_CR0116_(Rel-16)_5GMDT" w:date="2021-09-16T16:21:00Z">
            <w:rPr/>
          </w:rPrChange>
        </w:rPr>
        <w:t>4.3.9.4</w:t>
      </w:r>
      <w:r w:rsidRPr="00D237DE">
        <w:rPr>
          <w:rFonts w:asciiTheme="minorHAnsi" w:eastAsiaTheme="minorEastAsia" w:hAnsiTheme="minorHAnsi" w:cstheme="minorBidi"/>
          <w:sz w:val="22"/>
          <w:szCs w:val="22"/>
          <w:lang w:val="fr-FR" w:eastAsia="en-GB"/>
          <w:rPrChange w:id="352"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53" w:author="28.622_CR0116_(Rel-16)_5GMDT" w:date="2021-09-16T16:21:00Z">
            <w:rPr/>
          </w:rPrChange>
        </w:rPr>
        <w:t>Notifications</w:t>
      </w:r>
      <w:r w:rsidRPr="00D237DE">
        <w:rPr>
          <w:lang w:val="fr-FR"/>
          <w:rPrChange w:id="354" w:author="28.622_CR0116_(Rel-16)_5GMDT" w:date="2021-09-16T16:21:00Z">
            <w:rPr/>
          </w:rPrChange>
        </w:rPr>
        <w:tab/>
      </w:r>
      <w:r>
        <w:fldChar w:fldCharType="begin" w:fldLock="1"/>
      </w:r>
      <w:r w:rsidRPr="00D237DE">
        <w:rPr>
          <w:lang w:val="fr-FR"/>
          <w:rPrChange w:id="355" w:author="28.622_CR0116_(Rel-16)_5GMDT" w:date="2021-09-16T16:21:00Z">
            <w:rPr/>
          </w:rPrChange>
        </w:rPr>
        <w:instrText xml:space="preserve"> PAGEREF _Toc82701742 \h </w:instrText>
      </w:r>
      <w:r>
        <w:fldChar w:fldCharType="separate"/>
      </w:r>
      <w:r w:rsidRPr="00D237DE">
        <w:rPr>
          <w:lang w:val="fr-FR"/>
          <w:rPrChange w:id="356" w:author="28.622_CR0116_(Rel-16)_5GMDT" w:date="2021-09-16T16:21:00Z">
            <w:rPr/>
          </w:rPrChange>
        </w:rPr>
        <w:t>23</w:t>
      </w:r>
      <w:r>
        <w:fldChar w:fldCharType="end"/>
      </w:r>
    </w:p>
    <w:p w14:paraId="26FA4BAE" w14:textId="454BB39F" w:rsidR="00BE3F1D" w:rsidRPr="00D237DE" w:rsidRDefault="00BE3F1D">
      <w:pPr>
        <w:pStyle w:val="TOC3"/>
        <w:rPr>
          <w:rFonts w:asciiTheme="minorHAnsi" w:eastAsiaTheme="minorEastAsia" w:hAnsiTheme="minorHAnsi" w:cstheme="minorBidi"/>
          <w:sz w:val="22"/>
          <w:szCs w:val="22"/>
          <w:lang w:val="fr-FR" w:eastAsia="en-GB"/>
          <w:rPrChange w:id="357"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58" w:author="28.622_CR0116_(Rel-16)_5GMDT" w:date="2021-09-16T16:21:00Z">
            <w:rPr/>
          </w:rPrChange>
        </w:rPr>
        <w:t>4.3.10</w:t>
      </w:r>
      <w:r w:rsidRPr="00D237DE">
        <w:rPr>
          <w:rFonts w:asciiTheme="minorHAnsi" w:eastAsiaTheme="minorEastAsia" w:hAnsiTheme="minorHAnsi" w:cstheme="minorBidi"/>
          <w:sz w:val="22"/>
          <w:szCs w:val="22"/>
          <w:lang w:val="fr-FR" w:eastAsia="en-GB"/>
          <w:rPrChange w:id="359" w:author="28.622_CR0116_(Rel-16)_5GMDT" w:date="2021-09-16T16:21:00Z">
            <w:rPr>
              <w:rFonts w:asciiTheme="minorHAnsi" w:eastAsiaTheme="minorEastAsia" w:hAnsiTheme="minorHAnsi" w:cstheme="minorBidi"/>
              <w:sz w:val="22"/>
              <w:szCs w:val="22"/>
              <w:lang w:eastAsia="en-GB"/>
            </w:rPr>
          </w:rPrChange>
        </w:rPr>
        <w:tab/>
      </w:r>
      <w:r w:rsidRPr="00D237DE">
        <w:rPr>
          <w:rFonts w:ascii="Courier New" w:hAnsi="Courier New"/>
          <w:i/>
          <w:lang w:val="fr-FR"/>
          <w:rPrChange w:id="360" w:author="28.622_CR0116_(Rel-16)_5GMDT" w:date="2021-09-16T16:21:00Z">
            <w:rPr>
              <w:rFonts w:ascii="Courier New" w:hAnsi="Courier New"/>
              <w:i/>
            </w:rPr>
          </w:rPrChange>
        </w:rPr>
        <w:t>Link</w:t>
      </w:r>
      <w:r w:rsidRPr="00D237DE">
        <w:rPr>
          <w:lang w:val="fr-FR"/>
          <w:rPrChange w:id="361" w:author="28.622_CR0116_(Rel-16)_5GMDT" w:date="2021-09-16T16:21:00Z">
            <w:rPr/>
          </w:rPrChange>
        </w:rPr>
        <w:tab/>
      </w:r>
      <w:r>
        <w:fldChar w:fldCharType="begin" w:fldLock="1"/>
      </w:r>
      <w:r w:rsidRPr="00D237DE">
        <w:rPr>
          <w:lang w:val="fr-FR"/>
          <w:rPrChange w:id="362" w:author="28.622_CR0116_(Rel-16)_5GMDT" w:date="2021-09-16T16:21:00Z">
            <w:rPr/>
          </w:rPrChange>
        </w:rPr>
        <w:instrText xml:space="preserve"> PAGEREF _Toc82701743 \h </w:instrText>
      </w:r>
      <w:r>
        <w:fldChar w:fldCharType="separate"/>
      </w:r>
      <w:r w:rsidRPr="00D237DE">
        <w:rPr>
          <w:lang w:val="fr-FR"/>
          <w:rPrChange w:id="363" w:author="28.622_CR0116_(Rel-16)_5GMDT" w:date="2021-09-16T16:21:00Z">
            <w:rPr/>
          </w:rPrChange>
        </w:rPr>
        <w:t>23</w:t>
      </w:r>
      <w:r>
        <w:fldChar w:fldCharType="end"/>
      </w:r>
    </w:p>
    <w:p w14:paraId="6B3621A2" w14:textId="6EBB7363" w:rsidR="00BE3F1D" w:rsidRPr="00D237DE" w:rsidRDefault="00BE3F1D">
      <w:pPr>
        <w:pStyle w:val="TOC4"/>
        <w:rPr>
          <w:rFonts w:asciiTheme="minorHAnsi" w:eastAsiaTheme="minorEastAsia" w:hAnsiTheme="minorHAnsi" w:cstheme="minorBidi"/>
          <w:sz w:val="22"/>
          <w:szCs w:val="22"/>
          <w:lang w:val="fr-FR" w:eastAsia="en-GB"/>
          <w:rPrChange w:id="364"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65" w:author="28.622_CR0116_(Rel-16)_5GMDT" w:date="2021-09-16T16:21:00Z">
            <w:rPr/>
          </w:rPrChange>
        </w:rPr>
        <w:t>4.3.10.1</w:t>
      </w:r>
      <w:r w:rsidRPr="00D237DE">
        <w:rPr>
          <w:rFonts w:asciiTheme="minorHAnsi" w:eastAsiaTheme="minorEastAsia" w:hAnsiTheme="minorHAnsi" w:cstheme="minorBidi"/>
          <w:sz w:val="22"/>
          <w:szCs w:val="22"/>
          <w:lang w:val="fr-FR" w:eastAsia="en-GB"/>
          <w:rPrChange w:id="366"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67" w:author="28.622_CR0116_(Rel-16)_5GMDT" w:date="2021-09-16T16:21:00Z">
            <w:rPr/>
          </w:rPrChange>
        </w:rPr>
        <w:t>Definition</w:t>
      </w:r>
      <w:r w:rsidRPr="00D237DE">
        <w:rPr>
          <w:lang w:val="fr-FR"/>
          <w:rPrChange w:id="368" w:author="28.622_CR0116_(Rel-16)_5GMDT" w:date="2021-09-16T16:21:00Z">
            <w:rPr/>
          </w:rPrChange>
        </w:rPr>
        <w:tab/>
      </w:r>
      <w:r>
        <w:fldChar w:fldCharType="begin" w:fldLock="1"/>
      </w:r>
      <w:r w:rsidRPr="00D237DE">
        <w:rPr>
          <w:lang w:val="fr-FR"/>
          <w:rPrChange w:id="369" w:author="28.622_CR0116_(Rel-16)_5GMDT" w:date="2021-09-16T16:21:00Z">
            <w:rPr/>
          </w:rPrChange>
        </w:rPr>
        <w:instrText xml:space="preserve"> PAGEREF _Toc82701744 \h </w:instrText>
      </w:r>
      <w:r>
        <w:fldChar w:fldCharType="separate"/>
      </w:r>
      <w:r w:rsidRPr="00D237DE">
        <w:rPr>
          <w:lang w:val="fr-FR"/>
          <w:rPrChange w:id="370" w:author="28.622_CR0116_(Rel-16)_5GMDT" w:date="2021-09-16T16:21:00Z">
            <w:rPr/>
          </w:rPrChange>
        </w:rPr>
        <w:t>23</w:t>
      </w:r>
      <w:r>
        <w:fldChar w:fldCharType="end"/>
      </w:r>
    </w:p>
    <w:p w14:paraId="16B53260" w14:textId="43010B82" w:rsidR="00BE3F1D" w:rsidRPr="00D237DE" w:rsidRDefault="00BE3F1D">
      <w:pPr>
        <w:pStyle w:val="TOC4"/>
        <w:rPr>
          <w:rFonts w:asciiTheme="minorHAnsi" w:eastAsiaTheme="minorEastAsia" w:hAnsiTheme="minorHAnsi" w:cstheme="minorBidi"/>
          <w:sz w:val="22"/>
          <w:szCs w:val="22"/>
          <w:lang w:val="fr-FR" w:eastAsia="en-GB"/>
          <w:rPrChange w:id="371"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72" w:author="28.622_CR0116_(Rel-16)_5GMDT" w:date="2021-09-16T16:21:00Z">
            <w:rPr/>
          </w:rPrChange>
        </w:rPr>
        <w:t>4.3.10.2</w:t>
      </w:r>
      <w:r w:rsidRPr="00D237DE">
        <w:rPr>
          <w:rFonts w:asciiTheme="minorHAnsi" w:eastAsiaTheme="minorEastAsia" w:hAnsiTheme="minorHAnsi" w:cstheme="minorBidi"/>
          <w:sz w:val="22"/>
          <w:szCs w:val="22"/>
          <w:lang w:val="fr-FR" w:eastAsia="en-GB"/>
          <w:rPrChange w:id="373"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74" w:author="28.622_CR0116_(Rel-16)_5GMDT" w:date="2021-09-16T16:21:00Z">
            <w:rPr/>
          </w:rPrChange>
        </w:rPr>
        <w:t>Attributes</w:t>
      </w:r>
      <w:r w:rsidRPr="00D237DE">
        <w:rPr>
          <w:lang w:val="fr-FR"/>
          <w:rPrChange w:id="375" w:author="28.622_CR0116_(Rel-16)_5GMDT" w:date="2021-09-16T16:21:00Z">
            <w:rPr/>
          </w:rPrChange>
        </w:rPr>
        <w:tab/>
      </w:r>
      <w:r>
        <w:fldChar w:fldCharType="begin" w:fldLock="1"/>
      </w:r>
      <w:r w:rsidRPr="00D237DE">
        <w:rPr>
          <w:lang w:val="fr-FR"/>
          <w:rPrChange w:id="376" w:author="28.622_CR0116_(Rel-16)_5GMDT" w:date="2021-09-16T16:21:00Z">
            <w:rPr/>
          </w:rPrChange>
        </w:rPr>
        <w:instrText xml:space="preserve"> PAGEREF _Toc82701745 \h </w:instrText>
      </w:r>
      <w:r>
        <w:fldChar w:fldCharType="separate"/>
      </w:r>
      <w:r w:rsidRPr="00D237DE">
        <w:rPr>
          <w:lang w:val="fr-FR"/>
          <w:rPrChange w:id="377" w:author="28.622_CR0116_(Rel-16)_5GMDT" w:date="2021-09-16T16:21:00Z">
            <w:rPr/>
          </w:rPrChange>
        </w:rPr>
        <w:t>23</w:t>
      </w:r>
      <w:r>
        <w:fldChar w:fldCharType="end"/>
      </w:r>
    </w:p>
    <w:p w14:paraId="405A3D5B" w14:textId="60929B31" w:rsidR="00BE3F1D" w:rsidRPr="00D237DE" w:rsidRDefault="00BE3F1D">
      <w:pPr>
        <w:pStyle w:val="TOC4"/>
        <w:rPr>
          <w:rFonts w:asciiTheme="minorHAnsi" w:eastAsiaTheme="minorEastAsia" w:hAnsiTheme="minorHAnsi" w:cstheme="minorBidi"/>
          <w:sz w:val="22"/>
          <w:szCs w:val="22"/>
          <w:lang w:val="fr-FR" w:eastAsia="en-GB"/>
          <w:rPrChange w:id="378"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79" w:author="28.622_CR0116_(Rel-16)_5GMDT" w:date="2021-09-16T16:21:00Z">
            <w:rPr/>
          </w:rPrChange>
        </w:rPr>
        <w:t>4.3.10.3</w:t>
      </w:r>
      <w:r w:rsidRPr="00D237DE">
        <w:rPr>
          <w:rFonts w:asciiTheme="minorHAnsi" w:eastAsiaTheme="minorEastAsia" w:hAnsiTheme="minorHAnsi" w:cstheme="minorBidi"/>
          <w:sz w:val="22"/>
          <w:szCs w:val="22"/>
          <w:lang w:val="fr-FR" w:eastAsia="en-GB"/>
          <w:rPrChange w:id="380"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81" w:author="28.622_CR0116_(Rel-16)_5GMDT" w:date="2021-09-16T16:21:00Z">
            <w:rPr/>
          </w:rPrChange>
        </w:rPr>
        <w:t>Attribute constraints</w:t>
      </w:r>
      <w:r w:rsidRPr="00D237DE">
        <w:rPr>
          <w:lang w:val="fr-FR"/>
          <w:rPrChange w:id="382" w:author="28.622_CR0116_(Rel-16)_5GMDT" w:date="2021-09-16T16:21:00Z">
            <w:rPr/>
          </w:rPrChange>
        </w:rPr>
        <w:tab/>
      </w:r>
      <w:r>
        <w:fldChar w:fldCharType="begin" w:fldLock="1"/>
      </w:r>
      <w:r w:rsidRPr="00D237DE">
        <w:rPr>
          <w:lang w:val="fr-FR"/>
          <w:rPrChange w:id="383" w:author="28.622_CR0116_(Rel-16)_5GMDT" w:date="2021-09-16T16:21:00Z">
            <w:rPr/>
          </w:rPrChange>
        </w:rPr>
        <w:instrText xml:space="preserve"> PAGEREF _Toc82701746 \h </w:instrText>
      </w:r>
      <w:r>
        <w:fldChar w:fldCharType="separate"/>
      </w:r>
      <w:r w:rsidRPr="00D237DE">
        <w:rPr>
          <w:lang w:val="fr-FR"/>
          <w:rPrChange w:id="384" w:author="28.622_CR0116_(Rel-16)_5GMDT" w:date="2021-09-16T16:21:00Z">
            <w:rPr/>
          </w:rPrChange>
        </w:rPr>
        <w:t>23</w:t>
      </w:r>
      <w:r>
        <w:fldChar w:fldCharType="end"/>
      </w:r>
    </w:p>
    <w:p w14:paraId="60F0938A" w14:textId="124C0488" w:rsidR="00BE3F1D" w:rsidRPr="00D237DE" w:rsidRDefault="00BE3F1D">
      <w:pPr>
        <w:pStyle w:val="TOC4"/>
        <w:rPr>
          <w:rFonts w:asciiTheme="minorHAnsi" w:eastAsiaTheme="minorEastAsia" w:hAnsiTheme="minorHAnsi" w:cstheme="minorBidi"/>
          <w:sz w:val="22"/>
          <w:szCs w:val="22"/>
          <w:lang w:val="fr-FR" w:eastAsia="en-GB"/>
          <w:rPrChange w:id="385" w:author="28.622_CR0116_(Rel-16)_5GMDT" w:date="2021-09-16T16:21:00Z">
            <w:rPr>
              <w:rFonts w:asciiTheme="minorHAnsi" w:eastAsiaTheme="minorEastAsia" w:hAnsiTheme="minorHAnsi" w:cstheme="minorBidi"/>
              <w:sz w:val="22"/>
              <w:szCs w:val="22"/>
              <w:lang w:eastAsia="en-GB"/>
            </w:rPr>
          </w:rPrChange>
        </w:rPr>
      </w:pPr>
      <w:r w:rsidRPr="00D237DE">
        <w:rPr>
          <w:lang w:val="fr-FR"/>
          <w:rPrChange w:id="386" w:author="28.622_CR0116_(Rel-16)_5GMDT" w:date="2021-09-16T16:21:00Z">
            <w:rPr/>
          </w:rPrChange>
        </w:rPr>
        <w:t>4.3.10.4</w:t>
      </w:r>
      <w:r w:rsidRPr="00D237DE">
        <w:rPr>
          <w:rFonts w:asciiTheme="minorHAnsi" w:eastAsiaTheme="minorEastAsia" w:hAnsiTheme="minorHAnsi" w:cstheme="minorBidi"/>
          <w:sz w:val="22"/>
          <w:szCs w:val="22"/>
          <w:lang w:val="fr-FR" w:eastAsia="en-GB"/>
          <w:rPrChange w:id="387" w:author="28.622_CR0116_(Rel-16)_5GMDT" w:date="2021-09-16T16:21:00Z">
            <w:rPr>
              <w:rFonts w:asciiTheme="minorHAnsi" w:eastAsiaTheme="minorEastAsia" w:hAnsiTheme="minorHAnsi" w:cstheme="minorBidi"/>
              <w:sz w:val="22"/>
              <w:szCs w:val="22"/>
              <w:lang w:eastAsia="en-GB"/>
            </w:rPr>
          </w:rPrChange>
        </w:rPr>
        <w:tab/>
      </w:r>
      <w:r w:rsidRPr="00D237DE">
        <w:rPr>
          <w:lang w:val="fr-FR"/>
          <w:rPrChange w:id="388" w:author="28.622_CR0116_(Rel-16)_5GMDT" w:date="2021-09-16T16:21:00Z">
            <w:rPr/>
          </w:rPrChange>
        </w:rPr>
        <w:t>Notifications</w:t>
      </w:r>
      <w:r w:rsidRPr="00D237DE">
        <w:rPr>
          <w:lang w:val="fr-FR"/>
          <w:rPrChange w:id="389" w:author="28.622_CR0116_(Rel-16)_5GMDT" w:date="2021-09-16T16:21:00Z">
            <w:rPr/>
          </w:rPrChange>
        </w:rPr>
        <w:tab/>
      </w:r>
      <w:r>
        <w:fldChar w:fldCharType="begin" w:fldLock="1"/>
      </w:r>
      <w:r w:rsidRPr="00D237DE">
        <w:rPr>
          <w:lang w:val="fr-FR"/>
          <w:rPrChange w:id="390" w:author="28.622_CR0116_(Rel-16)_5GMDT" w:date="2021-09-16T16:21:00Z">
            <w:rPr/>
          </w:rPrChange>
        </w:rPr>
        <w:instrText xml:space="preserve"> PAGEREF _Toc82701747 \h </w:instrText>
      </w:r>
      <w:r>
        <w:fldChar w:fldCharType="separate"/>
      </w:r>
      <w:r w:rsidRPr="00D237DE">
        <w:rPr>
          <w:lang w:val="fr-FR"/>
          <w:rPrChange w:id="391" w:author="28.622_CR0116_(Rel-16)_5GMDT" w:date="2021-09-16T16:21:00Z">
            <w:rPr/>
          </w:rPrChange>
        </w:rPr>
        <w:t>23</w:t>
      </w:r>
      <w:r>
        <w:fldChar w:fldCharType="end"/>
      </w:r>
    </w:p>
    <w:p w14:paraId="0858F9EA" w14:textId="71510914" w:rsidR="00BE3F1D" w:rsidRPr="00D237DE" w:rsidRDefault="00BE3F1D">
      <w:pPr>
        <w:pStyle w:val="TOC3"/>
        <w:rPr>
          <w:rFonts w:asciiTheme="minorHAnsi" w:eastAsiaTheme="minorEastAsia" w:hAnsiTheme="minorHAnsi" w:cstheme="minorBidi"/>
          <w:sz w:val="22"/>
          <w:szCs w:val="22"/>
          <w:lang w:val="fr-FR" w:eastAsia="en-GB"/>
          <w:rPrChange w:id="392"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393" w:author="28.622_CR0116_(Rel-16)_5GMDT" w:date="2021-09-16T16:22:00Z">
            <w:rPr/>
          </w:rPrChange>
        </w:rPr>
        <w:t>4.3.11</w:t>
      </w:r>
      <w:r w:rsidRPr="00D237DE">
        <w:rPr>
          <w:rFonts w:asciiTheme="minorHAnsi" w:eastAsiaTheme="minorEastAsia" w:hAnsiTheme="minorHAnsi" w:cstheme="minorBidi"/>
          <w:sz w:val="22"/>
          <w:szCs w:val="22"/>
          <w:lang w:val="fr-FR" w:eastAsia="en-GB"/>
          <w:rPrChange w:id="394" w:author="28.622_CR0116_(Rel-16)_5GMDT" w:date="2021-09-16T16:22:00Z">
            <w:rPr>
              <w:rFonts w:asciiTheme="minorHAnsi" w:eastAsiaTheme="minorEastAsia" w:hAnsiTheme="minorHAnsi" w:cstheme="minorBidi"/>
              <w:sz w:val="22"/>
              <w:szCs w:val="22"/>
              <w:lang w:eastAsia="en-GB"/>
            </w:rPr>
          </w:rPrChange>
        </w:rPr>
        <w:tab/>
      </w:r>
      <w:r w:rsidRPr="00D237DE">
        <w:rPr>
          <w:rFonts w:ascii="Courier New" w:hAnsi="Courier New"/>
          <w:i/>
          <w:lang w:val="fr-FR"/>
          <w:rPrChange w:id="395" w:author="28.622_CR0116_(Rel-16)_5GMDT" w:date="2021-09-16T16:22:00Z">
            <w:rPr>
              <w:rFonts w:ascii="Courier New" w:hAnsi="Courier New"/>
              <w:i/>
            </w:rPr>
          </w:rPrChange>
        </w:rPr>
        <w:t>EP_RP</w:t>
      </w:r>
      <w:r w:rsidRPr="00D237DE">
        <w:rPr>
          <w:lang w:val="fr-FR"/>
          <w:rPrChange w:id="396" w:author="28.622_CR0116_(Rel-16)_5GMDT" w:date="2021-09-16T16:22:00Z">
            <w:rPr/>
          </w:rPrChange>
        </w:rPr>
        <w:tab/>
      </w:r>
      <w:r>
        <w:fldChar w:fldCharType="begin" w:fldLock="1"/>
      </w:r>
      <w:r w:rsidRPr="00D237DE">
        <w:rPr>
          <w:lang w:val="fr-FR"/>
          <w:rPrChange w:id="397" w:author="28.622_CR0116_(Rel-16)_5GMDT" w:date="2021-09-16T16:22:00Z">
            <w:rPr/>
          </w:rPrChange>
        </w:rPr>
        <w:instrText xml:space="preserve"> PAGEREF _Toc82701748 \h </w:instrText>
      </w:r>
      <w:r>
        <w:fldChar w:fldCharType="separate"/>
      </w:r>
      <w:r w:rsidRPr="00D237DE">
        <w:rPr>
          <w:lang w:val="fr-FR"/>
          <w:rPrChange w:id="398" w:author="28.622_CR0116_(Rel-16)_5GMDT" w:date="2021-09-16T16:22:00Z">
            <w:rPr/>
          </w:rPrChange>
        </w:rPr>
        <w:t>23</w:t>
      </w:r>
      <w:r>
        <w:fldChar w:fldCharType="end"/>
      </w:r>
    </w:p>
    <w:p w14:paraId="5878453F" w14:textId="4CB03DBB" w:rsidR="00BE3F1D" w:rsidRPr="00D237DE" w:rsidRDefault="00BE3F1D">
      <w:pPr>
        <w:pStyle w:val="TOC4"/>
        <w:rPr>
          <w:rFonts w:asciiTheme="minorHAnsi" w:eastAsiaTheme="minorEastAsia" w:hAnsiTheme="minorHAnsi" w:cstheme="minorBidi"/>
          <w:sz w:val="22"/>
          <w:szCs w:val="22"/>
          <w:lang w:val="fr-FR" w:eastAsia="en-GB"/>
          <w:rPrChange w:id="399"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00" w:author="28.622_CR0116_(Rel-16)_5GMDT" w:date="2021-09-16T16:22:00Z">
            <w:rPr/>
          </w:rPrChange>
        </w:rPr>
        <w:t>4.3.11.1</w:t>
      </w:r>
      <w:r w:rsidRPr="00D237DE">
        <w:rPr>
          <w:rFonts w:asciiTheme="minorHAnsi" w:eastAsiaTheme="minorEastAsia" w:hAnsiTheme="minorHAnsi" w:cstheme="minorBidi"/>
          <w:sz w:val="22"/>
          <w:szCs w:val="22"/>
          <w:lang w:val="fr-FR" w:eastAsia="en-GB"/>
          <w:rPrChange w:id="401"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402" w:author="28.622_CR0116_(Rel-16)_5GMDT" w:date="2021-09-16T16:22:00Z">
            <w:rPr/>
          </w:rPrChange>
        </w:rPr>
        <w:t>Definition</w:t>
      </w:r>
      <w:r w:rsidRPr="00D237DE">
        <w:rPr>
          <w:lang w:val="fr-FR"/>
          <w:rPrChange w:id="403" w:author="28.622_CR0116_(Rel-16)_5GMDT" w:date="2021-09-16T16:22:00Z">
            <w:rPr/>
          </w:rPrChange>
        </w:rPr>
        <w:tab/>
      </w:r>
      <w:r>
        <w:fldChar w:fldCharType="begin" w:fldLock="1"/>
      </w:r>
      <w:r w:rsidRPr="00D237DE">
        <w:rPr>
          <w:lang w:val="fr-FR"/>
          <w:rPrChange w:id="404" w:author="28.622_CR0116_(Rel-16)_5GMDT" w:date="2021-09-16T16:22:00Z">
            <w:rPr/>
          </w:rPrChange>
        </w:rPr>
        <w:instrText xml:space="preserve"> PAGEREF _Toc82701749 \h </w:instrText>
      </w:r>
      <w:r>
        <w:fldChar w:fldCharType="separate"/>
      </w:r>
      <w:r w:rsidRPr="00D237DE">
        <w:rPr>
          <w:lang w:val="fr-FR"/>
          <w:rPrChange w:id="405" w:author="28.622_CR0116_(Rel-16)_5GMDT" w:date="2021-09-16T16:22:00Z">
            <w:rPr/>
          </w:rPrChange>
        </w:rPr>
        <w:t>23</w:t>
      </w:r>
      <w:r>
        <w:fldChar w:fldCharType="end"/>
      </w:r>
    </w:p>
    <w:p w14:paraId="1905676B" w14:textId="732B3337" w:rsidR="00BE3F1D" w:rsidRPr="00D237DE" w:rsidRDefault="00BE3F1D">
      <w:pPr>
        <w:pStyle w:val="TOC4"/>
        <w:rPr>
          <w:rFonts w:asciiTheme="minorHAnsi" w:eastAsiaTheme="minorEastAsia" w:hAnsiTheme="minorHAnsi" w:cstheme="minorBidi"/>
          <w:sz w:val="22"/>
          <w:szCs w:val="22"/>
          <w:lang w:val="fr-FR" w:eastAsia="en-GB"/>
          <w:rPrChange w:id="406"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07" w:author="28.622_CR0116_(Rel-16)_5GMDT" w:date="2021-09-16T16:22:00Z">
            <w:rPr/>
          </w:rPrChange>
        </w:rPr>
        <w:t>4.3.11.2</w:t>
      </w:r>
      <w:r w:rsidRPr="00D237DE">
        <w:rPr>
          <w:rFonts w:asciiTheme="minorHAnsi" w:eastAsiaTheme="minorEastAsia" w:hAnsiTheme="minorHAnsi" w:cstheme="minorBidi"/>
          <w:sz w:val="22"/>
          <w:szCs w:val="22"/>
          <w:lang w:val="fr-FR" w:eastAsia="en-GB"/>
          <w:rPrChange w:id="408"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409" w:author="28.622_CR0116_(Rel-16)_5GMDT" w:date="2021-09-16T16:22:00Z">
            <w:rPr/>
          </w:rPrChange>
        </w:rPr>
        <w:t>Attributes</w:t>
      </w:r>
      <w:r w:rsidRPr="00D237DE">
        <w:rPr>
          <w:lang w:val="fr-FR"/>
          <w:rPrChange w:id="410" w:author="28.622_CR0116_(Rel-16)_5GMDT" w:date="2021-09-16T16:22:00Z">
            <w:rPr/>
          </w:rPrChange>
        </w:rPr>
        <w:tab/>
      </w:r>
      <w:r>
        <w:fldChar w:fldCharType="begin" w:fldLock="1"/>
      </w:r>
      <w:r w:rsidRPr="00D237DE">
        <w:rPr>
          <w:lang w:val="fr-FR"/>
          <w:rPrChange w:id="411" w:author="28.622_CR0116_(Rel-16)_5GMDT" w:date="2021-09-16T16:22:00Z">
            <w:rPr/>
          </w:rPrChange>
        </w:rPr>
        <w:instrText xml:space="preserve"> PAGEREF _Toc82701750 \h </w:instrText>
      </w:r>
      <w:r>
        <w:fldChar w:fldCharType="separate"/>
      </w:r>
      <w:r w:rsidRPr="00D237DE">
        <w:rPr>
          <w:lang w:val="fr-FR"/>
          <w:rPrChange w:id="412" w:author="28.622_CR0116_(Rel-16)_5GMDT" w:date="2021-09-16T16:22:00Z">
            <w:rPr/>
          </w:rPrChange>
        </w:rPr>
        <w:t>24</w:t>
      </w:r>
      <w:r>
        <w:fldChar w:fldCharType="end"/>
      </w:r>
    </w:p>
    <w:p w14:paraId="7F5D2C10" w14:textId="67F34D1B" w:rsidR="00BE3F1D" w:rsidRPr="00D237DE" w:rsidRDefault="00BE3F1D">
      <w:pPr>
        <w:pStyle w:val="TOC4"/>
        <w:rPr>
          <w:rFonts w:asciiTheme="minorHAnsi" w:eastAsiaTheme="minorEastAsia" w:hAnsiTheme="minorHAnsi" w:cstheme="minorBidi"/>
          <w:sz w:val="22"/>
          <w:szCs w:val="22"/>
          <w:lang w:val="fr-FR" w:eastAsia="en-GB"/>
          <w:rPrChange w:id="413"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14" w:author="28.622_CR0116_(Rel-16)_5GMDT" w:date="2021-09-16T16:22:00Z">
            <w:rPr/>
          </w:rPrChange>
        </w:rPr>
        <w:t>4.3.11.3</w:t>
      </w:r>
      <w:r w:rsidRPr="00D237DE">
        <w:rPr>
          <w:rFonts w:asciiTheme="minorHAnsi" w:eastAsiaTheme="minorEastAsia" w:hAnsiTheme="minorHAnsi" w:cstheme="minorBidi"/>
          <w:sz w:val="22"/>
          <w:szCs w:val="22"/>
          <w:lang w:val="fr-FR" w:eastAsia="en-GB"/>
          <w:rPrChange w:id="415"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416" w:author="28.622_CR0116_(Rel-16)_5GMDT" w:date="2021-09-16T16:22:00Z">
            <w:rPr/>
          </w:rPrChange>
        </w:rPr>
        <w:t>Attribute constraints</w:t>
      </w:r>
      <w:r w:rsidRPr="00D237DE">
        <w:rPr>
          <w:lang w:val="fr-FR"/>
          <w:rPrChange w:id="417" w:author="28.622_CR0116_(Rel-16)_5GMDT" w:date="2021-09-16T16:22:00Z">
            <w:rPr/>
          </w:rPrChange>
        </w:rPr>
        <w:tab/>
      </w:r>
      <w:r>
        <w:fldChar w:fldCharType="begin" w:fldLock="1"/>
      </w:r>
      <w:r w:rsidRPr="00D237DE">
        <w:rPr>
          <w:lang w:val="fr-FR"/>
          <w:rPrChange w:id="418" w:author="28.622_CR0116_(Rel-16)_5GMDT" w:date="2021-09-16T16:22:00Z">
            <w:rPr/>
          </w:rPrChange>
        </w:rPr>
        <w:instrText xml:space="preserve"> PAGEREF _Toc82701751 \h </w:instrText>
      </w:r>
      <w:r>
        <w:fldChar w:fldCharType="separate"/>
      </w:r>
      <w:r w:rsidRPr="00D237DE">
        <w:rPr>
          <w:lang w:val="fr-FR"/>
          <w:rPrChange w:id="419" w:author="28.622_CR0116_(Rel-16)_5GMDT" w:date="2021-09-16T16:22:00Z">
            <w:rPr/>
          </w:rPrChange>
        </w:rPr>
        <w:t>24</w:t>
      </w:r>
      <w:r>
        <w:fldChar w:fldCharType="end"/>
      </w:r>
    </w:p>
    <w:p w14:paraId="34706ADB" w14:textId="3135CABE" w:rsidR="00BE3F1D" w:rsidRPr="00D237DE" w:rsidRDefault="00BE3F1D">
      <w:pPr>
        <w:pStyle w:val="TOC4"/>
        <w:rPr>
          <w:rFonts w:asciiTheme="minorHAnsi" w:eastAsiaTheme="minorEastAsia" w:hAnsiTheme="minorHAnsi" w:cstheme="minorBidi"/>
          <w:sz w:val="22"/>
          <w:szCs w:val="22"/>
          <w:lang w:val="fr-FR" w:eastAsia="en-GB"/>
          <w:rPrChange w:id="420"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21" w:author="28.622_CR0116_(Rel-16)_5GMDT" w:date="2021-09-16T16:22:00Z">
            <w:rPr/>
          </w:rPrChange>
        </w:rPr>
        <w:t>4.3.11.4</w:t>
      </w:r>
      <w:r w:rsidRPr="00D237DE">
        <w:rPr>
          <w:rFonts w:asciiTheme="minorHAnsi" w:eastAsiaTheme="minorEastAsia" w:hAnsiTheme="minorHAnsi" w:cstheme="minorBidi"/>
          <w:sz w:val="22"/>
          <w:szCs w:val="22"/>
          <w:lang w:val="fr-FR" w:eastAsia="en-GB"/>
          <w:rPrChange w:id="422"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423" w:author="28.622_CR0116_(Rel-16)_5GMDT" w:date="2021-09-16T16:22:00Z">
            <w:rPr/>
          </w:rPrChange>
        </w:rPr>
        <w:t>Notifications</w:t>
      </w:r>
      <w:r w:rsidRPr="00D237DE">
        <w:rPr>
          <w:lang w:val="fr-FR"/>
          <w:rPrChange w:id="424" w:author="28.622_CR0116_(Rel-16)_5GMDT" w:date="2021-09-16T16:22:00Z">
            <w:rPr/>
          </w:rPrChange>
        </w:rPr>
        <w:tab/>
      </w:r>
      <w:r>
        <w:fldChar w:fldCharType="begin" w:fldLock="1"/>
      </w:r>
      <w:r w:rsidRPr="00D237DE">
        <w:rPr>
          <w:lang w:val="fr-FR"/>
          <w:rPrChange w:id="425" w:author="28.622_CR0116_(Rel-16)_5GMDT" w:date="2021-09-16T16:22:00Z">
            <w:rPr/>
          </w:rPrChange>
        </w:rPr>
        <w:instrText xml:space="preserve"> PAGEREF _Toc82701752 \h </w:instrText>
      </w:r>
      <w:r>
        <w:fldChar w:fldCharType="separate"/>
      </w:r>
      <w:r w:rsidRPr="00D237DE">
        <w:rPr>
          <w:lang w:val="fr-FR"/>
          <w:rPrChange w:id="426" w:author="28.622_CR0116_(Rel-16)_5GMDT" w:date="2021-09-16T16:22:00Z">
            <w:rPr/>
          </w:rPrChange>
        </w:rPr>
        <w:t>24</w:t>
      </w:r>
      <w:r>
        <w:fldChar w:fldCharType="end"/>
      </w:r>
    </w:p>
    <w:p w14:paraId="57C035F0" w14:textId="6B1D56F1" w:rsidR="00BE3F1D" w:rsidRPr="00D237DE" w:rsidRDefault="00BE3F1D">
      <w:pPr>
        <w:pStyle w:val="TOC3"/>
        <w:rPr>
          <w:rFonts w:asciiTheme="minorHAnsi" w:eastAsiaTheme="minorEastAsia" w:hAnsiTheme="minorHAnsi" w:cstheme="minorBidi"/>
          <w:sz w:val="22"/>
          <w:szCs w:val="22"/>
          <w:lang w:val="fr-FR" w:eastAsia="en-GB"/>
          <w:rPrChange w:id="427"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28" w:author="28.622_CR0116_(Rel-16)_5GMDT" w:date="2021-09-16T16:22:00Z">
            <w:rPr/>
          </w:rPrChange>
        </w:rPr>
        <w:t>4.3.12</w:t>
      </w:r>
      <w:r w:rsidRPr="00D237DE">
        <w:rPr>
          <w:rFonts w:asciiTheme="minorHAnsi" w:eastAsiaTheme="minorEastAsia" w:hAnsiTheme="minorHAnsi" w:cstheme="minorBidi"/>
          <w:sz w:val="22"/>
          <w:szCs w:val="22"/>
          <w:lang w:val="fr-FR"/>
          <w:rPrChange w:id="429" w:author="28.622_CR0116_(Rel-16)_5GMDT" w:date="2021-09-16T16:22:00Z">
            <w:rPr>
              <w:rFonts w:asciiTheme="minorHAnsi" w:eastAsiaTheme="minorEastAsia" w:hAnsiTheme="minorHAnsi" w:cstheme="minorBidi"/>
              <w:sz w:val="22"/>
              <w:szCs w:val="22"/>
            </w:rPr>
          </w:rPrChange>
        </w:rPr>
        <w:tab/>
      </w:r>
      <w:r w:rsidRPr="00D237DE">
        <w:rPr>
          <w:lang w:val="fr-FR"/>
          <w:rPrChange w:id="430" w:author="28.622_CR0116_(Rel-16)_5GMDT" w:date="2021-09-16T16:22:00Z">
            <w:rPr/>
          </w:rPrChange>
        </w:rPr>
        <w:t>Void</w:t>
      </w:r>
      <w:r w:rsidRPr="00D237DE">
        <w:rPr>
          <w:lang w:val="fr-FR"/>
          <w:rPrChange w:id="431" w:author="28.622_CR0116_(Rel-16)_5GMDT" w:date="2021-09-16T16:22:00Z">
            <w:rPr/>
          </w:rPrChange>
        </w:rPr>
        <w:tab/>
      </w:r>
      <w:r>
        <w:fldChar w:fldCharType="begin" w:fldLock="1"/>
      </w:r>
      <w:r w:rsidRPr="00D237DE">
        <w:rPr>
          <w:lang w:val="fr-FR"/>
          <w:rPrChange w:id="432" w:author="28.622_CR0116_(Rel-16)_5GMDT" w:date="2021-09-16T16:22:00Z">
            <w:rPr/>
          </w:rPrChange>
        </w:rPr>
        <w:instrText xml:space="preserve"> PAGEREF _Toc82701753 \h </w:instrText>
      </w:r>
      <w:r>
        <w:fldChar w:fldCharType="separate"/>
      </w:r>
      <w:r w:rsidRPr="00D237DE">
        <w:rPr>
          <w:lang w:val="fr-FR"/>
          <w:rPrChange w:id="433" w:author="28.622_CR0116_(Rel-16)_5GMDT" w:date="2021-09-16T16:22:00Z">
            <w:rPr/>
          </w:rPrChange>
        </w:rPr>
        <w:t>24</w:t>
      </w:r>
      <w:r>
        <w:fldChar w:fldCharType="end"/>
      </w:r>
    </w:p>
    <w:p w14:paraId="03E224FD" w14:textId="5D481C9A" w:rsidR="00BE3F1D" w:rsidRDefault="00BE3F1D">
      <w:pPr>
        <w:pStyle w:val="TOC3"/>
        <w:rPr>
          <w:rFonts w:asciiTheme="minorHAnsi" w:eastAsiaTheme="minorEastAsia" w:hAnsiTheme="minorHAnsi" w:cstheme="minorBidi"/>
          <w:sz w:val="22"/>
          <w:szCs w:val="22"/>
          <w:lang w:eastAsia="en-GB"/>
        </w:rPr>
      </w:pPr>
      <w:r w:rsidRPr="00BE3F1D">
        <w:t>4.3.13</w:t>
      </w:r>
      <w:r w:rsidRPr="00BE3F1D">
        <w:rPr>
          <w:rFonts w:asciiTheme="minorHAnsi" w:eastAsiaTheme="minorEastAsia" w:hAnsiTheme="minorHAnsi" w:cstheme="minorBidi"/>
          <w:sz w:val="22"/>
          <w:szCs w:val="22"/>
        </w:rPr>
        <w:tab/>
      </w:r>
      <w:r>
        <w:t>Void</w:t>
      </w:r>
      <w:r>
        <w:tab/>
      </w:r>
      <w:r>
        <w:fldChar w:fldCharType="begin" w:fldLock="1"/>
      </w:r>
      <w:r>
        <w:instrText xml:space="preserve"> PAGEREF _Toc82701754 \h </w:instrText>
      </w:r>
      <w:r>
        <w:fldChar w:fldCharType="separate"/>
      </w:r>
      <w:r>
        <w:t>24</w:t>
      </w:r>
      <w:r>
        <w:fldChar w:fldCharType="end"/>
      </w:r>
    </w:p>
    <w:p w14:paraId="15B1A780" w14:textId="668294AC" w:rsidR="00BE3F1D" w:rsidRDefault="00BE3F1D">
      <w:pPr>
        <w:pStyle w:val="TOC3"/>
        <w:rPr>
          <w:rFonts w:asciiTheme="minorHAnsi" w:eastAsiaTheme="minorEastAsia" w:hAnsiTheme="minorHAnsi" w:cstheme="minorBidi"/>
          <w:sz w:val="22"/>
          <w:szCs w:val="22"/>
          <w:lang w:eastAsia="en-GB"/>
        </w:rPr>
      </w:pPr>
      <w:r w:rsidRPr="00BE3F1D">
        <w:t>4.3.14</w:t>
      </w:r>
      <w:r w:rsidRPr="00BE3F1D">
        <w:rPr>
          <w:rFonts w:asciiTheme="minorHAnsi" w:eastAsiaTheme="minorEastAsia" w:hAnsiTheme="minorHAnsi" w:cstheme="minorBidi"/>
          <w:sz w:val="22"/>
          <w:szCs w:val="22"/>
        </w:rPr>
        <w:tab/>
      </w:r>
      <w:r>
        <w:t>Void</w:t>
      </w:r>
      <w:r>
        <w:tab/>
      </w:r>
      <w:r>
        <w:fldChar w:fldCharType="begin" w:fldLock="1"/>
      </w:r>
      <w:r>
        <w:instrText xml:space="preserve"> PAGEREF _Toc82701755 \h </w:instrText>
      </w:r>
      <w:r>
        <w:fldChar w:fldCharType="separate"/>
      </w:r>
      <w:r>
        <w:t>24</w:t>
      </w:r>
      <w:r>
        <w:fldChar w:fldCharType="end"/>
      </w:r>
    </w:p>
    <w:p w14:paraId="5B7385B5" w14:textId="48DB17D8" w:rsidR="00BE3F1D" w:rsidRDefault="00BE3F1D">
      <w:pPr>
        <w:pStyle w:val="TOC3"/>
        <w:rPr>
          <w:rFonts w:asciiTheme="minorHAnsi" w:eastAsiaTheme="minorEastAsia" w:hAnsiTheme="minorHAnsi" w:cstheme="minorBidi"/>
          <w:sz w:val="22"/>
          <w:szCs w:val="22"/>
          <w:lang w:eastAsia="en-GB"/>
        </w:rPr>
      </w:pPr>
      <w:r w:rsidRPr="00BE3F1D">
        <w:t>4.3.15</w:t>
      </w:r>
      <w:r w:rsidRPr="00BE3F1D">
        <w:rPr>
          <w:rFonts w:asciiTheme="minorHAnsi" w:hAnsiTheme="minorHAnsi" w:cstheme="minorBidi"/>
          <w:sz w:val="22"/>
          <w:szCs w:val="22"/>
        </w:rPr>
        <w:tab/>
      </w:r>
      <w:r>
        <w:t>Void</w:t>
      </w:r>
      <w:r>
        <w:tab/>
      </w:r>
      <w:r>
        <w:fldChar w:fldCharType="begin" w:fldLock="1"/>
      </w:r>
      <w:r>
        <w:instrText xml:space="preserve"> PAGEREF _Toc82701756 \h </w:instrText>
      </w:r>
      <w:r>
        <w:fldChar w:fldCharType="separate"/>
      </w:r>
      <w:r>
        <w:t>24</w:t>
      </w:r>
      <w:r>
        <w:fldChar w:fldCharType="end"/>
      </w:r>
    </w:p>
    <w:p w14:paraId="79DD5109" w14:textId="37CC1DD7" w:rsidR="00BE3F1D" w:rsidRDefault="00BE3F1D">
      <w:pPr>
        <w:pStyle w:val="TOC3"/>
        <w:rPr>
          <w:rFonts w:asciiTheme="minorHAnsi" w:eastAsiaTheme="minorEastAsia" w:hAnsiTheme="minorHAnsi" w:cstheme="minorBidi"/>
          <w:sz w:val="22"/>
          <w:szCs w:val="22"/>
          <w:lang w:eastAsia="en-GB"/>
        </w:rPr>
      </w:pPr>
      <w:r w:rsidRPr="00BE3F1D">
        <w:t>4.3.16</w:t>
      </w:r>
      <w:r w:rsidRPr="00BE3F1D">
        <w:rPr>
          <w:rFonts w:asciiTheme="minorHAnsi" w:hAnsiTheme="minorHAnsi" w:cstheme="minorBidi"/>
          <w:sz w:val="22"/>
          <w:szCs w:val="22"/>
        </w:rPr>
        <w:tab/>
      </w:r>
      <w:r w:rsidRPr="00472495">
        <w:rPr>
          <w:rFonts w:ascii="Courier New" w:eastAsia="SimSun" w:hAnsi="Courier New" w:cs="Courier New"/>
          <w:lang w:val="en-US" w:eastAsia="zh-CN"/>
        </w:rPr>
        <w:t>ThresholdMonitor</w:t>
      </w:r>
      <w:r>
        <w:tab/>
      </w:r>
      <w:r>
        <w:fldChar w:fldCharType="begin" w:fldLock="1"/>
      </w:r>
      <w:r>
        <w:instrText xml:space="preserve"> PAGEREF _Toc82701757 \h </w:instrText>
      </w:r>
      <w:r>
        <w:fldChar w:fldCharType="separate"/>
      </w:r>
      <w:r>
        <w:t>24</w:t>
      </w:r>
      <w:r>
        <w:fldChar w:fldCharType="end"/>
      </w:r>
    </w:p>
    <w:p w14:paraId="3A7AAFC5" w14:textId="0E89AA86" w:rsidR="00BE3F1D" w:rsidRDefault="00BE3F1D">
      <w:pPr>
        <w:pStyle w:val="TOC4"/>
        <w:rPr>
          <w:rFonts w:asciiTheme="minorHAnsi" w:eastAsiaTheme="minorEastAsia" w:hAnsiTheme="minorHAnsi" w:cstheme="minorBidi"/>
          <w:sz w:val="22"/>
          <w:szCs w:val="22"/>
          <w:lang w:eastAsia="en-GB"/>
        </w:rPr>
      </w:pPr>
      <w:r w:rsidRPr="00BE3F1D">
        <w:t>4.3.16.1</w:t>
      </w:r>
      <w:r w:rsidRPr="00BE3F1D">
        <w:rPr>
          <w:rFonts w:asciiTheme="minorHAnsi" w:hAnsiTheme="minorHAnsi" w:cstheme="minorBidi"/>
          <w:sz w:val="22"/>
          <w:szCs w:val="22"/>
          <w:lang w:eastAsia="en-GB"/>
        </w:rPr>
        <w:tab/>
      </w:r>
      <w:r w:rsidRPr="00472495">
        <w:rPr>
          <w:rFonts w:eastAsia="SimSun"/>
        </w:rPr>
        <w:t>Definition</w:t>
      </w:r>
      <w:r>
        <w:tab/>
      </w:r>
      <w:r>
        <w:fldChar w:fldCharType="begin" w:fldLock="1"/>
      </w:r>
      <w:r>
        <w:instrText xml:space="preserve"> PAGEREF _Toc82701758 \h </w:instrText>
      </w:r>
      <w:r>
        <w:fldChar w:fldCharType="separate"/>
      </w:r>
      <w:r>
        <w:t>24</w:t>
      </w:r>
      <w:r>
        <w:fldChar w:fldCharType="end"/>
      </w:r>
    </w:p>
    <w:p w14:paraId="0FB5E8D1" w14:textId="61403372" w:rsidR="00BE3F1D" w:rsidRPr="00D237DE" w:rsidRDefault="00BE3F1D">
      <w:pPr>
        <w:pStyle w:val="TOC4"/>
        <w:rPr>
          <w:rFonts w:asciiTheme="minorHAnsi" w:eastAsiaTheme="minorEastAsia" w:hAnsiTheme="minorHAnsi" w:cstheme="minorBidi"/>
          <w:sz w:val="22"/>
          <w:szCs w:val="22"/>
          <w:lang w:val="fr-FR" w:eastAsia="en-GB"/>
          <w:rPrChange w:id="434"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35" w:author="28.622_CR0116_(Rel-16)_5GMDT" w:date="2021-09-16T16:22:00Z">
            <w:rPr/>
          </w:rPrChange>
        </w:rPr>
        <w:t>4.3.16.2</w:t>
      </w:r>
      <w:r w:rsidRPr="00D237DE">
        <w:rPr>
          <w:rFonts w:asciiTheme="minorHAnsi" w:hAnsiTheme="minorHAnsi" w:cstheme="minorBidi"/>
          <w:sz w:val="22"/>
          <w:szCs w:val="22"/>
          <w:lang w:val="fr-FR" w:eastAsia="en-GB"/>
          <w:rPrChange w:id="436" w:author="28.622_CR0116_(Rel-16)_5GMDT" w:date="2021-09-16T16:22:00Z">
            <w:rPr>
              <w:rFonts w:asciiTheme="minorHAnsi" w:hAnsiTheme="minorHAnsi" w:cstheme="minorBidi"/>
              <w:sz w:val="22"/>
              <w:szCs w:val="22"/>
              <w:lang w:eastAsia="en-GB"/>
            </w:rPr>
          </w:rPrChange>
        </w:rPr>
        <w:tab/>
      </w:r>
      <w:r w:rsidRPr="00D237DE">
        <w:rPr>
          <w:rFonts w:eastAsia="SimSun"/>
          <w:lang w:val="fr-FR"/>
          <w:rPrChange w:id="437" w:author="28.622_CR0116_(Rel-16)_5GMDT" w:date="2021-09-16T16:22:00Z">
            <w:rPr>
              <w:rFonts w:eastAsia="SimSun"/>
            </w:rPr>
          </w:rPrChange>
        </w:rPr>
        <w:t>Attributes</w:t>
      </w:r>
      <w:r w:rsidRPr="00D237DE">
        <w:rPr>
          <w:lang w:val="fr-FR"/>
          <w:rPrChange w:id="438" w:author="28.622_CR0116_(Rel-16)_5GMDT" w:date="2021-09-16T16:22:00Z">
            <w:rPr/>
          </w:rPrChange>
        </w:rPr>
        <w:tab/>
      </w:r>
      <w:r>
        <w:fldChar w:fldCharType="begin" w:fldLock="1"/>
      </w:r>
      <w:r w:rsidRPr="00D237DE">
        <w:rPr>
          <w:lang w:val="fr-FR"/>
          <w:rPrChange w:id="439" w:author="28.622_CR0116_(Rel-16)_5GMDT" w:date="2021-09-16T16:22:00Z">
            <w:rPr/>
          </w:rPrChange>
        </w:rPr>
        <w:instrText xml:space="preserve"> PAGEREF _Toc82701759 \h </w:instrText>
      </w:r>
      <w:r>
        <w:fldChar w:fldCharType="separate"/>
      </w:r>
      <w:r w:rsidRPr="00D237DE">
        <w:rPr>
          <w:lang w:val="fr-FR"/>
          <w:rPrChange w:id="440" w:author="28.622_CR0116_(Rel-16)_5GMDT" w:date="2021-09-16T16:22:00Z">
            <w:rPr/>
          </w:rPrChange>
        </w:rPr>
        <w:t>25</w:t>
      </w:r>
      <w:r>
        <w:fldChar w:fldCharType="end"/>
      </w:r>
    </w:p>
    <w:p w14:paraId="50B16202" w14:textId="1919EFBB" w:rsidR="00BE3F1D" w:rsidRPr="00D237DE" w:rsidRDefault="00BE3F1D">
      <w:pPr>
        <w:pStyle w:val="TOC4"/>
        <w:rPr>
          <w:rFonts w:asciiTheme="minorHAnsi" w:eastAsiaTheme="minorEastAsia" w:hAnsiTheme="minorHAnsi" w:cstheme="minorBidi"/>
          <w:sz w:val="22"/>
          <w:szCs w:val="22"/>
          <w:lang w:val="fr-FR" w:eastAsia="en-GB"/>
          <w:rPrChange w:id="441"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42" w:author="28.622_CR0116_(Rel-16)_5GMDT" w:date="2021-09-16T16:22:00Z">
            <w:rPr/>
          </w:rPrChange>
        </w:rPr>
        <w:t>4.3.16.3</w:t>
      </w:r>
      <w:r w:rsidRPr="00D237DE">
        <w:rPr>
          <w:rFonts w:asciiTheme="minorHAnsi" w:hAnsiTheme="minorHAnsi" w:cstheme="minorBidi"/>
          <w:sz w:val="22"/>
          <w:szCs w:val="22"/>
          <w:lang w:val="fr-FR" w:eastAsia="en-GB"/>
          <w:rPrChange w:id="443" w:author="28.622_CR0116_(Rel-16)_5GMDT" w:date="2021-09-16T16:22:00Z">
            <w:rPr>
              <w:rFonts w:asciiTheme="minorHAnsi" w:hAnsiTheme="minorHAnsi" w:cstheme="minorBidi"/>
              <w:sz w:val="22"/>
              <w:szCs w:val="22"/>
              <w:lang w:eastAsia="en-GB"/>
            </w:rPr>
          </w:rPrChange>
        </w:rPr>
        <w:tab/>
      </w:r>
      <w:r w:rsidRPr="00D237DE">
        <w:rPr>
          <w:rFonts w:eastAsia="SimSun"/>
          <w:lang w:val="fr-FR"/>
          <w:rPrChange w:id="444" w:author="28.622_CR0116_(Rel-16)_5GMDT" w:date="2021-09-16T16:22:00Z">
            <w:rPr>
              <w:rFonts w:eastAsia="SimSun"/>
            </w:rPr>
          </w:rPrChange>
        </w:rPr>
        <w:t>Attribute constraints</w:t>
      </w:r>
      <w:r w:rsidRPr="00D237DE">
        <w:rPr>
          <w:lang w:val="fr-FR"/>
          <w:rPrChange w:id="445" w:author="28.622_CR0116_(Rel-16)_5GMDT" w:date="2021-09-16T16:22:00Z">
            <w:rPr/>
          </w:rPrChange>
        </w:rPr>
        <w:tab/>
      </w:r>
      <w:r>
        <w:fldChar w:fldCharType="begin" w:fldLock="1"/>
      </w:r>
      <w:r w:rsidRPr="00D237DE">
        <w:rPr>
          <w:lang w:val="fr-FR"/>
          <w:rPrChange w:id="446" w:author="28.622_CR0116_(Rel-16)_5GMDT" w:date="2021-09-16T16:22:00Z">
            <w:rPr/>
          </w:rPrChange>
        </w:rPr>
        <w:instrText xml:space="preserve"> PAGEREF _Toc82701760 \h </w:instrText>
      </w:r>
      <w:r>
        <w:fldChar w:fldCharType="separate"/>
      </w:r>
      <w:r w:rsidRPr="00D237DE">
        <w:rPr>
          <w:lang w:val="fr-FR"/>
          <w:rPrChange w:id="447" w:author="28.622_CR0116_(Rel-16)_5GMDT" w:date="2021-09-16T16:22:00Z">
            <w:rPr/>
          </w:rPrChange>
        </w:rPr>
        <w:t>25</w:t>
      </w:r>
      <w:r>
        <w:fldChar w:fldCharType="end"/>
      </w:r>
    </w:p>
    <w:p w14:paraId="4009B687" w14:textId="123BDAC6" w:rsidR="00BE3F1D" w:rsidRPr="00D237DE" w:rsidRDefault="00BE3F1D">
      <w:pPr>
        <w:pStyle w:val="TOC4"/>
        <w:rPr>
          <w:rFonts w:asciiTheme="minorHAnsi" w:eastAsiaTheme="minorEastAsia" w:hAnsiTheme="minorHAnsi" w:cstheme="minorBidi"/>
          <w:sz w:val="22"/>
          <w:szCs w:val="22"/>
          <w:lang w:val="fr-FR" w:eastAsia="en-GB"/>
          <w:rPrChange w:id="448"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49" w:author="28.622_CR0116_(Rel-16)_5GMDT" w:date="2021-09-16T16:22:00Z">
            <w:rPr/>
          </w:rPrChange>
        </w:rPr>
        <w:t>4.3.16.4</w:t>
      </w:r>
      <w:r w:rsidRPr="00D237DE">
        <w:rPr>
          <w:rFonts w:asciiTheme="minorHAnsi" w:hAnsiTheme="minorHAnsi" w:cstheme="minorBidi"/>
          <w:sz w:val="22"/>
          <w:szCs w:val="22"/>
          <w:lang w:val="fr-FR" w:eastAsia="en-GB"/>
          <w:rPrChange w:id="450" w:author="28.622_CR0116_(Rel-16)_5GMDT" w:date="2021-09-16T16:22:00Z">
            <w:rPr>
              <w:rFonts w:asciiTheme="minorHAnsi" w:hAnsiTheme="minorHAnsi" w:cstheme="minorBidi"/>
              <w:sz w:val="22"/>
              <w:szCs w:val="22"/>
              <w:lang w:eastAsia="en-GB"/>
            </w:rPr>
          </w:rPrChange>
        </w:rPr>
        <w:tab/>
      </w:r>
      <w:r w:rsidRPr="00D237DE">
        <w:rPr>
          <w:rFonts w:eastAsia="SimSun"/>
          <w:lang w:val="fr-FR"/>
          <w:rPrChange w:id="451" w:author="28.622_CR0116_(Rel-16)_5GMDT" w:date="2021-09-16T16:22:00Z">
            <w:rPr>
              <w:rFonts w:eastAsia="SimSun"/>
            </w:rPr>
          </w:rPrChange>
        </w:rPr>
        <w:t>Notifications</w:t>
      </w:r>
      <w:r w:rsidRPr="00D237DE">
        <w:rPr>
          <w:lang w:val="fr-FR"/>
          <w:rPrChange w:id="452" w:author="28.622_CR0116_(Rel-16)_5GMDT" w:date="2021-09-16T16:22:00Z">
            <w:rPr/>
          </w:rPrChange>
        </w:rPr>
        <w:tab/>
      </w:r>
      <w:r>
        <w:fldChar w:fldCharType="begin" w:fldLock="1"/>
      </w:r>
      <w:r w:rsidRPr="00D237DE">
        <w:rPr>
          <w:lang w:val="fr-FR"/>
          <w:rPrChange w:id="453" w:author="28.622_CR0116_(Rel-16)_5GMDT" w:date="2021-09-16T16:22:00Z">
            <w:rPr/>
          </w:rPrChange>
        </w:rPr>
        <w:instrText xml:space="preserve"> PAGEREF _Toc82701761 \h </w:instrText>
      </w:r>
      <w:r>
        <w:fldChar w:fldCharType="separate"/>
      </w:r>
      <w:r w:rsidRPr="00D237DE">
        <w:rPr>
          <w:lang w:val="fr-FR"/>
          <w:rPrChange w:id="454" w:author="28.622_CR0116_(Rel-16)_5GMDT" w:date="2021-09-16T16:22:00Z">
            <w:rPr/>
          </w:rPrChange>
        </w:rPr>
        <w:t>25</w:t>
      </w:r>
      <w:r>
        <w:fldChar w:fldCharType="end"/>
      </w:r>
    </w:p>
    <w:p w14:paraId="4FAC1DAD" w14:textId="4CDF16C1" w:rsidR="00BE3F1D" w:rsidRPr="00D237DE" w:rsidRDefault="00BE3F1D">
      <w:pPr>
        <w:pStyle w:val="TOC3"/>
        <w:rPr>
          <w:rFonts w:asciiTheme="minorHAnsi" w:eastAsiaTheme="minorEastAsia" w:hAnsiTheme="minorHAnsi" w:cstheme="minorBidi"/>
          <w:sz w:val="22"/>
          <w:szCs w:val="22"/>
          <w:lang w:val="fr-FR" w:eastAsia="en-GB"/>
          <w:rPrChange w:id="455"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56" w:author="28.622_CR0116_(Rel-16)_5GMDT" w:date="2021-09-16T16:22:00Z">
            <w:rPr/>
          </w:rPrChange>
        </w:rPr>
        <w:t>4.3.17</w:t>
      </w:r>
      <w:r w:rsidRPr="00D237DE">
        <w:rPr>
          <w:rFonts w:asciiTheme="minorHAnsi" w:eastAsiaTheme="minorEastAsia" w:hAnsiTheme="minorHAnsi"/>
          <w:sz w:val="22"/>
          <w:szCs w:val="22"/>
          <w:lang w:val="fr-FR" w:eastAsia="en-GB"/>
          <w:rPrChange w:id="457" w:author="28.622_CR0116_(Rel-16)_5GMDT" w:date="2021-09-16T16:22:00Z">
            <w:rPr>
              <w:rFonts w:asciiTheme="minorHAnsi" w:eastAsiaTheme="minorEastAsia" w:hAnsiTheme="minorHAnsi"/>
              <w:sz w:val="22"/>
              <w:szCs w:val="22"/>
              <w:lang w:eastAsia="en-GB"/>
            </w:rPr>
          </w:rPrChange>
        </w:rPr>
        <w:tab/>
      </w:r>
      <w:r w:rsidRPr="00D237DE">
        <w:rPr>
          <w:rFonts w:ascii="Courier New" w:hAnsi="Courier New" w:cs="Arial"/>
          <w:lang w:val="fr-FR"/>
          <w:rPrChange w:id="458" w:author="28.622_CR0116_(Rel-16)_5GMDT" w:date="2021-09-16T16:22:00Z">
            <w:rPr>
              <w:rFonts w:ascii="Courier New" w:hAnsi="Courier New" w:cs="Arial"/>
              <w:lang w:val="en-US"/>
            </w:rPr>
          </w:rPrChange>
        </w:rPr>
        <w:t>ManagedNFService</w:t>
      </w:r>
      <w:r w:rsidRPr="00D237DE">
        <w:rPr>
          <w:lang w:val="fr-FR"/>
          <w:rPrChange w:id="459" w:author="28.622_CR0116_(Rel-16)_5GMDT" w:date="2021-09-16T16:22:00Z">
            <w:rPr/>
          </w:rPrChange>
        </w:rPr>
        <w:tab/>
      </w:r>
      <w:r>
        <w:fldChar w:fldCharType="begin" w:fldLock="1"/>
      </w:r>
      <w:r w:rsidRPr="00D237DE">
        <w:rPr>
          <w:lang w:val="fr-FR"/>
          <w:rPrChange w:id="460" w:author="28.622_CR0116_(Rel-16)_5GMDT" w:date="2021-09-16T16:22:00Z">
            <w:rPr/>
          </w:rPrChange>
        </w:rPr>
        <w:instrText xml:space="preserve"> PAGEREF _Toc82701762 \h </w:instrText>
      </w:r>
      <w:r>
        <w:fldChar w:fldCharType="separate"/>
      </w:r>
      <w:r w:rsidRPr="00D237DE">
        <w:rPr>
          <w:lang w:val="fr-FR"/>
          <w:rPrChange w:id="461" w:author="28.622_CR0116_(Rel-16)_5GMDT" w:date="2021-09-16T16:22:00Z">
            <w:rPr/>
          </w:rPrChange>
        </w:rPr>
        <w:t>25</w:t>
      </w:r>
      <w:r>
        <w:fldChar w:fldCharType="end"/>
      </w:r>
    </w:p>
    <w:p w14:paraId="18FB5E60" w14:textId="377B0467" w:rsidR="00BE3F1D" w:rsidRPr="00D237DE" w:rsidRDefault="00BE3F1D">
      <w:pPr>
        <w:pStyle w:val="TOC4"/>
        <w:rPr>
          <w:rFonts w:asciiTheme="minorHAnsi" w:eastAsiaTheme="minorEastAsia" w:hAnsiTheme="minorHAnsi" w:cstheme="minorBidi"/>
          <w:sz w:val="22"/>
          <w:szCs w:val="22"/>
          <w:lang w:val="fr-FR" w:eastAsia="en-GB"/>
          <w:rPrChange w:id="462"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63" w:author="28.622_CR0116_(Rel-16)_5GMDT" w:date="2021-09-16T16:22:00Z">
            <w:rPr/>
          </w:rPrChange>
        </w:rPr>
        <w:t>4.3.17.1</w:t>
      </w:r>
      <w:r w:rsidRPr="00D237DE">
        <w:rPr>
          <w:rFonts w:asciiTheme="minorHAnsi" w:eastAsiaTheme="minorEastAsia" w:hAnsiTheme="minorHAnsi" w:cstheme="minorBidi"/>
          <w:sz w:val="22"/>
          <w:szCs w:val="22"/>
          <w:lang w:val="fr-FR" w:eastAsia="en-GB"/>
          <w:rPrChange w:id="464"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465" w:author="28.622_CR0116_(Rel-16)_5GMDT" w:date="2021-09-16T16:22:00Z">
            <w:rPr>
              <w:lang w:val="en-US"/>
            </w:rPr>
          </w:rPrChange>
        </w:rPr>
        <w:t>Definition</w:t>
      </w:r>
      <w:r w:rsidRPr="00D237DE">
        <w:rPr>
          <w:lang w:val="fr-FR"/>
          <w:rPrChange w:id="466" w:author="28.622_CR0116_(Rel-16)_5GMDT" w:date="2021-09-16T16:22:00Z">
            <w:rPr/>
          </w:rPrChange>
        </w:rPr>
        <w:tab/>
      </w:r>
      <w:r>
        <w:fldChar w:fldCharType="begin" w:fldLock="1"/>
      </w:r>
      <w:r w:rsidRPr="00D237DE">
        <w:rPr>
          <w:lang w:val="fr-FR"/>
          <w:rPrChange w:id="467" w:author="28.622_CR0116_(Rel-16)_5GMDT" w:date="2021-09-16T16:22:00Z">
            <w:rPr/>
          </w:rPrChange>
        </w:rPr>
        <w:instrText xml:space="preserve"> PAGEREF _Toc82701763 \h </w:instrText>
      </w:r>
      <w:r>
        <w:fldChar w:fldCharType="separate"/>
      </w:r>
      <w:r w:rsidRPr="00D237DE">
        <w:rPr>
          <w:lang w:val="fr-FR"/>
          <w:rPrChange w:id="468" w:author="28.622_CR0116_(Rel-16)_5GMDT" w:date="2021-09-16T16:22:00Z">
            <w:rPr/>
          </w:rPrChange>
        </w:rPr>
        <w:t>25</w:t>
      </w:r>
      <w:r>
        <w:fldChar w:fldCharType="end"/>
      </w:r>
    </w:p>
    <w:p w14:paraId="7E604B42" w14:textId="335AC753" w:rsidR="00BE3F1D" w:rsidRPr="00D237DE" w:rsidRDefault="00BE3F1D">
      <w:pPr>
        <w:pStyle w:val="TOC4"/>
        <w:rPr>
          <w:rFonts w:asciiTheme="minorHAnsi" w:eastAsiaTheme="minorEastAsia" w:hAnsiTheme="minorHAnsi" w:cstheme="minorBidi"/>
          <w:sz w:val="22"/>
          <w:szCs w:val="22"/>
          <w:lang w:val="fr-FR" w:eastAsia="en-GB"/>
          <w:rPrChange w:id="469"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70" w:author="28.622_CR0116_(Rel-16)_5GMDT" w:date="2021-09-16T16:22:00Z">
            <w:rPr/>
          </w:rPrChange>
        </w:rPr>
        <w:t>4.3.17.2</w:t>
      </w:r>
      <w:r w:rsidRPr="00D237DE">
        <w:rPr>
          <w:rFonts w:asciiTheme="minorHAnsi" w:eastAsiaTheme="minorEastAsia" w:hAnsiTheme="minorHAnsi" w:cstheme="minorBidi"/>
          <w:sz w:val="22"/>
          <w:szCs w:val="22"/>
          <w:lang w:val="fr-FR" w:eastAsia="en-GB"/>
          <w:rPrChange w:id="471"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472" w:author="28.622_CR0116_(Rel-16)_5GMDT" w:date="2021-09-16T16:22:00Z">
            <w:rPr>
              <w:lang w:val="en-US"/>
            </w:rPr>
          </w:rPrChange>
        </w:rPr>
        <w:t>Attributes</w:t>
      </w:r>
      <w:r w:rsidRPr="00D237DE">
        <w:rPr>
          <w:lang w:val="fr-FR"/>
          <w:rPrChange w:id="473" w:author="28.622_CR0116_(Rel-16)_5GMDT" w:date="2021-09-16T16:22:00Z">
            <w:rPr/>
          </w:rPrChange>
        </w:rPr>
        <w:tab/>
      </w:r>
      <w:r>
        <w:fldChar w:fldCharType="begin" w:fldLock="1"/>
      </w:r>
      <w:r w:rsidRPr="00D237DE">
        <w:rPr>
          <w:lang w:val="fr-FR"/>
          <w:rPrChange w:id="474" w:author="28.622_CR0116_(Rel-16)_5GMDT" w:date="2021-09-16T16:22:00Z">
            <w:rPr/>
          </w:rPrChange>
        </w:rPr>
        <w:instrText xml:space="preserve"> PAGEREF _Toc82701764 \h </w:instrText>
      </w:r>
      <w:r>
        <w:fldChar w:fldCharType="separate"/>
      </w:r>
      <w:r w:rsidRPr="00D237DE">
        <w:rPr>
          <w:lang w:val="fr-FR"/>
          <w:rPrChange w:id="475" w:author="28.622_CR0116_(Rel-16)_5GMDT" w:date="2021-09-16T16:22:00Z">
            <w:rPr/>
          </w:rPrChange>
        </w:rPr>
        <w:t>25</w:t>
      </w:r>
      <w:r>
        <w:fldChar w:fldCharType="end"/>
      </w:r>
    </w:p>
    <w:p w14:paraId="4F3420A1" w14:textId="1AA947C3" w:rsidR="00BE3F1D" w:rsidRPr="00D237DE" w:rsidRDefault="00BE3F1D">
      <w:pPr>
        <w:pStyle w:val="TOC4"/>
        <w:rPr>
          <w:rFonts w:asciiTheme="minorHAnsi" w:eastAsiaTheme="minorEastAsia" w:hAnsiTheme="minorHAnsi" w:cstheme="minorBidi"/>
          <w:sz w:val="22"/>
          <w:szCs w:val="22"/>
          <w:lang w:val="fr-FR" w:eastAsia="en-GB"/>
          <w:rPrChange w:id="476"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77" w:author="28.622_CR0116_(Rel-16)_5GMDT" w:date="2021-09-16T16:22:00Z">
            <w:rPr/>
          </w:rPrChange>
        </w:rPr>
        <w:t>4.3.17.</w:t>
      </w:r>
      <w:r w:rsidRPr="00D237DE">
        <w:rPr>
          <w:lang w:val="fr-FR" w:eastAsia="zh-CN"/>
          <w:rPrChange w:id="478" w:author="28.622_CR0116_(Rel-16)_5GMDT" w:date="2021-09-16T16:22:00Z">
            <w:rPr>
              <w:lang w:eastAsia="zh-CN"/>
            </w:rPr>
          </w:rPrChange>
        </w:rPr>
        <w:t>3</w:t>
      </w:r>
      <w:r w:rsidRPr="00D237DE">
        <w:rPr>
          <w:rFonts w:asciiTheme="minorHAnsi" w:eastAsiaTheme="minorEastAsia" w:hAnsiTheme="minorHAnsi" w:cstheme="minorBidi"/>
          <w:sz w:val="22"/>
          <w:szCs w:val="22"/>
          <w:lang w:val="fr-FR" w:eastAsia="en-GB"/>
          <w:rPrChange w:id="479"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480" w:author="28.622_CR0116_(Rel-16)_5GMDT" w:date="2021-09-16T16:22:00Z">
            <w:rPr>
              <w:lang w:val="en-US"/>
            </w:rPr>
          </w:rPrChange>
        </w:rPr>
        <w:t>Attribute constraints</w:t>
      </w:r>
      <w:r w:rsidRPr="00D237DE">
        <w:rPr>
          <w:lang w:val="fr-FR"/>
          <w:rPrChange w:id="481" w:author="28.622_CR0116_(Rel-16)_5GMDT" w:date="2021-09-16T16:22:00Z">
            <w:rPr/>
          </w:rPrChange>
        </w:rPr>
        <w:tab/>
      </w:r>
      <w:r>
        <w:fldChar w:fldCharType="begin" w:fldLock="1"/>
      </w:r>
      <w:r w:rsidRPr="00D237DE">
        <w:rPr>
          <w:lang w:val="fr-FR"/>
          <w:rPrChange w:id="482" w:author="28.622_CR0116_(Rel-16)_5GMDT" w:date="2021-09-16T16:22:00Z">
            <w:rPr/>
          </w:rPrChange>
        </w:rPr>
        <w:instrText xml:space="preserve"> PAGEREF _Toc82701765 \h </w:instrText>
      </w:r>
      <w:r>
        <w:fldChar w:fldCharType="separate"/>
      </w:r>
      <w:r w:rsidRPr="00D237DE">
        <w:rPr>
          <w:lang w:val="fr-FR"/>
          <w:rPrChange w:id="483" w:author="28.622_CR0116_(Rel-16)_5GMDT" w:date="2021-09-16T16:22:00Z">
            <w:rPr/>
          </w:rPrChange>
        </w:rPr>
        <w:t>26</w:t>
      </w:r>
      <w:r>
        <w:fldChar w:fldCharType="end"/>
      </w:r>
    </w:p>
    <w:p w14:paraId="1DD4B1DB" w14:textId="44927E01" w:rsidR="00BE3F1D" w:rsidRPr="00D237DE" w:rsidRDefault="00BE3F1D">
      <w:pPr>
        <w:pStyle w:val="TOC4"/>
        <w:rPr>
          <w:rFonts w:asciiTheme="minorHAnsi" w:eastAsiaTheme="minorEastAsia" w:hAnsiTheme="minorHAnsi" w:cstheme="minorBidi"/>
          <w:sz w:val="22"/>
          <w:szCs w:val="22"/>
          <w:lang w:val="fr-FR" w:eastAsia="en-GB"/>
          <w:rPrChange w:id="484"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85" w:author="28.622_CR0116_(Rel-16)_5GMDT" w:date="2021-09-16T16:22:00Z">
            <w:rPr/>
          </w:rPrChange>
        </w:rPr>
        <w:t>4.3.17.</w:t>
      </w:r>
      <w:r w:rsidRPr="00D237DE">
        <w:rPr>
          <w:lang w:val="fr-FR" w:eastAsia="zh-CN"/>
          <w:rPrChange w:id="486" w:author="28.622_CR0116_(Rel-16)_5GMDT" w:date="2021-09-16T16:22:00Z">
            <w:rPr>
              <w:lang w:eastAsia="zh-CN"/>
            </w:rPr>
          </w:rPrChange>
        </w:rPr>
        <w:t>4</w:t>
      </w:r>
      <w:r w:rsidRPr="00D237DE">
        <w:rPr>
          <w:rFonts w:asciiTheme="minorHAnsi" w:eastAsiaTheme="minorEastAsia" w:hAnsiTheme="minorHAnsi" w:cstheme="minorBidi"/>
          <w:sz w:val="22"/>
          <w:szCs w:val="22"/>
          <w:lang w:val="fr-FR" w:eastAsia="en-GB"/>
          <w:rPrChange w:id="487"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488" w:author="28.622_CR0116_(Rel-16)_5GMDT" w:date="2021-09-16T16:22:00Z">
            <w:rPr>
              <w:lang w:val="en-US"/>
            </w:rPr>
          </w:rPrChange>
        </w:rPr>
        <w:t>Notifications</w:t>
      </w:r>
      <w:r w:rsidRPr="00D237DE">
        <w:rPr>
          <w:lang w:val="fr-FR"/>
          <w:rPrChange w:id="489" w:author="28.622_CR0116_(Rel-16)_5GMDT" w:date="2021-09-16T16:22:00Z">
            <w:rPr/>
          </w:rPrChange>
        </w:rPr>
        <w:tab/>
      </w:r>
      <w:r>
        <w:fldChar w:fldCharType="begin" w:fldLock="1"/>
      </w:r>
      <w:r w:rsidRPr="00D237DE">
        <w:rPr>
          <w:lang w:val="fr-FR"/>
          <w:rPrChange w:id="490" w:author="28.622_CR0116_(Rel-16)_5GMDT" w:date="2021-09-16T16:22:00Z">
            <w:rPr/>
          </w:rPrChange>
        </w:rPr>
        <w:instrText xml:space="preserve"> PAGEREF _Toc82701766 \h </w:instrText>
      </w:r>
      <w:r>
        <w:fldChar w:fldCharType="separate"/>
      </w:r>
      <w:r w:rsidRPr="00D237DE">
        <w:rPr>
          <w:lang w:val="fr-FR"/>
          <w:rPrChange w:id="491" w:author="28.622_CR0116_(Rel-16)_5GMDT" w:date="2021-09-16T16:22:00Z">
            <w:rPr/>
          </w:rPrChange>
        </w:rPr>
        <w:t>26</w:t>
      </w:r>
      <w:r>
        <w:fldChar w:fldCharType="end"/>
      </w:r>
    </w:p>
    <w:p w14:paraId="03B7F195" w14:textId="0E657E4E" w:rsidR="00BE3F1D" w:rsidRPr="00D237DE" w:rsidRDefault="00BE3F1D">
      <w:pPr>
        <w:pStyle w:val="TOC3"/>
        <w:rPr>
          <w:rFonts w:asciiTheme="minorHAnsi" w:eastAsiaTheme="minorEastAsia" w:hAnsiTheme="minorHAnsi" w:cstheme="minorBidi"/>
          <w:sz w:val="22"/>
          <w:szCs w:val="22"/>
          <w:lang w:val="fr-FR" w:eastAsia="en-GB"/>
          <w:rPrChange w:id="492"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493" w:author="28.622_CR0116_(Rel-16)_5GMDT" w:date="2021-09-16T16:22:00Z">
            <w:rPr/>
          </w:rPrChange>
        </w:rPr>
        <w:t>4.3.18</w:t>
      </w:r>
      <w:r w:rsidRPr="00D237DE">
        <w:rPr>
          <w:rFonts w:asciiTheme="minorHAnsi" w:eastAsiaTheme="minorEastAsia" w:hAnsiTheme="minorHAnsi" w:cstheme="minorBidi"/>
          <w:sz w:val="22"/>
          <w:szCs w:val="22"/>
          <w:lang w:val="fr-FR" w:eastAsia="en-GB"/>
          <w:rPrChange w:id="494" w:author="28.622_CR0116_(Rel-16)_5GMDT" w:date="2021-09-16T16:22:00Z">
            <w:rPr>
              <w:rFonts w:asciiTheme="minorHAnsi" w:eastAsiaTheme="minorEastAsia" w:hAnsiTheme="minorHAnsi" w:cstheme="minorBidi"/>
              <w:sz w:val="22"/>
              <w:szCs w:val="22"/>
              <w:lang w:eastAsia="en-GB"/>
            </w:rPr>
          </w:rPrChange>
        </w:rPr>
        <w:tab/>
      </w:r>
      <w:r w:rsidRPr="00D237DE">
        <w:rPr>
          <w:rFonts w:ascii="Courier New" w:hAnsi="Courier New" w:cs="Courier New"/>
          <w:lang w:val="fr-FR"/>
          <w:rPrChange w:id="495" w:author="28.622_CR0116_(Rel-16)_5GMDT" w:date="2021-09-16T16:22:00Z">
            <w:rPr>
              <w:rFonts w:ascii="Courier New" w:hAnsi="Courier New" w:cs="Courier New"/>
              <w:lang w:val="en-US"/>
            </w:rPr>
          </w:rPrChange>
        </w:rPr>
        <w:t>Operation &lt;&lt;dataType&gt;&gt;</w:t>
      </w:r>
      <w:r w:rsidRPr="00D237DE">
        <w:rPr>
          <w:lang w:val="fr-FR"/>
          <w:rPrChange w:id="496" w:author="28.622_CR0116_(Rel-16)_5GMDT" w:date="2021-09-16T16:22:00Z">
            <w:rPr/>
          </w:rPrChange>
        </w:rPr>
        <w:tab/>
      </w:r>
      <w:r>
        <w:fldChar w:fldCharType="begin" w:fldLock="1"/>
      </w:r>
      <w:r w:rsidRPr="00D237DE">
        <w:rPr>
          <w:lang w:val="fr-FR"/>
          <w:rPrChange w:id="497" w:author="28.622_CR0116_(Rel-16)_5GMDT" w:date="2021-09-16T16:22:00Z">
            <w:rPr/>
          </w:rPrChange>
        </w:rPr>
        <w:instrText xml:space="preserve"> PAGEREF _Toc82701767 \h </w:instrText>
      </w:r>
      <w:r>
        <w:fldChar w:fldCharType="separate"/>
      </w:r>
      <w:r w:rsidRPr="00D237DE">
        <w:rPr>
          <w:lang w:val="fr-FR"/>
          <w:rPrChange w:id="498" w:author="28.622_CR0116_(Rel-16)_5GMDT" w:date="2021-09-16T16:22:00Z">
            <w:rPr/>
          </w:rPrChange>
        </w:rPr>
        <w:t>26</w:t>
      </w:r>
      <w:r>
        <w:fldChar w:fldCharType="end"/>
      </w:r>
    </w:p>
    <w:p w14:paraId="42BB9E7F" w14:textId="58B0D532" w:rsidR="00BE3F1D" w:rsidRPr="00D237DE" w:rsidRDefault="00BE3F1D">
      <w:pPr>
        <w:pStyle w:val="TOC4"/>
        <w:rPr>
          <w:rFonts w:asciiTheme="minorHAnsi" w:eastAsiaTheme="minorEastAsia" w:hAnsiTheme="minorHAnsi" w:cstheme="minorBidi"/>
          <w:sz w:val="22"/>
          <w:szCs w:val="22"/>
          <w:lang w:val="fr-FR" w:eastAsia="en-GB"/>
          <w:rPrChange w:id="499"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00" w:author="28.622_CR0116_(Rel-16)_5GMDT" w:date="2021-09-16T16:22:00Z">
            <w:rPr/>
          </w:rPrChange>
        </w:rPr>
        <w:t>4.3.18.1</w:t>
      </w:r>
      <w:r w:rsidRPr="00D237DE">
        <w:rPr>
          <w:rFonts w:asciiTheme="minorHAnsi" w:eastAsiaTheme="minorEastAsia" w:hAnsiTheme="minorHAnsi" w:cstheme="minorBidi"/>
          <w:sz w:val="22"/>
          <w:szCs w:val="22"/>
          <w:lang w:val="fr-FR"/>
          <w:rPrChange w:id="501" w:author="28.622_CR0116_(Rel-16)_5GMDT" w:date="2021-09-16T16:22:00Z">
            <w:rPr>
              <w:rFonts w:asciiTheme="minorHAnsi" w:eastAsiaTheme="minorEastAsia" w:hAnsiTheme="minorHAnsi" w:cstheme="minorBidi"/>
              <w:sz w:val="22"/>
              <w:szCs w:val="22"/>
            </w:rPr>
          </w:rPrChange>
        </w:rPr>
        <w:tab/>
      </w:r>
      <w:r w:rsidRPr="00D237DE">
        <w:rPr>
          <w:lang w:val="fr-FR"/>
          <w:rPrChange w:id="502" w:author="28.622_CR0116_(Rel-16)_5GMDT" w:date="2021-09-16T16:22:00Z">
            <w:rPr>
              <w:lang w:val="en-US"/>
            </w:rPr>
          </w:rPrChange>
        </w:rPr>
        <w:t>Definition</w:t>
      </w:r>
      <w:r w:rsidRPr="00D237DE">
        <w:rPr>
          <w:lang w:val="fr-FR"/>
          <w:rPrChange w:id="503" w:author="28.622_CR0116_(Rel-16)_5GMDT" w:date="2021-09-16T16:22:00Z">
            <w:rPr/>
          </w:rPrChange>
        </w:rPr>
        <w:tab/>
      </w:r>
      <w:r>
        <w:fldChar w:fldCharType="begin" w:fldLock="1"/>
      </w:r>
      <w:r w:rsidRPr="00D237DE">
        <w:rPr>
          <w:lang w:val="fr-FR"/>
          <w:rPrChange w:id="504" w:author="28.622_CR0116_(Rel-16)_5GMDT" w:date="2021-09-16T16:22:00Z">
            <w:rPr/>
          </w:rPrChange>
        </w:rPr>
        <w:instrText xml:space="preserve"> PAGEREF _Toc82701768 \h </w:instrText>
      </w:r>
      <w:r>
        <w:fldChar w:fldCharType="separate"/>
      </w:r>
      <w:r w:rsidRPr="00D237DE">
        <w:rPr>
          <w:lang w:val="fr-FR"/>
          <w:rPrChange w:id="505" w:author="28.622_CR0116_(Rel-16)_5GMDT" w:date="2021-09-16T16:22:00Z">
            <w:rPr/>
          </w:rPrChange>
        </w:rPr>
        <w:t>26</w:t>
      </w:r>
      <w:r>
        <w:fldChar w:fldCharType="end"/>
      </w:r>
    </w:p>
    <w:p w14:paraId="32BC3EE9" w14:textId="3E29529E" w:rsidR="00BE3F1D" w:rsidRPr="00D237DE" w:rsidRDefault="00BE3F1D">
      <w:pPr>
        <w:pStyle w:val="TOC4"/>
        <w:rPr>
          <w:rFonts w:asciiTheme="minorHAnsi" w:eastAsiaTheme="minorEastAsia" w:hAnsiTheme="minorHAnsi" w:cstheme="minorBidi"/>
          <w:sz w:val="22"/>
          <w:szCs w:val="22"/>
          <w:lang w:val="fr-FR" w:eastAsia="en-GB"/>
          <w:rPrChange w:id="506"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07" w:author="28.622_CR0116_(Rel-16)_5GMDT" w:date="2021-09-16T16:22:00Z">
            <w:rPr/>
          </w:rPrChange>
        </w:rPr>
        <w:t>4.3.18.2</w:t>
      </w:r>
      <w:r w:rsidRPr="00D237DE">
        <w:rPr>
          <w:rFonts w:asciiTheme="minorHAnsi" w:eastAsiaTheme="minorEastAsia" w:hAnsiTheme="minorHAnsi" w:cstheme="minorBidi"/>
          <w:sz w:val="22"/>
          <w:szCs w:val="22"/>
          <w:lang w:val="fr-FR"/>
          <w:rPrChange w:id="508" w:author="28.622_CR0116_(Rel-16)_5GMDT" w:date="2021-09-16T16:22:00Z">
            <w:rPr>
              <w:rFonts w:asciiTheme="minorHAnsi" w:eastAsiaTheme="minorEastAsia" w:hAnsiTheme="minorHAnsi" w:cstheme="minorBidi"/>
              <w:sz w:val="22"/>
              <w:szCs w:val="22"/>
            </w:rPr>
          </w:rPrChange>
        </w:rPr>
        <w:tab/>
      </w:r>
      <w:r w:rsidRPr="00D237DE">
        <w:rPr>
          <w:lang w:val="fr-FR"/>
          <w:rPrChange w:id="509" w:author="28.622_CR0116_(Rel-16)_5GMDT" w:date="2021-09-16T16:22:00Z">
            <w:rPr>
              <w:lang w:val="en-US"/>
            </w:rPr>
          </w:rPrChange>
        </w:rPr>
        <w:t>Attributes</w:t>
      </w:r>
      <w:r w:rsidRPr="00D237DE">
        <w:rPr>
          <w:lang w:val="fr-FR"/>
          <w:rPrChange w:id="510" w:author="28.622_CR0116_(Rel-16)_5GMDT" w:date="2021-09-16T16:22:00Z">
            <w:rPr/>
          </w:rPrChange>
        </w:rPr>
        <w:tab/>
      </w:r>
      <w:r>
        <w:fldChar w:fldCharType="begin" w:fldLock="1"/>
      </w:r>
      <w:r w:rsidRPr="00D237DE">
        <w:rPr>
          <w:lang w:val="fr-FR"/>
          <w:rPrChange w:id="511" w:author="28.622_CR0116_(Rel-16)_5GMDT" w:date="2021-09-16T16:22:00Z">
            <w:rPr/>
          </w:rPrChange>
        </w:rPr>
        <w:instrText xml:space="preserve"> PAGEREF _Toc82701769 \h </w:instrText>
      </w:r>
      <w:r>
        <w:fldChar w:fldCharType="separate"/>
      </w:r>
      <w:r w:rsidRPr="00D237DE">
        <w:rPr>
          <w:lang w:val="fr-FR"/>
          <w:rPrChange w:id="512" w:author="28.622_CR0116_(Rel-16)_5GMDT" w:date="2021-09-16T16:22:00Z">
            <w:rPr/>
          </w:rPrChange>
        </w:rPr>
        <w:t>26</w:t>
      </w:r>
      <w:r>
        <w:fldChar w:fldCharType="end"/>
      </w:r>
    </w:p>
    <w:p w14:paraId="7AC64323" w14:textId="012D5C7C" w:rsidR="00BE3F1D" w:rsidRPr="00D237DE" w:rsidRDefault="00BE3F1D">
      <w:pPr>
        <w:pStyle w:val="TOC4"/>
        <w:rPr>
          <w:rFonts w:asciiTheme="minorHAnsi" w:eastAsiaTheme="minorEastAsia" w:hAnsiTheme="minorHAnsi" w:cstheme="minorBidi"/>
          <w:sz w:val="22"/>
          <w:szCs w:val="22"/>
          <w:lang w:val="fr-FR" w:eastAsia="en-GB"/>
          <w:rPrChange w:id="513"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14" w:author="28.622_CR0116_(Rel-16)_5GMDT" w:date="2021-09-16T16:22:00Z">
            <w:rPr/>
          </w:rPrChange>
        </w:rPr>
        <w:t>4.3.18.3</w:t>
      </w:r>
      <w:r w:rsidRPr="00D237DE">
        <w:rPr>
          <w:rFonts w:asciiTheme="minorHAnsi" w:eastAsiaTheme="minorEastAsia" w:hAnsiTheme="minorHAnsi" w:cstheme="minorBidi"/>
          <w:sz w:val="22"/>
          <w:szCs w:val="22"/>
          <w:lang w:val="fr-FR"/>
          <w:rPrChange w:id="515" w:author="28.622_CR0116_(Rel-16)_5GMDT" w:date="2021-09-16T16:22:00Z">
            <w:rPr>
              <w:rFonts w:asciiTheme="minorHAnsi" w:eastAsiaTheme="minorEastAsia" w:hAnsiTheme="minorHAnsi" w:cstheme="minorBidi"/>
              <w:sz w:val="22"/>
              <w:szCs w:val="22"/>
            </w:rPr>
          </w:rPrChange>
        </w:rPr>
        <w:tab/>
      </w:r>
      <w:r w:rsidRPr="00D237DE">
        <w:rPr>
          <w:lang w:val="fr-FR"/>
          <w:rPrChange w:id="516" w:author="28.622_CR0116_(Rel-16)_5GMDT" w:date="2021-09-16T16:22:00Z">
            <w:rPr>
              <w:lang w:val="en-US"/>
            </w:rPr>
          </w:rPrChange>
        </w:rPr>
        <w:t>Attribute constraints</w:t>
      </w:r>
      <w:r w:rsidRPr="00D237DE">
        <w:rPr>
          <w:lang w:val="fr-FR"/>
          <w:rPrChange w:id="517" w:author="28.622_CR0116_(Rel-16)_5GMDT" w:date="2021-09-16T16:22:00Z">
            <w:rPr/>
          </w:rPrChange>
        </w:rPr>
        <w:tab/>
      </w:r>
      <w:r>
        <w:fldChar w:fldCharType="begin" w:fldLock="1"/>
      </w:r>
      <w:r w:rsidRPr="00D237DE">
        <w:rPr>
          <w:lang w:val="fr-FR"/>
          <w:rPrChange w:id="518" w:author="28.622_CR0116_(Rel-16)_5GMDT" w:date="2021-09-16T16:22:00Z">
            <w:rPr/>
          </w:rPrChange>
        </w:rPr>
        <w:instrText xml:space="preserve"> PAGEREF _Toc82701770 \h </w:instrText>
      </w:r>
      <w:r>
        <w:fldChar w:fldCharType="separate"/>
      </w:r>
      <w:r w:rsidRPr="00D237DE">
        <w:rPr>
          <w:lang w:val="fr-FR"/>
          <w:rPrChange w:id="519" w:author="28.622_CR0116_(Rel-16)_5GMDT" w:date="2021-09-16T16:22:00Z">
            <w:rPr/>
          </w:rPrChange>
        </w:rPr>
        <w:t>26</w:t>
      </w:r>
      <w:r>
        <w:fldChar w:fldCharType="end"/>
      </w:r>
    </w:p>
    <w:p w14:paraId="230A9565" w14:textId="27E6AB1A" w:rsidR="00BE3F1D" w:rsidRPr="00D237DE" w:rsidRDefault="00BE3F1D">
      <w:pPr>
        <w:pStyle w:val="TOC4"/>
        <w:rPr>
          <w:rFonts w:asciiTheme="minorHAnsi" w:eastAsiaTheme="minorEastAsia" w:hAnsiTheme="minorHAnsi" w:cstheme="minorBidi"/>
          <w:sz w:val="22"/>
          <w:szCs w:val="22"/>
          <w:lang w:val="fr-FR" w:eastAsia="en-GB"/>
          <w:rPrChange w:id="520"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21" w:author="28.622_CR0116_(Rel-16)_5GMDT" w:date="2021-09-16T16:22:00Z">
            <w:rPr/>
          </w:rPrChange>
        </w:rPr>
        <w:t>4.3.18.4</w:t>
      </w:r>
      <w:r w:rsidRPr="00D237DE">
        <w:rPr>
          <w:rFonts w:asciiTheme="minorHAnsi" w:eastAsiaTheme="minorEastAsia" w:hAnsiTheme="minorHAnsi" w:cstheme="minorBidi"/>
          <w:sz w:val="22"/>
          <w:szCs w:val="22"/>
          <w:lang w:val="fr-FR"/>
          <w:rPrChange w:id="522" w:author="28.622_CR0116_(Rel-16)_5GMDT" w:date="2021-09-16T16:22:00Z">
            <w:rPr>
              <w:rFonts w:asciiTheme="minorHAnsi" w:eastAsiaTheme="minorEastAsia" w:hAnsiTheme="minorHAnsi" w:cstheme="minorBidi"/>
              <w:sz w:val="22"/>
              <w:szCs w:val="22"/>
            </w:rPr>
          </w:rPrChange>
        </w:rPr>
        <w:tab/>
      </w:r>
      <w:r w:rsidRPr="00D237DE">
        <w:rPr>
          <w:lang w:val="fr-FR"/>
          <w:rPrChange w:id="523" w:author="28.622_CR0116_(Rel-16)_5GMDT" w:date="2021-09-16T16:22:00Z">
            <w:rPr>
              <w:lang w:val="en-US"/>
            </w:rPr>
          </w:rPrChange>
        </w:rPr>
        <w:t>Notifications</w:t>
      </w:r>
      <w:r w:rsidRPr="00D237DE">
        <w:rPr>
          <w:lang w:val="fr-FR"/>
          <w:rPrChange w:id="524" w:author="28.622_CR0116_(Rel-16)_5GMDT" w:date="2021-09-16T16:22:00Z">
            <w:rPr/>
          </w:rPrChange>
        </w:rPr>
        <w:tab/>
      </w:r>
      <w:r>
        <w:fldChar w:fldCharType="begin" w:fldLock="1"/>
      </w:r>
      <w:r w:rsidRPr="00D237DE">
        <w:rPr>
          <w:lang w:val="fr-FR"/>
          <w:rPrChange w:id="525" w:author="28.622_CR0116_(Rel-16)_5GMDT" w:date="2021-09-16T16:22:00Z">
            <w:rPr/>
          </w:rPrChange>
        </w:rPr>
        <w:instrText xml:space="preserve"> PAGEREF _Toc82701771 \h </w:instrText>
      </w:r>
      <w:r>
        <w:fldChar w:fldCharType="separate"/>
      </w:r>
      <w:r w:rsidRPr="00D237DE">
        <w:rPr>
          <w:lang w:val="fr-FR"/>
          <w:rPrChange w:id="526" w:author="28.622_CR0116_(Rel-16)_5GMDT" w:date="2021-09-16T16:22:00Z">
            <w:rPr/>
          </w:rPrChange>
        </w:rPr>
        <w:t>26</w:t>
      </w:r>
      <w:r>
        <w:fldChar w:fldCharType="end"/>
      </w:r>
    </w:p>
    <w:p w14:paraId="68120AF2" w14:textId="3003D790" w:rsidR="00BE3F1D" w:rsidRPr="00D237DE" w:rsidRDefault="00BE3F1D">
      <w:pPr>
        <w:pStyle w:val="TOC3"/>
        <w:rPr>
          <w:rFonts w:asciiTheme="minorHAnsi" w:eastAsiaTheme="minorEastAsia" w:hAnsiTheme="minorHAnsi" w:cstheme="minorBidi"/>
          <w:sz w:val="22"/>
          <w:szCs w:val="22"/>
          <w:lang w:val="fr-FR" w:eastAsia="en-GB"/>
          <w:rPrChange w:id="527"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28" w:author="28.622_CR0116_(Rel-16)_5GMDT" w:date="2021-09-16T16:22:00Z">
            <w:rPr/>
          </w:rPrChange>
        </w:rPr>
        <w:t>4.3.19</w:t>
      </w:r>
      <w:r w:rsidRPr="00D237DE">
        <w:rPr>
          <w:rFonts w:asciiTheme="minorHAnsi" w:eastAsiaTheme="minorEastAsia" w:hAnsiTheme="minorHAnsi" w:cstheme="minorBidi"/>
          <w:sz w:val="22"/>
          <w:szCs w:val="22"/>
          <w:lang w:val="fr-FR" w:eastAsia="en-GB"/>
          <w:rPrChange w:id="529" w:author="28.622_CR0116_(Rel-16)_5GMDT" w:date="2021-09-16T16:22:00Z">
            <w:rPr>
              <w:rFonts w:asciiTheme="minorHAnsi" w:eastAsiaTheme="minorEastAsia" w:hAnsiTheme="minorHAnsi" w:cstheme="minorBidi"/>
              <w:sz w:val="22"/>
              <w:szCs w:val="22"/>
              <w:lang w:eastAsia="en-GB"/>
            </w:rPr>
          </w:rPrChange>
        </w:rPr>
        <w:tab/>
      </w:r>
      <w:r w:rsidRPr="00D237DE">
        <w:rPr>
          <w:rFonts w:ascii="Courier New" w:hAnsi="Courier New" w:cs="Courier New"/>
          <w:lang w:val="fr-FR"/>
          <w:rPrChange w:id="530" w:author="28.622_CR0116_(Rel-16)_5GMDT" w:date="2021-09-16T16:22:00Z">
            <w:rPr>
              <w:rFonts w:ascii="Courier New" w:hAnsi="Courier New" w:cs="Courier New"/>
              <w:lang w:val="en-US"/>
            </w:rPr>
          </w:rPrChange>
        </w:rPr>
        <w:t>SAP &lt;&lt;dataType&gt;&gt;</w:t>
      </w:r>
      <w:r w:rsidRPr="00D237DE">
        <w:rPr>
          <w:lang w:val="fr-FR"/>
          <w:rPrChange w:id="531" w:author="28.622_CR0116_(Rel-16)_5GMDT" w:date="2021-09-16T16:22:00Z">
            <w:rPr/>
          </w:rPrChange>
        </w:rPr>
        <w:tab/>
      </w:r>
      <w:r>
        <w:fldChar w:fldCharType="begin" w:fldLock="1"/>
      </w:r>
      <w:r w:rsidRPr="00D237DE">
        <w:rPr>
          <w:lang w:val="fr-FR"/>
          <w:rPrChange w:id="532" w:author="28.622_CR0116_(Rel-16)_5GMDT" w:date="2021-09-16T16:22:00Z">
            <w:rPr/>
          </w:rPrChange>
        </w:rPr>
        <w:instrText xml:space="preserve"> PAGEREF _Toc82701772 \h </w:instrText>
      </w:r>
      <w:r>
        <w:fldChar w:fldCharType="separate"/>
      </w:r>
      <w:r w:rsidRPr="00D237DE">
        <w:rPr>
          <w:lang w:val="fr-FR"/>
          <w:rPrChange w:id="533" w:author="28.622_CR0116_(Rel-16)_5GMDT" w:date="2021-09-16T16:22:00Z">
            <w:rPr/>
          </w:rPrChange>
        </w:rPr>
        <w:t>26</w:t>
      </w:r>
      <w:r>
        <w:fldChar w:fldCharType="end"/>
      </w:r>
    </w:p>
    <w:p w14:paraId="173ADC27" w14:textId="75142A66" w:rsidR="00BE3F1D" w:rsidRPr="00D237DE" w:rsidRDefault="00BE3F1D">
      <w:pPr>
        <w:pStyle w:val="TOC4"/>
        <w:rPr>
          <w:rFonts w:asciiTheme="minorHAnsi" w:eastAsiaTheme="minorEastAsia" w:hAnsiTheme="minorHAnsi" w:cstheme="minorBidi"/>
          <w:sz w:val="22"/>
          <w:szCs w:val="22"/>
          <w:lang w:val="fr-FR" w:eastAsia="en-GB"/>
          <w:rPrChange w:id="534"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35" w:author="28.622_CR0116_(Rel-16)_5GMDT" w:date="2021-09-16T16:22:00Z">
            <w:rPr/>
          </w:rPrChange>
        </w:rPr>
        <w:t>4.3.19.1</w:t>
      </w:r>
      <w:r w:rsidRPr="00D237DE">
        <w:rPr>
          <w:rFonts w:asciiTheme="minorHAnsi" w:eastAsiaTheme="minorEastAsia" w:hAnsiTheme="minorHAnsi" w:cstheme="minorBidi"/>
          <w:sz w:val="22"/>
          <w:szCs w:val="22"/>
          <w:lang w:val="fr-FR"/>
          <w:rPrChange w:id="536" w:author="28.622_CR0116_(Rel-16)_5GMDT" w:date="2021-09-16T16:22:00Z">
            <w:rPr>
              <w:rFonts w:asciiTheme="minorHAnsi" w:eastAsiaTheme="minorEastAsia" w:hAnsiTheme="minorHAnsi" w:cstheme="minorBidi"/>
              <w:sz w:val="22"/>
              <w:szCs w:val="22"/>
            </w:rPr>
          </w:rPrChange>
        </w:rPr>
        <w:tab/>
      </w:r>
      <w:r w:rsidRPr="00D237DE">
        <w:rPr>
          <w:lang w:val="fr-FR"/>
          <w:rPrChange w:id="537" w:author="28.622_CR0116_(Rel-16)_5GMDT" w:date="2021-09-16T16:22:00Z">
            <w:rPr>
              <w:lang w:val="en-US"/>
            </w:rPr>
          </w:rPrChange>
        </w:rPr>
        <w:t>Definition</w:t>
      </w:r>
      <w:r w:rsidRPr="00D237DE">
        <w:rPr>
          <w:lang w:val="fr-FR"/>
          <w:rPrChange w:id="538" w:author="28.622_CR0116_(Rel-16)_5GMDT" w:date="2021-09-16T16:22:00Z">
            <w:rPr/>
          </w:rPrChange>
        </w:rPr>
        <w:tab/>
      </w:r>
      <w:r>
        <w:fldChar w:fldCharType="begin" w:fldLock="1"/>
      </w:r>
      <w:r w:rsidRPr="00D237DE">
        <w:rPr>
          <w:lang w:val="fr-FR"/>
          <w:rPrChange w:id="539" w:author="28.622_CR0116_(Rel-16)_5GMDT" w:date="2021-09-16T16:22:00Z">
            <w:rPr/>
          </w:rPrChange>
        </w:rPr>
        <w:instrText xml:space="preserve"> PAGEREF _Toc82701773 \h </w:instrText>
      </w:r>
      <w:r>
        <w:fldChar w:fldCharType="separate"/>
      </w:r>
      <w:r w:rsidRPr="00D237DE">
        <w:rPr>
          <w:lang w:val="fr-FR"/>
          <w:rPrChange w:id="540" w:author="28.622_CR0116_(Rel-16)_5GMDT" w:date="2021-09-16T16:22:00Z">
            <w:rPr/>
          </w:rPrChange>
        </w:rPr>
        <w:t>26</w:t>
      </w:r>
      <w:r>
        <w:fldChar w:fldCharType="end"/>
      </w:r>
    </w:p>
    <w:p w14:paraId="481C8FC5" w14:textId="60B6EEEA" w:rsidR="00BE3F1D" w:rsidRPr="00D237DE" w:rsidRDefault="00BE3F1D">
      <w:pPr>
        <w:pStyle w:val="TOC4"/>
        <w:rPr>
          <w:rFonts w:asciiTheme="minorHAnsi" w:eastAsiaTheme="minorEastAsia" w:hAnsiTheme="minorHAnsi" w:cstheme="minorBidi"/>
          <w:sz w:val="22"/>
          <w:szCs w:val="22"/>
          <w:lang w:val="fr-FR" w:eastAsia="en-GB"/>
          <w:rPrChange w:id="541"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42" w:author="28.622_CR0116_(Rel-16)_5GMDT" w:date="2021-09-16T16:22:00Z">
            <w:rPr/>
          </w:rPrChange>
        </w:rPr>
        <w:t>4.3.19.2</w:t>
      </w:r>
      <w:r w:rsidRPr="00D237DE">
        <w:rPr>
          <w:rFonts w:asciiTheme="minorHAnsi" w:eastAsiaTheme="minorEastAsia" w:hAnsiTheme="minorHAnsi" w:cstheme="minorBidi"/>
          <w:sz w:val="22"/>
          <w:szCs w:val="22"/>
          <w:lang w:val="fr-FR"/>
          <w:rPrChange w:id="543" w:author="28.622_CR0116_(Rel-16)_5GMDT" w:date="2021-09-16T16:22:00Z">
            <w:rPr>
              <w:rFonts w:asciiTheme="minorHAnsi" w:eastAsiaTheme="minorEastAsia" w:hAnsiTheme="minorHAnsi" w:cstheme="minorBidi"/>
              <w:sz w:val="22"/>
              <w:szCs w:val="22"/>
            </w:rPr>
          </w:rPrChange>
        </w:rPr>
        <w:tab/>
      </w:r>
      <w:r w:rsidRPr="00D237DE">
        <w:rPr>
          <w:lang w:val="fr-FR"/>
          <w:rPrChange w:id="544" w:author="28.622_CR0116_(Rel-16)_5GMDT" w:date="2021-09-16T16:22:00Z">
            <w:rPr>
              <w:lang w:val="en-US"/>
            </w:rPr>
          </w:rPrChange>
        </w:rPr>
        <w:t>Attributes</w:t>
      </w:r>
      <w:r w:rsidRPr="00D237DE">
        <w:rPr>
          <w:lang w:val="fr-FR"/>
          <w:rPrChange w:id="545" w:author="28.622_CR0116_(Rel-16)_5GMDT" w:date="2021-09-16T16:22:00Z">
            <w:rPr/>
          </w:rPrChange>
        </w:rPr>
        <w:tab/>
      </w:r>
      <w:r>
        <w:fldChar w:fldCharType="begin" w:fldLock="1"/>
      </w:r>
      <w:r w:rsidRPr="00D237DE">
        <w:rPr>
          <w:lang w:val="fr-FR"/>
          <w:rPrChange w:id="546" w:author="28.622_CR0116_(Rel-16)_5GMDT" w:date="2021-09-16T16:22:00Z">
            <w:rPr/>
          </w:rPrChange>
        </w:rPr>
        <w:instrText xml:space="preserve"> PAGEREF _Toc82701774 \h </w:instrText>
      </w:r>
      <w:r>
        <w:fldChar w:fldCharType="separate"/>
      </w:r>
      <w:r w:rsidRPr="00D237DE">
        <w:rPr>
          <w:lang w:val="fr-FR"/>
          <w:rPrChange w:id="547" w:author="28.622_CR0116_(Rel-16)_5GMDT" w:date="2021-09-16T16:22:00Z">
            <w:rPr/>
          </w:rPrChange>
        </w:rPr>
        <w:t>26</w:t>
      </w:r>
      <w:r>
        <w:fldChar w:fldCharType="end"/>
      </w:r>
    </w:p>
    <w:p w14:paraId="0AC45CF9" w14:textId="479C96AB" w:rsidR="00BE3F1D" w:rsidRPr="00D237DE" w:rsidRDefault="00BE3F1D">
      <w:pPr>
        <w:pStyle w:val="TOC4"/>
        <w:rPr>
          <w:rFonts w:asciiTheme="minorHAnsi" w:eastAsiaTheme="minorEastAsia" w:hAnsiTheme="minorHAnsi" w:cstheme="minorBidi"/>
          <w:sz w:val="22"/>
          <w:szCs w:val="22"/>
          <w:lang w:val="fr-FR" w:eastAsia="en-GB"/>
          <w:rPrChange w:id="548"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49" w:author="28.622_CR0116_(Rel-16)_5GMDT" w:date="2021-09-16T16:22:00Z">
            <w:rPr/>
          </w:rPrChange>
        </w:rPr>
        <w:t>4.3.19.3</w:t>
      </w:r>
      <w:r w:rsidRPr="00D237DE">
        <w:rPr>
          <w:rFonts w:asciiTheme="minorHAnsi" w:eastAsiaTheme="minorEastAsia" w:hAnsiTheme="minorHAnsi" w:cstheme="minorBidi"/>
          <w:sz w:val="22"/>
          <w:szCs w:val="22"/>
          <w:lang w:val="fr-FR"/>
          <w:rPrChange w:id="550" w:author="28.622_CR0116_(Rel-16)_5GMDT" w:date="2021-09-16T16:22:00Z">
            <w:rPr>
              <w:rFonts w:asciiTheme="minorHAnsi" w:eastAsiaTheme="minorEastAsia" w:hAnsiTheme="minorHAnsi" w:cstheme="minorBidi"/>
              <w:sz w:val="22"/>
              <w:szCs w:val="22"/>
            </w:rPr>
          </w:rPrChange>
        </w:rPr>
        <w:tab/>
      </w:r>
      <w:r w:rsidRPr="00D237DE">
        <w:rPr>
          <w:lang w:val="fr-FR"/>
          <w:rPrChange w:id="551" w:author="28.622_CR0116_(Rel-16)_5GMDT" w:date="2021-09-16T16:22:00Z">
            <w:rPr>
              <w:lang w:val="en-US"/>
            </w:rPr>
          </w:rPrChange>
        </w:rPr>
        <w:t>Attribute constraints</w:t>
      </w:r>
      <w:r w:rsidRPr="00D237DE">
        <w:rPr>
          <w:lang w:val="fr-FR"/>
          <w:rPrChange w:id="552" w:author="28.622_CR0116_(Rel-16)_5GMDT" w:date="2021-09-16T16:22:00Z">
            <w:rPr/>
          </w:rPrChange>
        </w:rPr>
        <w:tab/>
      </w:r>
      <w:r>
        <w:fldChar w:fldCharType="begin" w:fldLock="1"/>
      </w:r>
      <w:r w:rsidRPr="00D237DE">
        <w:rPr>
          <w:lang w:val="fr-FR"/>
          <w:rPrChange w:id="553" w:author="28.622_CR0116_(Rel-16)_5GMDT" w:date="2021-09-16T16:22:00Z">
            <w:rPr/>
          </w:rPrChange>
        </w:rPr>
        <w:instrText xml:space="preserve"> PAGEREF _Toc82701775 \h </w:instrText>
      </w:r>
      <w:r>
        <w:fldChar w:fldCharType="separate"/>
      </w:r>
      <w:r w:rsidRPr="00D237DE">
        <w:rPr>
          <w:lang w:val="fr-FR"/>
          <w:rPrChange w:id="554" w:author="28.622_CR0116_(Rel-16)_5GMDT" w:date="2021-09-16T16:22:00Z">
            <w:rPr/>
          </w:rPrChange>
        </w:rPr>
        <w:t>27</w:t>
      </w:r>
      <w:r>
        <w:fldChar w:fldCharType="end"/>
      </w:r>
    </w:p>
    <w:p w14:paraId="2A2F7F38" w14:textId="58642201" w:rsidR="00BE3F1D" w:rsidRPr="00D237DE" w:rsidRDefault="00BE3F1D">
      <w:pPr>
        <w:pStyle w:val="TOC4"/>
        <w:rPr>
          <w:rFonts w:asciiTheme="minorHAnsi" w:eastAsiaTheme="minorEastAsia" w:hAnsiTheme="minorHAnsi" w:cstheme="minorBidi"/>
          <w:sz w:val="22"/>
          <w:szCs w:val="22"/>
          <w:lang w:val="fr-FR" w:eastAsia="en-GB"/>
          <w:rPrChange w:id="555"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56" w:author="28.622_CR0116_(Rel-16)_5GMDT" w:date="2021-09-16T16:22:00Z">
            <w:rPr/>
          </w:rPrChange>
        </w:rPr>
        <w:t>4.3.19.4</w:t>
      </w:r>
      <w:r w:rsidRPr="00D237DE">
        <w:rPr>
          <w:rFonts w:asciiTheme="minorHAnsi" w:eastAsiaTheme="minorEastAsia" w:hAnsiTheme="minorHAnsi" w:cstheme="minorBidi"/>
          <w:sz w:val="22"/>
          <w:szCs w:val="22"/>
          <w:lang w:val="fr-FR"/>
          <w:rPrChange w:id="557" w:author="28.622_CR0116_(Rel-16)_5GMDT" w:date="2021-09-16T16:22:00Z">
            <w:rPr>
              <w:rFonts w:asciiTheme="minorHAnsi" w:eastAsiaTheme="minorEastAsia" w:hAnsiTheme="minorHAnsi" w:cstheme="minorBidi"/>
              <w:sz w:val="22"/>
              <w:szCs w:val="22"/>
            </w:rPr>
          </w:rPrChange>
        </w:rPr>
        <w:tab/>
      </w:r>
      <w:r w:rsidRPr="00D237DE">
        <w:rPr>
          <w:lang w:val="fr-FR"/>
          <w:rPrChange w:id="558" w:author="28.622_CR0116_(Rel-16)_5GMDT" w:date="2021-09-16T16:22:00Z">
            <w:rPr>
              <w:lang w:val="en-US"/>
            </w:rPr>
          </w:rPrChange>
        </w:rPr>
        <w:t>Notifications</w:t>
      </w:r>
      <w:r w:rsidRPr="00D237DE">
        <w:rPr>
          <w:lang w:val="fr-FR"/>
          <w:rPrChange w:id="559" w:author="28.622_CR0116_(Rel-16)_5GMDT" w:date="2021-09-16T16:22:00Z">
            <w:rPr/>
          </w:rPrChange>
        </w:rPr>
        <w:tab/>
      </w:r>
      <w:r>
        <w:fldChar w:fldCharType="begin" w:fldLock="1"/>
      </w:r>
      <w:r w:rsidRPr="00D237DE">
        <w:rPr>
          <w:lang w:val="fr-FR"/>
          <w:rPrChange w:id="560" w:author="28.622_CR0116_(Rel-16)_5GMDT" w:date="2021-09-16T16:22:00Z">
            <w:rPr/>
          </w:rPrChange>
        </w:rPr>
        <w:instrText xml:space="preserve"> PAGEREF _Toc82701776 \h </w:instrText>
      </w:r>
      <w:r>
        <w:fldChar w:fldCharType="separate"/>
      </w:r>
      <w:r w:rsidRPr="00D237DE">
        <w:rPr>
          <w:lang w:val="fr-FR"/>
          <w:rPrChange w:id="561" w:author="28.622_CR0116_(Rel-16)_5GMDT" w:date="2021-09-16T16:22:00Z">
            <w:rPr/>
          </w:rPrChange>
        </w:rPr>
        <w:t>27</w:t>
      </w:r>
      <w:r>
        <w:fldChar w:fldCharType="end"/>
      </w:r>
    </w:p>
    <w:p w14:paraId="7B305B1C" w14:textId="3751D197" w:rsidR="00BE3F1D" w:rsidRPr="00D237DE" w:rsidRDefault="00BE3F1D">
      <w:pPr>
        <w:pStyle w:val="TOC3"/>
        <w:rPr>
          <w:rFonts w:asciiTheme="minorHAnsi" w:eastAsiaTheme="minorEastAsia" w:hAnsiTheme="minorHAnsi" w:cstheme="minorBidi"/>
          <w:sz w:val="22"/>
          <w:szCs w:val="22"/>
          <w:lang w:val="fr-FR" w:eastAsia="en-GB"/>
          <w:rPrChange w:id="562"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63" w:author="28.622_CR0116_(Rel-16)_5GMDT" w:date="2021-09-16T16:22:00Z">
            <w:rPr/>
          </w:rPrChange>
        </w:rPr>
        <w:t>4.3.20</w:t>
      </w:r>
      <w:r w:rsidRPr="00D237DE">
        <w:rPr>
          <w:rFonts w:asciiTheme="minorHAnsi" w:eastAsiaTheme="minorEastAsia" w:hAnsiTheme="minorHAnsi" w:cstheme="minorBidi"/>
          <w:sz w:val="22"/>
          <w:szCs w:val="22"/>
          <w:lang w:val="fr-FR"/>
          <w:rPrChange w:id="564" w:author="28.622_CR0116_(Rel-16)_5GMDT" w:date="2021-09-16T16:22:00Z">
            <w:rPr>
              <w:rFonts w:asciiTheme="minorHAnsi" w:eastAsiaTheme="minorEastAsia" w:hAnsiTheme="minorHAnsi" w:cstheme="minorBidi"/>
              <w:sz w:val="22"/>
              <w:szCs w:val="22"/>
            </w:rPr>
          </w:rPrChange>
        </w:rPr>
        <w:tab/>
      </w:r>
      <w:r w:rsidRPr="00D237DE">
        <w:rPr>
          <w:rFonts w:ascii="Courier New" w:hAnsi="Courier New" w:cs="Courier New"/>
          <w:lang w:val="fr-FR" w:eastAsia="zh-CN"/>
          <w:rPrChange w:id="565" w:author="28.622_CR0116_(Rel-16)_5GMDT" w:date="2021-09-16T16:22:00Z">
            <w:rPr>
              <w:rFonts w:ascii="Courier New" w:hAnsi="Courier New" w:cs="Courier New"/>
              <w:lang w:val="en-US" w:eastAsia="zh-CN"/>
            </w:rPr>
          </w:rPrChange>
        </w:rPr>
        <w:t xml:space="preserve">ManagedEntity </w:t>
      </w:r>
      <w:r w:rsidRPr="00D237DE">
        <w:rPr>
          <w:lang w:val="fr-FR" w:eastAsia="zh-CN"/>
          <w:rPrChange w:id="566" w:author="28.622_CR0116_(Rel-16)_5GMDT" w:date="2021-09-16T16:22:00Z">
            <w:rPr>
              <w:lang w:val="en-US" w:eastAsia="zh-CN"/>
            </w:rPr>
          </w:rPrChange>
        </w:rPr>
        <w:t>&lt;&lt;</w:t>
      </w:r>
      <w:r w:rsidRPr="00D237DE">
        <w:rPr>
          <w:rFonts w:ascii="Courier New" w:hAnsi="Courier New" w:cs="Courier New"/>
          <w:lang w:val="fr-FR" w:eastAsia="zh-CN"/>
          <w:rPrChange w:id="567" w:author="28.622_CR0116_(Rel-16)_5GMDT" w:date="2021-09-16T16:22:00Z">
            <w:rPr>
              <w:rFonts w:ascii="Courier New" w:hAnsi="Courier New" w:cs="Courier New"/>
              <w:lang w:val="en-US" w:eastAsia="zh-CN"/>
            </w:rPr>
          </w:rPrChange>
        </w:rPr>
        <w:t>ProxyClass</w:t>
      </w:r>
      <w:r w:rsidRPr="00D237DE">
        <w:rPr>
          <w:lang w:val="fr-FR" w:eastAsia="zh-CN"/>
          <w:rPrChange w:id="568" w:author="28.622_CR0116_(Rel-16)_5GMDT" w:date="2021-09-16T16:22:00Z">
            <w:rPr>
              <w:lang w:val="en-US" w:eastAsia="zh-CN"/>
            </w:rPr>
          </w:rPrChange>
        </w:rPr>
        <w:t>&gt;&gt;</w:t>
      </w:r>
      <w:r w:rsidRPr="00D237DE">
        <w:rPr>
          <w:lang w:val="fr-FR"/>
          <w:rPrChange w:id="569" w:author="28.622_CR0116_(Rel-16)_5GMDT" w:date="2021-09-16T16:22:00Z">
            <w:rPr/>
          </w:rPrChange>
        </w:rPr>
        <w:tab/>
      </w:r>
      <w:r>
        <w:fldChar w:fldCharType="begin" w:fldLock="1"/>
      </w:r>
      <w:r w:rsidRPr="00D237DE">
        <w:rPr>
          <w:lang w:val="fr-FR"/>
          <w:rPrChange w:id="570" w:author="28.622_CR0116_(Rel-16)_5GMDT" w:date="2021-09-16T16:22:00Z">
            <w:rPr/>
          </w:rPrChange>
        </w:rPr>
        <w:instrText xml:space="preserve"> PAGEREF _Toc82701777 \h </w:instrText>
      </w:r>
      <w:r>
        <w:fldChar w:fldCharType="separate"/>
      </w:r>
      <w:r w:rsidRPr="00D237DE">
        <w:rPr>
          <w:lang w:val="fr-FR"/>
          <w:rPrChange w:id="571" w:author="28.622_CR0116_(Rel-16)_5GMDT" w:date="2021-09-16T16:22:00Z">
            <w:rPr/>
          </w:rPrChange>
        </w:rPr>
        <w:t>27</w:t>
      </w:r>
      <w:r>
        <w:fldChar w:fldCharType="end"/>
      </w:r>
    </w:p>
    <w:p w14:paraId="0924443A" w14:textId="2FEC31F5" w:rsidR="00BE3F1D" w:rsidRPr="00D237DE" w:rsidRDefault="00BE3F1D">
      <w:pPr>
        <w:pStyle w:val="TOC4"/>
        <w:rPr>
          <w:rFonts w:asciiTheme="minorHAnsi" w:eastAsiaTheme="minorEastAsia" w:hAnsiTheme="minorHAnsi" w:cstheme="minorBidi"/>
          <w:sz w:val="22"/>
          <w:szCs w:val="22"/>
          <w:lang w:val="fr-FR" w:eastAsia="en-GB"/>
          <w:rPrChange w:id="572"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73" w:author="28.622_CR0116_(Rel-16)_5GMDT" w:date="2021-09-16T16:22:00Z">
            <w:rPr/>
          </w:rPrChange>
        </w:rPr>
        <w:t>4.3.20.1</w:t>
      </w:r>
      <w:r w:rsidRPr="00D237DE">
        <w:rPr>
          <w:rFonts w:asciiTheme="minorHAnsi" w:eastAsiaTheme="minorEastAsia" w:hAnsiTheme="minorHAnsi" w:cstheme="minorBidi"/>
          <w:sz w:val="22"/>
          <w:szCs w:val="22"/>
          <w:lang w:val="fr-FR"/>
          <w:rPrChange w:id="574" w:author="28.622_CR0116_(Rel-16)_5GMDT" w:date="2021-09-16T16:22:00Z">
            <w:rPr>
              <w:rFonts w:asciiTheme="minorHAnsi" w:eastAsiaTheme="minorEastAsia" w:hAnsiTheme="minorHAnsi" w:cstheme="minorBidi"/>
              <w:sz w:val="22"/>
              <w:szCs w:val="22"/>
            </w:rPr>
          </w:rPrChange>
        </w:rPr>
        <w:tab/>
      </w:r>
      <w:r w:rsidRPr="00D237DE">
        <w:rPr>
          <w:lang w:val="fr-FR"/>
          <w:rPrChange w:id="575" w:author="28.622_CR0116_(Rel-16)_5GMDT" w:date="2021-09-16T16:22:00Z">
            <w:rPr/>
          </w:rPrChange>
        </w:rPr>
        <w:t>Definition</w:t>
      </w:r>
      <w:r w:rsidRPr="00D237DE">
        <w:rPr>
          <w:lang w:val="fr-FR"/>
          <w:rPrChange w:id="576" w:author="28.622_CR0116_(Rel-16)_5GMDT" w:date="2021-09-16T16:22:00Z">
            <w:rPr/>
          </w:rPrChange>
        </w:rPr>
        <w:tab/>
      </w:r>
      <w:r>
        <w:fldChar w:fldCharType="begin" w:fldLock="1"/>
      </w:r>
      <w:r w:rsidRPr="00D237DE">
        <w:rPr>
          <w:lang w:val="fr-FR"/>
          <w:rPrChange w:id="577" w:author="28.622_CR0116_(Rel-16)_5GMDT" w:date="2021-09-16T16:22:00Z">
            <w:rPr/>
          </w:rPrChange>
        </w:rPr>
        <w:instrText xml:space="preserve"> PAGEREF _Toc82701778 \h </w:instrText>
      </w:r>
      <w:r>
        <w:fldChar w:fldCharType="separate"/>
      </w:r>
      <w:r w:rsidRPr="00D237DE">
        <w:rPr>
          <w:lang w:val="fr-FR"/>
          <w:rPrChange w:id="578" w:author="28.622_CR0116_(Rel-16)_5GMDT" w:date="2021-09-16T16:22:00Z">
            <w:rPr/>
          </w:rPrChange>
        </w:rPr>
        <w:t>27</w:t>
      </w:r>
      <w:r>
        <w:fldChar w:fldCharType="end"/>
      </w:r>
    </w:p>
    <w:p w14:paraId="4F5A0CB5" w14:textId="685143D4" w:rsidR="00BE3F1D" w:rsidRPr="00D237DE" w:rsidRDefault="00BE3F1D">
      <w:pPr>
        <w:pStyle w:val="TOC4"/>
        <w:rPr>
          <w:rFonts w:asciiTheme="minorHAnsi" w:eastAsiaTheme="minorEastAsia" w:hAnsiTheme="minorHAnsi" w:cstheme="minorBidi"/>
          <w:sz w:val="22"/>
          <w:szCs w:val="22"/>
          <w:lang w:val="fr-FR" w:eastAsia="en-GB"/>
          <w:rPrChange w:id="579"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80" w:author="28.622_CR0116_(Rel-16)_5GMDT" w:date="2021-09-16T16:22:00Z">
            <w:rPr/>
          </w:rPrChange>
        </w:rPr>
        <w:t>4.3.20.2</w:t>
      </w:r>
      <w:r w:rsidRPr="00D237DE">
        <w:rPr>
          <w:rFonts w:asciiTheme="minorHAnsi" w:eastAsiaTheme="minorEastAsia" w:hAnsiTheme="minorHAnsi" w:cstheme="minorBidi"/>
          <w:sz w:val="22"/>
          <w:szCs w:val="22"/>
          <w:lang w:val="fr-FR"/>
          <w:rPrChange w:id="581" w:author="28.622_CR0116_(Rel-16)_5GMDT" w:date="2021-09-16T16:22:00Z">
            <w:rPr>
              <w:rFonts w:asciiTheme="minorHAnsi" w:eastAsiaTheme="minorEastAsia" w:hAnsiTheme="minorHAnsi" w:cstheme="minorBidi"/>
              <w:sz w:val="22"/>
              <w:szCs w:val="22"/>
            </w:rPr>
          </w:rPrChange>
        </w:rPr>
        <w:tab/>
      </w:r>
      <w:r w:rsidRPr="00D237DE">
        <w:rPr>
          <w:lang w:val="fr-FR"/>
          <w:rPrChange w:id="582" w:author="28.622_CR0116_(Rel-16)_5GMDT" w:date="2021-09-16T16:22:00Z">
            <w:rPr/>
          </w:rPrChange>
        </w:rPr>
        <w:t>Attributes</w:t>
      </w:r>
      <w:r w:rsidRPr="00D237DE">
        <w:rPr>
          <w:lang w:val="fr-FR"/>
          <w:rPrChange w:id="583" w:author="28.622_CR0116_(Rel-16)_5GMDT" w:date="2021-09-16T16:22:00Z">
            <w:rPr/>
          </w:rPrChange>
        </w:rPr>
        <w:tab/>
      </w:r>
      <w:r>
        <w:fldChar w:fldCharType="begin" w:fldLock="1"/>
      </w:r>
      <w:r w:rsidRPr="00D237DE">
        <w:rPr>
          <w:lang w:val="fr-FR"/>
          <w:rPrChange w:id="584" w:author="28.622_CR0116_(Rel-16)_5GMDT" w:date="2021-09-16T16:22:00Z">
            <w:rPr/>
          </w:rPrChange>
        </w:rPr>
        <w:instrText xml:space="preserve"> PAGEREF _Toc82701779 \h </w:instrText>
      </w:r>
      <w:r>
        <w:fldChar w:fldCharType="separate"/>
      </w:r>
      <w:r w:rsidRPr="00D237DE">
        <w:rPr>
          <w:lang w:val="fr-FR"/>
          <w:rPrChange w:id="585" w:author="28.622_CR0116_(Rel-16)_5GMDT" w:date="2021-09-16T16:22:00Z">
            <w:rPr/>
          </w:rPrChange>
        </w:rPr>
        <w:t>27</w:t>
      </w:r>
      <w:r>
        <w:fldChar w:fldCharType="end"/>
      </w:r>
    </w:p>
    <w:p w14:paraId="4CA658F7" w14:textId="101119AC" w:rsidR="00BE3F1D" w:rsidRPr="00D237DE" w:rsidRDefault="00BE3F1D">
      <w:pPr>
        <w:pStyle w:val="TOC4"/>
        <w:rPr>
          <w:rFonts w:asciiTheme="minorHAnsi" w:eastAsiaTheme="minorEastAsia" w:hAnsiTheme="minorHAnsi" w:cstheme="minorBidi"/>
          <w:sz w:val="22"/>
          <w:szCs w:val="22"/>
          <w:lang w:val="fr-FR" w:eastAsia="en-GB"/>
          <w:rPrChange w:id="586"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87" w:author="28.622_CR0116_(Rel-16)_5GMDT" w:date="2021-09-16T16:22:00Z">
            <w:rPr/>
          </w:rPrChange>
        </w:rPr>
        <w:t>4.3.20.3</w:t>
      </w:r>
      <w:r w:rsidRPr="00D237DE">
        <w:rPr>
          <w:rFonts w:asciiTheme="minorHAnsi" w:eastAsiaTheme="minorEastAsia" w:hAnsiTheme="minorHAnsi" w:cstheme="minorBidi"/>
          <w:sz w:val="22"/>
          <w:szCs w:val="22"/>
          <w:lang w:val="fr-FR"/>
          <w:rPrChange w:id="588" w:author="28.622_CR0116_(Rel-16)_5GMDT" w:date="2021-09-16T16:22:00Z">
            <w:rPr>
              <w:rFonts w:asciiTheme="minorHAnsi" w:eastAsiaTheme="minorEastAsia" w:hAnsiTheme="minorHAnsi" w:cstheme="minorBidi"/>
              <w:sz w:val="22"/>
              <w:szCs w:val="22"/>
            </w:rPr>
          </w:rPrChange>
        </w:rPr>
        <w:tab/>
      </w:r>
      <w:r w:rsidRPr="00D237DE">
        <w:rPr>
          <w:lang w:val="fr-FR"/>
          <w:rPrChange w:id="589" w:author="28.622_CR0116_(Rel-16)_5GMDT" w:date="2021-09-16T16:22:00Z">
            <w:rPr/>
          </w:rPrChange>
        </w:rPr>
        <w:t>Attribute constraints</w:t>
      </w:r>
      <w:r w:rsidRPr="00D237DE">
        <w:rPr>
          <w:lang w:val="fr-FR"/>
          <w:rPrChange w:id="590" w:author="28.622_CR0116_(Rel-16)_5GMDT" w:date="2021-09-16T16:22:00Z">
            <w:rPr/>
          </w:rPrChange>
        </w:rPr>
        <w:tab/>
      </w:r>
      <w:r>
        <w:fldChar w:fldCharType="begin" w:fldLock="1"/>
      </w:r>
      <w:r w:rsidRPr="00D237DE">
        <w:rPr>
          <w:lang w:val="fr-FR"/>
          <w:rPrChange w:id="591" w:author="28.622_CR0116_(Rel-16)_5GMDT" w:date="2021-09-16T16:22:00Z">
            <w:rPr/>
          </w:rPrChange>
        </w:rPr>
        <w:instrText xml:space="preserve"> PAGEREF _Toc82701780 \h </w:instrText>
      </w:r>
      <w:r>
        <w:fldChar w:fldCharType="separate"/>
      </w:r>
      <w:r w:rsidRPr="00D237DE">
        <w:rPr>
          <w:lang w:val="fr-FR"/>
          <w:rPrChange w:id="592" w:author="28.622_CR0116_(Rel-16)_5GMDT" w:date="2021-09-16T16:22:00Z">
            <w:rPr/>
          </w:rPrChange>
        </w:rPr>
        <w:t>27</w:t>
      </w:r>
      <w:r>
        <w:fldChar w:fldCharType="end"/>
      </w:r>
    </w:p>
    <w:p w14:paraId="24AFD413" w14:textId="33F9CD7C" w:rsidR="00BE3F1D" w:rsidRPr="00D237DE" w:rsidRDefault="00BE3F1D">
      <w:pPr>
        <w:pStyle w:val="TOC4"/>
        <w:rPr>
          <w:rFonts w:asciiTheme="minorHAnsi" w:eastAsiaTheme="minorEastAsia" w:hAnsiTheme="minorHAnsi" w:cstheme="minorBidi"/>
          <w:sz w:val="22"/>
          <w:szCs w:val="22"/>
          <w:lang w:val="fr-FR" w:eastAsia="en-GB"/>
          <w:rPrChange w:id="593"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594" w:author="28.622_CR0116_(Rel-16)_5GMDT" w:date="2021-09-16T16:22:00Z">
            <w:rPr/>
          </w:rPrChange>
        </w:rPr>
        <w:t>4.3.20.4</w:t>
      </w:r>
      <w:r w:rsidRPr="00D237DE">
        <w:rPr>
          <w:rFonts w:asciiTheme="minorHAnsi" w:eastAsiaTheme="minorEastAsia" w:hAnsiTheme="minorHAnsi" w:cstheme="minorBidi"/>
          <w:sz w:val="22"/>
          <w:szCs w:val="22"/>
          <w:lang w:val="fr-FR"/>
          <w:rPrChange w:id="595" w:author="28.622_CR0116_(Rel-16)_5GMDT" w:date="2021-09-16T16:22:00Z">
            <w:rPr>
              <w:rFonts w:asciiTheme="minorHAnsi" w:eastAsiaTheme="minorEastAsia" w:hAnsiTheme="minorHAnsi" w:cstheme="minorBidi"/>
              <w:sz w:val="22"/>
              <w:szCs w:val="22"/>
            </w:rPr>
          </w:rPrChange>
        </w:rPr>
        <w:tab/>
      </w:r>
      <w:r w:rsidRPr="00D237DE">
        <w:rPr>
          <w:lang w:val="fr-FR"/>
          <w:rPrChange w:id="596" w:author="28.622_CR0116_(Rel-16)_5GMDT" w:date="2021-09-16T16:22:00Z">
            <w:rPr/>
          </w:rPrChange>
        </w:rPr>
        <w:t>Notifications</w:t>
      </w:r>
      <w:r w:rsidRPr="00D237DE">
        <w:rPr>
          <w:lang w:val="fr-FR"/>
          <w:rPrChange w:id="597" w:author="28.622_CR0116_(Rel-16)_5GMDT" w:date="2021-09-16T16:22:00Z">
            <w:rPr/>
          </w:rPrChange>
        </w:rPr>
        <w:tab/>
      </w:r>
      <w:r>
        <w:fldChar w:fldCharType="begin" w:fldLock="1"/>
      </w:r>
      <w:r w:rsidRPr="00D237DE">
        <w:rPr>
          <w:lang w:val="fr-FR"/>
          <w:rPrChange w:id="598" w:author="28.622_CR0116_(Rel-16)_5GMDT" w:date="2021-09-16T16:22:00Z">
            <w:rPr/>
          </w:rPrChange>
        </w:rPr>
        <w:instrText xml:space="preserve"> PAGEREF _Toc82701781 \h </w:instrText>
      </w:r>
      <w:r>
        <w:fldChar w:fldCharType="separate"/>
      </w:r>
      <w:r w:rsidRPr="00D237DE">
        <w:rPr>
          <w:lang w:val="fr-FR"/>
          <w:rPrChange w:id="599" w:author="28.622_CR0116_(Rel-16)_5GMDT" w:date="2021-09-16T16:22:00Z">
            <w:rPr/>
          </w:rPrChange>
        </w:rPr>
        <w:t>27</w:t>
      </w:r>
      <w:r>
        <w:fldChar w:fldCharType="end"/>
      </w:r>
    </w:p>
    <w:p w14:paraId="0867964D" w14:textId="7EC97C24" w:rsidR="00BE3F1D" w:rsidRPr="00D237DE" w:rsidRDefault="00BE3F1D">
      <w:pPr>
        <w:pStyle w:val="TOC3"/>
        <w:rPr>
          <w:rFonts w:asciiTheme="minorHAnsi" w:eastAsiaTheme="minorEastAsia" w:hAnsiTheme="minorHAnsi" w:cstheme="minorBidi"/>
          <w:sz w:val="22"/>
          <w:szCs w:val="22"/>
          <w:lang w:val="fr-FR" w:eastAsia="en-GB"/>
          <w:rPrChange w:id="600"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01" w:author="28.622_CR0116_(Rel-16)_5GMDT" w:date="2021-09-16T16:22:00Z">
            <w:rPr/>
          </w:rPrChange>
        </w:rPr>
        <w:t>4.3.21</w:t>
      </w:r>
      <w:r w:rsidRPr="00D237DE">
        <w:rPr>
          <w:rFonts w:asciiTheme="minorHAnsi" w:eastAsiaTheme="minorEastAsia" w:hAnsiTheme="minorHAnsi" w:cstheme="minorBidi"/>
          <w:sz w:val="22"/>
          <w:szCs w:val="22"/>
          <w:lang w:val="fr-FR" w:eastAsia="en-GB"/>
          <w:rPrChange w:id="602" w:author="28.622_CR0116_(Rel-16)_5GMDT" w:date="2021-09-16T16:22:00Z">
            <w:rPr>
              <w:rFonts w:asciiTheme="minorHAnsi" w:eastAsiaTheme="minorEastAsia" w:hAnsiTheme="minorHAnsi" w:cstheme="minorBidi"/>
              <w:sz w:val="22"/>
              <w:szCs w:val="22"/>
              <w:lang w:eastAsia="en-GB"/>
            </w:rPr>
          </w:rPrChange>
        </w:rPr>
        <w:tab/>
      </w:r>
      <w:r w:rsidRPr="00D237DE">
        <w:rPr>
          <w:rFonts w:ascii="Courier New" w:hAnsi="Courier New" w:cs="Courier New"/>
          <w:lang w:val="fr-FR"/>
          <w:rPrChange w:id="603" w:author="28.622_CR0116_(Rel-16)_5GMDT" w:date="2021-09-16T16:22:00Z">
            <w:rPr>
              <w:rFonts w:ascii="Courier New" w:hAnsi="Courier New" w:cs="Courier New"/>
            </w:rPr>
          </w:rPrChange>
        </w:rPr>
        <w:t>HeartbeatControl</w:t>
      </w:r>
      <w:r w:rsidRPr="00D237DE">
        <w:rPr>
          <w:lang w:val="fr-FR"/>
          <w:rPrChange w:id="604" w:author="28.622_CR0116_(Rel-16)_5GMDT" w:date="2021-09-16T16:22:00Z">
            <w:rPr/>
          </w:rPrChange>
        </w:rPr>
        <w:tab/>
      </w:r>
      <w:r>
        <w:fldChar w:fldCharType="begin" w:fldLock="1"/>
      </w:r>
      <w:r w:rsidRPr="00D237DE">
        <w:rPr>
          <w:lang w:val="fr-FR"/>
          <w:rPrChange w:id="605" w:author="28.622_CR0116_(Rel-16)_5GMDT" w:date="2021-09-16T16:22:00Z">
            <w:rPr/>
          </w:rPrChange>
        </w:rPr>
        <w:instrText xml:space="preserve"> PAGEREF _Toc82701782 \h </w:instrText>
      </w:r>
      <w:r>
        <w:fldChar w:fldCharType="separate"/>
      </w:r>
      <w:r w:rsidRPr="00D237DE">
        <w:rPr>
          <w:lang w:val="fr-FR"/>
          <w:rPrChange w:id="606" w:author="28.622_CR0116_(Rel-16)_5GMDT" w:date="2021-09-16T16:22:00Z">
            <w:rPr/>
          </w:rPrChange>
        </w:rPr>
        <w:t>27</w:t>
      </w:r>
      <w:r>
        <w:fldChar w:fldCharType="end"/>
      </w:r>
    </w:p>
    <w:p w14:paraId="08FDC0B2" w14:textId="57AC5C74" w:rsidR="00BE3F1D" w:rsidRPr="00D237DE" w:rsidRDefault="00BE3F1D">
      <w:pPr>
        <w:pStyle w:val="TOC4"/>
        <w:rPr>
          <w:rFonts w:asciiTheme="minorHAnsi" w:eastAsiaTheme="minorEastAsia" w:hAnsiTheme="minorHAnsi" w:cstheme="minorBidi"/>
          <w:sz w:val="22"/>
          <w:szCs w:val="22"/>
          <w:lang w:val="fr-FR" w:eastAsia="en-GB"/>
          <w:rPrChange w:id="607"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08" w:author="28.622_CR0116_(Rel-16)_5GMDT" w:date="2021-09-16T16:22:00Z">
            <w:rPr/>
          </w:rPrChange>
        </w:rPr>
        <w:t>4.3.21.1</w:t>
      </w:r>
      <w:r w:rsidRPr="00D237DE">
        <w:rPr>
          <w:rFonts w:asciiTheme="minorHAnsi" w:eastAsiaTheme="minorEastAsia" w:hAnsiTheme="minorHAnsi" w:cstheme="minorBidi"/>
          <w:sz w:val="22"/>
          <w:szCs w:val="22"/>
          <w:lang w:val="fr-FR" w:eastAsia="en-GB"/>
          <w:rPrChange w:id="609"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10" w:author="28.622_CR0116_(Rel-16)_5GMDT" w:date="2021-09-16T16:22:00Z">
            <w:rPr/>
          </w:rPrChange>
        </w:rPr>
        <w:t>Definition</w:t>
      </w:r>
      <w:r w:rsidRPr="00D237DE">
        <w:rPr>
          <w:lang w:val="fr-FR"/>
          <w:rPrChange w:id="611" w:author="28.622_CR0116_(Rel-16)_5GMDT" w:date="2021-09-16T16:22:00Z">
            <w:rPr/>
          </w:rPrChange>
        </w:rPr>
        <w:tab/>
      </w:r>
      <w:r>
        <w:fldChar w:fldCharType="begin" w:fldLock="1"/>
      </w:r>
      <w:r w:rsidRPr="00D237DE">
        <w:rPr>
          <w:lang w:val="fr-FR"/>
          <w:rPrChange w:id="612" w:author="28.622_CR0116_(Rel-16)_5GMDT" w:date="2021-09-16T16:22:00Z">
            <w:rPr/>
          </w:rPrChange>
        </w:rPr>
        <w:instrText xml:space="preserve"> PAGEREF _Toc82701783 \h </w:instrText>
      </w:r>
      <w:r>
        <w:fldChar w:fldCharType="separate"/>
      </w:r>
      <w:r w:rsidRPr="00D237DE">
        <w:rPr>
          <w:lang w:val="fr-FR"/>
          <w:rPrChange w:id="613" w:author="28.622_CR0116_(Rel-16)_5GMDT" w:date="2021-09-16T16:22:00Z">
            <w:rPr/>
          </w:rPrChange>
        </w:rPr>
        <w:t>27</w:t>
      </w:r>
      <w:r>
        <w:fldChar w:fldCharType="end"/>
      </w:r>
    </w:p>
    <w:p w14:paraId="09D63366" w14:textId="660F3DA2" w:rsidR="00BE3F1D" w:rsidRPr="00D237DE" w:rsidRDefault="00BE3F1D">
      <w:pPr>
        <w:pStyle w:val="TOC4"/>
        <w:rPr>
          <w:rFonts w:asciiTheme="minorHAnsi" w:eastAsiaTheme="minorEastAsia" w:hAnsiTheme="minorHAnsi" w:cstheme="minorBidi"/>
          <w:sz w:val="22"/>
          <w:szCs w:val="22"/>
          <w:lang w:val="fr-FR" w:eastAsia="en-GB"/>
          <w:rPrChange w:id="614"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15" w:author="28.622_CR0116_(Rel-16)_5GMDT" w:date="2021-09-16T16:22:00Z">
            <w:rPr/>
          </w:rPrChange>
        </w:rPr>
        <w:t>4.3.21.2</w:t>
      </w:r>
      <w:r w:rsidRPr="00D237DE">
        <w:rPr>
          <w:rFonts w:asciiTheme="minorHAnsi" w:eastAsiaTheme="minorEastAsia" w:hAnsiTheme="minorHAnsi" w:cstheme="minorBidi"/>
          <w:sz w:val="22"/>
          <w:szCs w:val="22"/>
          <w:lang w:val="fr-FR" w:eastAsia="en-GB"/>
          <w:rPrChange w:id="616"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17" w:author="28.622_CR0116_(Rel-16)_5GMDT" w:date="2021-09-16T16:22:00Z">
            <w:rPr/>
          </w:rPrChange>
        </w:rPr>
        <w:t>Attributes</w:t>
      </w:r>
      <w:r w:rsidRPr="00D237DE">
        <w:rPr>
          <w:lang w:val="fr-FR"/>
          <w:rPrChange w:id="618" w:author="28.622_CR0116_(Rel-16)_5GMDT" w:date="2021-09-16T16:22:00Z">
            <w:rPr/>
          </w:rPrChange>
        </w:rPr>
        <w:tab/>
      </w:r>
      <w:r>
        <w:fldChar w:fldCharType="begin" w:fldLock="1"/>
      </w:r>
      <w:r w:rsidRPr="00D237DE">
        <w:rPr>
          <w:lang w:val="fr-FR"/>
          <w:rPrChange w:id="619" w:author="28.622_CR0116_(Rel-16)_5GMDT" w:date="2021-09-16T16:22:00Z">
            <w:rPr/>
          </w:rPrChange>
        </w:rPr>
        <w:instrText xml:space="preserve"> PAGEREF _Toc82701784 \h </w:instrText>
      </w:r>
      <w:r>
        <w:fldChar w:fldCharType="separate"/>
      </w:r>
      <w:r w:rsidRPr="00D237DE">
        <w:rPr>
          <w:lang w:val="fr-FR"/>
          <w:rPrChange w:id="620" w:author="28.622_CR0116_(Rel-16)_5GMDT" w:date="2021-09-16T16:22:00Z">
            <w:rPr/>
          </w:rPrChange>
        </w:rPr>
        <w:t>28</w:t>
      </w:r>
      <w:r>
        <w:fldChar w:fldCharType="end"/>
      </w:r>
    </w:p>
    <w:p w14:paraId="797E9583" w14:textId="5DCF3550" w:rsidR="00BE3F1D" w:rsidRPr="00D237DE" w:rsidRDefault="00BE3F1D">
      <w:pPr>
        <w:pStyle w:val="TOC4"/>
        <w:rPr>
          <w:rFonts w:asciiTheme="minorHAnsi" w:eastAsiaTheme="minorEastAsia" w:hAnsiTheme="minorHAnsi" w:cstheme="minorBidi"/>
          <w:sz w:val="22"/>
          <w:szCs w:val="22"/>
          <w:lang w:val="fr-FR" w:eastAsia="en-GB"/>
          <w:rPrChange w:id="621"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22" w:author="28.622_CR0116_(Rel-16)_5GMDT" w:date="2021-09-16T16:22:00Z">
            <w:rPr/>
          </w:rPrChange>
        </w:rPr>
        <w:t>4.3.21.3</w:t>
      </w:r>
      <w:r w:rsidRPr="00D237DE">
        <w:rPr>
          <w:rFonts w:asciiTheme="minorHAnsi" w:eastAsiaTheme="minorEastAsia" w:hAnsiTheme="minorHAnsi" w:cstheme="minorBidi"/>
          <w:sz w:val="22"/>
          <w:szCs w:val="22"/>
          <w:lang w:val="fr-FR" w:eastAsia="en-GB"/>
          <w:rPrChange w:id="623"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24" w:author="28.622_CR0116_(Rel-16)_5GMDT" w:date="2021-09-16T16:22:00Z">
            <w:rPr/>
          </w:rPrChange>
        </w:rPr>
        <w:t>Attribute constraints</w:t>
      </w:r>
      <w:r w:rsidRPr="00D237DE">
        <w:rPr>
          <w:lang w:val="fr-FR"/>
          <w:rPrChange w:id="625" w:author="28.622_CR0116_(Rel-16)_5GMDT" w:date="2021-09-16T16:22:00Z">
            <w:rPr/>
          </w:rPrChange>
        </w:rPr>
        <w:tab/>
      </w:r>
      <w:r>
        <w:fldChar w:fldCharType="begin" w:fldLock="1"/>
      </w:r>
      <w:r w:rsidRPr="00D237DE">
        <w:rPr>
          <w:lang w:val="fr-FR"/>
          <w:rPrChange w:id="626" w:author="28.622_CR0116_(Rel-16)_5GMDT" w:date="2021-09-16T16:22:00Z">
            <w:rPr/>
          </w:rPrChange>
        </w:rPr>
        <w:instrText xml:space="preserve"> PAGEREF _Toc82701785 \h </w:instrText>
      </w:r>
      <w:r>
        <w:fldChar w:fldCharType="separate"/>
      </w:r>
      <w:r w:rsidRPr="00D237DE">
        <w:rPr>
          <w:lang w:val="fr-FR"/>
          <w:rPrChange w:id="627" w:author="28.622_CR0116_(Rel-16)_5GMDT" w:date="2021-09-16T16:22:00Z">
            <w:rPr/>
          </w:rPrChange>
        </w:rPr>
        <w:t>28</w:t>
      </w:r>
      <w:r>
        <w:fldChar w:fldCharType="end"/>
      </w:r>
    </w:p>
    <w:p w14:paraId="083AAB0B" w14:textId="6823D411" w:rsidR="00BE3F1D" w:rsidRPr="00D237DE" w:rsidRDefault="00BE3F1D">
      <w:pPr>
        <w:pStyle w:val="TOC4"/>
        <w:rPr>
          <w:rFonts w:asciiTheme="minorHAnsi" w:eastAsiaTheme="minorEastAsia" w:hAnsiTheme="minorHAnsi" w:cstheme="minorBidi"/>
          <w:sz w:val="22"/>
          <w:szCs w:val="22"/>
          <w:lang w:val="fr-FR" w:eastAsia="en-GB"/>
          <w:rPrChange w:id="628"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29" w:author="28.622_CR0116_(Rel-16)_5GMDT" w:date="2021-09-16T16:22:00Z">
            <w:rPr/>
          </w:rPrChange>
        </w:rPr>
        <w:t>4.3.21.</w:t>
      </w:r>
      <w:r w:rsidRPr="00D237DE">
        <w:rPr>
          <w:lang w:val="fr-FR" w:eastAsia="zh-CN"/>
          <w:rPrChange w:id="630" w:author="28.622_CR0116_(Rel-16)_5GMDT" w:date="2021-09-16T16:22:00Z">
            <w:rPr>
              <w:lang w:eastAsia="zh-CN"/>
            </w:rPr>
          </w:rPrChange>
        </w:rPr>
        <w:t>4</w:t>
      </w:r>
      <w:r w:rsidRPr="00D237DE">
        <w:rPr>
          <w:rFonts w:asciiTheme="minorHAnsi" w:eastAsiaTheme="minorEastAsia" w:hAnsiTheme="minorHAnsi" w:cstheme="minorBidi"/>
          <w:sz w:val="22"/>
          <w:szCs w:val="22"/>
          <w:lang w:val="fr-FR" w:eastAsia="en-GB"/>
          <w:rPrChange w:id="631"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32" w:author="28.622_CR0116_(Rel-16)_5GMDT" w:date="2021-09-16T16:22:00Z">
            <w:rPr>
              <w:lang w:val="en-US"/>
            </w:rPr>
          </w:rPrChange>
        </w:rPr>
        <w:t>Notifications</w:t>
      </w:r>
      <w:r w:rsidRPr="00D237DE">
        <w:rPr>
          <w:lang w:val="fr-FR"/>
          <w:rPrChange w:id="633" w:author="28.622_CR0116_(Rel-16)_5GMDT" w:date="2021-09-16T16:22:00Z">
            <w:rPr/>
          </w:rPrChange>
        </w:rPr>
        <w:tab/>
      </w:r>
      <w:r>
        <w:fldChar w:fldCharType="begin" w:fldLock="1"/>
      </w:r>
      <w:r w:rsidRPr="00D237DE">
        <w:rPr>
          <w:lang w:val="fr-FR"/>
          <w:rPrChange w:id="634" w:author="28.622_CR0116_(Rel-16)_5GMDT" w:date="2021-09-16T16:22:00Z">
            <w:rPr/>
          </w:rPrChange>
        </w:rPr>
        <w:instrText xml:space="preserve"> PAGEREF _Toc82701786 \h </w:instrText>
      </w:r>
      <w:r>
        <w:fldChar w:fldCharType="separate"/>
      </w:r>
      <w:r w:rsidRPr="00D237DE">
        <w:rPr>
          <w:lang w:val="fr-FR"/>
          <w:rPrChange w:id="635" w:author="28.622_CR0116_(Rel-16)_5GMDT" w:date="2021-09-16T16:22:00Z">
            <w:rPr/>
          </w:rPrChange>
        </w:rPr>
        <w:t>28</w:t>
      </w:r>
      <w:r>
        <w:fldChar w:fldCharType="end"/>
      </w:r>
    </w:p>
    <w:p w14:paraId="4DC08090" w14:textId="1ABF977D" w:rsidR="00BE3F1D" w:rsidRPr="00D237DE" w:rsidRDefault="00BE3F1D">
      <w:pPr>
        <w:pStyle w:val="TOC3"/>
        <w:rPr>
          <w:rFonts w:asciiTheme="minorHAnsi" w:eastAsiaTheme="minorEastAsia" w:hAnsiTheme="minorHAnsi" w:cstheme="minorBidi"/>
          <w:sz w:val="22"/>
          <w:szCs w:val="22"/>
          <w:lang w:val="fr-FR" w:eastAsia="en-GB"/>
          <w:rPrChange w:id="636"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37" w:author="28.622_CR0116_(Rel-16)_5GMDT" w:date="2021-09-16T16:22:00Z">
            <w:rPr/>
          </w:rPrChange>
        </w:rPr>
        <w:t>4.3.22</w:t>
      </w:r>
      <w:r w:rsidRPr="00D237DE">
        <w:rPr>
          <w:rFonts w:asciiTheme="minorHAnsi" w:eastAsiaTheme="minorEastAsia" w:hAnsiTheme="minorHAnsi" w:cstheme="minorBidi"/>
          <w:sz w:val="22"/>
          <w:szCs w:val="22"/>
          <w:lang w:val="fr-FR" w:eastAsia="en-GB"/>
          <w:rPrChange w:id="638"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39" w:author="28.622_CR0116_(Rel-16)_5GMDT" w:date="2021-09-16T16:22:00Z">
            <w:rPr/>
          </w:rPrChange>
        </w:rPr>
        <w:t>NtfSubscriptionControl</w:t>
      </w:r>
      <w:r w:rsidRPr="00D237DE">
        <w:rPr>
          <w:lang w:val="fr-FR"/>
          <w:rPrChange w:id="640" w:author="28.622_CR0116_(Rel-16)_5GMDT" w:date="2021-09-16T16:22:00Z">
            <w:rPr/>
          </w:rPrChange>
        </w:rPr>
        <w:tab/>
      </w:r>
      <w:r>
        <w:fldChar w:fldCharType="begin" w:fldLock="1"/>
      </w:r>
      <w:r w:rsidRPr="00D237DE">
        <w:rPr>
          <w:lang w:val="fr-FR"/>
          <w:rPrChange w:id="641" w:author="28.622_CR0116_(Rel-16)_5GMDT" w:date="2021-09-16T16:22:00Z">
            <w:rPr/>
          </w:rPrChange>
        </w:rPr>
        <w:instrText xml:space="preserve"> PAGEREF _Toc82701787 \h </w:instrText>
      </w:r>
      <w:r>
        <w:fldChar w:fldCharType="separate"/>
      </w:r>
      <w:r w:rsidRPr="00D237DE">
        <w:rPr>
          <w:lang w:val="fr-FR"/>
          <w:rPrChange w:id="642" w:author="28.622_CR0116_(Rel-16)_5GMDT" w:date="2021-09-16T16:22:00Z">
            <w:rPr/>
          </w:rPrChange>
        </w:rPr>
        <w:t>28</w:t>
      </w:r>
      <w:r>
        <w:fldChar w:fldCharType="end"/>
      </w:r>
    </w:p>
    <w:p w14:paraId="6D10FDA9" w14:textId="36852957" w:rsidR="00BE3F1D" w:rsidRPr="00D237DE" w:rsidRDefault="00BE3F1D">
      <w:pPr>
        <w:pStyle w:val="TOC4"/>
        <w:rPr>
          <w:rFonts w:asciiTheme="minorHAnsi" w:eastAsiaTheme="minorEastAsia" w:hAnsiTheme="minorHAnsi" w:cstheme="minorBidi"/>
          <w:sz w:val="22"/>
          <w:szCs w:val="22"/>
          <w:lang w:val="fr-FR" w:eastAsia="en-GB"/>
          <w:rPrChange w:id="643"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44" w:author="28.622_CR0116_(Rel-16)_5GMDT" w:date="2021-09-16T16:22:00Z">
            <w:rPr/>
          </w:rPrChange>
        </w:rPr>
        <w:t>4.3.22.1</w:t>
      </w:r>
      <w:r w:rsidRPr="00D237DE">
        <w:rPr>
          <w:rFonts w:asciiTheme="minorHAnsi" w:eastAsiaTheme="minorEastAsia" w:hAnsiTheme="minorHAnsi" w:cstheme="minorBidi"/>
          <w:sz w:val="22"/>
          <w:szCs w:val="22"/>
          <w:lang w:val="fr-FR" w:eastAsia="en-GB"/>
          <w:rPrChange w:id="645"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46" w:author="28.622_CR0116_(Rel-16)_5GMDT" w:date="2021-09-16T16:22:00Z">
            <w:rPr/>
          </w:rPrChange>
        </w:rPr>
        <w:t>Definition</w:t>
      </w:r>
      <w:r w:rsidRPr="00D237DE">
        <w:rPr>
          <w:lang w:val="fr-FR"/>
          <w:rPrChange w:id="647" w:author="28.622_CR0116_(Rel-16)_5GMDT" w:date="2021-09-16T16:22:00Z">
            <w:rPr/>
          </w:rPrChange>
        </w:rPr>
        <w:tab/>
      </w:r>
      <w:r>
        <w:fldChar w:fldCharType="begin" w:fldLock="1"/>
      </w:r>
      <w:r w:rsidRPr="00D237DE">
        <w:rPr>
          <w:lang w:val="fr-FR"/>
          <w:rPrChange w:id="648" w:author="28.622_CR0116_(Rel-16)_5GMDT" w:date="2021-09-16T16:22:00Z">
            <w:rPr/>
          </w:rPrChange>
        </w:rPr>
        <w:instrText xml:space="preserve"> PAGEREF _Toc82701788 \h </w:instrText>
      </w:r>
      <w:r>
        <w:fldChar w:fldCharType="separate"/>
      </w:r>
      <w:r w:rsidRPr="00D237DE">
        <w:rPr>
          <w:lang w:val="fr-FR"/>
          <w:rPrChange w:id="649" w:author="28.622_CR0116_(Rel-16)_5GMDT" w:date="2021-09-16T16:22:00Z">
            <w:rPr/>
          </w:rPrChange>
        </w:rPr>
        <w:t>28</w:t>
      </w:r>
      <w:r>
        <w:fldChar w:fldCharType="end"/>
      </w:r>
    </w:p>
    <w:p w14:paraId="3FE02512" w14:textId="532BE66B" w:rsidR="00BE3F1D" w:rsidRPr="00D237DE" w:rsidRDefault="00BE3F1D">
      <w:pPr>
        <w:pStyle w:val="TOC4"/>
        <w:rPr>
          <w:rFonts w:asciiTheme="minorHAnsi" w:eastAsiaTheme="minorEastAsia" w:hAnsiTheme="minorHAnsi" w:cstheme="minorBidi"/>
          <w:sz w:val="22"/>
          <w:szCs w:val="22"/>
          <w:lang w:val="fr-FR" w:eastAsia="en-GB"/>
          <w:rPrChange w:id="650"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51" w:author="28.622_CR0116_(Rel-16)_5GMDT" w:date="2021-09-16T16:22:00Z">
            <w:rPr/>
          </w:rPrChange>
        </w:rPr>
        <w:t>4.3.22.2</w:t>
      </w:r>
      <w:r w:rsidRPr="00D237DE">
        <w:rPr>
          <w:rFonts w:asciiTheme="minorHAnsi" w:eastAsiaTheme="minorEastAsia" w:hAnsiTheme="minorHAnsi" w:cstheme="minorBidi"/>
          <w:sz w:val="22"/>
          <w:szCs w:val="22"/>
          <w:lang w:val="fr-FR" w:eastAsia="en-GB"/>
          <w:rPrChange w:id="652"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53" w:author="28.622_CR0116_(Rel-16)_5GMDT" w:date="2021-09-16T16:22:00Z">
            <w:rPr/>
          </w:rPrChange>
        </w:rPr>
        <w:t>Attributes</w:t>
      </w:r>
      <w:r w:rsidRPr="00D237DE">
        <w:rPr>
          <w:lang w:val="fr-FR"/>
          <w:rPrChange w:id="654" w:author="28.622_CR0116_(Rel-16)_5GMDT" w:date="2021-09-16T16:22:00Z">
            <w:rPr/>
          </w:rPrChange>
        </w:rPr>
        <w:tab/>
      </w:r>
      <w:r>
        <w:fldChar w:fldCharType="begin" w:fldLock="1"/>
      </w:r>
      <w:r w:rsidRPr="00D237DE">
        <w:rPr>
          <w:lang w:val="fr-FR"/>
          <w:rPrChange w:id="655" w:author="28.622_CR0116_(Rel-16)_5GMDT" w:date="2021-09-16T16:22:00Z">
            <w:rPr/>
          </w:rPrChange>
        </w:rPr>
        <w:instrText xml:space="preserve"> PAGEREF _Toc82701789 \h </w:instrText>
      </w:r>
      <w:r>
        <w:fldChar w:fldCharType="separate"/>
      </w:r>
      <w:r w:rsidRPr="00D237DE">
        <w:rPr>
          <w:lang w:val="fr-FR"/>
          <w:rPrChange w:id="656" w:author="28.622_CR0116_(Rel-16)_5GMDT" w:date="2021-09-16T16:22:00Z">
            <w:rPr/>
          </w:rPrChange>
        </w:rPr>
        <w:t>29</w:t>
      </w:r>
      <w:r>
        <w:fldChar w:fldCharType="end"/>
      </w:r>
    </w:p>
    <w:p w14:paraId="14FAF3F1" w14:textId="751DAAF4" w:rsidR="00BE3F1D" w:rsidRPr="00D237DE" w:rsidRDefault="00BE3F1D">
      <w:pPr>
        <w:pStyle w:val="TOC4"/>
        <w:rPr>
          <w:rFonts w:asciiTheme="minorHAnsi" w:eastAsiaTheme="minorEastAsia" w:hAnsiTheme="minorHAnsi" w:cstheme="minorBidi"/>
          <w:sz w:val="22"/>
          <w:szCs w:val="22"/>
          <w:lang w:val="fr-FR" w:eastAsia="en-GB"/>
          <w:rPrChange w:id="657"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58" w:author="28.622_CR0116_(Rel-16)_5GMDT" w:date="2021-09-16T16:22:00Z">
            <w:rPr/>
          </w:rPrChange>
        </w:rPr>
        <w:t>4.3.22.3</w:t>
      </w:r>
      <w:r w:rsidRPr="00D237DE">
        <w:rPr>
          <w:rFonts w:asciiTheme="minorHAnsi" w:eastAsiaTheme="minorEastAsia" w:hAnsiTheme="minorHAnsi" w:cstheme="minorBidi"/>
          <w:sz w:val="22"/>
          <w:szCs w:val="22"/>
          <w:lang w:val="fr-FR" w:eastAsia="en-GB"/>
          <w:rPrChange w:id="659"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60" w:author="28.622_CR0116_(Rel-16)_5GMDT" w:date="2021-09-16T16:22:00Z">
            <w:rPr/>
          </w:rPrChange>
        </w:rPr>
        <w:t>Attribute constraints</w:t>
      </w:r>
      <w:r w:rsidRPr="00D237DE">
        <w:rPr>
          <w:lang w:val="fr-FR"/>
          <w:rPrChange w:id="661" w:author="28.622_CR0116_(Rel-16)_5GMDT" w:date="2021-09-16T16:22:00Z">
            <w:rPr/>
          </w:rPrChange>
        </w:rPr>
        <w:tab/>
      </w:r>
      <w:r>
        <w:fldChar w:fldCharType="begin" w:fldLock="1"/>
      </w:r>
      <w:r w:rsidRPr="00D237DE">
        <w:rPr>
          <w:lang w:val="fr-FR"/>
          <w:rPrChange w:id="662" w:author="28.622_CR0116_(Rel-16)_5GMDT" w:date="2021-09-16T16:22:00Z">
            <w:rPr/>
          </w:rPrChange>
        </w:rPr>
        <w:instrText xml:space="preserve"> PAGEREF _Toc82701790 \h </w:instrText>
      </w:r>
      <w:r>
        <w:fldChar w:fldCharType="separate"/>
      </w:r>
      <w:r w:rsidRPr="00D237DE">
        <w:rPr>
          <w:lang w:val="fr-FR"/>
          <w:rPrChange w:id="663" w:author="28.622_CR0116_(Rel-16)_5GMDT" w:date="2021-09-16T16:22:00Z">
            <w:rPr/>
          </w:rPrChange>
        </w:rPr>
        <w:t>29</w:t>
      </w:r>
      <w:r>
        <w:fldChar w:fldCharType="end"/>
      </w:r>
    </w:p>
    <w:p w14:paraId="7A6D1434" w14:textId="01E7015C" w:rsidR="00BE3F1D" w:rsidRPr="00D237DE" w:rsidRDefault="00BE3F1D">
      <w:pPr>
        <w:pStyle w:val="TOC4"/>
        <w:rPr>
          <w:rFonts w:asciiTheme="minorHAnsi" w:eastAsiaTheme="minorEastAsia" w:hAnsiTheme="minorHAnsi" w:cstheme="minorBidi"/>
          <w:sz w:val="22"/>
          <w:szCs w:val="22"/>
          <w:lang w:val="fr-FR" w:eastAsia="en-GB"/>
          <w:rPrChange w:id="664"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65" w:author="28.622_CR0116_(Rel-16)_5GMDT" w:date="2021-09-16T16:22:00Z">
            <w:rPr/>
          </w:rPrChange>
        </w:rPr>
        <w:t>4.3.22.</w:t>
      </w:r>
      <w:r w:rsidRPr="00D237DE">
        <w:rPr>
          <w:lang w:val="fr-FR" w:eastAsia="zh-CN"/>
          <w:rPrChange w:id="666" w:author="28.622_CR0116_(Rel-16)_5GMDT" w:date="2021-09-16T16:22:00Z">
            <w:rPr>
              <w:lang w:eastAsia="zh-CN"/>
            </w:rPr>
          </w:rPrChange>
        </w:rPr>
        <w:t>4</w:t>
      </w:r>
      <w:r w:rsidRPr="00D237DE">
        <w:rPr>
          <w:rFonts w:asciiTheme="minorHAnsi" w:eastAsiaTheme="minorEastAsia" w:hAnsiTheme="minorHAnsi" w:cstheme="minorBidi"/>
          <w:sz w:val="22"/>
          <w:szCs w:val="22"/>
          <w:lang w:val="fr-FR" w:eastAsia="en-GB"/>
          <w:rPrChange w:id="667"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68" w:author="28.622_CR0116_(Rel-16)_5GMDT" w:date="2021-09-16T16:22:00Z">
            <w:rPr>
              <w:lang w:val="en-US"/>
            </w:rPr>
          </w:rPrChange>
        </w:rPr>
        <w:t>Notifications</w:t>
      </w:r>
      <w:r w:rsidRPr="00D237DE">
        <w:rPr>
          <w:lang w:val="fr-FR"/>
          <w:rPrChange w:id="669" w:author="28.622_CR0116_(Rel-16)_5GMDT" w:date="2021-09-16T16:22:00Z">
            <w:rPr/>
          </w:rPrChange>
        </w:rPr>
        <w:tab/>
      </w:r>
      <w:r>
        <w:fldChar w:fldCharType="begin" w:fldLock="1"/>
      </w:r>
      <w:r w:rsidRPr="00D237DE">
        <w:rPr>
          <w:lang w:val="fr-FR"/>
          <w:rPrChange w:id="670" w:author="28.622_CR0116_(Rel-16)_5GMDT" w:date="2021-09-16T16:22:00Z">
            <w:rPr/>
          </w:rPrChange>
        </w:rPr>
        <w:instrText xml:space="preserve"> PAGEREF _Toc82701791 \h </w:instrText>
      </w:r>
      <w:r>
        <w:fldChar w:fldCharType="separate"/>
      </w:r>
      <w:r w:rsidRPr="00D237DE">
        <w:rPr>
          <w:lang w:val="fr-FR"/>
          <w:rPrChange w:id="671" w:author="28.622_CR0116_(Rel-16)_5GMDT" w:date="2021-09-16T16:22:00Z">
            <w:rPr/>
          </w:rPrChange>
        </w:rPr>
        <w:t>29</w:t>
      </w:r>
      <w:r>
        <w:fldChar w:fldCharType="end"/>
      </w:r>
    </w:p>
    <w:p w14:paraId="45ACFCCF" w14:textId="4648E6DF" w:rsidR="00BE3F1D" w:rsidRPr="00D237DE" w:rsidRDefault="00BE3F1D">
      <w:pPr>
        <w:pStyle w:val="TOC3"/>
        <w:rPr>
          <w:rFonts w:asciiTheme="minorHAnsi" w:eastAsiaTheme="minorEastAsia" w:hAnsiTheme="minorHAnsi" w:cstheme="minorBidi"/>
          <w:sz w:val="22"/>
          <w:szCs w:val="22"/>
          <w:lang w:val="fr-FR" w:eastAsia="en-GB"/>
          <w:rPrChange w:id="672"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73" w:author="28.622_CR0116_(Rel-16)_5GMDT" w:date="2021-09-16T16:22:00Z">
            <w:rPr/>
          </w:rPrChange>
        </w:rPr>
        <w:t>4.3.23</w:t>
      </w:r>
      <w:r w:rsidRPr="00D237DE">
        <w:rPr>
          <w:rFonts w:asciiTheme="minorHAnsi" w:eastAsiaTheme="minorEastAsia" w:hAnsiTheme="minorHAnsi" w:cstheme="minorBidi"/>
          <w:sz w:val="22"/>
          <w:szCs w:val="22"/>
          <w:lang w:val="fr-FR" w:eastAsia="en-GB"/>
          <w:rPrChange w:id="674"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75" w:author="28.622_CR0116_(Rel-16)_5GMDT" w:date="2021-09-16T16:22:00Z">
            <w:rPr/>
          </w:rPrChange>
        </w:rPr>
        <w:t>Scope &lt;&lt;dataType&gt;&gt;</w:t>
      </w:r>
      <w:r w:rsidRPr="00D237DE">
        <w:rPr>
          <w:lang w:val="fr-FR"/>
          <w:rPrChange w:id="676" w:author="28.622_CR0116_(Rel-16)_5GMDT" w:date="2021-09-16T16:22:00Z">
            <w:rPr/>
          </w:rPrChange>
        </w:rPr>
        <w:tab/>
      </w:r>
      <w:r>
        <w:fldChar w:fldCharType="begin" w:fldLock="1"/>
      </w:r>
      <w:r w:rsidRPr="00D237DE">
        <w:rPr>
          <w:lang w:val="fr-FR"/>
          <w:rPrChange w:id="677" w:author="28.622_CR0116_(Rel-16)_5GMDT" w:date="2021-09-16T16:22:00Z">
            <w:rPr/>
          </w:rPrChange>
        </w:rPr>
        <w:instrText xml:space="preserve"> PAGEREF _Toc82701792 \h </w:instrText>
      </w:r>
      <w:r>
        <w:fldChar w:fldCharType="separate"/>
      </w:r>
      <w:r w:rsidRPr="00D237DE">
        <w:rPr>
          <w:lang w:val="fr-FR"/>
          <w:rPrChange w:id="678" w:author="28.622_CR0116_(Rel-16)_5GMDT" w:date="2021-09-16T16:22:00Z">
            <w:rPr/>
          </w:rPrChange>
        </w:rPr>
        <w:t>29</w:t>
      </w:r>
      <w:r>
        <w:fldChar w:fldCharType="end"/>
      </w:r>
    </w:p>
    <w:p w14:paraId="186B7D06" w14:textId="6D98BF40" w:rsidR="00BE3F1D" w:rsidRPr="00D237DE" w:rsidRDefault="00BE3F1D">
      <w:pPr>
        <w:pStyle w:val="TOC4"/>
        <w:rPr>
          <w:rFonts w:asciiTheme="minorHAnsi" w:eastAsiaTheme="minorEastAsia" w:hAnsiTheme="minorHAnsi" w:cstheme="minorBidi"/>
          <w:sz w:val="22"/>
          <w:szCs w:val="22"/>
          <w:lang w:val="fr-FR" w:eastAsia="en-GB"/>
          <w:rPrChange w:id="679"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80" w:author="28.622_CR0116_(Rel-16)_5GMDT" w:date="2021-09-16T16:22:00Z">
            <w:rPr/>
          </w:rPrChange>
        </w:rPr>
        <w:t>4.3.23.1</w:t>
      </w:r>
      <w:r w:rsidRPr="00D237DE">
        <w:rPr>
          <w:rFonts w:asciiTheme="minorHAnsi" w:eastAsiaTheme="minorEastAsia" w:hAnsiTheme="minorHAnsi" w:cstheme="minorBidi"/>
          <w:sz w:val="22"/>
          <w:szCs w:val="22"/>
          <w:lang w:val="fr-FR" w:eastAsia="en-GB"/>
          <w:rPrChange w:id="681"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82" w:author="28.622_CR0116_(Rel-16)_5GMDT" w:date="2021-09-16T16:22:00Z">
            <w:rPr/>
          </w:rPrChange>
        </w:rPr>
        <w:t>Definition</w:t>
      </w:r>
      <w:r w:rsidRPr="00D237DE">
        <w:rPr>
          <w:lang w:val="fr-FR"/>
          <w:rPrChange w:id="683" w:author="28.622_CR0116_(Rel-16)_5GMDT" w:date="2021-09-16T16:22:00Z">
            <w:rPr/>
          </w:rPrChange>
        </w:rPr>
        <w:tab/>
      </w:r>
      <w:r>
        <w:fldChar w:fldCharType="begin" w:fldLock="1"/>
      </w:r>
      <w:r w:rsidRPr="00D237DE">
        <w:rPr>
          <w:lang w:val="fr-FR"/>
          <w:rPrChange w:id="684" w:author="28.622_CR0116_(Rel-16)_5GMDT" w:date="2021-09-16T16:22:00Z">
            <w:rPr/>
          </w:rPrChange>
        </w:rPr>
        <w:instrText xml:space="preserve"> PAGEREF _Toc82701793 \h </w:instrText>
      </w:r>
      <w:r>
        <w:fldChar w:fldCharType="separate"/>
      </w:r>
      <w:r w:rsidRPr="00D237DE">
        <w:rPr>
          <w:lang w:val="fr-FR"/>
          <w:rPrChange w:id="685" w:author="28.622_CR0116_(Rel-16)_5GMDT" w:date="2021-09-16T16:22:00Z">
            <w:rPr/>
          </w:rPrChange>
        </w:rPr>
        <w:t>29</w:t>
      </w:r>
      <w:r>
        <w:fldChar w:fldCharType="end"/>
      </w:r>
    </w:p>
    <w:p w14:paraId="6EA81144" w14:textId="01D84AC4" w:rsidR="00BE3F1D" w:rsidRPr="00D237DE" w:rsidRDefault="00BE3F1D">
      <w:pPr>
        <w:pStyle w:val="TOC4"/>
        <w:rPr>
          <w:rFonts w:asciiTheme="minorHAnsi" w:eastAsiaTheme="minorEastAsia" w:hAnsiTheme="minorHAnsi" w:cstheme="minorBidi"/>
          <w:sz w:val="22"/>
          <w:szCs w:val="22"/>
          <w:lang w:val="fr-FR" w:eastAsia="en-GB"/>
          <w:rPrChange w:id="686"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87" w:author="28.622_CR0116_(Rel-16)_5GMDT" w:date="2021-09-16T16:22:00Z">
            <w:rPr/>
          </w:rPrChange>
        </w:rPr>
        <w:t>4.3.23.2</w:t>
      </w:r>
      <w:r w:rsidRPr="00D237DE">
        <w:rPr>
          <w:rFonts w:asciiTheme="minorHAnsi" w:eastAsiaTheme="minorEastAsia" w:hAnsiTheme="minorHAnsi" w:cstheme="minorBidi"/>
          <w:sz w:val="22"/>
          <w:szCs w:val="22"/>
          <w:lang w:val="fr-FR" w:eastAsia="en-GB"/>
          <w:rPrChange w:id="688"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89" w:author="28.622_CR0116_(Rel-16)_5GMDT" w:date="2021-09-16T16:22:00Z">
            <w:rPr/>
          </w:rPrChange>
        </w:rPr>
        <w:t>Attributes</w:t>
      </w:r>
      <w:r w:rsidRPr="00D237DE">
        <w:rPr>
          <w:lang w:val="fr-FR"/>
          <w:rPrChange w:id="690" w:author="28.622_CR0116_(Rel-16)_5GMDT" w:date="2021-09-16T16:22:00Z">
            <w:rPr/>
          </w:rPrChange>
        </w:rPr>
        <w:tab/>
      </w:r>
      <w:r>
        <w:fldChar w:fldCharType="begin" w:fldLock="1"/>
      </w:r>
      <w:r w:rsidRPr="00D237DE">
        <w:rPr>
          <w:lang w:val="fr-FR"/>
          <w:rPrChange w:id="691" w:author="28.622_CR0116_(Rel-16)_5GMDT" w:date="2021-09-16T16:22:00Z">
            <w:rPr/>
          </w:rPrChange>
        </w:rPr>
        <w:instrText xml:space="preserve"> PAGEREF _Toc82701794 \h </w:instrText>
      </w:r>
      <w:r>
        <w:fldChar w:fldCharType="separate"/>
      </w:r>
      <w:r w:rsidRPr="00D237DE">
        <w:rPr>
          <w:lang w:val="fr-FR"/>
          <w:rPrChange w:id="692" w:author="28.622_CR0116_(Rel-16)_5GMDT" w:date="2021-09-16T16:22:00Z">
            <w:rPr/>
          </w:rPrChange>
        </w:rPr>
        <w:t>29</w:t>
      </w:r>
      <w:r>
        <w:fldChar w:fldCharType="end"/>
      </w:r>
    </w:p>
    <w:p w14:paraId="40AB3F7C" w14:textId="69424225" w:rsidR="00BE3F1D" w:rsidRPr="00D237DE" w:rsidRDefault="00BE3F1D">
      <w:pPr>
        <w:pStyle w:val="TOC4"/>
        <w:rPr>
          <w:rFonts w:asciiTheme="minorHAnsi" w:eastAsiaTheme="minorEastAsia" w:hAnsiTheme="minorHAnsi" w:cstheme="minorBidi"/>
          <w:sz w:val="22"/>
          <w:szCs w:val="22"/>
          <w:lang w:val="fr-FR" w:eastAsia="en-GB"/>
          <w:rPrChange w:id="693"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694" w:author="28.622_CR0116_(Rel-16)_5GMDT" w:date="2021-09-16T16:22:00Z">
            <w:rPr/>
          </w:rPrChange>
        </w:rPr>
        <w:lastRenderedPageBreak/>
        <w:t>4.3.23.3</w:t>
      </w:r>
      <w:r w:rsidRPr="00D237DE">
        <w:rPr>
          <w:rFonts w:asciiTheme="minorHAnsi" w:eastAsiaTheme="minorEastAsia" w:hAnsiTheme="minorHAnsi" w:cstheme="minorBidi"/>
          <w:sz w:val="22"/>
          <w:szCs w:val="22"/>
          <w:lang w:val="fr-FR" w:eastAsia="en-GB"/>
          <w:rPrChange w:id="695"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696" w:author="28.622_CR0116_(Rel-16)_5GMDT" w:date="2021-09-16T16:22:00Z">
            <w:rPr/>
          </w:rPrChange>
        </w:rPr>
        <w:t>Attribute constraints</w:t>
      </w:r>
      <w:r w:rsidRPr="00D237DE">
        <w:rPr>
          <w:lang w:val="fr-FR"/>
          <w:rPrChange w:id="697" w:author="28.622_CR0116_(Rel-16)_5GMDT" w:date="2021-09-16T16:22:00Z">
            <w:rPr/>
          </w:rPrChange>
        </w:rPr>
        <w:tab/>
      </w:r>
      <w:r>
        <w:fldChar w:fldCharType="begin" w:fldLock="1"/>
      </w:r>
      <w:r w:rsidRPr="00D237DE">
        <w:rPr>
          <w:lang w:val="fr-FR"/>
          <w:rPrChange w:id="698" w:author="28.622_CR0116_(Rel-16)_5GMDT" w:date="2021-09-16T16:22:00Z">
            <w:rPr/>
          </w:rPrChange>
        </w:rPr>
        <w:instrText xml:space="preserve"> PAGEREF _Toc82701795 \h </w:instrText>
      </w:r>
      <w:r>
        <w:fldChar w:fldCharType="separate"/>
      </w:r>
      <w:r w:rsidRPr="00D237DE">
        <w:rPr>
          <w:lang w:val="fr-FR"/>
          <w:rPrChange w:id="699" w:author="28.622_CR0116_(Rel-16)_5GMDT" w:date="2021-09-16T16:22:00Z">
            <w:rPr/>
          </w:rPrChange>
        </w:rPr>
        <w:t>29</w:t>
      </w:r>
      <w:r>
        <w:fldChar w:fldCharType="end"/>
      </w:r>
    </w:p>
    <w:p w14:paraId="04AF538A" w14:textId="4E1824E3" w:rsidR="00BE3F1D" w:rsidRPr="00D237DE" w:rsidRDefault="00BE3F1D">
      <w:pPr>
        <w:pStyle w:val="TOC4"/>
        <w:rPr>
          <w:rFonts w:asciiTheme="minorHAnsi" w:eastAsiaTheme="minorEastAsia" w:hAnsiTheme="minorHAnsi" w:cstheme="minorBidi"/>
          <w:sz w:val="22"/>
          <w:szCs w:val="22"/>
          <w:lang w:val="fr-FR" w:eastAsia="en-GB"/>
          <w:rPrChange w:id="700" w:author="28.622_CR0116_(Rel-16)_5GMDT" w:date="2021-09-16T16:22:00Z">
            <w:rPr>
              <w:rFonts w:asciiTheme="minorHAnsi" w:eastAsiaTheme="minorEastAsia" w:hAnsiTheme="minorHAnsi" w:cstheme="minorBidi"/>
              <w:sz w:val="22"/>
              <w:szCs w:val="22"/>
              <w:lang w:eastAsia="en-GB"/>
            </w:rPr>
          </w:rPrChange>
        </w:rPr>
      </w:pPr>
      <w:r w:rsidRPr="00D237DE">
        <w:rPr>
          <w:lang w:val="fr-FR"/>
          <w:rPrChange w:id="701" w:author="28.622_CR0116_(Rel-16)_5GMDT" w:date="2021-09-16T16:22:00Z">
            <w:rPr/>
          </w:rPrChange>
        </w:rPr>
        <w:t>4.3.23.</w:t>
      </w:r>
      <w:r w:rsidRPr="00D237DE">
        <w:rPr>
          <w:lang w:val="fr-FR" w:eastAsia="zh-CN"/>
          <w:rPrChange w:id="702" w:author="28.622_CR0116_(Rel-16)_5GMDT" w:date="2021-09-16T16:22:00Z">
            <w:rPr>
              <w:lang w:eastAsia="zh-CN"/>
            </w:rPr>
          </w:rPrChange>
        </w:rPr>
        <w:t>4</w:t>
      </w:r>
      <w:r w:rsidRPr="00D237DE">
        <w:rPr>
          <w:rFonts w:asciiTheme="minorHAnsi" w:eastAsiaTheme="minorEastAsia" w:hAnsiTheme="minorHAnsi" w:cstheme="minorBidi"/>
          <w:sz w:val="22"/>
          <w:szCs w:val="22"/>
          <w:lang w:val="fr-FR" w:eastAsia="en-GB"/>
          <w:rPrChange w:id="703" w:author="28.622_CR0116_(Rel-16)_5GMDT" w:date="2021-09-16T16:22:00Z">
            <w:rPr>
              <w:rFonts w:asciiTheme="minorHAnsi" w:eastAsiaTheme="minorEastAsia" w:hAnsiTheme="minorHAnsi" w:cstheme="minorBidi"/>
              <w:sz w:val="22"/>
              <w:szCs w:val="22"/>
              <w:lang w:eastAsia="en-GB"/>
            </w:rPr>
          </w:rPrChange>
        </w:rPr>
        <w:tab/>
      </w:r>
      <w:r w:rsidRPr="00D237DE">
        <w:rPr>
          <w:lang w:val="fr-FR"/>
          <w:rPrChange w:id="704" w:author="28.622_CR0116_(Rel-16)_5GMDT" w:date="2021-09-16T16:22:00Z">
            <w:rPr>
              <w:lang w:val="en-US"/>
            </w:rPr>
          </w:rPrChange>
        </w:rPr>
        <w:t>Notifications</w:t>
      </w:r>
      <w:r w:rsidRPr="00D237DE">
        <w:rPr>
          <w:lang w:val="fr-FR"/>
          <w:rPrChange w:id="705" w:author="28.622_CR0116_(Rel-16)_5GMDT" w:date="2021-09-16T16:22:00Z">
            <w:rPr/>
          </w:rPrChange>
        </w:rPr>
        <w:tab/>
      </w:r>
      <w:r>
        <w:fldChar w:fldCharType="begin" w:fldLock="1"/>
      </w:r>
      <w:r w:rsidRPr="00D237DE">
        <w:rPr>
          <w:lang w:val="fr-FR"/>
          <w:rPrChange w:id="706" w:author="28.622_CR0116_(Rel-16)_5GMDT" w:date="2021-09-16T16:22:00Z">
            <w:rPr/>
          </w:rPrChange>
        </w:rPr>
        <w:instrText xml:space="preserve"> PAGEREF _Toc82701796 \h </w:instrText>
      </w:r>
      <w:r>
        <w:fldChar w:fldCharType="separate"/>
      </w:r>
      <w:r w:rsidRPr="00D237DE">
        <w:rPr>
          <w:lang w:val="fr-FR"/>
          <w:rPrChange w:id="707" w:author="28.622_CR0116_(Rel-16)_5GMDT" w:date="2021-09-16T16:22:00Z">
            <w:rPr/>
          </w:rPrChange>
        </w:rPr>
        <w:t>29</w:t>
      </w:r>
      <w:r>
        <w:fldChar w:fldCharType="end"/>
      </w:r>
    </w:p>
    <w:p w14:paraId="5524804A" w14:textId="730F7950" w:rsidR="00BE3F1D" w:rsidRDefault="00BE3F1D">
      <w:pPr>
        <w:pStyle w:val="TOC3"/>
        <w:rPr>
          <w:rFonts w:asciiTheme="minorHAnsi" w:eastAsiaTheme="minorEastAsia" w:hAnsiTheme="minorHAnsi" w:cstheme="minorBidi"/>
          <w:sz w:val="22"/>
          <w:szCs w:val="22"/>
          <w:lang w:eastAsia="en-GB"/>
        </w:rPr>
      </w:pPr>
      <w:r w:rsidRPr="00BE3F1D">
        <w:t>4.3.24</w:t>
      </w:r>
      <w:r w:rsidRPr="00BE3F1D">
        <w:rPr>
          <w:rFonts w:asciiTheme="minorHAnsi" w:eastAsiaTheme="minorEastAsia" w:hAnsiTheme="minorHAnsi" w:cstheme="minorBidi"/>
          <w:sz w:val="22"/>
          <w:szCs w:val="22"/>
        </w:rPr>
        <w:tab/>
      </w:r>
      <w:r w:rsidRPr="00472495">
        <w:rPr>
          <w:lang w:val="en-US"/>
        </w:rPr>
        <w:t>Void</w:t>
      </w:r>
      <w:r>
        <w:tab/>
      </w:r>
      <w:r>
        <w:fldChar w:fldCharType="begin" w:fldLock="1"/>
      </w:r>
      <w:r>
        <w:instrText xml:space="preserve"> PAGEREF _Toc82701797 \h </w:instrText>
      </w:r>
      <w:r>
        <w:fldChar w:fldCharType="separate"/>
      </w:r>
      <w:r>
        <w:t>29</w:t>
      </w:r>
      <w:r>
        <w:fldChar w:fldCharType="end"/>
      </w:r>
    </w:p>
    <w:p w14:paraId="745A88B2" w14:textId="11C040EA" w:rsidR="00BE3F1D" w:rsidRDefault="00BE3F1D">
      <w:pPr>
        <w:pStyle w:val="TOC3"/>
        <w:rPr>
          <w:rFonts w:asciiTheme="minorHAnsi" w:eastAsiaTheme="minorEastAsia" w:hAnsiTheme="minorHAnsi" w:cstheme="minorBidi"/>
          <w:sz w:val="22"/>
          <w:szCs w:val="22"/>
          <w:lang w:eastAsia="en-GB"/>
        </w:rPr>
      </w:pPr>
      <w:r w:rsidRPr="00BE3F1D">
        <w:t>4.3.25</w:t>
      </w:r>
      <w:r w:rsidRPr="00BE3F1D">
        <w:rPr>
          <w:rFonts w:asciiTheme="minorHAnsi" w:eastAsiaTheme="minorEastAsia" w:hAnsiTheme="minorHAnsi" w:cstheme="minorBidi"/>
          <w:sz w:val="22"/>
          <w:szCs w:val="22"/>
        </w:rPr>
        <w:tab/>
      </w:r>
      <w:r>
        <w:t>Void</w:t>
      </w:r>
      <w:r>
        <w:tab/>
      </w:r>
      <w:r>
        <w:fldChar w:fldCharType="begin" w:fldLock="1"/>
      </w:r>
      <w:r>
        <w:instrText xml:space="preserve"> PAGEREF _Toc82701798 \h </w:instrText>
      </w:r>
      <w:r>
        <w:fldChar w:fldCharType="separate"/>
      </w:r>
      <w:r>
        <w:t>29</w:t>
      </w:r>
      <w:r>
        <w:fldChar w:fldCharType="end"/>
      </w:r>
    </w:p>
    <w:p w14:paraId="503B117E" w14:textId="2C425D1B" w:rsidR="00BE3F1D" w:rsidRDefault="00BE3F1D">
      <w:pPr>
        <w:pStyle w:val="TOC3"/>
        <w:rPr>
          <w:rFonts w:asciiTheme="minorHAnsi" w:eastAsiaTheme="minorEastAsia" w:hAnsiTheme="minorHAnsi" w:cstheme="minorBidi"/>
          <w:sz w:val="22"/>
          <w:szCs w:val="22"/>
          <w:lang w:eastAsia="en-GB"/>
        </w:rPr>
      </w:pPr>
      <w:r w:rsidRPr="00BE3F1D">
        <w:t>4.3.26</w:t>
      </w:r>
      <w:r w:rsidRPr="00BE3F1D">
        <w:rPr>
          <w:rFonts w:asciiTheme="minorHAnsi" w:eastAsiaTheme="minorEastAsia" w:hAnsiTheme="minorHAnsi" w:cstheme="minorBidi"/>
          <w:sz w:val="22"/>
          <w:szCs w:val="22"/>
        </w:rPr>
        <w:tab/>
      </w:r>
      <w:r w:rsidRPr="00472495">
        <w:rPr>
          <w:rFonts w:ascii="Courier New" w:hAnsi="Courier New" w:cs="Courier New"/>
          <w:lang w:eastAsia="zh-CN"/>
        </w:rPr>
        <w:t>AlarmList</w:t>
      </w:r>
      <w:r>
        <w:tab/>
      </w:r>
      <w:r>
        <w:fldChar w:fldCharType="begin" w:fldLock="1"/>
      </w:r>
      <w:r>
        <w:instrText xml:space="preserve"> PAGEREF _Toc82701799 \h </w:instrText>
      </w:r>
      <w:r>
        <w:fldChar w:fldCharType="separate"/>
      </w:r>
      <w:r>
        <w:t>30</w:t>
      </w:r>
      <w:r>
        <w:fldChar w:fldCharType="end"/>
      </w:r>
    </w:p>
    <w:p w14:paraId="051B004B" w14:textId="5E9AA086" w:rsidR="00BE3F1D" w:rsidRDefault="00BE3F1D">
      <w:pPr>
        <w:pStyle w:val="TOC4"/>
        <w:rPr>
          <w:rFonts w:asciiTheme="minorHAnsi" w:eastAsiaTheme="minorEastAsia" w:hAnsiTheme="minorHAnsi" w:cstheme="minorBidi"/>
          <w:sz w:val="22"/>
          <w:szCs w:val="22"/>
          <w:lang w:eastAsia="en-GB"/>
        </w:rPr>
      </w:pPr>
      <w:r>
        <w:t>4.3.26.1</w:t>
      </w:r>
      <w:r>
        <w:rPr>
          <w:rFonts w:asciiTheme="minorHAnsi" w:eastAsiaTheme="minorEastAsia" w:hAnsiTheme="minorHAnsi" w:cstheme="minorBidi"/>
          <w:sz w:val="22"/>
          <w:szCs w:val="22"/>
        </w:rPr>
        <w:tab/>
      </w:r>
      <w:r>
        <w:t>Definition</w:t>
      </w:r>
      <w:r>
        <w:tab/>
      </w:r>
      <w:r>
        <w:fldChar w:fldCharType="begin" w:fldLock="1"/>
      </w:r>
      <w:r>
        <w:instrText xml:space="preserve"> PAGEREF _Toc82701800 \h </w:instrText>
      </w:r>
      <w:r>
        <w:fldChar w:fldCharType="separate"/>
      </w:r>
      <w:r>
        <w:t>30</w:t>
      </w:r>
      <w:r>
        <w:fldChar w:fldCharType="end"/>
      </w:r>
    </w:p>
    <w:p w14:paraId="77E6F7D6" w14:textId="477F21E7" w:rsidR="00BE3F1D" w:rsidRDefault="00BE3F1D">
      <w:pPr>
        <w:pStyle w:val="TOC4"/>
        <w:rPr>
          <w:rFonts w:asciiTheme="minorHAnsi" w:eastAsiaTheme="minorEastAsia" w:hAnsiTheme="minorHAnsi" w:cstheme="minorBidi"/>
          <w:sz w:val="22"/>
          <w:szCs w:val="22"/>
          <w:lang w:eastAsia="en-GB"/>
        </w:rPr>
      </w:pPr>
      <w:r>
        <w:t>4.3.26.2</w:t>
      </w:r>
      <w:r>
        <w:rPr>
          <w:rFonts w:asciiTheme="minorHAnsi" w:eastAsiaTheme="minorEastAsia" w:hAnsiTheme="minorHAnsi" w:cstheme="minorBidi"/>
          <w:sz w:val="22"/>
          <w:szCs w:val="22"/>
        </w:rPr>
        <w:tab/>
      </w:r>
      <w:r>
        <w:t>Attributes</w:t>
      </w:r>
      <w:r>
        <w:tab/>
      </w:r>
      <w:r>
        <w:fldChar w:fldCharType="begin" w:fldLock="1"/>
      </w:r>
      <w:r>
        <w:instrText xml:space="preserve"> PAGEREF _Toc82701801 \h </w:instrText>
      </w:r>
      <w:r>
        <w:fldChar w:fldCharType="separate"/>
      </w:r>
      <w:r>
        <w:t>30</w:t>
      </w:r>
      <w:r>
        <w:fldChar w:fldCharType="end"/>
      </w:r>
    </w:p>
    <w:p w14:paraId="72BECE97" w14:textId="2B8EBA33" w:rsidR="00BE3F1D" w:rsidRDefault="00BE3F1D">
      <w:pPr>
        <w:pStyle w:val="TOC4"/>
        <w:rPr>
          <w:rFonts w:asciiTheme="minorHAnsi" w:eastAsiaTheme="minorEastAsia" w:hAnsiTheme="minorHAnsi" w:cstheme="minorBidi"/>
          <w:sz w:val="22"/>
          <w:szCs w:val="22"/>
          <w:lang w:eastAsia="en-GB"/>
        </w:rPr>
      </w:pPr>
      <w:r>
        <w:t>4.3.26.3</w:t>
      </w:r>
      <w:r>
        <w:rPr>
          <w:rFonts w:asciiTheme="minorHAnsi" w:eastAsiaTheme="minorEastAsia" w:hAnsiTheme="minorHAnsi" w:cstheme="minorBidi"/>
          <w:sz w:val="22"/>
          <w:szCs w:val="22"/>
        </w:rPr>
        <w:tab/>
      </w:r>
      <w:r>
        <w:t>Attribute constraints</w:t>
      </w:r>
      <w:r>
        <w:tab/>
      </w:r>
      <w:r>
        <w:fldChar w:fldCharType="begin" w:fldLock="1"/>
      </w:r>
      <w:r>
        <w:instrText xml:space="preserve"> PAGEREF _Toc82701802 \h </w:instrText>
      </w:r>
      <w:r>
        <w:fldChar w:fldCharType="separate"/>
      </w:r>
      <w:r>
        <w:t>30</w:t>
      </w:r>
      <w:r>
        <w:fldChar w:fldCharType="end"/>
      </w:r>
    </w:p>
    <w:p w14:paraId="1D086ED1" w14:textId="26EBFA12" w:rsidR="00BE3F1D" w:rsidRDefault="00BE3F1D">
      <w:pPr>
        <w:pStyle w:val="TOC4"/>
        <w:rPr>
          <w:rFonts w:asciiTheme="minorHAnsi" w:eastAsiaTheme="minorEastAsia" w:hAnsiTheme="minorHAnsi" w:cstheme="minorBidi"/>
          <w:sz w:val="22"/>
          <w:szCs w:val="22"/>
          <w:lang w:eastAsia="en-GB"/>
        </w:rPr>
      </w:pPr>
      <w:r>
        <w:t>4.3.26.4</w:t>
      </w:r>
      <w:r>
        <w:rPr>
          <w:rFonts w:asciiTheme="minorHAnsi" w:eastAsiaTheme="minorEastAsia" w:hAnsiTheme="minorHAnsi" w:cstheme="minorBidi"/>
          <w:sz w:val="22"/>
          <w:szCs w:val="22"/>
        </w:rPr>
        <w:tab/>
      </w:r>
      <w:r>
        <w:t>Notifications</w:t>
      </w:r>
      <w:r>
        <w:tab/>
      </w:r>
      <w:r>
        <w:fldChar w:fldCharType="begin" w:fldLock="1"/>
      </w:r>
      <w:r>
        <w:instrText xml:space="preserve"> PAGEREF _Toc82701803 \h </w:instrText>
      </w:r>
      <w:r>
        <w:fldChar w:fldCharType="separate"/>
      </w:r>
      <w:r>
        <w:t>30</w:t>
      </w:r>
      <w:r>
        <w:fldChar w:fldCharType="end"/>
      </w:r>
    </w:p>
    <w:p w14:paraId="67901A6B" w14:textId="53B409ED" w:rsidR="00BE3F1D" w:rsidRDefault="00BE3F1D">
      <w:pPr>
        <w:pStyle w:val="TOC3"/>
        <w:rPr>
          <w:rFonts w:asciiTheme="minorHAnsi" w:eastAsiaTheme="minorEastAsia" w:hAnsiTheme="minorHAnsi" w:cstheme="minorBidi"/>
          <w:sz w:val="22"/>
          <w:szCs w:val="22"/>
          <w:lang w:eastAsia="en-GB"/>
        </w:rPr>
      </w:pPr>
      <w:r w:rsidRPr="00BE3F1D">
        <w:t>4.3.27</w:t>
      </w:r>
      <w:r w:rsidRPr="00BE3F1D">
        <w:rPr>
          <w:rFonts w:asciiTheme="minorHAnsi" w:eastAsiaTheme="minorEastAsia" w:hAnsiTheme="minorHAnsi" w:cstheme="minorBidi"/>
          <w:sz w:val="22"/>
          <w:szCs w:val="22"/>
        </w:rPr>
        <w:tab/>
      </w:r>
      <w:r w:rsidRPr="00472495">
        <w:rPr>
          <w:rFonts w:ascii="Courier New" w:hAnsi="Courier New" w:cs="Courier New"/>
          <w:lang w:eastAsia="zh-CN"/>
        </w:rPr>
        <w:t>AlarmRecord &lt;&lt;dataType&gt;&gt;</w:t>
      </w:r>
      <w:r>
        <w:tab/>
      </w:r>
      <w:r>
        <w:fldChar w:fldCharType="begin" w:fldLock="1"/>
      </w:r>
      <w:r>
        <w:instrText xml:space="preserve"> PAGEREF _Toc82701804 \h </w:instrText>
      </w:r>
      <w:r>
        <w:fldChar w:fldCharType="separate"/>
      </w:r>
      <w:r>
        <w:t>30</w:t>
      </w:r>
      <w:r>
        <w:fldChar w:fldCharType="end"/>
      </w:r>
    </w:p>
    <w:p w14:paraId="1E527A8D" w14:textId="1F1C8BD0" w:rsidR="00BE3F1D" w:rsidRDefault="00BE3F1D">
      <w:pPr>
        <w:pStyle w:val="TOC4"/>
        <w:rPr>
          <w:rFonts w:asciiTheme="minorHAnsi" w:eastAsiaTheme="minorEastAsia" w:hAnsiTheme="minorHAnsi" w:cstheme="minorBidi"/>
          <w:sz w:val="22"/>
          <w:szCs w:val="22"/>
          <w:lang w:eastAsia="en-GB"/>
        </w:rPr>
      </w:pPr>
      <w:r>
        <w:t>4.3.27.1</w:t>
      </w:r>
      <w:r>
        <w:rPr>
          <w:rFonts w:asciiTheme="minorHAnsi" w:eastAsiaTheme="minorEastAsia" w:hAnsiTheme="minorHAnsi" w:cstheme="minorBidi"/>
          <w:sz w:val="22"/>
          <w:szCs w:val="22"/>
        </w:rPr>
        <w:tab/>
      </w:r>
      <w:r>
        <w:t>Definition</w:t>
      </w:r>
      <w:r>
        <w:tab/>
      </w:r>
      <w:r>
        <w:fldChar w:fldCharType="begin" w:fldLock="1"/>
      </w:r>
      <w:r>
        <w:instrText xml:space="preserve"> PAGEREF _Toc82701805 \h </w:instrText>
      </w:r>
      <w:r>
        <w:fldChar w:fldCharType="separate"/>
      </w:r>
      <w:r>
        <w:t>30</w:t>
      </w:r>
      <w:r>
        <w:fldChar w:fldCharType="end"/>
      </w:r>
    </w:p>
    <w:p w14:paraId="5D343A7A" w14:textId="7927B219" w:rsidR="00BE3F1D" w:rsidRDefault="00BE3F1D">
      <w:pPr>
        <w:pStyle w:val="TOC4"/>
        <w:rPr>
          <w:rFonts w:asciiTheme="minorHAnsi" w:eastAsiaTheme="minorEastAsia" w:hAnsiTheme="minorHAnsi" w:cstheme="minorBidi"/>
          <w:sz w:val="22"/>
          <w:szCs w:val="22"/>
          <w:lang w:eastAsia="en-GB"/>
        </w:rPr>
      </w:pPr>
      <w:r>
        <w:t>4.3.27.2</w:t>
      </w:r>
      <w:r>
        <w:rPr>
          <w:rFonts w:asciiTheme="minorHAnsi" w:eastAsiaTheme="minorEastAsia" w:hAnsiTheme="minorHAnsi" w:cstheme="minorBidi"/>
          <w:sz w:val="22"/>
          <w:szCs w:val="22"/>
        </w:rPr>
        <w:tab/>
      </w:r>
      <w:r>
        <w:t>Attributes</w:t>
      </w:r>
      <w:r>
        <w:tab/>
      </w:r>
      <w:r>
        <w:fldChar w:fldCharType="begin" w:fldLock="1"/>
      </w:r>
      <w:r>
        <w:instrText xml:space="preserve"> PAGEREF _Toc82701806 \h </w:instrText>
      </w:r>
      <w:r>
        <w:fldChar w:fldCharType="separate"/>
      </w:r>
      <w:r>
        <w:t>31</w:t>
      </w:r>
      <w:r>
        <w:fldChar w:fldCharType="end"/>
      </w:r>
    </w:p>
    <w:p w14:paraId="37B4508F" w14:textId="1AE0A206" w:rsidR="00BE3F1D" w:rsidRDefault="00BE3F1D">
      <w:pPr>
        <w:pStyle w:val="TOC4"/>
        <w:rPr>
          <w:rFonts w:asciiTheme="minorHAnsi" w:eastAsiaTheme="minorEastAsia" w:hAnsiTheme="minorHAnsi" w:cstheme="minorBidi"/>
          <w:sz w:val="22"/>
          <w:szCs w:val="22"/>
          <w:lang w:eastAsia="en-GB"/>
        </w:rPr>
      </w:pPr>
      <w:r>
        <w:t>4.3.27.3</w:t>
      </w:r>
      <w:r>
        <w:rPr>
          <w:rFonts w:asciiTheme="minorHAnsi" w:eastAsiaTheme="minorEastAsia" w:hAnsiTheme="minorHAnsi" w:cstheme="minorBidi"/>
          <w:sz w:val="22"/>
          <w:szCs w:val="22"/>
        </w:rPr>
        <w:tab/>
      </w:r>
      <w:r>
        <w:t>Attribute constraints</w:t>
      </w:r>
      <w:r>
        <w:tab/>
      </w:r>
      <w:r>
        <w:fldChar w:fldCharType="begin" w:fldLock="1"/>
      </w:r>
      <w:r>
        <w:instrText xml:space="preserve"> PAGEREF _Toc82701807 \h </w:instrText>
      </w:r>
      <w:r>
        <w:fldChar w:fldCharType="separate"/>
      </w:r>
      <w:r>
        <w:t>31</w:t>
      </w:r>
      <w:r>
        <w:fldChar w:fldCharType="end"/>
      </w:r>
    </w:p>
    <w:p w14:paraId="1B83498E" w14:textId="2CEAE04C" w:rsidR="00BE3F1D" w:rsidRDefault="00BE3F1D">
      <w:pPr>
        <w:pStyle w:val="TOC4"/>
        <w:rPr>
          <w:rFonts w:asciiTheme="minorHAnsi" w:eastAsiaTheme="minorEastAsia" w:hAnsiTheme="minorHAnsi" w:cstheme="minorBidi"/>
          <w:sz w:val="22"/>
          <w:szCs w:val="22"/>
          <w:lang w:eastAsia="en-GB"/>
        </w:rPr>
      </w:pPr>
      <w:r>
        <w:t>4.3.27.4</w:t>
      </w:r>
      <w:r>
        <w:rPr>
          <w:rFonts w:asciiTheme="minorHAnsi" w:eastAsiaTheme="minorEastAsia" w:hAnsiTheme="minorHAnsi" w:cstheme="minorBidi"/>
          <w:sz w:val="22"/>
          <w:szCs w:val="22"/>
        </w:rPr>
        <w:tab/>
      </w:r>
      <w:r>
        <w:t>Notifications</w:t>
      </w:r>
      <w:r>
        <w:tab/>
      </w:r>
      <w:r>
        <w:fldChar w:fldCharType="begin" w:fldLock="1"/>
      </w:r>
      <w:r>
        <w:instrText xml:space="preserve"> PAGEREF _Toc82701808 \h </w:instrText>
      </w:r>
      <w:r>
        <w:fldChar w:fldCharType="separate"/>
      </w:r>
      <w:r>
        <w:t>31</w:t>
      </w:r>
      <w:r>
        <w:fldChar w:fldCharType="end"/>
      </w:r>
    </w:p>
    <w:p w14:paraId="16A98AA1" w14:textId="4A5A64B0" w:rsidR="00BE3F1D" w:rsidRDefault="00BE3F1D">
      <w:pPr>
        <w:pStyle w:val="TOC3"/>
        <w:rPr>
          <w:rFonts w:asciiTheme="minorHAnsi" w:eastAsiaTheme="minorEastAsia" w:hAnsiTheme="minorHAnsi" w:cstheme="minorBidi"/>
          <w:sz w:val="22"/>
          <w:szCs w:val="22"/>
          <w:lang w:eastAsia="en-GB"/>
        </w:rPr>
      </w:pPr>
      <w:r w:rsidRPr="00BE3F1D">
        <w:t>4.3.28</w:t>
      </w:r>
      <w:r w:rsidRPr="00BE3F1D">
        <w:rPr>
          <w:rFonts w:asciiTheme="minorHAnsi" w:eastAsiaTheme="minorEastAsia" w:hAnsiTheme="minorHAnsi" w:cstheme="minorBidi"/>
          <w:sz w:val="22"/>
          <w:szCs w:val="22"/>
        </w:rPr>
        <w:tab/>
      </w:r>
      <w:r>
        <w:t>Void</w:t>
      </w:r>
      <w:r>
        <w:tab/>
      </w:r>
      <w:r>
        <w:fldChar w:fldCharType="begin" w:fldLock="1"/>
      </w:r>
      <w:r>
        <w:instrText xml:space="preserve"> PAGEREF _Toc82701809 \h </w:instrText>
      </w:r>
      <w:r>
        <w:fldChar w:fldCharType="separate"/>
      </w:r>
      <w:r>
        <w:t>32</w:t>
      </w:r>
      <w:r>
        <w:fldChar w:fldCharType="end"/>
      </w:r>
    </w:p>
    <w:p w14:paraId="01380541" w14:textId="742C9BBA" w:rsidR="00BE3F1D" w:rsidRDefault="00BE3F1D">
      <w:pPr>
        <w:pStyle w:val="TOC3"/>
        <w:rPr>
          <w:rFonts w:asciiTheme="minorHAnsi" w:eastAsiaTheme="minorEastAsia" w:hAnsiTheme="minorHAnsi" w:cstheme="minorBidi"/>
          <w:sz w:val="22"/>
          <w:szCs w:val="22"/>
          <w:lang w:eastAsia="en-GB"/>
        </w:rPr>
      </w:pPr>
      <w:r>
        <w:t>4.3.29</w:t>
      </w:r>
      <w:r>
        <w:rPr>
          <w:rFonts w:asciiTheme="minorHAnsi" w:eastAsiaTheme="minorEastAsia" w:hAnsiTheme="minorHAnsi" w:cstheme="minorBidi"/>
          <w:sz w:val="22"/>
          <w:szCs w:val="22"/>
          <w:lang w:eastAsia="en-GB"/>
        </w:rPr>
        <w:tab/>
      </w:r>
      <w:r w:rsidRPr="00472495">
        <w:rPr>
          <w:rFonts w:ascii="Courier New" w:hAnsi="Courier New"/>
          <w:i/>
        </w:rPr>
        <w:t>Top</w:t>
      </w:r>
      <w:r>
        <w:tab/>
      </w:r>
      <w:r>
        <w:fldChar w:fldCharType="begin" w:fldLock="1"/>
      </w:r>
      <w:r>
        <w:instrText xml:space="preserve"> PAGEREF _Toc82701810 \h </w:instrText>
      </w:r>
      <w:r>
        <w:fldChar w:fldCharType="separate"/>
      </w:r>
      <w:r>
        <w:t>32</w:t>
      </w:r>
      <w:r>
        <w:fldChar w:fldCharType="end"/>
      </w:r>
    </w:p>
    <w:p w14:paraId="5D2E3C05" w14:textId="07D55449" w:rsidR="00BE3F1D" w:rsidRDefault="00BE3F1D">
      <w:pPr>
        <w:pStyle w:val="TOC4"/>
        <w:rPr>
          <w:rFonts w:asciiTheme="minorHAnsi" w:eastAsiaTheme="minorEastAsia" w:hAnsiTheme="minorHAnsi" w:cstheme="minorBidi"/>
          <w:sz w:val="22"/>
          <w:szCs w:val="22"/>
          <w:lang w:eastAsia="en-GB"/>
        </w:rPr>
      </w:pPr>
      <w:r>
        <w:t>4.3.29.1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_Toc82701811 \h </w:instrText>
      </w:r>
      <w:r>
        <w:fldChar w:fldCharType="separate"/>
      </w:r>
      <w:r>
        <w:t>32</w:t>
      </w:r>
      <w:r>
        <w:fldChar w:fldCharType="end"/>
      </w:r>
    </w:p>
    <w:p w14:paraId="51C16881" w14:textId="0C54D1E2" w:rsidR="00BE3F1D" w:rsidRDefault="00BE3F1D">
      <w:pPr>
        <w:pStyle w:val="TOC4"/>
        <w:rPr>
          <w:rFonts w:asciiTheme="minorHAnsi" w:eastAsiaTheme="minorEastAsia" w:hAnsiTheme="minorHAnsi" w:cstheme="minorBidi"/>
          <w:sz w:val="22"/>
          <w:szCs w:val="22"/>
          <w:lang w:eastAsia="en-GB"/>
        </w:rPr>
      </w:pPr>
      <w:r>
        <w:t>4.3.29.2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_Toc82701812 \h </w:instrText>
      </w:r>
      <w:r>
        <w:fldChar w:fldCharType="separate"/>
      </w:r>
      <w:r>
        <w:t>32</w:t>
      </w:r>
      <w:r>
        <w:fldChar w:fldCharType="end"/>
      </w:r>
    </w:p>
    <w:p w14:paraId="03D2F642" w14:textId="2A58AC07" w:rsidR="00BE3F1D" w:rsidRDefault="00BE3F1D">
      <w:pPr>
        <w:pStyle w:val="TOC4"/>
        <w:rPr>
          <w:rFonts w:asciiTheme="minorHAnsi" w:eastAsiaTheme="minorEastAsia" w:hAnsiTheme="minorHAnsi" w:cstheme="minorBidi"/>
          <w:sz w:val="22"/>
          <w:szCs w:val="22"/>
          <w:lang w:eastAsia="en-GB"/>
        </w:rPr>
      </w:pPr>
      <w:r>
        <w:t>4.3.29.3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_Toc82701813 \h </w:instrText>
      </w:r>
      <w:r>
        <w:fldChar w:fldCharType="separate"/>
      </w:r>
      <w:r>
        <w:t>32</w:t>
      </w:r>
      <w:r>
        <w:fldChar w:fldCharType="end"/>
      </w:r>
    </w:p>
    <w:p w14:paraId="4F3DE9D6" w14:textId="45840D73" w:rsidR="00BE3F1D" w:rsidRDefault="00BE3F1D">
      <w:pPr>
        <w:pStyle w:val="TOC4"/>
        <w:rPr>
          <w:rFonts w:asciiTheme="minorHAnsi" w:eastAsiaTheme="minorEastAsia" w:hAnsiTheme="minorHAnsi" w:cstheme="minorBidi"/>
          <w:sz w:val="22"/>
          <w:szCs w:val="22"/>
          <w:lang w:eastAsia="en-GB"/>
        </w:rPr>
      </w:pPr>
      <w:r>
        <w:t>4.3.29.4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_Toc82701814 \h </w:instrText>
      </w:r>
      <w:r>
        <w:fldChar w:fldCharType="separate"/>
      </w:r>
      <w:r>
        <w:t>32</w:t>
      </w:r>
      <w:r>
        <w:fldChar w:fldCharType="end"/>
      </w:r>
    </w:p>
    <w:p w14:paraId="1540A8DC" w14:textId="7D2E2E15" w:rsidR="00BE3F1D" w:rsidRDefault="00BE3F1D">
      <w:pPr>
        <w:pStyle w:val="TOC3"/>
        <w:rPr>
          <w:rFonts w:asciiTheme="minorHAnsi" w:eastAsiaTheme="minorEastAsia" w:hAnsiTheme="minorHAnsi" w:cstheme="minorBidi"/>
          <w:sz w:val="22"/>
          <w:szCs w:val="22"/>
          <w:lang w:eastAsia="en-GB"/>
        </w:rPr>
      </w:pPr>
      <w:r>
        <w:t>4.3.30</w:t>
      </w:r>
      <w:r>
        <w:rPr>
          <w:rFonts w:asciiTheme="minorHAnsi" w:eastAsiaTheme="minorEastAsia" w:hAnsiTheme="minorHAnsi" w:cstheme="minorBidi"/>
          <w:sz w:val="22"/>
          <w:szCs w:val="22"/>
          <w:lang w:eastAsia="en-GB"/>
        </w:rPr>
        <w:tab/>
      </w:r>
      <w:r>
        <w:t>TraceJob</w:t>
      </w:r>
      <w:r>
        <w:tab/>
      </w:r>
      <w:r>
        <w:fldChar w:fldCharType="begin" w:fldLock="1"/>
      </w:r>
      <w:r>
        <w:instrText xml:space="preserve"> PAGEREF _Toc82701815 \h </w:instrText>
      </w:r>
      <w:r>
        <w:fldChar w:fldCharType="separate"/>
      </w:r>
      <w:r>
        <w:t>32</w:t>
      </w:r>
      <w:r>
        <w:fldChar w:fldCharType="end"/>
      </w:r>
    </w:p>
    <w:p w14:paraId="6C9ACBE6" w14:textId="0F57D0AA" w:rsidR="00BE3F1D" w:rsidRDefault="00BE3F1D">
      <w:pPr>
        <w:pStyle w:val="TOC4"/>
        <w:rPr>
          <w:rFonts w:asciiTheme="minorHAnsi" w:eastAsiaTheme="minorEastAsia" w:hAnsiTheme="minorHAnsi" w:cstheme="minorBidi"/>
          <w:sz w:val="22"/>
          <w:szCs w:val="22"/>
          <w:lang w:eastAsia="en-GB"/>
        </w:rPr>
      </w:pPr>
      <w:r>
        <w:t>4.3.30.1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_Toc82701816 \h </w:instrText>
      </w:r>
      <w:r>
        <w:fldChar w:fldCharType="separate"/>
      </w:r>
      <w:r>
        <w:t>32</w:t>
      </w:r>
      <w:r>
        <w:fldChar w:fldCharType="end"/>
      </w:r>
    </w:p>
    <w:p w14:paraId="098D1771" w14:textId="36515B7A" w:rsidR="00BE3F1D" w:rsidRDefault="00BE3F1D">
      <w:pPr>
        <w:pStyle w:val="TOC4"/>
        <w:rPr>
          <w:rFonts w:asciiTheme="minorHAnsi" w:eastAsiaTheme="minorEastAsia" w:hAnsiTheme="minorHAnsi" w:cstheme="minorBidi"/>
          <w:sz w:val="22"/>
          <w:szCs w:val="22"/>
          <w:lang w:eastAsia="en-GB"/>
        </w:rPr>
      </w:pPr>
      <w:r>
        <w:t>4.3.30.2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_Toc82701817 \h </w:instrText>
      </w:r>
      <w:r>
        <w:fldChar w:fldCharType="separate"/>
      </w:r>
      <w:r>
        <w:t>35</w:t>
      </w:r>
      <w:r>
        <w:fldChar w:fldCharType="end"/>
      </w:r>
    </w:p>
    <w:p w14:paraId="04C8F849" w14:textId="3A296670" w:rsidR="00BE3F1D" w:rsidRDefault="00BE3F1D">
      <w:pPr>
        <w:pStyle w:val="TOC4"/>
        <w:rPr>
          <w:rFonts w:asciiTheme="minorHAnsi" w:eastAsiaTheme="minorEastAsia" w:hAnsiTheme="minorHAnsi" w:cstheme="minorBidi"/>
          <w:sz w:val="22"/>
          <w:szCs w:val="22"/>
          <w:lang w:eastAsia="en-GB"/>
        </w:rPr>
      </w:pPr>
      <w:r>
        <w:t>4.3.30.3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_Toc82701818 \h </w:instrText>
      </w:r>
      <w:r>
        <w:fldChar w:fldCharType="separate"/>
      </w:r>
      <w:r>
        <w:t>36</w:t>
      </w:r>
      <w:r>
        <w:fldChar w:fldCharType="end"/>
      </w:r>
    </w:p>
    <w:p w14:paraId="2CE9BEC5" w14:textId="3C7965B1" w:rsidR="00BE3F1D" w:rsidRDefault="00BE3F1D">
      <w:pPr>
        <w:pStyle w:val="TOC4"/>
        <w:rPr>
          <w:rFonts w:asciiTheme="minorHAnsi" w:eastAsiaTheme="minorEastAsia" w:hAnsiTheme="minorHAnsi" w:cstheme="minorBidi"/>
          <w:sz w:val="22"/>
          <w:szCs w:val="22"/>
          <w:lang w:eastAsia="en-GB"/>
        </w:rPr>
      </w:pPr>
      <w:r w:rsidRPr="00BE3F1D">
        <w:t>4.3.30.</w:t>
      </w:r>
      <w:r w:rsidRPr="00BE3F1D">
        <w:rPr>
          <w:lang w:eastAsia="zh-CN"/>
        </w:rPr>
        <w:t>4</w:t>
      </w:r>
      <w:r w:rsidRPr="00BE3F1D">
        <w:rPr>
          <w:rFonts w:asciiTheme="minorHAnsi" w:eastAsiaTheme="minorEastAsia" w:hAnsiTheme="minorHAnsi" w:cstheme="minorBidi"/>
          <w:sz w:val="22"/>
          <w:szCs w:val="22"/>
          <w:lang w:eastAsia="en-GB"/>
        </w:rPr>
        <w:tab/>
      </w:r>
      <w:r w:rsidRPr="00472495">
        <w:rPr>
          <w:lang w:val="en-US"/>
        </w:rPr>
        <w:t>Notifications</w:t>
      </w:r>
      <w:r>
        <w:tab/>
      </w:r>
      <w:r>
        <w:fldChar w:fldCharType="begin" w:fldLock="1"/>
      </w:r>
      <w:r>
        <w:instrText xml:space="preserve"> PAGEREF _Toc82701819 \h </w:instrText>
      </w:r>
      <w:r>
        <w:fldChar w:fldCharType="separate"/>
      </w:r>
      <w:r>
        <w:t>39</w:t>
      </w:r>
      <w:r>
        <w:fldChar w:fldCharType="end"/>
      </w:r>
    </w:p>
    <w:p w14:paraId="1E485287" w14:textId="2FB6EC3D" w:rsidR="00BE3F1D" w:rsidRDefault="00BE3F1D">
      <w:pPr>
        <w:pStyle w:val="TOC3"/>
        <w:rPr>
          <w:rFonts w:asciiTheme="minorHAnsi" w:eastAsiaTheme="minorEastAsia" w:hAnsiTheme="minorHAnsi" w:cstheme="minorBidi"/>
          <w:sz w:val="22"/>
          <w:szCs w:val="22"/>
          <w:lang w:eastAsia="en-GB"/>
        </w:rPr>
      </w:pPr>
      <w:r>
        <w:t>4.3.31</w:t>
      </w:r>
      <w:r>
        <w:rPr>
          <w:rFonts w:asciiTheme="minorHAnsi" w:eastAsiaTheme="minorEastAsia" w:hAnsiTheme="minorHAnsi" w:cstheme="minorBidi"/>
          <w:sz w:val="22"/>
          <w:szCs w:val="22"/>
          <w:lang w:eastAsia="en-GB"/>
        </w:rPr>
        <w:tab/>
      </w:r>
      <w:r w:rsidRPr="00472495">
        <w:rPr>
          <w:rFonts w:ascii="Courier New" w:hAnsi="Courier New" w:cs="Courier New"/>
          <w:lang w:val="en-US" w:eastAsia="zh-CN"/>
        </w:rPr>
        <w:t>PerfMetricJob</w:t>
      </w:r>
      <w:r>
        <w:tab/>
      </w:r>
      <w:r>
        <w:fldChar w:fldCharType="begin" w:fldLock="1"/>
      </w:r>
      <w:r>
        <w:instrText xml:space="preserve"> PAGEREF _Toc82701820 \h </w:instrText>
      </w:r>
      <w:r>
        <w:fldChar w:fldCharType="separate"/>
      </w:r>
      <w:r>
        <w:t>39</w:t>
      </w:r>
      <w:r>
        <w:fldChar w:fldCharType="end"/>
      </w:r>
    </w:p>
    <w:p w14:paraId="5792B90B" w14:textId="305F6048" w:rsidR="00BE3F1D" w:rsidRDefault="00BE3F1D">
      <w:pPr>
        <w:pStyle w:val="TOC4"/>
        <w:rPr>
          <w:rFonts w:asciiTheme="minorHAnsi" w:eastAsiaTheme="minorEastAsia" w:hAnsiTheme="minorHAnsi" w:cstheme="minorBidi"/>
          <w:sz w:val="22"/>
          <w:szCs w:val="22"/>
          <w:lang w:eastAsia="en-GB"/>
        </w:rPr>
      </w:pPr>
      <w:r>
        <w:t>4.3.31.1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_Toc82701821 \h </w:instrText>
      </w:r>
      <w:r>
        <w:fldChar w:fldCharType="separate"/>
      </w:r>
      <w:r>
        <w:t>39</w:t>
      </w:r>
      <w:r>
        <w:fldChar w:fldCharType="end"/>
      </w:r>
    </w:p>
    <w:p w14:paraId="32D1B716" w14:textId="59476525" w:rsidR="00BE3F1D" w:rsidRDefault="00BE3F1D">
      <w:pPr>
        <w:pStyle w:val="TOC4"/>
        <w:rPr>
          <w:rFonts w:asciiTheme="minorHAnsi" w:eastAsiaTheme="minorEastAsia" w:hAnsiTheme="minorHAnsi" w:cstheme="minorBidi"/>
          <w:sz w:val="22"/>
          <w:szCs w:val="22"/>
          <w:lang w:eastAsia="en-GB"/>
        </w:rPr>
      </w:pPr>
      <w:r>
        <w:t>4.3.31.2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_Toc82701822 \h </w:instrText>
      </w:r>
      <w:r>
        <w:fldChar w:fldCharType="separate"/>
      </w:r>
      <w:r>
        <w:t>40</w:t>
      </w:r>
      <w:r>
        <w:fldChar w:fldCharType="end"/>
      </w:r>
    </w:p>
    <w:p w14:paraId="32698389" w14:textId="05D6CA95" w:rsidR="00BE3F1D" w:rsidRDefault="00BE3F1D">
      <w:pPr>
        <w:pStyle w:val="TOC4"/>
        <w:rPr>
          <w:rFonts w:asciiTheme="minorHAnsi" w:eastAsiaTheme="minorEastAsia" w:hAnsiTheme="minorHAnsi" w:cstheme="minorBidi"/>
          <w:sz w:val="22"/>
          <w:szCs w:val="22"/>
          <w:lang w:eastAsia="en-GB"/>
        </w:rPr>
      </w:pPr>
      <w:r>
        <w:t>4.3.31.3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_Toc82701823 \h </w:instrText>
      </w:r>
      <w:r>
        <w:fldChar w:fldCharType="separate"/>
      </w:r>
      <w:r>
        <w:t>40</w:t>
      </w:r>
      <w:r>
        <w:fldChar w:fldCharType="end"/>
      </w:r>
    </w:p>
    <w:p w14:paraId="14E7EF9F" w14:textId="35849D4D" w:rsidR="00BE3F1D" w:rsidRDefault="00BE3F1D">
      <w:pPr>
        <w:pStyle w:val="TOC4"/>
        <w:rPr>
          <w:rFonts w:asciiTheme="minorHAnsi" w:eastAsiaTheme="minorEastAsia" w:hAnsiTheme="minorHAnsi" w:cstheme="minorBidi"/>
          <w:sz w:val="22"/>
          <w:szCs w:val="22"/>
          <w:lang w:eastAsia="en-GB"/>
        </w:rPr>
      </w:pPr>
      <w:r>
        <w:t>4.3.31.4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_Toc82701824 \h </w:instrText>
      </w:r>
      <w:r>
        <w:fldChar w:fldCharType="separate"/>
      </w:r>
      <w:r>
        <w:t>40</w:t>
      </w:r>
      <w:r>
        <w:fldChar w:fldCharType="end"/>
      </w:r>
    </w:p>
    <w:p w14:paraId="20E059DD" w14:textId="7FB590D0" w:rsidR="00BE3F1D" w:rsidRDefault="00BE3F1D">
      <w:pPr>
        <w:pStyle w:val="TOC3"/>
        <w:rPr>
          <w:rFonts w:asciiTheme="minorHAnsi" w:eastAsiaTheme="minorEastAsia" w:hAnsiTheme="minorHAnsi" w:cstheme="minorBidi"/>
          <w:sz w:val="22"/>
          <w:szCs w:val="22"/>
          <w:lang w:eastAsia="en-GB"/>
        </w:rPr>
      </w:pPr>
      <w:r w:rsidRPr="00BE3F1D">
        <w:t>4.3.32</w:t>
      </w:r>
      <w:r w:rsidRPr="00BE3F1D">
        <w:rPr>
          <w:rFonts w:asciiTheme="minorHAnsi" w:eastAsiaTheme="minorEastAsia" w:hAnsiTheme="minorHAnsi" w:cstheme="minorBidi"/>
          <w:sz w:val="22"/>
          <w:szCs w:val="22"/>
        </w:rPr>
        <w:tab/>
      </w:r>
      <w:r w:rsidRPr="00472495">
        <w:rPr>
          <w:rFonts w:ascii="Courier New" w:hAnsi="Courier New" w:cs="Courier New"/>
          <w:lang w:val="en-US" w:eastAsia="zh-CN"/>
        </w:rPr>
        <w:t xml:space="preserve">SupportedPerfMetricGroup </w:t>
      </w:r>
      <w:r w:rsidRPr="00472495">
        <w:rPr>
          <w:lang w:val="en-US" w:eastAsia="zh-CN"/>
        </w:rPr>
        <w:t>&lt;&lt;</w:t>
      </w:r>
      <w:r w:rsidRPr="00472495">
        <w:rPr>
          <w:rFonts w:ascii="Courier New" w:hAnsi="Courier New" w:cs="Courier New"/>
          <w:lang w:val="en-US" w:eastAsia="zh-CN"/>
        </w:rPr>
        <w:t>dataType</w:t>
      </w:r>
      <w:r w:rsidRPr="00472495">
        <w:rPr>
          <w:lang w:val="en-US" w:eastAsia="zh-CN"/>
        </w:rPr>
        <w:t>&gt;&gt;</w:t>
      </w:r>
      <w:r>
        <w:tab/>
      </w:r>
      <w:r>
        <w:fldChar w:fldCharType="begin" w:fldLock="1"/>
      </w:r>
      <w:r>
        <w:instrText xml:space="preserve"> PAGEREF _Toc82701825 \h </w:instrText>
      </w:r>
      <w:r>
        <w:fldChar w:fldCharType="separate"/>
      </w:r>
      <w:r>
        <w:t>40</w:t>
      </w:r>
      <w:r>
        <w:fldChar w:fldCharType="end"/>
      </w:r>
    </w:p>
    <w:p w14:paraId="59E4487A" w14:textId="77AB9FE9" w:rsidR="00BE3F1D" w:rsidRDefault="00BE3F1D">
      <w:pPr>
        <w:pStyle w:val="TOC4"/>
        <w:rPr>
          <w:rFonts w:asciiTheme="minorHAnsi" w:eastAsiaTheme="minorEastAsia" w:hAnsiTheme="minorHAnsi" w:cstheme="minorBidi"/>
          <w:sz w:val="22"/>
          <w:szCs w:val="22"/>
          <w:lang w:eastAsia="en-GB"/>
        </w:rPr>
      </w:pPr>
      <w:r>
        <w:t>4.3.32.1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_Toc82701826 \h </w:instrText>
      </w:r>
      <w:r>
        <w:fldChar w:fldCharType="separate"/>
      </w:r>
      <w:r>
        <w:t>40</w:t>
      </w:r>
      <w:r>
        <w:fldChar w:fldCharType="end"/>
      </w:r>
    </w:p>
    <w:p w14:paraId="25BD5E51" w14:textId="36F11E28" w:rsidR="00BE3F1D" w:rsidRDefault="00BE3F1D">
      <w:pPr>
        <w:pStyle w:val="TOC4"/>
        <w:rPr>
          <w:rFonts w:asciiTheme="minorHAnsi" w:eastAsiaTheme="minorEastAsia" w:hAnsiTheme="minorHAnsi" w:cstheme="minorBidi"/>
          <w:sz w:val="22"/>
          <w:szCs w:val="22"/>
          <w:lang w:eastAsia="en-GB"/>
        </w:rPr>
      </w:pPr>
      <w:r>
        <w:t>4.3.32.2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_Toc82701827 \h </w:instrText>
      </w:r>
      <w:r>
        <w:fldChar w:fldCharType="separate"/>
      </w:r>
      <w:r>
        <w:t>40</w:t>
      </w:r>
      <w:r>
        <w:fldChar w:fldCharType="end"/>
      </w:r>
    </w:p>
    <w:p w14:paraId="6CD815C6" w14:textId="2109754E" w:rsidR="00BE3F1D" w:rsidRDefault="00BE3F1D">
      <w:pPr>
        <w:pStyle w:val="TOC4"/>
        <w:rPr>
          <w:rFonts w:asciiTheme="minorHAnsi" w:eastAsiaTheme="minorEastAsia" w:hAnsiTheme="minorHAnsi" w:cstheme="minorBidi"/>
          <w:sz w:val="22"/>
          <w:szCs w:val="22"/>
          <w:lang w:eastAsia="en-GB"/>
        </w:rPr>
      </w:pPr>
      <w:r>
        <w:t>4.3.32.3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_Toc82701828 \h </w:instrText>
      </w:r>
      <w:r>
        <w:fldChar w:fldCharType="separate"/>
      </w:r>
      <w:r>
        <w:t>40</w:t>
      </w:r>
      <w:r>
        <w:fldChar w:fldCharType="end"/>
      </w:r>
    </w:p>
    <w:p w14:paraId="38C850A8" w14:textId="42ADB75D" w:rsidR="00BE3F1D" w:rsidRDefault="00BE3F1D">
      <w:pPr>
        <w:pStyle w:val="TOC4"/>
        <w:rPr>
          <w:rFonts w:asciiTheme="minorHAnsi" w:eastAsiaTheme="minorEastAsia" w:hAnsiTheme="minorHAnsi" w:cstheme="minorBidi"/>
          <w:sz w:val="22"/>
          <w:szCs w:val="22"/>
          <w:lang w:eastAsia="en-GB"/>
        </w:rPr>
      </w:pPr>
      <w:r>
        <w:t>4.3.32.4</w:t>
      </w:r>
      <w:r>
        <w:rPr>
          <w:rFonts w:asciiTheme="minorHAnsi" w:eastAsiaTheme="minorEastAsia" w:hAnsiTheme="minorHAnsi" w:cstheme="minorBidi"/>
          <w:sz w:val="22"/>
          <w:szCs w:val="22"/>
          <w:lang w:eastAsia="en-GB"/>
        </w:rPr>
        <w:tab/>
      </w:r>
      <w:r>
        <w:t>Notifications</w:t>
      </w:r>
      <w:r>
        <w:tab/>
      </w:r>
      <w:r>
        <w:fldChar w:fldCharType="begin" w:fldLock="1"/>
      </w:r>
      <w:r>
        <w:instrText xml:space="preserve"> PAGEREF _Toc82701829 \h </w:instrText>
      </w:r>
      <w:r>
        <w:fldChar w:fldCharType="separate"/>
      </w:r>
      <w:r>
        <w:t>40</w:t>
      </w:r>
      <w:r>
        <w:fldChar w:fldCharType="end"/>
      </w:r>
    </w:p>
    <w:p w14:paraId="77CAFD18" w14:textId="739665BC" w:rsidR="00BE3F1D" w:rsidRDefault="00BE3F1D">
      <w:pPr>
        <w:pStyle w:val="TOC3"/>
        <w:rPr>
          <w:rFonts w:asciiTheme="minorHAnsi" w:eastAsiaTheme="minorEastAsia" w:hAnsiTheme="minorHAnsi" w:cstheme="minorBidi"/>
          <w:sz w:val="22"/>
          <w:szCs w:val="22"/>
          <w:lang w:eastAsia="en-GB"/>
        </w:rPr>
      </w:pPr>
      <w:r w:rsidRPr="00BE3F1D">
        <w:t>4.3.33</w:t>
      </w:r>
      <w:r w:rsidRPr="00BE3F1D">
        <w:rPr>
          <w:rFonts w:asciiTheme="minorHAnsi" w:eastAsiaTheme="minorEastAsia" w:hAnsiTheme="minorHAnsi" w:cstheme="minorBidi"/>
          <w:sz w:val="22"/>
          <w:szCs w:val="22"/>
        </w:rPr>
        <w:tab/>
      </w:r>
      <w:r w:rsidRPr="00472495">
        <w:rPr>
          <w:rFonts w:ascii="Courier New" w:hAnsi="Courier New" w:cs="Courier New"/>
          <w:lang w:val="en-US" w:eastAsia="zh-CN"/>
        </w:rPr>
        <w:t xml:space="preserve">ReportingCtrl </w:t>
      </w:r>
      <w:r w:rsidRPr="00472495">
        <w:rPr>
          <w:lang w:val="en-US" w:eastAsia="zh-CN"/>
        </w:rPr>
        <w:t>&lt;&lt;</w:t>
      </w:r>
      <w:r w:rsidRPr="00472495">
        <w:rPr>
          <w:rFonts w:ascii="Courier New" w:hAnsi="Courier New" w:cs="Courier New"/>
          <w:lang w:val="en-US" w:eastAsia="zh-CN"/>
        </w:rPr>
        <w:t>choice</w:t>
      </w:r>
      <w:r w:rsidRPr="00472495">
        <w:rPr>
          <w:lang w:val="en-US" w:eastAsia="zh-CN"/>
        </w:rPr>
        <w:t>&gt;&gt;</w:t>
      </w:r>
      <w:r>
        <w:tab/>
      </w:r>
      <w:r>
        <w:fldChar w:fldCharType="begin" w:fldLock="1"/>
      </w:r>
      <w:r>
        <w:instrText xml:space="preserve"> PAGEREF _Toc82701830 \h </w:instrText>
      </w:r>
      <w:r>
        <w:fldChar w:fldCharType="separate"/>
      </w:r>
      <w:r>
        <w:t>41</w:t>
      </w:r>
      <w:r>
        <w:fldChar w:fldCharType="end"/>
      </w:r>
    </w:p>
    <w:p w14:paraId="415C672C" w14:textId="34912572" w:rsidR="00BE3F1D" w:rsidRDefault="00BE3F1D">
      <w:pPr>
        <w:pStyle w:val="TOC4"/>
        <w:rPr>
          <w:rFonts w:asciiTheme="minorHAnsi" w:eastAsiaTheme="minorEastAsia" w:hAnsiTheme="minorHAnsi" w:cstheme="minorBidi"/>
          <w:sz w:val="22"/>
          <w:szCs w:val="22"/>
          <w:lang w:eastAsia="en-GB"/>
        </w:rPr>
      </w:pPr>
      <w:r>
        <w:t>4.3.33.1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_Toc82701831 \h </w:instrText>
      </w:r>
      <w:r>
        <w:fldChar w:fldCharType="separate"/>
      </w:r>
      <w:r>
        <w:t>41</w:t>
      </w:r>
      <w:r>
        <w:fldChar w:fldCharType="end"/>
      </w:r>
    </w:p>
    <w:p w14:paraId="10EEDABB" w14:textId="40074354" w:rsidR="00BE3F1D" w:rsidRDefault="00BE3F1D">
      <w:pPr>
        <w:pStyle w:val="TOC4"/>
        <w:rPr>
          <w:rFonts w:asciiTheme="minorHAnsi" w:eastAsiaTheme="minorEastAsia" w:hAnsiTheme="minorHAnsi" w:cstheme="minorBidi"/>
          <w:sz w:val="22"/>
          <w:szCs w:val="22"/>
          <w:lang w:eastAsia="en-GB"/>
        </w:rPr>
      </w:pPr>
      <w:r>
        <w:t>4.3.33.2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_Toc82701832 \h </w:instrText>
      </w:r>
      <w:r>
        <w:fldChar w:fldCharType="separate"/>
      </w:r>
      <w:r>
        <w:t>41</w:t>
      </w:r>
      <w:r>
        <w:fldChar w:fldCharType="end"/>
      </w:r>
    </w:p>
    <w:p w14:paraId="3649DFF2" w14:textId="156EAD8A" w:rsidR="00BE3F1D" w:rsidRDefault="00BE3F1D">
      <w:pPr>
        <w:pStyle w:val="TOC4"/>
        <w:rPr>
          <w:rFonts w:asciiTheme="minorHAnsi" w:eastAsiaTheme="minorEastAsia" w:hAnsiTheme="minorHAnsi" w:cstheme="minorBidi"/>
          <w:sz w:val="22"/>
          <w:szCs w:val="22"/>
          <w:lang w:eastAsia="en-GB"/>
        </w:rPr>
      </w:pPr>
      <w:r w:rsidRPr="00BE3F1D">
        <w:t>4.3.33.3</w:t>
      </w:r>
      <w:r w:rsidRPr="00BE3F1D">
        <w:rPr>
          <w:rFonts w:asciiTheme="minorHAnsi" w:eastAsiaTheme="minorEastAsia" w:hAnsiTheme="minorHAnsi" w:cstheme="minorBidi"/>
          <w:sz w:val="22"/>
          <w:szCs w:val="22"/>
          <w:lang w:eastAsia="en-GB"/>
        </w:rPr>
        <w:tab/>
      </w:r>
      <w:r w:rsidRPr="00472495">
        <w:rPr>
          <w:lang w:val="fr-FR"/>
        </w:rPr>
        <w:t>Attribute constraints</w:t>
      </w:r>
      <w:r>
        <w:tab/>
      </w:r>
      <w:r>
        <w:fldChar w:fldCharType="begin" w:fldLock="1"/>
      </w:r>
      <w:r>
        <w:instrText xml:space="preserve"> PAGEREF _Toc82701833 \h </w:instrText>
      </w:r>
      <w:r>
        <w:fldChar w:fldCharType="separate"/>
      </w:r>
      <w:r>
        <w:t>41</w:t>
      </w:r>
      <w:r>
        <w:fldChar w:fldCharType="end"/>
      </w:r>
    </w:p>
    <w:p w14:paraId="4B21209A" w14:textId="2CD4A747" w:rsidR="00BE3F1D" w:rsidRDefault="00BE3F1D">
      <w:pPr>
        <w:pStyle w:val="TOC4"/>
        <w:rPr>
          <w:rFonts w:asciiTheme="minorHAnsi" w:eastAsiaTheme="minorEastAsia" w:hAnsiTheme="minorHAnsi" w:cstheme="minorBidi"/>
          <w:sz w:val="22"/>
          <w:szCs w:val="22"/>
          <w:lang w:eastAsia="en-GB"/>
        </w:rPr>
      </w:pPr>
      <w:r w:rsidRPr="00BE3F1D">
        <w:t>4.3.33.</w:t>
      </w:r>
      <w:r w:rsidRPr="00BE3F1D">
        <w:rPr>
          <w:lang w:eastAsia="zh-CN"/>
        </w:rPr>
        <w:t>4</w:t>
      </w:r>
      <w:r w:rsidRPr="00BE3F1D">
        <w:rPr>
          <w:rFonts w:asciiTheme="minorHAnsi" w:eastAsiaTheme="minorEastAsia" w:hAnsiTheme="minorHAnsi" w:cstheme="minorBidi"/>
          <w:sz w:val="22"/>
          <w:szCs w:val="22"/>
          <w:lang w:eastAsia="en-GB"/>
        </w:rPr>
        <w:tab/>
      </w:r>
      <w:r w:rsidRPr="00472495">
        <w:rPr>
          <w:lang w:val="en-US"/>
        </w:rPr>
        <w:t>Notifications</w:t>
      </w:r>
      <w:r>
        <w:tab/>
      </w:r>
      <w:r>
        <w:fldChar w:fldCharType="begin" w:fldLock="1"/>
      </w:r>
      <w:r>
        <w:instrText xml:space="preserve"> PAGEREF _Toc82701834 \h </w:instrText>
      </w:r>
      <w:r>
        <w:fldChar w:fldCharType="separate"/>
      </w:r>
      <w:r>
        <w:t>41</w:t>
      </w:r>
      <w:r>
        <w:fldChar w:fldCharType="end"/>
      </w:r>
    </w:p>
    <w:p w14:paraId="50EC9E0B" w14:textId="04CE4AC7" w:rsidR="00BE3F1D" w:rsidRDefault="00BE3F1D">
      <w:pPr>
        <w:pStyle w:val="TOC3"/>
        <w:rPr>
          <w:rFonts w:asciiTheme="minorHAnsi" w:eastAsiaTheme="minorEastAsia" w:hAnsiTheme="minorHAnsi" w:cstheme="minorBidi"/>
          <w:sz w:val="22"/>
          <w:szCs w:val="22"/>
          <w:lang w:eastAsia="en-GB"/>
        </w:rPr>
      </w:pPr>
      <w:r>
        <w:t>4.3.34</w:t>
      </w:r>
      <w:r>
        <w:rPr>
          <w:rFonts w:asciiTheme="minorHAnsi" w:eastAsiaTheme="minorEastAsia" w:hAnsiTheme="minorHAnsi" w:cstheme="minorBidi"/>
          <w:sz w:val="22"/>
          <w:szCs w:val="22"/>
          <w:lang w:eastAsia="en-GB"/>
        </w:rPr>
        <w:tab/>
      </w:r>
      <w:r w:rsidRPr="00472495">
        <w:rPr>
          <w:rFonts w:ascii="Courier New" w:hAnsi="Courier New" w:cs="Courier New"/>
        </w:rPr>
        <w:t>ThresholdInfo &lt;&lt;dataType&gt;&gt;</w:t>
      </w:r>
      <w:r>
        <w:tab/>
      </w:r>
      <w:r>
        <w:fldChar w:fldCharType="begin" w:fldLock="1"/>
      </w:r>
      <w:r>
        <w:instrText xml:space="preserve"> PAGEREF _Toc82701835 \h </w:instrText>
      </w:r>
      <w:r>
        <w:fldChar w:fldCharType="separate"/>
      </w:r>
      <w:r>
        <w:t>41</w:t>
      </w:r>
      <w:r>
        <w:fldChar w:fldCharType="end"/>
      </w:r>
    </w:p>
    <w:p w14:paraId="2077EDA1" w14:textId="7F6E090C" w:rsidR="00BE3F1D" w:rsidRDefault="00BE3F1D">
      <w:pPr>
        <w:pStyle w:val="TOC4"/>
        <w:rPr>
          <w:rFonts w:asciiTheme="minorHAnsi" w:eastAsiaTheme="minorEastAsia" w:hAnsiTheme="minorHAnsi" w:cstheme="minorBidi"/>
          <w:sz w:val="22"/>
          <w:szCs w:val="22"/>
          <w:lang w:eastAsia="en-GB"/>
        </w:rPr>
      </w:pPr>
      <w:r>
        <w:t>4.3.34.1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_Toc82701836 \h </w:instrText>
      </w:r>
      <w:r>
        <w:fldChar w:fldCharType="separate"/>
      </w:r>
      <w:r>
        <w:t>41</w:t>
      </w:r>
      <w:r>
        <w:fldChar w:fldCharType="end"/>
      </w:r>
    </w:p>
    <w:p w14:paraId="33E406F7" w14:textId="3E5E10D4" w:rsidR="00BE3F1D" w:rsidRDefault="00BE3F1D">
      <w:pPr>
        <w:pStyle w:val="TOC4"/>
        <w:rPr>
          <w:rFonts w:asciiTheme="minorHAnsi" w:eastAsiaTheme="minorEastAsia" w:hAnsiTheme="minorHAnsi" w:cstheme="minorBidi"/>
          <w:sz w:val="22"/>
          <w:szCs w:val="22"/>
          <w:lang w:eastAsia="en-GB"/>
        </w:rPr>
      </w:pPr>
      <w:r w:rsidRPr="00BE3F1D">
        <w:t>4.3.34.2</w:t>
      </w:r>
      <w:r w:rsidRPr="00BE3F1D">
        <w:rPr>
          <w:rFonts w:asciiTheme="minorHAnsi" w:eastAsiaTheme="minorEastAsia" w:hAnsiTheme="minorHAnsi" w:cstheme="minorBidi"/>
          <w:sz w:val="22"/>
          <w:szCs w:val="22"/>
          <w:lang w:eastAsia="en-GB"/>
        </w:rPr>
        <w:tab/>
      </w:r>
      <w:r w:rsidRPr="00472495">
        <w:rPr>
          <w:lang w:val="fr-FR"/>
        </w:rPr>
        <w:t>Attributes</w:t>
      </w:r>
      <w:r>
        <w:tab/>
      </w:r>
      <w:r>
        <w:fldChar w:fldCharType="begin" w:fldLock="1"/>
      </w:r>
      <w:r>
        <w:instrText xml:space="preserve"> PAGEREF _Toc82701837 \h </w:instrText>
      </w:r>
      <w:r>
        <w:fldChar w:fldCharType="separate"/>
      </w:r>
      <w:r>
        <w:t>42</w:t>
      </w:r>
      <w:r>
        <w:fldChar w:fldCharType="end"/>
      </w:r>
    </w:p>
    <w:p w14:paraId="4DEC0487" w14:textId="309E3A3A" w:rsidR="00BE3F1D" w:rsidRDefault="00BE3F1D">
      <w:pPr>
        <w:pStyle w:val="TOC4"/>
        <w:rPr>
          <w:rFonts w:asciiTheme="minorHAnsi" w:eastAsiaTheme="minorEastAsia" w:hAnsiTheme="minorHAnsi" w:cstheme="minorBidi"/>
          <w:sz w:val="22"/>
          <w:szCs w:val="22"/>
          <w:lang w:eastAsia="en-GB"/>
        </w:rPr>
      </w:pPr>
      <w:r>
        <w:t>4.3.34.3</w:t>
      </w:r>
      <w:r>
        <w:rPr>
          <w:rFonts w:asciiTheme="minorHAnsi" w:eastAsiaTheme="minorEastAsia" w:hAnsiTheme="minorHAnsi" w:cstheme="minorBidi"/>
          <w:sz w:val="22"/>
          <w:szCs w:val="22"/>
          <w:lang w:eastAsia="en-GB"/>
        </w:rPr>
        <w:tab/>
      </w:r>
      <w:r>
        <w:t>Attribute constraints</w:t>
      </w:r>
      <w:r>
        <w:tab/>
      </w:r>
      <w:r>
        <w:fldChar w:fldCharType="begin" w:fldLock="1"/>
      </w:r>
      <w:r>
        <w:instrText xml:space="preserve"> PAGEREF _Toc82701838 \h </w:instrText>
      </w:r>
      <w:r>
        <w:fldChar w:fldCharType="separate"/>
      </w:r>
      <w:r>
        <w:t>42</w:t>
      </w:r>
      <w:r>
        <w:fldChar w:fldCharType="end"/>
      </w:r>
    </w:p>
    <w:p w14:paraId="72767DDD" w14:textId="34B89FAD" w:rsidR="00BE3F1D" w:rsidRDefault="00BE3F1D">
      <w:pPr>
        <w:pStyle w:val="TOC4"/>
        <w:rPr>
          <w:rFonts w:asciiTheme="minorHAnsi" w:eastAsiaTheme="minorEastAsia" w:hAnsiTheme="minorHAnsi" w:cstheme="minorBidi"/>
          <w:sz w:val="22"/>
          <w:szCs w:val="22"/>
          <w:lang w:eastAsia="en-GB"/>
        </w:rPr>
      </w:pPr>
      <w:r w:rsidRPr="00BE3F1D">
        <w:t>4.3.34.</w:t>
      </w:r>
      <w:r w:rsidRPr="00BE3F1D">
        <w:rPr>
          <w:lang w:eastAsia="zh-CN"/>
        </w:rPr>
        <w:t>4</w:t>
      </w:r>
      <w:r w:rsidRPr="00BE3F1D">
        <w:rPr>
          <w:rFonts w:asciiTheme="minorHAnsi" w:eastAsiaTheme="minorEastAsia" w:hAnsiTheme="minorHAnsi" w:cstheme="minorBidi"/>
          <w:sz w:val="22"/>
          <w:szCs w:val="22"/>
          <w:lang w:eastAsia="en-GB"/>
        </w:rPr>
        <w:tab/>
      </w:r>
      <w:r w:rsidRPr="00472495">
        <w:rPr>
          <w:lang w:val="en-US"/>
        </w:rPr>
        <w:t>Notifications</w:t>
      </w:r>
      <w:r>
        <w:tab/>
      </w:r>
      <w:r>
        <w:fldChar w:fldCharType="begin" w:fldLock="1"/>
      </w:r>
      <w:r>
        <w:instrText xml:space="preserve"> PAGEREF _Toc82701839 \h </w:instrText>
      </w:r>
      <w:r>
        <w:fldChar w:fldCharType="separate"/>
      </w:r>
      <w:r>
        <w:t>42</w:t>
      </w:r>
      <w:r>
        <w:fldChar w:fldCharType="end"/>
      </w:r>
    </w:p>
    <w:p w14:paraId="46C78AC9" w14:textId="69ABE162" w:rsidR="00BE3F1D" w:rsidRDefault="00BE3F1D">
      <w:pPr>
        <w:pStyle w:val="TOC3"/>
        <w:rPr>
          <w:rFonts w:asciiTheme="minorHAnsi" w:eastAsiaTheme="minorEastAsia" w:hAnsiTheme="minorHAnsi" w:cstheme="minorBidi"/>
          <w:sz w:val="22"/>
          <w:szCs w:val="22"/>
          <w:lang w:eastAsia="en-GB"/>
        </w:rPr>
      </w:pPr>
      <w:r>
        <w:t>4.3.35</w:t>
      </w:r>
      <w:r>
        <w:rPr>
          <w:rFonts w:asciiTheme="minorHAnsi" w:eastAsiaTheme="minorEastAsia" w:hAnsiTheme="minorHAnsi" w:cstheme="minorBidi"/>
          <w:sz w:val="22"/>
          <w:szCs w:val="22"/>
          <w:lang w:eastAsia="en-GB"/>
        </w:rPr>
        <w:tab/>
      </w:r>
      <w:r w:rsidRPr="00472495">
        <w:rPr>
          <w:rFonts w:ascii="Courier New" w:hAnsi="Courier New" w:cs="Courier New"/>
        </w:rPr>
        <w:t>TraceReference &lt;&lt;dataType&gt;&gt;</w:t>
      </w:r>
      <w:r>
        <w:tab/>
      </w:r>
      <w:r>
        <w:fldChar w:fldCharType="begin" w:fldLock="1"/>
      </w:r>
      <w:r>
        <w:instrText xml:space="preserve"> PAGEREF _Toc82701840 \h </w:instrText>
      </w:r>
      <w:r>
        <w:fldChar w:fldCharType="separate"/>
      </w:r>
      <w:r>
        <w:t>42</w:t>
      </w:r>
      <w:r>
        <w:fldChar w:fldCharType="end"/>
      </w:r>
    </w:p>
    <w:p w14:paraId="70241277" w14:textId="053F2A38" w:rsidR="00BE3F1D" w:rsidRDefault="00BE3F1D">
      <w:pPr>
        <w:pStyle w:val="TOC4"/>
        <w:rPr>
          <w:rFonts w:asciiTheme="minorHAnsi" w:eastAsiaTheme="minorEastAsia" w:hAnsiTheme="minorHAnsi" w:cstheme="minorBidi"/>
          <w:sz w:val="22"/>
          <w:szCs w:val="22"/>
          <w:lang w:eastAsia="en-GB"/>
        </w:rPr>
      </w:pPr>
      <w:r>
        <w:t>4.3.35.1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_Toc82701841 \h </w:instrText>
      </w:r>
      <w:r>
        <w:fldChar w:fldCharType="separate"/>
      </w:r>
      <w:r>
        <w:t>42</w:t>
      </w:r>
      <w:r>
        <w:fldChar w:fldCharType="end"/>
      </w:r>
    </w:p>
    <w:p w14:paraId="32E54A14" w14:textId="6BF0B417" w:rsidR="00BE3F1D" w:rsidRDefault="00BE3F1D">
      <w:pPr>
        <w:pStyle w:val="TOC4"/>
        <w:rPr>
          <w:rFonts w:asciiTheme="minorHAnsi" w:eastAsiaTheme="minorEastAsia" w:hAnsiTheme="minorHAnsi" w:cstheme="minorBidi"/>
          <w:sz w:val="22"/>
          <w:szCs w:val="22"/>
          <w:lang w:eastAsia="en-GB"/>
        </w:rPr>
      </w:pPr>
      <w:r w:rsidRPr="00BE3F1D">
        <w:t>4.3.35.2</w:t>
      </w:r>
      <w:r w:rsidRPr="00BE3F1D">
        <w:rPr>
          <w:rFonts w:asciiTheme="minorHAnsi" w:eastAsiaTheme="minorEastAsia" w:hAnsiTheme="minorHAnsi" w:cstheme="minorBidi"/>
          <w:sz w:val="22"/>
          <w:szCs w:val="22"/>
          <w:lang w:eastAsia="en-GB"/>
        </w:rPr>
        <w:tab/>
      </w:r>
      <w:r w:rsidRPr="00472495">
        <w:rPr>
          <w:lang w:val="fr-FR"/>
        </w:rPr>
        <w:t>Attributes</w:t>
      </w:r>
      <w:r>
        <w:tab/>
      </w:r>
      <w:r>
        <w:fldChar w:fldCharType="begin" w:fldLock="1"/>
      </w:r>
      <w:r>
        <w:instrText xml:space="preserve"> PAGEREF _Toc82701842 \h </w:instrText>
      </w:r>
      <w:r>
        <w:fldChar w:fldCharType="separate"/>
      </w:r>
      <w:r>
        <w:t>42</w:t>
      </w:r>
      <w:r>
        <w:fldChar w:fldCharType="end"/>
      </w:r>
    </w:p>
    <w:p w14:paraId="2157BC02" w14:textId="6390BD8C" w:rsidR="00BE3F1D" w:rsidRDefault="00BE3F1D">
      <w:pPr>
        <w:pStyle w:val="TOC3"/>
        <w:rPr>
          <w:rFonts w:asciiTheme="minorHAnsi" w:eastAsiaTheme="minorEastAsia" w:hAnsiTheme="minorHAnsi" w:cstheme="minorBidi"/>
          <w:sz w:val="22"/>
          <w:szCs w:val="22"/>
          <w:lang w:eastAsia="en-GB"/>
        </w:rPr>
      </w:pPr>
      <w:r>
        <w:t>4.3.36</w:t>
      </w:r>
      <w:r>
        <w:rPr>
          <w:rFonts w:asciiTheme="minorHAnsi" w:eastAsiaTheme="minorEastAsia" w:hAnsiTheme="minorHAnsi" w:cstheme="minorBidi"/>
          <w:sz w:val="22"/>
          <w:szCs w:val="22"/>
          <w:lang w:eastAsia="en-GB"/>
        </w:rPr>
        <w:tab/>
      </w:r>
      <w:r w:rsidRPr="00472495">
        <w:rPr>
          <w:rFonts w:ascii="Courier New" w:hAnsi="Courier New" w:cs="Courier New"/>
        </w:rPr>
        <w:t>AreaConfig &lt;&lt;dataType&gt;&gt;</w:t>
      </w:r>
      <w:r>
        <w:tab/>
      </w:r>
      <w:r>
        <w:fldChar w:fldCharType="begin" w:fldLock="1"/>
      </w:r>
      <w:r>
        <w:instrText xml:space="preserve"> PAGEREF _Toc82701843 \h </w:instrText>
      </w:r>
      <w:r>
        <w:fldChar w:fldCharType="separate"/>
      </w:r>
      <w:r>
        <w:t>42</w:t>
      </w:r>
      <w:r>
        <w:fldChar w:fldCharType="end"/>
      </w:r>
    </w:p>
    <w:p w14:paraId="3DD44AEE" w14:textId="19BAB6C7" w:rsidR="00BE3F1D" w:rsidRDefault="00BE3F1D">
      <w:pPr>
        <w:pStyle w:val="TOC4"/>
        <w:rPr>
          <w:rFonts w:asciiTheme="minorHAnsi" w:eastAsiaTheme="minorEastAsia" w:hAnsiTheme="minorHAnsi" w:cstheme="minorBidi"/>
          <w:sz w:val="22"/>
          <w:szCs w:val="22"/>
          <w:lang w:eastAsia="en-GB"/>
        </w:rPr>
      </w:pPr>
      <w:r>
        <w:t>4.3.36.1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_Toc82701844 \h </w:instrText>
      </w:r>
      <w:r>
        <w:fldChar w:fldCharType="separate"/>
      </w:r>
      <w:r>
        <w:t>42</w:t>
      </w:r>
      <w:r>
        <w:fldChar w:fldCharType="end"/>
      </w:r>
    </w:p>
    <w:p w14:paraId="144B5AC4" w14:textId="2807B53C" w:rsidR="00BE3F1D" w:rsidRDefault="00BE3F1D">
      <w:pPr>
        <w:pStyle w:val="TOC4"/>
        <w:rPr>
          <w:rFonts w:asciiTheme="minorHAnsi" w:eastAsiaTheme="minorEastAsia" w:hAnsiTheme="minorHAnsi" w:cstheme="minorBidi"/>
          <w:sz w:val="22"/>
          <w:szCs w:val="22"/>
          <w:lang w:eastAsia="en-GB"/>
        </w:rPr>
      </w:pPr>
      <w:r w:rsidRPr="00BE3F1D">
        <w:t>4.3.36.2</w:t>
      </w:r>
      <w:r w:rsidRPr="00BE3F1D">
        <w:rPr>
          <w:rFonts w:asciiTheme="minorHAnsi" w:eastAsiaTheme="minorEastAsia" w:hAnsiTheme="minorHAnsi" w:cstheme="minorBidi"/>
          <w:sz w:val="22"/>
          <w:szCs w:val="22"/>
          <w:lang w:eastAsia="en-GB"/>
        </w:rPr>
        <w:tab/>
      </w:r>
      <w:r w:rsidRPr="00472495">
        <w:rPr>
          <w:lang w:val="fr-FR"/>
        </w:rPr>
        <w:t>Attributes</w:t>
      </w:r>
      <w:r>
        <w:tab/>
      </w:r>
      <w:r>
        <w:fldChar w:fldCharType="begin" w:fldLock="1"/>
      </w:r>
      <w:r>
        <w:instrText xml:space="preserve"> PAGEREF _Toc82701845 \h </w:instrText>
      </w:r>
      <w:r>
        <w:fldChar w:fldCharType="separate"/>
      </w:r>
      <w:r>
        <w:t>42</w:t>
      </w:r>
      <w:r>
        <w:fldChar w:fldCharType="end"/>
      </w:r>
    </w:p>
    <w:p w14:paraId="29E5BD90" w14:textId="336DEF27" w:rsidR="00BE3F1D" w:rsidRDefault="00BE3F1D">
      <w:pPr>
        <w:pStyle w:val="TOC3"/>
        <w:rPr>
          <w:rFonts w:asciiTheme="minorHAnsi" w:eastAsiaTheme="minorEastAsia" w:hAnsiTheme="minorHAnsi" w:cstheme="minorBidi"/>
          <w:sz w:val="22"/>
          <w:szCs w:val="22"/>
          <w:lang w:eastAsia="en-GB"/>
        </w:rPr>
      </w:pPr>
      <w:r>
        <w:t>4.3.37</w:t>
      </w:r>
      <w:r>
        <w:rPr>
          <w:rFonts w:asciiTheme="minorHAnsi" w:eastAsiaTheme="minorEastAsia" w:hAnsiTheme="minorHAnsi" w:cstheme="minorBidi"/>
          <w:sz w:val="22"/>
          <w:szCs w:val="22"/>
          <w:lang w:eastAsia="en-GB"/>
        </w:rPr>
        <w:tab/>
      </w:r>
      <w:r w:rsidRPr="00472495">
        <w:rPr>
          <w:rFonts w:ascii="Courier New" w:hAnsi="Courier New" w:cs="Courier New"/>
        </w:rPr>
        <w:t>FreqInfo &lt;&lt;dataType&gt;&gt;</w:t>
      </w:r>
      <w:r>
        <w:tab/>
      </w:r>
      <w:r>
        <w:fldChar w:fldCharType="begin" w:fldLock="1"/>
      </w:r>
      <w:r>
        <w:instrText xml:space="preserve"> PAGEREF _Toc82701846 \h </w:instrText>
      </w:r>
      <w:r>
        <w:fldChar w:fldCharType="separate"/>
      </w:r>
      <w:r>
        <w:t>42</w:t>
      </w:r>
      <w:r>
        <w:fldChar w:fldCharType="end"/>
      </w:r>
    </w:p>
    <w:p w14:paraId="6DA6052B" w14:textId="255B78F5" w:rsidR="00BE3F1D" w:rsidRDefault="00BE3F1D">
      <w:pPr>
        <w:pStyle w:val="TOC4"/>
        <w:rPr>
          <w:rFonts w:asciiTheme="minorHAnsi" w:eastAsiaTheme="minorEastAsia" w:hAnsiTheme="minorHAnsi" w:cstheme="minorBidi"/>
          <w:sz w:val="22"/>
          <w:szCs w:val="22"/>
          <w:lang w:eastAsia="en-GB"/>
        </w:rPr>
      </w:pPr>
      <w:r>
        <w:t>4.3.37.1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_Toc82701847 \h </w:instrText>
      </w:r>
      <w:r>
        <w:fldChar w:fldCharType="separate"/>
      </w:r>
      <w:r>
        <w:t>42</w:t>
      </w:r>
      <w:r>
        <w:fldChar w:fldCharType="end"/>
      </w:r>
    </w:p>
    <w:p w14:paraId="152123E2" w14:textId="0FEBD300" w:rsidR="00BE3F1D" w:rsidRDefault="00BE3F1D">
      <w:pPr>
        <w:pStyle w:val="TOC4"/>
        <w:rPr>
          <w:rFonts w:asciiTheme="minorHAnsi" w:eastAsiaTheme="minorEastAsia" w:hAnsiTheme="minorHAnsi" w:cstheme="minorBidi"/>
          <w:sz w:val="22"/>
          <w:szCs w:val="22"/>
          <w:lang w:eastAsia="en-GB"/>
        </w:rPr>
      </w:pPr>
      <w:r w:rsidRPr="00BE3F1D">
        <w:t>4.3.37.2</w:t>
      </w:r>
      <w:r w:rsidRPr="00BE3F1D">
        <w:rPr>
          <w:rFonts w:asciiTheme="minorHAnsi" w:eastAsiaTheme="minorEastAsia" w:hAnsiTheme="minorHAnsi" w:cstheme="minorBidi"/>
          <w:sz w:val="22"/>
          <w:szCs w:val="22"/>
          <w:lang w:eastAsia="en-GB"/>
        </w:rPr>
        <w:tab/>
      </w:r>
      <w:r w:rsidRPr="00472495">
        <w:rPr>
          <w:lang w:val="fr-FR"/>
        </w:rPr>
        <w:t>Attributes</w:t>
      </w:r>
      <w:r>
        <w:tab/>
      </w:r>
      <w:r>
        <w:fldChar w:fldCharType="begin" w:fldLock="1"/>
      </w:r>
      <w:r>
        <w:instrText xml:space="preserve"> PAGEREF _Toc82701848 \h </w:instrText>
      </w:r>
      <w:r>
        <w:fldChar w:fldCharType="separate"/>
      </w:r>
      <w:r>
        <w:t>43</w:t>
      </w:r>
      <w:r>
        <w:fldChar w:fldCharType="end"/>
      </w:r>
    </w:p>
    <w:p w14:paraId="336A3FE3" w14:textId="7BB40245" w:rsidR="00BE3F1D" w:rsidRDefault="00BE3F1D">
      <w:pPr>
        <w:pStyle w:val="TOC3"/>
        <w:rPr>
          <w:rFonts w:asciiTheme="minorHAnsi" w:eastAsiaTheme="minorEastAsia" w:hAnsiTheme="minorHAnsi" w:cstheme="minorBidi"/>
          <w:sz w:val="22"/>
          <w:szCs w:val="22"/>
          <w:lang w:eastAsia="en-GB"/>
        </w:rPr>
      </w:pPr>
      <w:r>
        <w:t>4.3.38</w:t>
      </w:r>
      <w:r>
        <w:rPr>
          <w:rFonts w:asciiTheme="minorHAnsi" w:eastAsiaTheme="minorEastAsia" w:hAnsiTheme="minorHAnsi" w:cstheme="minorBidi"/>
          <w:sz w:val="22"/>
          <w:szCs w:val="22"/>
          <w:lang w:eastAsia="en-GB"/>
        </w:rPr>
        <w:tab/>
      </w:r>
      <w:r w:rsidRPr="00472495">
        <w:rPr>
          <w:rFonts w:ascii="Courier New" w:hAnsi="Courier New" w:cs="Courier New"/>
        </w:rPr>
        <w:t>AreaScope &lt;&lt;dataType&gt;&gt;</w:t>
      </w:r>
      <w:r>
        <w:tab/>
      </w:r>
      <w:r>
        <w:fldChar w:fldCharType="begin" w:fldLock="1"/>
      </w:r>
      <w:r>
        <w:instrText xml:space="preserve"> PAGEREF _Toc82701849 \h </w:instrText>
      </w:r>
      <w:r>
        <w:fldChar w:fldCharType="separate"/>
      </w:r>
      <w:r>
        <w:t>43</w:t>
      </w:r>
      <w:r>
        <w:fldChar w:fldCharType="end"/>
      </w:r>
    </w:p>
    <w:p w14:paraId="0E21B671" w14:textId="26238FE9" w:rsidR="00BE3F1D" w:rsidRDefault="00BE3F1D">
      <w:pPr>
        <w:pStyle w:val="TOC4"/>
        <w:rPr>
          <w:rFonts w:asciiTheme="minorHAnsi" w:eastAsiaTheme="minorEastAsia" w:hAnsiTheme="minorHAnsi" w:cstheme="minorBidi"/>
          <w:sz w:val="22"/>
          <w:szCs w:val="22"/>
          <w:lang w:eastAsia="en-GB"/>
        </w:rPr>
      </w:pPr>
      <w:r>
        <w:t>4.3.38.1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_Toc82701850 \h </w:instrText>
      </w:r>
      <w:r>
        <w:fldChar w:fldCharType="separate"/>
      </w:r>
      <w:r>
        <w:t>43</w:t>
      </w:r>
      <w:r>
        <w:fldChar w:fldCharType="end"/>
      </w:r>
    </w:p>
    <w:p w14:paraId="3E60D1C3" w14:textId="52F5D331" w:rsidR="00BE3F1D" w:rsidRDefault="00BE3F1D">
      <w:pPr>
        <w:pStyle w:val="TOC4"/>
        <w:rPr>
          <w:rFonts w:asciiTheme="minorHAnsi" w:eastAsiaTheme="minorEastAsia" w:hAnsiTheme="minorHAnsi" w:cstheme="minorBidi"/>
          <w:sz w:val="22"/>
          <w:szCs w:val="22"/>
          <w:lang w:eastAsia="en-GB"/>
        </w:rPr>
      </w:pPr>
      <w:r w:rsidRPr="00BE3F1D">
        <w:t>4.3.38.2</w:t>
      </w:r>
      <w:r w:rsidRPr="00BE3F1D">
        <w:rPr>
          <w:rFonts w:asciiTheme="minorHAnsi" w:eastAsiaTheme="minorEastAsia" w:hAnsiTheme="minorHAnsi" w:cstheme="minorBidi"/>
          <w:sz w:val="22"/>
          <w:szCs w:val="22"/>
          <w:lang w:eastAsia="en-GB"/>
        </w:rPr>
        <w:tab/>
      </w:r>
      <w:r w:rsidRPr="00472495">
        <w:rPr>
          <w:lang w:val="fr-FR"/>
        </w:rPr>
        <w:t>Attributes</w:t>
      </w:r>
      <w:r>
        <w:tab/>
      </w:r>
      <w:r>
        <w:fldChar w:fldCharType="begin" w:fldLock="1"/>
      </w:r>
      <w:r>
        <w:instrText xml:space="preserve"> PAGEREF _Toc82701851 \h </w:instrText>
      </w:r>
      <w:r>
        <w:fldChar w:fldCharType="separate"/>
      </w:r>
      <w:r>
        <w:t>43</w:t>
      </w:r>
      <w:r>
        <w:fldChar w:fldCharType="end"/>
      </w:r>
    </w:p>
    <w:p w14:paraId="235BEEF9" w14:textId="7EA3B053" w:rsidR="00BE3F1D" w:rsidRDefault="00BE3F1D">
      <w:pPr>
        <w:pStyle w:val="TOC3"/>
        <w:rPr>
          <w:rFonts w:asciiTheme="minorHAnsi" w:eastAsiaTheme="minorEastAsia" w:hAnsiTheme="minorHAnsi" w:cstheme="minorBidi"/>
          <w:sz w:val="22"/>
          <w:szCs w:val="22"/>
          <w:lang w:eastAsia="en-GB"/>
        </w:rPr>
      </w:pPr>
      <w:r w:rsidRPr="00BE3F1D">
        <w:t>4.3.39</w:t>
      </w:r>
      <w:r w:rsidRPr="00BE3F1D">
        <w:rPr>
          <w:rFonts w:asciiTheme="minorHAnsi" w:eastAsiaTheme="minorEastAsia" w:hAnsiTheme="minorHAnsi" w:cstheme="minorBidi"/>
          <w:sz w:val="22"/>
          <w:szCs w:val="22"/>
          <w:lang w:eastAsia="en-GB"/>
        </w:rPr>
        <w:tab/>
      </w:r>
      <w:r w:rsidRPr="00472495">
        <w:rPr>
          <w:rFonts w:ascii="Courier New" w:hAnsi="Courier New" w:cs="Courier New"/>
          <w:lang w:val="fr-FR"/>
        </w:rPr>
        <w:t>Tai &lt;&lt;dataType&gt;&gt;</w:t>
      </w:r>
      <w:r>
        <w:tab/>
      </w:r>
      <w:r>
        <w:fldChar w:fldCharType="begin" w:fldLock="1"/>
      </w:r>
      <w:r>
        <w:instrText xml:space="preserve"> PAGEREF _Toc82701852 \h </w:instrText>
      </w:r>
      <w:r>
        <w:fldChar w:fldCharType="separate"/>
      </w:r>
      <w:r>
        <w:t>43</w:t>
      </w:r>
      <w:r>
        <w:fldChar w:fldCharType="end"/>
      </w:r>
    </w:p>
    <w:p w14:paraId="18EB84BA" w14:textId="6C806178" w:rsidR="00BE3F1D" w:rsidRDefault="00BE3F1D">
      <w:pPr>
        <w:pStyle w:val="TOC4"/>
        <w:rPr>
          <w:rFonts w:asciiTheme="minorHAnsi" w:eastAsiaTheme="minorEastAsia" w:hAnsiTheme="minorHAnsi" w:cstheme="minorBidi"/>
          <w:sz w:val="22"/>
          <w:szCs w:val="22"/>
          <w:lang w:eastAsia="en-GB"/>
        </w:rPr>
      </w:pPr>
      <w:r w:rsidRPr="00BE3F1D">
        <w:t>4.3.39.1</w:t>
      </w:r>
      <w:r w:rsidRPr="00BE3F1D">
        <w:rPr>
          <w:rFonts w:asciiTheme="minorHAnsi" w:eastAsiaTheme="minorEastAsia" w:hAnsiTheme="minorHAnsi" w:cstheme="minorBidi"/>
          <w:sz w:val="22"/>
          <w:szCs w:val="22"/>
          <w:lang w:eastAsia="en-GB"/>
        </w:rPr>
        <w:tab/>
      </w:r>
      <w:r w:rsidRPr="00472495">
        <w:rPr>
          <w:lang w:val="fr-FR"/>
        </w:rPr>
        <w:t>Definition</w:t>
      </w:r>
      <w:r>
        <w:tab/>
      </w:r>
      <w:r>
        <w:fldChar w:fldCharType="begin" w:fldLock="1"/>
      </w:r>
      <w:r>
        <w:instrText xml:space="preserve"> PAGEREF _Toc82701853 \h </w:instrText>
      </w:r>
      <w:r>
        <w:fldChar w:fldCharType="separate"/>
      </w:r>
      <w:r>
        <w:t>43</w:t>
      </w:r>
      <w:r>
        <w:fldChar w:fldCharType="end"/>
      </w:r>
    </w:p>
    <w:p w14:paraId="1E4F84E0" w14:textId="59592349" w:rsidR="00BE3F1D" w:rsidRDefault="00BE3F1D">
      <w:pPr>
        <w:pStyle w:val="TOC4"/>
        <w:rPr>
          <w:rFonts w:asciiTheme="minorHAnsi" w:eastAsiaTheme="minorEastAsia" w:hAnsiTheme="minorHAnsi" w:cstheme="minorBidi"/>
          <w:sz w:val="22"/>
          <w:szCs w:val="22"/>
          <w:lang w:eastAsia="en-GB"/>
        </w:rPr>
      </w:pPr>
      <w:r w:rsidRPr="00BE3F1D">
        <w:t>4.3.39.2</w:t>
      </w:r>
      <w:r w:rsidRPr="00BE3F1D">
        <w:rPr>
          <w:rFonts w:asciiTheme="minorHAnsi" w:eastAsiaTheme="minorEastAsia" w:hAnsiTheme="minorHAnsi" w:cstheme="minorBidi"/>
          <w:sz w:val="22"/>
          <w:szCs w:val="22"/>
          <w:lang w:eastAsia="en-GB"/>
        </w:rPr>
        <w:tab/>
      </w:r>
      <w:r w:rsidRPr="00472495">
        <w:rPr>
          <w:lang w:val="fr-FR"/>
        </w:rPr>
        <w:t>Attributes</w:t>
      </w:r>
      <w:r>
        <w:tab/>
      </w:r>
      <w:r>
        <w:fldChar w:fldCharType="begin" w:fldLock="1"/>
      </w:r>
      <w:r>
        <w:instrText xml:space="preserve"> PAGEREF _Toc82701854 \h </w:instrText>
      </w:r>
      <w:r>
        <w:fldChar w:fldCharType="separate"/>
      </w:r>
      <w:r>
        <w:t>43</w:t>
      </w:r>
      <w:r>
        <w:fldChar w:fldCharType="end"/>
      </w:r>
    </w:p>
    <w:p w14:paraId="6BA94CC8" w14:textId="7A7B48F3" w:rsidR="00BE3F1D" w:rsidRDefault="00BE3F1D">
      <w:pPr>
        <w:pStyle w:val="TOC3"/>
        <w:rPr>
          <w:rFonts w:asciiTheme="minorHAnsi" w:eastAsiaTheme="minorEastAsia" w:hAnsiTheme="minorHAnsi" w:cstheme="minorBidi"/>
          <w:sz w:val="22"/>
          <w:szCs w:val="22"/>
          <w:lang w:eastAsia="en-GB"/>
        </w:rPr>
      </w:pPr>
      <w:r>
        <w:t>4.3.40</w:t>
      </w:r>
      <w:r>
        <w:rPr>
          <w:rFonts w:asciiTheme="minorHAnsi" w:eastAsiaTheme="minorEastAsia" w:hAnsiTheme="minorHAnsi" w:cstheme="minorBidi"/>
          <w:sz w:val="22"/>
          <w:szCs w:val="22"/>
          <w:lang w:eastAsia="en-GB"/>
        </w:rPr>
        <w:tab/>
      </w:r>
      <w:r w:rsidRPr="00472495">
        <w:rPr>
          <w:rFonts w:ascii="Courier New" w:hAnsi="Courier New" w:cs="Courier New"/>
        </w:rPr>
        <w:t>MbsfnArea &lt;&lt;dataType&gt;&gt;</w:t>
      </w:r>
      <w:r>
        <w:tab/>
      </w:r>
      <w:r>
        <w:fldChar w:fldCharType="begin" w:fldLock="1"/>
      </w:r>
      <w:r>
        <w:instrText xml:space="preserve"> PAGEREF _Toc82701855 \h </w:instrText>
      </w:r>
      <w:r>
        <w:fldChar w:fldCharType="separate"/>
      </w:r>
      <w:r>
        <w:t>43</w:t>
      </w:r>
      <w:r>
        <w:fldChar w:fldCharType="end"/>
      </w:r>
    </w:p>
    <w:p w14:paraId="58F37277" w14:textId="4C4D3B5A" w:rsidR="00BE3F1D" w:rsidRDefault="00BE3F1D">
      <w:pPr>
        <w:pStyle w:val="TOC4"/>
        <w:rPr>
          <w:rFonts w:asciiTheme="minorHAnsi" w:eastAsiaTheme="minorEastAsia" w:hAnsiTheme="minorHAnsi" w:cstheme="minorBidi"/>
          <w:sz w:val="22"/>
          <w:szCs w:val="22"/>
          <w:lang w:eastAsia="en-GB"/>
        </w:rPr>
      </w:pPr>
      <w:r>
        <w:lastRenderedPageBreak/>
        <w:t>4.3.40.1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_Toc82701856 \h </w:instrText>
      </w:r>
      <w:r>
        <w:fldChar w:fldCharType="separate"/>
      </w:r>
      <w:r>
        <w:t>43</w:t>
      </w:r>
      <w:r>
        <w:fldChar w:fldCharType="end"/>
      </w:r>
    </w:p>
    <w:p w14:paraId="0E7B28F5" w14:textId="6ADB1747" w:rsidR="00BE3F1D" w:rsidRDefault="00BE3F1D">
      <w:pPr>
        <w:pStyle w:val="TOC4"/>
        <w:rPr>
          <w:rFonts w:asciiTheme="minorHAnsi" w:eastAsiaTheme="minorEastAsia" w:hAnsiTheme="minorHAnsi" w:cstheme="minorBidi"/>
          <w:sz w:val="22"/>
          <w:szCs w:val="22"/>
          <w:lang w:eastAsia="en-GB"/>
        </w:rPr>
      </w:pPr>
      <w:r w:rsidRPr="00BE3F1D">
        <w:t>4.3.40.2</w:t>
      </w:r>
      <w:r w:rsidRPr="00BE3F1D">
        <w:rPr>
          <w:rFonts w:asciiTheme="minorHAnsi" w:eastAsiaTheme="minorEastAsia" w:hAnsiTheme="minorHAnsi" w:cstheme="minorBidi"/>
          <w:sz w:val="22"/>
          <w:szCs w:val="22"/>
          <w:lang w:eastAsia="en-GB"/>
        </w:rPr>
        <w:tab/>
      </w:r>
      <w:r w:rsidRPr="00472495">
        <w:rPr>
          <w:lang w:val="fr-FR"/>
        </w:rPr>
        <w:t>Attributes</w:t>
      </w:r>
      <w:r>
        <w:tab/>
      </w:r>
      <w:r>
        <w:fldChar w:fldCharType="begin" w:fldLock="1"/>
      </w:r>
      <w:r>
        <w:instrText xml:space="preserve"> PAGEREF _Toc82701857 \h </w:instrText>
      </w:r>
      <w:r>
        <w:fldChar w:fldCharType="separate"/>
      </w:r>
      <w:r>
        <w:t>44</w:t>
      </w:r>
      <w:r>
        <w:fldChar w:fldCharType="end"/>
      </w:r>
    </w:p>
    <w:p w14:paraId="25DEFDCC" w14:textId="3364F110" w:rsidR="00BE3F1D" w:rsidRDefault="00BE3F1D">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Attribute definitions</w:t>
      </w:r>
      <w:r>
        <w:tab/>
      </w:r>
      <w:r>
        <w:fldChar w:fldCharType="begin" w:fldLock="1"/>
      </w:r>
      <w:r>
        <w:instrText xml:space="preserve"> PAGEREF _Toc82701858 \h </w:instrText>
      </w:r>
      <w:r>
        <w:fldChar w:fldCharType="separate"/>
      </w:r>
      <w:r>
        <w:t>45</w:t>
      </w:r>
      <w:r>
        <w:fldChar w:fldCharType="end"/>
      </w:r>
    </w:p>
    <w:p w14:paraId="76BB36D3" w14:textId="2DA959A9" w:rsidR="00BE3F1D" w:rsidRDefault="00BE3F1D">
      <w:pPr>
        <w:pStyle w:val="TOC3"/>
        <w:rPr>
          <w:rFonts w:asciiTheme="minorHAnsi" w:eastAsiaTheme="minorEastAsia" w:hAnsiTheme="minorHAnsi" w:cstheme="minorBidi"/>
          <w:sz w:val="22"/>
          <w:szCs w:val="22"/>
          <w:lang w:eastAsia="en-GB"/>
        </w:rPr>
      </w:pPr>
      <w:r>
        <w:t>4.4.1</w:t>
      </w:r>
      <w:r>
        <w:rPr>
          <w:rFonts w:asciiTheme="minorHAnsi" w:eastAsiaTheme="minorEastAsia" w:hAnsiTheme="minorHAnsi" w:cstheme="minorBidi"/>
          <w:sz w:val="22"/>
          <w:szCs w:val="22"/>
          <w:lang w:eastAsia="en-GB"/>
        </w:rPr>
        <w:tab/>
      </w:r>
      <w:r>
        <w:t>Attribute properties</w:t>
      </w:r>
      <w:r>
        <w:tab/>
      </w:r>
      <w:r>
        <w:fldChar w:fldCharType="begin" w:fldLock="1"/>
      </w:r>
      <w:r>
        <w:instrText xml:space="preserve"> PAGEREF _Toc82701859 \h </w:instrText>
      </w:r>
      <w:r>
        <w:fldChar w:fldCharType="separate"/>
      </w:r>
      <w:r>
        <w:t>45</w:t>
      </w:r>
      <w:r>
        <w:fldChar w:fldCharType="end"/>
      </w:r>
    </w:p>
    <w:p w14:paraId="073333F1" w14:textId="11E6AA4C" w:rsidR="00BE3F1D" w:rsidRDefault="00BE3F1D">
      <w:pPr>
        <w:pStyle w:val="TOC3"/>
        <w:rPr>
          <w:rFonts w:asciiTheme="minorHAnsi" w:eastAsiaTheme="minorEastAsia" w:hAnsiTheme="minorHAnsi" w:cstheme="minorBidi"/>
          <w:sz w:val="22"/>
          <w:szCs w:val="22"/>
          <w:lang w:eastAsia="en-GB"/>
        </w:rPr>
      </w:pPr>
      <w:r>
        <w:t>4.4.2</w:t>
      </w:r>
      <w:r>
        <w:rPr>
          <w:rFonts w:asciiTheme="minorHAnsi" w:eastAsiaTheme="minorEastAsia" w:hAnsiTheme="minorHAnsi" w:cstheme="minorBidi"/>
          <w:sz w:val="22"/>
          <w:szCs w:val="22"/>
          <w:lang w:eastAsia="en-GB"/>
        </w:rPr>
        <w:tab/>
      </w:r>
      <w:r>
        <w:t>Constraints</w:t>
      </w:r>
      <w:r>
        <w:tab/>
      </w:r>
      <w:r>
        <w:fldChar w:fldCharType="begin" w:fldLock="1"/>
      </w:r>
      <w:r>
        <w:instrText xml:space="preserve"> PAGEREF _Toc82701860 \h </w:instrText>
      </w:r>
      <w:r>
        <w:fldChar w:fldCharType="separate"/>
      </w:r>
      <w:r>
        <w:t>63</w:t>
      </w:r>
      <w:r>
        <w:fldChar w:fldCharType="end"/>
      </w:r>
    </w:p>
    <w:p w14:paraId="525C5E9F" w14:textId="5031B9A9" w:rsidR="00BE3F1D" w:rsidRDefault="00BE3F1D">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_Toc82701861 \h </w:instrText>
      </w:r>
      <w:r>
        <w:fldChar w:fldCharType="separate"/>
      </w:r>
      <w:r>
        <w:t>63</w:t>
      </w:r>
      <w:r>
        <w:fldChar w:fldCharType="end"/>
      </w:r>
    </w:p>
    <w:p w14:paraId="3CA6CAD6" w14:textId="65081386" w:rsidR="00BE3F1D" w:rsidRDefault="00BE3F1D">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_Toc82701862 \h </w:instrText>
      </w:r>
      <w:r>
        <w:fldChar w:fldCharType="separate"/>
      </w:r>
      <w:r>
        <w:t>63</w:t>
      </w:r>
      <w:r>
        <w:fldChar w:fldCharType="end"/>
      </w:r>
    </w:p>
    <w:p w14:paraId="65C03BBF" w14:textId="4C8A35E9" w:rsidR="00BE3F1D" w:rsidRDefault="00BE3F1D">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_Toc82701863 \h </w:instrText>
      </w:r>
      <w:r>
        <w:fldChar w:fldCharType="separate"/>
      </w:r>
      <w:r>
        <w:t>63</w:t>
      </w:r>
      <w:r>
        <w:fldChar w:fldCharType="end"/>
      </w:r>
    </w:p>
    <w:p w14:paraId="1AC0FD95" w14:textId="5C7563BE" w:rsidR="00BE3F1D" w:rsidRDefault="00BE3F1D">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Threshold Crossing notifications</w:t>
      </w:r>
      <w:r>
        <w:tab/>
      </w:r>
      <w:r>
        <w:fldChar w:fldCharType="begin" w:fldLock="1"/>
      </w:r>
      <w:r>
        <w:instrText xml:space="preserve"> PAGEREF _Toc82701864 \h </w:instrText>
      </w:r>
      <w:r>
        <w:fldChar w:fldCharType="separate"/>
      </w:r>
      <w:r>
        <w:t>63</w:t>
      </w:r>
      <w:r>
        <w:fldChar w:fldCharType="end"/>
      </w:r>
    </w:p>
    <w:p w14:paraId="78CD05E2" w14:textId="22F2A93A" w:rsidR="00BE3F1D" w:rsidRDefault="00BE3F1D" w:rsidP="00BE3F1D">
      <w:pPr>
        <w:pStyle w:val="TOC8"/>
        <w:tabs>
          <w:tab w:val="right" w:leader="dot" w:pos="9639"/>
        </w:tabs>
        <w:rPr>
          <w:rFonts w:asciiTheme="minorHAnsi" w:eastAsiaTheme="minorEastAsia" w:hAnsiTheme="minorHAnsi" w:cstheme="minorBidi"/>
          <w:b w:val="0"/>
          <w:szCs w:val="22"/>
          <w:lang w:eastAsia="en-GB"/>
        </w:rPr>
      </w:pPr>
      <w:r>
        <w:t>Annex A (informative):</w:t>
      </w:r>
      <w:r>
        <w:tab/>
        <w:t>Alternate class diagram</w:t>
      </w:r>
      <w:r>
        <w:tab/>
      </w:r>
      <w:r>
        <w:fldChar w:fldCharType="begin" w:fldLock="1"/>
      </w:r>
      <w:r>
        <w:instrText xml:space="preserve"> PAGEREF _Toc82701865 \h </w:instrText>
      </w:r>
      <w:r>
        <w:fldChar w:fldCharType="separate"/>
      </w:r>
      <w:r>
        <w:t>64</w:t>
      </w:r>
      <w:r>
        <w:fldChar w:fldCharType="end"/>
      </w:r>
    </w:p>
    <w:p w14:paraId="6C679740" w14:textId="50EA84EA" w:rsidR="00BE3F1D" w:rsidRDefault="00BE3F1D" w:rsidP="00BE3F1D">
      <w:pPr>
        <w:pStyle w:val="TOC8"/>
        <w:tabs>
          <w:tab w:val="right" w:leader="dot" w:pos="9639"/>
        </w:tabs>
        <w:rPr>
          <w:rFonts w:asciiTheme="minorHAnsi" w:eastAsiaTheme="minorEastAsia" w:hAnsiTheme="minorHAnsi" w:cstheme="minorBidi"/>
          <w:b w:val="0"/>
          <w:szCs w:val="22"/>
          <w:lang w:eastAsia="en-GB"/>
        </w:rPr>
      </w:pPr>
      <w:r>
        <w:t>Annex B (informative):</w:t>
      </w:r>
      <w:r>
        <w:tab/>
        <w:t>Change history</w:t>
      </w:r>
      <w:r>
        <w:tab/>
      </w:r>
      <w:r>
        <w:fldChar w:fldCharType="begin" w:fldLock="1"/>
      </w:r>
      <w:r>
        <w:instrText xml:space="preserve"> PAGEREF _Toc82701866 \h </w:instrText>
      </w:r>
      <w:r>
        <w:fldChar w:fldCharType="separate"/>
      </w:r>
      <w:r>
        <w:t>65</w:t>
      </w:r>
      <w:r>
        <w:fldChar w:fldCharType="end"/>
      </w:r>
    </w:p>
    <w:p w14:paraId="4359B8AA" w14:textId="5D225EAB" w:rsidR="00BD0CAD" w:rsidRDefault="00B272D3">
      <w:r>
        <w:rPr>
          <w:noProof/>
          <w:sz w:val="22"/>
        </w:rPr>
        <w:fldChar w:fldCharType="end"/>
      </w:r>
    </w:p>
    <w:p w14:paraId="640E1A5D" w14:textId="77777777" w:rsidR="00BD0CAD" w:rsidRDefault="00BD0CAD">
      <w:pPr>
        <w:pStyle w:val="Heading1"/>
      </w:pPr>
      <w:r>
        <w:br w:type="page"/>
      </w:r>
      <w:bookmarkStart w:id="708" w:name="_Toc20150371"/>
      <w:bookmarkStart w:id="709" w:name="_Toc27479619"/>
      <w:bookmarkStart w:id="710" w:name="_Toc36025131"/>
      <w:bookmarkStart w:id="711" w:name="_Toc44516231"/>
      <w:bookmarkStart w:id="712" w:name="_Toc45272550"/>
      <w:bookmarkStart w:id="713" w:name="_Toc51754549"/>
      <w:bookmarkStart w:id="714" w:name="_Toc82701680"/>
      <w:r>
        <w:lastRenderedPageBreak/>
        <w:t>Foreword</w:t>
      </w:r>
      <w:bookmarkEnd w:id="708"/>
      <w:bookmarkEnd w:id="709"/>
      <w:bookmarkEnd w:id="710"/>
      <w:bookmarkEnd w:id="711"/>
      <w:bookmarkEnd w:id="712"/>
      <w:bookmarkEnd w:id="713"/>
      <w:bookmarkEnd w:id="714"/>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715" w:name="_Toc20150372"/>
      <w:bookmarkStart w:id="716" w:name="_Toc27479620"/>
      <w:bookmarkStart w:id="717" w:name="_Toc36025132"/>
      <w:bookmarkStart w:id="718" w:name="_Toc44516232"/>
      <w:bookmarkStart w:id="719" w:name="_Toc45272551"/>
      <w:bookmarkStart w:id="720" w:name="_Toc51754550"/>
      <w:bookmarkStart w:id="721" w:name="historyclause"/>
      <w:bookmarkStart w:id="722" w:name="_Toc82701681"/>
      <w:r>
        <w:t>Introduction</w:t>
      </w:r>
      <w:bookmarkEnd w:id="715"/>
      <w:bookmarkEnd w:id="716"/>
      <w:bookmarkEnd w:id="717"/>
      <w:bookmarkEnd w:id="718"/>
      <w:bookmarkEnd w:id="719"/>
      <w:bookmarkEnd w:id="720"/>
      <w:bookmarkEnd w:id="722"/>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723" w:name="_Toc20150373"/>
      <w:bookmarkStart w:id="724" w:name="_Toc27479621"/>
      <w:bookmarkStart w:id="725" w:name="_Toc36025133"/>
      <w:bookmarkStart w:id="726" w:name="_Toc44516233"/>
      <w:bookmarkStart w:id="727" w:name="_Toc45272552"/>
      <w:bookmarkStart w:id="728" w:name="_Toc51754551"/>
      <w:bookmarkStart w:id="729" w:name="_Toc82701682"/>
      <w:r>
        <w:lastRenderedPageBreak/>
        <w:t>1</w:t>
      </w:r>
      <w:r>
        <w:tab/>
        <w:t>Scope</w:t>
      </w:r>
      <w:bookmarkEnd w:id="723"/>
      <w:bookmarkEnd w:id="724"/>
      <w:bookmarkEnd w:id="725"/>
      <w:bookmarkEnd w:id="726"/>
      <w:bookmarkEnd w:id="727"/>
      <w:bookmarkEnd w:id="728"/>
      <w:bookmarkEnd w:id="729"/>
    </w:p>
    <w:p w14:paraId="14851B38" w14:textId="77777777" w:rsidR="00BD0CAD" w:rsidRDefault="00BD0CAD">
      <w:r>
        <w:t xml:space="preserve">The present document specifies the </w:t>
      </w:r>
      <w:r>
        <w:rPr>
          <w:lang w:val="en-US"/>
        </w:rPr>
        <w:t xml:space="preserve">Generic </w:t>
      </w:r>
      <w:r>
        <w:t xml:space="preserve">network resource information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730" w:name="_Toc20150374"/>
      <w:bookmarkStart w:id="731" w:name="_Toc27479622"/>
      <w:bookmarkStart w:id="732" w:name="_Toc36025134"/>
      <w:bookmarkStart w:id="733" w:name="_Toc44516234"/>
      <w:bookmarkStart w:id="734" w:name="_Toc45272553"/>
      <w:bookmarkStart w:id="735" w:name="_Toc51754552"/>
      <w:bookmarkStart w:id="736" w:name="_Toc82701683"/>
      <w:r>
        <w:t>2</w:t>
      </w:r>
      <w:r>
        <w:tab/>
        <w:t>References</w:t>
      </w:r>
      <w:bookmarkEnd w:id="730"/>
      <w:bookmarkEnd w:id="731"/>
      <w:bookmarkEnd w:id="732"/>
      <w:bookmarkEnd w:id="733"/>
      <w:bookmarkEnd w:id="734"/>
      <w:bookmarkEnd w:id="735"/>
      <w:bookmarkEnd w:id="736"/>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737" w:name="_Ref444053663"/>
      <w:bookmarkStart w:id="738" w:name="_Ref467042476"/>
      <w:r>
        <w:t>[4]</w:t>
      </w:r>
      <w:r>
        <w:tab/>
      </w:r>
      <w:bookmarkEnd w:id="737"/>
      <w:bookmarkEnd w:id="738"/>
      <w:r>
        <w:t>3GPP TS 32.150: "Telecommunication management; Integration Reference Point (IRP) Concept and Definitions".</w:t>
      </w:r>
    </w:p>
    <w:p w14:paraId="12C1C9F8" w14:textId="77777777" w:rsidR="00BD0CAD" w:rsidRDefault="00BD0CAD">
      <w:pPr>
        <w:pStyle w:val="EX"/>
      </w:pPr>
      <w:bookmarkStart w:id="739" w:name="_Ref468560245"/>
      <w:r>
        <w:t>[5]</w:t>
      </w:r>
      <w:r>
        <w:tab/>
        <w:t xml:space="preserve">3GPP TS 23.003: </w:t>
      </w:r>
      <w:r w:rsidR="00575257">
        <w:t>"</w:t>
      </w:r>
      <w:r>
        <w:t>Technical Specification Group Core Network and Terminals; Numbering, addressing and identification</w:t>
      </w:r>
      <w:r w:rsidR="00575257">
        <w:t>"</w:t>
      </w:r>
    </w:p>
    <w:p w14:paraId="2F6DE771" w14:textId="77777777" w:rsidR="00BD0CAD" w:rsidRDefault="00BD0CAD">
      <w:pPr>
        <w:pStyle w:val="EX"/>
      </w:pPr>
      <w:bookmarkStart w:id="740" w:name="_Ref468560246"/>
      <w:bookmarkEnd w:id="739"/>
      <w:r>
        <w:t>[6]</w:t>
      </w:r>
      <w:r>
        <w:tab/>
      </w:r>
      <w:bookmarkEnd w:id="740"/>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2654A44E" w14:textId="77777777" w:rsidR="00BD0CAD" w:rsidRDefault="00BD0CAD">
      <w:pPr>
        <w:pStyle w:val="EX"/>
      </w:pPr>
      <w:bookmarkStart w:id="741" w:name="_Ref442700927"/>
      <w:r>
        <w:t>[7]</w:t>
      </w:r>
      <w:r>
        <w:tab/>
        <w:t>ITU-T Recommendation X.710 (1991): "Common Management Information Service Definition for CCITT Applications</w:t>
      </w:r>
      <w:bookmarkEnd w:id="741"/>
      <w:r>
        <w:t>".</w:t>
      </w:r>
    </w:p>
    <w:p w14:paraId="18301E67" w14:textId="77777777" w:rsidR="00BD0CAD" w:rsidRDefault="00BD0CAD">
      <w:pPr>
        <w:pStyle w:val="EX"/>
      </w:pPr>
      <w:bookmarkStart w:id="742" w:name="_Ref469211610"/>
      <w:r>
        <w:t>[8]</w:t>
      </w:r>
      <w:bookmarkStart w:id="743" w:name="_Ref468157984"/>
      <w:bookmarkEnd w:id="742"/>
      <w:r>
        <w:tab/>
      </w:r>
      <w:bookmarkEnd w:id="743"/>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77777777" w:rsidR="00BD0CAD" w:rsidRDefault="00BD0CAD">
      <w:pPr>
        <w:pStyle w:val="EX"/>
      </w:pPr>
      <w:bookmarkStart w:id="744" w:name="_Ref469244905"/>
      <w:r>
        <w:t>[11]</w:t>
      </w:r>
      <w:r>
        <w:tab/>
        <w:t>3GPP TS 32.111-2: "Telecommunication management; Fault Management; Part 2: Alarm Integration Reference Point (IRP): Information Service (IS)".</w:t>
      </w:r>
    </w:p>
    <w:p w14:paraId="63C3928B" w14:textId="77777777" w:rsidR="00BD0CAD" w:rsidRDefault="00BD0CAD">
      <w:pPr>
        <w:pStyle w:val="EX"/>
      </w:pPr>
      <w:r>
        <w:t>[12]</w:t>
      </w:r>
      <w:r>
        <w:tab/>
        <w:t>3GPP TS 32.662: "Telecommunication management; Configuration Management (CM); Kernel CM Information Service (IS)".</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lastRenderedPageBreak/>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1C7FB3D" w:rsidR="001018BF" w:rsidRDefault="001018BF" w:rsidP="001018BF">
      <w:pPr>
        <w:pStyle w:val="EX"/>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5CC698FD" w14:textId="77777777" w:rsidR="00BD0CAD" w:rsidRDefault="00BD0CAD">
      <w:pPr>
        <w:pStyle w:val="Heading1"/>
      </w:pPr>
      <w:bookmarkStart w:id="745" w:name="_Toc20150375"/>
      <w:bookmarkStart w:id="746" w:name="_Toc27479623"/>
      <w:bookmarkStart w:id="747" w:name="_Toc36025135"/>
      <w:bookmarkStart w:id="748" w:name="_Toc44516235"/>
      <w:bookmarkStart w:id="749" w:name="_Toc45272554"/>
      <w:bookmarkStart w:id="750" w:name="_Toc51754553"/>
      <w:bookmarkStart w:id="751" w:name="_Toc82701684"/>
      <w:bookmarkEnd w:id="744"/>
      <w:r>
        <w:t>3</w:t>
      </w:r>
      <w:r>
        <w:tab/>
        <w:t>Definitions and abbreviations</w:t>
      </w:r>
      <w:bookmarkEnd w:id="745"/>
      <w:bookmarkEnd w:id="746"/>
      <w:bookmarkEnd w:id="747"/>
      <w:bookmarkEnd w:id="748"/>
      <w:bookmarkEnd w:id="749"/>
      <w:bookmarkEnd w:id="750"/>
      <w:bookmarkEnd w:id="751"/>
    </w:p>
    <w:p w14:paraId="49E81992" w14:textId="77777777" w:rsidR="00BD0CAD" w:rsidRDefault="00BD0CAD">
      <w:pPr>
        <w:pStyle w:val="Heading2"/>
      </w:pPr>
      <w:bookmarkStart w:id="752" w:name="_Toc20150376"/>
      <w:bookmarkStart w:id="753" w:name="_Toc27479624"/>
      <w:bookmarkStart w:id="754" w:name="_Toc36025136"/>
      <w:bookmarkStart w:id="755" w:name="_Toc44516236"/>
      <w:bookmarkStart w:id="756" w:name="_Toc45272555"/>
      <w:bookmarkStart w:id="757" w:name="_Toc51754554"/>
      <w:bookmarkStart w:id="758" w:name="_Toc82701685"/>
      <w:r>
        <w:t>3.1</w:t>
      </w:r>
      <w:r>
        <w:tab/>
        <w:t>Definitions</w:t>
      </w:r>
      <w:bookmarkEnd w:id="752"/>
      <w:bookmarkEnd w:id="753"/>
      <w:bookmarkEnd w:id="754"/>
      <w:bookmarkEnd w:id="755"/>
      <w:bookmarkEnd w:id="756"/>
      <w:bookmarkEnd w:id="757"/>
      <w:bookmarkEnd w:id="758"/>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lastRenderedPageBreak/>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759" w:name="_MON_1005042749"/>
    <w:bookmarkStart w:id="760" w:name="_MON_1005045497"/>
    <w:bookmarkStart w:id="761" w:name="_MON_1005431251"/>
    <w:bookmarkStart w:id="762" w:name="_MON_1005434613"/>
    <w:bookmarkStart w:id="763" w:name="_MON_1005484588"/>
    <w:bookmarkStart w:id="764" w:name="_MON_1042753125"/>
    <w:bookmarkStart w:id="765" w:name="_MON_1042753224"/>
    <w:bookmarkStart w:id="766" w:name="_MON_1094601471"/>
    <w:bookmarkStart w:id="767" w:name="_MON_1117872496"/>
    <w:bookmarkStart w:id="768" w:name="_MON_1395054800"/>
    <w:bookmarkStart w:id="769" w:name="_MON_1395054868"/>
    <w:bookmarkStart w:id="770" w:name="_MON_1395073537"/>
    <w:bookmarkStart w:id="771" w:name="_MON_991524997"/>
    <w:bookmarkStart w:id="772" w:name="_MON_991525094"/>
    <w:bookmarkStart w:id="773" w:name="_MON_991526350"/>
    <w:bookmarkStart w:id="774" w:name="_MON_991597337"/>
    <w:bookmarkStart w:id="775" w:name="_MON_997086253"/>
    <w:bookmarkStart w:id="776" w:name="_MON_1003761905"/>
    <w:bookmarkStart w:id="777" w:name="_MON_1003859758"/>
    <w:bookmarkStart w:id="778" w:name="_MON_1003883174"/>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Start w:id="779" w:name="_MON_1003913495"/>
    <w:bookmarkEnd w:id="779"/>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91.4pt" o:ole="" fillcolor="window">
            <v:imagedata r:id="rId13" o:title=""/>
          </v:shape>
          <o:OLEObject Type="Embed" ProgID="Word.Picture.8" ShapeID="_x0000_i1025" DrawAspect="Content" ObjectID="_1693314590"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lastRenderedPageBreak/>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780" w:name="_Toc20150377"/>
      <w:bookmarkStart w:id="781" w:name="_Toc27479625"/>
      <w:bookmarkStart w:id="782" w:name="_Toc36025137"/>
      <w:bookmarkStart w:id="783" w:name="_Toc44516237"/>
      <w:bookmarkStart w:id="784" w:name="_Toc45272556"/>
      <w:bookmarkStart w:id="785" w:name="_Toc51754555"/>
      <w:bookmarkStart w:id="786" w:name="_Toc82701686"/>
      <w:r>
        <w:t>3.2</w:t>
      </w:r>
      <w:r>
        <w:tab/>
        <w:t>Abbreviations</w:t>
      </w:r>
      <w:bookmarkEnd w:id="780"/>
      <w:bookmarkEnd w:id="781"/>
      <w:bookmarkEnd w:id="782"/>
      <w:bookmarkEnd w:id="783"/>
      <w:bookmarkEnd w:id="784"/>
      <w:bookmarkEnd w:id="785"/>
      <w:bookmarkEnd w:id="786"/>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787" w:name="_Toc20150378"/>
      <w:bookmarkStart w:id="788" w:name="_Toc27479626"/>
      <w:bookmarkStart w:id="789" w:name="_Toc36025138"/>
      <w:bookmarkStart w:id="790" w:name="_Toc44516238"/>
      <w:bookmarkStart w:id="791" w:name="_Toc45272557"/>
      <w:bookmarkStart w:id="792" w:name="_Toc51754556"/>
      <w:bookmarkStart w:id="793" w:name="_Toc82701687"/>
      <w:r>
        <w:t>4</w:t>
      </w:r>
      <w:r>
        <w:tab/>
        <w:t>Model</w:t>
      </w:r>
      <w:bookmarkEnd w:id="787"/>
      <w:bookmarkEnd w:id="788"/>
      <w:bookmarkEnd w:id="789"/>
      <w:bookmarkEnd w:id="790"/>
      <w:bookmarkEnd w:id="791"/>
      <w:bookmarkEnd w:id="792"/>
      <w:bookmarkEnd w:id="793"/>
    </w:p>
    <w:p w14:paraId="16502A9F" w14:textId="77777777" w:rsidR="00BD0CAD" w:rsidRDefault="00BD0CAD">
      <w:pPr>
        <w:pStyle w:val="Heading2"/>
      </w:pPr>
      <w:bookmarkStart w:id="794" w:name="_Toc20150379"/>
      <w:bookmarkStart w:id="795" w:name="_Toc27479627"/>
      <w:bookmarkStart w:id="796" w:name="_Toc36025139"/>
      <w:bookmarkStart w:id="797" w:name="_Toc44516239"/>
      <w:bookmarkStart w:id="798" w:name="_Toc45272558"/>
      <w:bookmarkStart w:id="799" w:name="_Toc51754557"/>
      <w:bookmarkStart w:id="800" w:name="_Toc82701688"/>
      <w:r>
        <w:t>4.1</w:t>
      </w:r>
      <w:r>
        <w:tab/>
        <w:t>Imported information entities and local labels</w:t>
      </w:r>
      <w:bookmarkEnd w:id="794"/>
      <w:bookmarkEnd w:id="795"/>
      <w:bookmarkEnd w:id="796"/>
      <w:bookmarkEnd w:id="797"/>
      <w:bookmarkEnd w:id="798"/>
      <w:bookmarkEnd w:id="799"/>
      <w:bookmarkEnd w:id="8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801" w:name="_Toc20150380"/>
      <w:bookmarkStart w:id="802" w:name="_Toc27479628"/>
      <w:bookmarkStart w:id="803" w:name="_Toc36025140"/>
      <w:bookmarkStart w:id="804" w:name="_Toc44516240"/>
      <w:bookmarkStart w:id="805" w:name="_Toc45272559"/>
      <w:bookmarkStart w:id="806" w:name="_Toc51754558"/>
      <w:bookmarkStart w:id="807" w:name="_Toc82701689"/>
      <w:r>
        <w:t>4.2</w:t>
      </w:r>
      <w:r>
        <w:tab/>
        <w:t>Class diagrams</w:t>
      </w:r>
      <w:bookmarkEnd w:id="801"/>
      <w:bookmarkEnd w:id="802"/>
      <w:bookmarkEnd w:id="803"/>
      <w:bookmarkEnd w:id="804"/>
      <w:bookmarkEnd w:id="805"/>
      <w:bookmarkEnd w:id="806"/>
      <w:bookmarkEnd w:id="807"/>
    </w:p>
    <w:p w14:paraId="0BD18AC8" w14:textId="77777777" w:rsidR="00BD0CAD" w:rsidRDefault="00BD0CAD">
      <w:pPr>
        <w:pStyle w:val="Heading3"/>
      </w:pPr>
      <w:bookmarkStart w:id="808" w:name="_Toc20150381"/>
      <w:bookmarkStart w:id="809" w:name="_Toc27479629"/>
      <w:bookmarkStart w:id="810" w:name="_Toc36025141"/>
      <w:bookmarkStart w:id="811" w:name="_Toc44516241"/>
      <w:bookmarkStart w:id="812" w:name="_Toc45272560"/>
      <w:bookmarkStart w:id="813" w:name="_Toc51754559"/>
      <w:bookmarkStart w:id="814" w:name="_Toc82701690"/>
      <w:r>
        <w:t>4.2.1</w:t>
      </w:r>
      <w:r>
        <w:tab/>
        <w:t>Relationships</w:t>
      </w:r>
      <w:bookmarkEnd w:id="808"/>
      <w:bookmarkEnd w:id="809"/>
      <w:bookmarkEnd w:id="810"/>
      <w:bookmarkEnd w:id="811"/>
      <w:bookmarkEnd w:id="812"/>
      <w:bookmarkEnd w:id="813"/>
      <w:bookmarkEnd w:id="814"/>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p w14:paraId="0D30C563" w14:textId="55C1CA10" w:rsidR="00BD0CAD" w:rsidRDefault="00D54E45" w:rsidP="00A428CB">
      <w:pPr>
        <w:pStyle w:val="TH"/>
      </w:pPr>
      <w:del w:id="815" w:author="28.622_CR0111R1_(Rel-16)_NETSLICE, TEI16" w:date="2021-09-16T13:48:00Z">
        <w:r w:rsidDel="00A428CB">
          <w:rPr>
            <w:noProof/>
          </w:rPr>
          <w:lastRenderedPageBreak/>
          <w:drawing>
            <wp:inline distT="0" distB="0" distL="0" distR="0" wp14:anchorId="6A4C0C9B" wp14:editId="73BDED71">
              <wp:extent cx="6115050" cy="30003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000375"/>
                      </a:xfrm>
                      <a:prstGeom prst="rect">
                        <a:avLst/>
                      </a:prstGeom>
                      <a:noFill/>
                      <a:ln>
                        <a:noFill/>
                      </a:ln>
                    </pic:spPr>
                  </pic:pic>
                </a:graphicData>
              </a:graphic>
            </wp:inline>
          </w:drawing>
        </w:r>
      </w:del>
      <w:bookmarkStart w:id="816" w:name="_MON_1693305290"/>
      <w:bookmarkEnd w:id="816"/>
      <w:ins w:id="817" w:author="28.622_CR0111R1_(Rel-16)_NETSLICE, TEI16" w:date="2021-09-16T13:48:00Z">
        <w:r w:rsidR="00A428CB">
          <w:object w:dxaOrig="9026" w:dyaOrig="6722" w14:anchorId="67019842">
            <v:shape id="_x0000_i1027" type="#_x0000_t75" style="width:451.4pt;height:336.2pt" o:ole="">
              <v:imagedata r:id="rId16" o:title=""/>
            </v:shape>
            <o:OLEObject Type="Embed" ProgID="Word.Document.12" ShapeID="_x0000_i1027" DrawAspect="Content" ObjectID="_1693314591" r:id="rId17">
              <o:FieldCodes>\s</o:FieldCodes>
            </o:OLEObject>
          </w:object>
        </w:r>
      </w:ins>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lastRenderedPageBreak/>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5EF7FFE6"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ins w:id="818" w:author="28.622_CR0111R1_(Rel-16)_NETSLICE, TEI16" w:date="2021-09-16T13:49:00Z">
        <w:r w:rsidR="00A428CB">
          <w:rPr>
            <w:rFonts w:ascii="Courier New" w:hAnsi="Courier New" w:cs="Courier New"/>
          </w:rPr>
          <w:t>Mns</w:t>
        </w:r>
      </w:ins>
      <w:del w:id="819" w:author="28.622_CR0111R1_(Rel-16)_NETSLICE, TEI16" w:date="2021-09-16T13:49:00Z">
        <w:r w:rsidRPr="008E3E78" w:rsidDel="00A428CB">
          <w:rPr>
            <w:rFonts w:ascii="Courier New" w:hAnsi="Courier New" w:cs="Courier New"/>
            <w:sz w:val="20"/>
          </w:rPr>
          <w:delText>IRP</w:delText>
        </w:r>
      </w:del>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2C0AF3D3"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ins w:id="820" w:author="28.622_CR0111R1_(Rel-16)_NETSLICE, TEI16" w:date="2021-09-16T13:49:00Z">
        <w:r w:rsidR="00A428CB" w:rsidRPr="00A428CB">
          <w:rPr>
            <w:rFonts w:ascii="Times New Roman" w:hAnsi="Times New Roman"/>
            <w:sz w:val="20"/>
            <w:rPrChange w:id="821" w:author="28.622_CR0111R1_(Rel-16)_NETSLICE, TEI16" w:date="2021-09-16T13:49:00Z">
              <w:rPr/>
            </w:rPrChange>
          </w:rPr>
          <w:t>inition</w:t>
        </w:r>
      </w:ins>
      <w:del w:id="822" w:author="28.622_CR0111R1_(Rel-16)_NETSLICE, TEI16" w:date="2021-09-16T13:50:00Z">
        <w:r w:rsidRPr="008E3E78" w:rsidDel="00A428CB">
          <w:rPr>
            <w:rFonts w:ascii="Times New Roman" w:hAnsi="Times New Roman"/>
            <w:sz w:val="20"/>
          </w:rPr>
          <w:delText>.</w:delText>
        </w:r>
      </w:del>
      <w:r w:rsidRPr="008E3E78">
        <w:rPr>
          <w:rFonts w:ascii="Times New Roman" w:hAnsi="Times New Roman"/>
          <w:sz w:val="20"/>
        </w:rPr>
        <w:t xml:space="preserve"> of </w:t>
      </w:r>
      <w:ins w:id="823" w:author="28.622_CR0111R1_(Rel-16)_NETSLICE, TEI16" w:date="2021-09-16T13:50:00Z">
        <w:r w:rsidR="00A428CB" w:rsidRPr="00A428CB">
          <w:rPr>
            <w:rFonts w:ascii="Courier New" w:hAnsi="Courier New" w:cs="Courier New"/>
            <w:sz w:val="20"/>
            <w:rPrChange w:id="824" w:author="28.622_CR0111R1_(Rel-16)_NETSLICE, TEI16" w:date="2021-09-16T13:50:00Z">
              <w:rPr>
                <w:rFonts w:ascii="Courier New" w:hAnsi="Courier New" w:cs="Courier New"/>
              </w:rPr>
            </w:rPrChange>
          </w:rPr>
          <w:t>Mns</w:t>
        </w:r>
      </w:ins>
      <w:del w:id="825" w:author="28.622_CR0111R1_(Rel-16)_NETSLICE, TEI16" w:date="2021-09-16T13:50:00Z">
        <w:r w:rsidRPr="008E3E78" w:rsidDel="00A428CB">
          <w:rPr>
            <w:rFonts w:ascii="Courier New" w:hAnsi="Courier New" w:cs="Courier New"/>
            <w:sz w:val="20"/>
          </w:rPr>
          <w:delText>IRP</w:delText>
        </w:r>
      </w:del>
      <w:r w:rsidRPr="008E3E78">
        <w:rPr>
          <w:rFonts w:ascii="Courier New" w:hAnsi="Courier New" w:cs="Courier New"/>
          <w:sz w:val="20"/>
        </w:rPr>
        <w:t>Agent</w:t>
      </w:r>
      <w:r w:rsidRPr="008E3E78">
        <w:rPr>
          <w:rFonts w:ascii="Times New Roman" w:hAnsi="Times New Roman"/>
          <w:sz w:val="20"/>
        </w:rPr>
        <w:t>.</w:t>
      </w:r>
    </w:p>
    <w:p w14:paraId="39A699C7" w14:textId="1F0ACDB1"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ins w:id="826" w:author="28.622_CR0111R1_(Rel-16)_NETSLICE, TEI16" w:date="2021-09-16T13:50:00Z">
        <w:r w:rsidR="00A428CB">
          <w:t xml:space="preserve">The </w:t>
        </w:r>
        <w:r w:rsidR="00A428CB">
          <w:rPr>
            <w:rFonts w:ascii="Courier New" w:hAnsi="Courier New" w:cs="Courier New"/>
            <w:rPrChange w:id="827" w:author="Author" w:date="2021-08-05T15:30:00Z">
              <w:rPr/>
            </w:rPrChange>
          </w:rPr>
          <w:t>MnsAgent</w:t>
        </w:r>
        <w:r w:rsidR="00A428CB">
          <w:t xml:space="preserve"> shall be replaced by the </w:t>
        </w:r>
        <w:r w:rsidR="00A428CB">
          <w:rPr>
            <w:rFonts w:ascii="Courier New" w:hAnsi="Courier New" w:cs="Courier New"/>
            <w:rPrChange w:id="828" w:author="Author" w:date="2021-08-05T15:30:00Z">
              <w:rPr/>
            </w:rPrChange>
          </w:rPr>
          <w:t>IRPAgent</w:t>
        </w:r>
        <w:r w:rsidR="00A428CB">
          <w:t xml:space="preserve"> in deployments using the IRP framework as defined in TS 32.102 [2]</w:t>
        </w:r>
      </w:ins>
      <w:del w:id="829" w:author="28.622_CR0111R1_(Rel-16)_NETSLICE, TEI16" w:date="2021-09-16T13:50:00Z">
        <w:r w:rsidRPr="008E3E78" w:rsidDel="00A428CB">
          <w:rPr>
            <w:rFonts w:ascii="Times New Roman" w:hAnsi="Times New Roman"/>
            <w:sz w:val="20"/>
          </w:rPr>
          <w:delText>Cardinality * is identical to multiplicity 0..*</w:delText>
        </w:r>
      </w:del>
      <w:r w:rsidRPr="008E3E78">
        <w:rPr>
          <w:rFonts w:ascii="Times New Roman" w:hAnsi="Times New Roman"/>
          <w:sz w:val="20"/>
        </w:rPr>
        <w:t xml:space="preserve">. </w:t>
      </w:r>
    </w:p>
    <w:p w14:paraId="47662A5B" w14:textId="77777777" w:rsidR="00BD0CAD" w:rsidRDefault="00BD0CAD" w:rsidP="00F3719F"/>
    <w:p w14:paraId="3573AE57" w14:textId="25D874D0" w:rsidR="00BD0CAD" w:rsidRDefault="00BD0CAD">
      <w:pPr>
        <w:pStyle w:val="TF"/>
        <w:outlineLvl w:val="0"/>
      </w:pPr>
      <w:r>
        <w:t xml:space="preserve">Figure 4.2.1-1: </w:t>
      </w:r>
      <w:del w:id="830" w:author="28.622_CR0111R1_(Rel-16)_NETSLICE, TEI16" w:date="2021-09-16T13:51:00Z">
        <w:r w:rsidDel="00A428CB">
          <w:delText xml:space="preserve">Containment/Naming and Association </w:delText>
        </w:r>
      </w:del>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p w14:paraId="7C87C5FF" w14:textId="22D46C87" w:rsidR="00BD0CAD" w:rsidRDefault="00D54E45" w:rsidP="006D6577">
      <w:pPr>
        <w:pStyle w:val="TH"/>
      </w:pPr>
      <w:del w:id="831" w:author="28.622_CR0111R1_(Rel-16)_NETSLICE, TEI16" w:date="2021-09-16T13:53:00Z">
        <w:r w:rsidDel="00A428CB">
          <w:rPr>
            <w:noProof/>
          </w:rPr>
          <w:drawing>
            <wp:inline distT="0" distB="0" distL="0" distR="0" wp14:anchorId="028C9025" wp14:editId="4356C80A">
              <wp:extent cx="4181475"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1475" cy="533400"/>
                      </a:xfrm>
                      <a:prstGeom prst="rect">
                        <a:avLst/>
                      </a:prstGeom>
                      <a:noFill/>
                      <a:ln>
                        <a:noFill/>
                      </a:ln>
                    </pic:spPr>
                  </pic:pic>
                </a:graphicData>
              </a:graphic>
            </wp:inline>
          </w:drawing>
        </w:r>
      </w:del>
      <w:bookmarkStart w:id="832" w:name="_MON_1693305573"/>
      <w:bookmarkEnd w:id="832"/>
      <w:ins w:id="833" w:author="28.622_CR0111R1_(Rel-16)_NETSLICE, TEI16" w:date="2021-09-16T13:53:00Z">
        <w:r w:rsidR="00A428CB">
          <w:object w:dxaOrig="9026" w:dyaOrig="1021" w14:anchorId="2B4D1D9E">
            <v:shape id="_x0000_i1030" type="#_x0000_t75" style="width:451.4pt;height:51.35pt" o:ole="">
              <v:imagedata r:id="rId19" o:title=""/>
            </v:shape>
            <o:OLEObject Type="Embed" ProgID="Word.Document.12" ShapeID="_x0000_i1030" DrawAspect="Content" ObjectID="_1693314592" r:id="rId20">
              <o:FieldCodes>\s</o:FieldCodes>
            </o:OLEObject>
          </w:object>
        </w:r>
      </w:ins>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rPr>
          <w:ins w:id="834" w:author="28.622_CR0113R1_(Rel-16)_eNRM" w:date="2021-09-16T14:03:00Z"/>
        </w:rPr>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rPr>
          <w:ins w:id="835" w:author="28.622_CR0113R1_(Rel-16)_eNRM" w:date="2021-09-16T14:03:00Z"/>
        </w:rPr>
      </w:pPr>
      <w:r>
        <w:rPr>
          <w:noProof/>
        </w:rPr>
        <w:lastRenderedPageBreak/>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ins w:id="836" w:author="28.622_CR0113R1_(Rel-16)_eNRM" w:date="2021-09-16T14:03:00Z"/>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ins w:id="837" w:author="28.622_CR0113R1_(Rel-16)_eNRM" w:date="2021-09-16T14:03:00Z"/>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3DB036D4" w:rsidR="00B261AA" w:rsidRDefault="00D54E45" w:rsidP="00F3719F">
      <w:pPr>
        <w:pStyle w:val="TH"/>
        <w:rPr>
          <w:noProof/>
        </w:rPr>
      </w:pPr>
      <w:del w:id="838" w:author="28.622_CR0113R1_(Rel-16)_eNRM" w:date="2021-09-16T14:04:00Z">
        <w:r w:rsidDel="00B03683">
          <w:rPr>
            <w:noProof/>
          </w:rPr>
          <w:lastRenderedPageBreak/>
          <w:drawing>
            <wp:inline distT="0" distB="0" distL="0" distR="0" wp14:anchorId="3C9245AB" wp14:editId="41D85CE2">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del>
      <w:bookmarkStart w:id="839" w:name="_MON_1693306261"/>
      <w:bookmarkEnd w:id="839"/>
      <w:ins w:id="840" w:author="28.622_CR0113R1_(Rel-16)_eNRM" w:date="2021-09-16T14:04:00Z">
        <w:r w:rsidR="00B03683">
          <w:rPr>
            <w:noProof/>
          </w:rPr>
          <w:object w:dxaOrig="9026" w:dyaOrig="2941" w14:anchorId="490C796A">
            <v:shape id="_x0000_i1039" type="#_x0000_t75" style="width:451.4pt;height:147.15pt" o:ole="">
              <v:imagedata r:id="rId26" o:title=""/>
            </v:shape>
            <o:OLEObject Type="Embed" ProgID="Word.Document.12" ShapeID="_x0000_i1039" DrawAspect="Content" ObjectID="_1693314593" r:id="rId27">
              <o:FieldCodes>\s</o:FieldCodes>
            </o:OLEObject>
          </w:object>
        </w:r>
      </w:ins>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841" w:name="_Toc20150382"/>
      <w:bookmarkStart w:id="842" w:name="_Toc27479630"/>
      <w:bookmarkStart w:id="843" w:name="_Toc36025142"/>
      <w:bookmarkStart w:id="844" w:name="_Toc44516242"/>
      <w:bookmarkStart w:id="845" w:name="_Toc45272561"/>
      <w:bookmarkStart w:id="846" w:name="_Toc51754560"/>
      <w:bookmarkStart w:id="847" w:name="_Toc82701691"/>
      <w:r>
        <w:t>4.2.2</w:t>
      </w:r>
      <w:r>
        <w:tab/>
        <w:t>Inheritance</w:t>
      </w:r>
      <w:bookmarkEnd w:id="841"/>
      <w:bookmarkEnd w:id="842"/>
      <w:bookmarkEnd w:id="843"/>
      <w:bookmarkEnd w:id="844"/>
      <w:bookmarkEnd w:id="845"/>
      <w:bookmarkEnd w:id="846"/>
      <w:bookmarkEnd w:id="847"/>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p w14:paraId="4B9CE0A9" w14:textId="46214C0E" w:rsidR="00BD0CAD" w:rsidRDefault="00D54E45" w:rsidP="006D6577">
      <w:pPr>
        <w:pStyle w:val="TH"/>
        <w:rPr>
          <w:ins w:id="848" w:author="28.622_CR0111R1_(Rel-16)_NETSLICE, TEI16" w:date="2021-09-16T13:54:00Z"/>
        </w:rPr>
      </w:pPr>
      <w:del w:id="849" w:author="28.622_CR0111R1_(Rel-16)_NETSLICE, TEI16" w:date="2021-09-16T13:54:00Z">
        <w:r w:rsidDel="00A428CB">
          <w:rPr>
            <w:noProof/>
            <w:lang w:val="en-US" w:eastAsia="zh-CN"/>
          </w:rPr>
          <w:drawing>
            <wp:inline distT="0" distB="0" distL="0" distR="0" wp14:anchorId="52878C28" wp14:editId="66B49CEE">
              <wp:extent cx="5715000" cy="3190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del>
      <w:bookmarkStart w:id="850" w:name="_MON_1693305638"/>
      <w:bookmarkEnd w:id="850"/>
      <w:ins w:id="851" w:author="28.622_CR0111R1_(Rel-16)_NETSLICE, TEI16" w:date="2021-09-16T13:54:00Z">
        <w:r w:rsidR="00A428CB">
          <w:object w:dxaOrig="9030" w:dyaOrig="2821" w14:anchorId="31E8DF35">
            <v:shape id="_x0000_i1032" type="#_x0000_t75" style="width:451.4pt;height:140.85pt" o:ole="">
              <v:imagedata r:id="rId29" o:title=""/>
            </v:shape>
            <o:OLEObject Type="Embed" ProgID="Word.Document.12" ShapeID="_x0000_i1032" DrawAspect="Content" ObjectID="_1693314594" r:id="rId30">
              <o:FieldCodes>\s</o:FieldCodes>
            </o:OLEObject>
          </w:object>
        </w:r>
      </w:ins>
    </w:p>
    <w:bookmarkStart w:id="852" w:name="_MON_1693305656"/>
    <w:bookmarkEnd w:id="852"/>
    <w:p w14:paraId="066F9C31" w14:textId="65C5A1A5" w:rsidR="00A428CB" w:rsidRDefault="00A428CB" w:rsidP="006D6577">
      <w:pPr>
        <w:pStyle w:val="TH"/>
      </w:pPr>
      <w:ins w:id="853" w:author="28.622_CR0111R1_(Rel-16)_NETSLICE, TEI16" w:date="2021-09-16T13:54:00Z">
        <w:r>
          <w:object w:dxaOrig="9030" w:dyaOrig="2821" w14:anchorId="552273C8">
            <v:shape id="_x0000_i1035" type="#_x0000_t75" style="width:451.4pt;height:140.85pt" o:ole="">
              <v:imagedata r:id="rId31" o:title=""/>
            </v:shape>
            <o:OLEObject Type="Embed" ProgID="Word.Document.12" ShapeID="_x0000_i1035" DrawAspect="Content" ObjectID="_1693314595" r:id="rId32">
              <o:FieldCodes>\s</o:FieldCodes>
            </o:OLEObject>
          </w:object>
        </w:r>
      </w:ins>
    </w:p>
    <w:p w14:paraId="5C6382F8" w14:textId="6D5576AB" w:rsidR="00BD0CAD" w:rsidRDefault="00BD0CAD">
      <w:pPr>
        <w:pStyle w:val="TF"/>
        <w:outlineLvl w:val="0"/>
      </w:pPr>
      <w:r>
        <w:t xml:space="preserve">Figure 4.2.2-1: </w:t>
      </w:r>
      <w:del w:id="854" w:author="28.622_CR0111R1_(Rel-16)_NETSLICE, TEI16" w:date="2021-09-16T13:56:00Z">
        <w:r w:rsidDel="00A428CB">
          <w:delText>Inheritance Hierarchy</w:delText>
        </w:r>
        <w:r w:rsidR="001608A6" w:rsidDel="00A428CB">
          <w:delText xml:space="preserve"> </w:delText>
        </w:r>
      </w:del>
      <w:r w:rsidR="001608A6">
        <w:t>NRM fragment</w:t>
      </w:r>
    </w:p>
    <w:p w14:paraId="70A43A2F" w14:textId="77777777" w:rsidR="000E5FC4" w:rsidRDefault="000E5FC4" w:rsidP="00B26339"/>
    <w:p w14:paraId="675911F6" w14:textId="3BDC54FC" w:rsidR="00822E5F" w:rsidRDefault="00D54E45" w:rsidP="00CE6AD3">
      <w:pPr>
        <w:pStyle w:val="TH"/>
      </w:pPr>
      <w:r>
        <w:rPr>
          <w:noProof/>
        </w:rPr>
        <w:lastRenderedPageBreak/>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lastRenderedPageBreak/>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855" w:name="_Toc20150383"/>
      <w:bookmarkStart w:id="856" w:name="_Toc27479631"/>
      <w:bookmarkStart w:id="857" w:name="_Toc36025143"/>
      <w:bookmarkStart w:id="858" w:name="_Toc44516243"/>
      <w:bookmarkStart w:id="859" w:name="_Toc45272562"/>
      <w:bookmarkStart w:id="860" w:name="_Toc51754561"/>
      <w:bookmarkStart w:id="861" w:name="_Toc82701692"/>
      <w:r>
        <w:t>4.3</w:t>
      </w:r>
      <w:r>
        <w:tab/>
        <w:t>Class definitions</w:t>
      </w:r>
      <w:bookmarkEnd w:id="855"/>
      <w:bookmarkEnd w:id="856"/>
      <w:bookmarkEnd w:id="857"/>
      <w:bookmarkEnd w:id="858"/>
      <w:bookmarkEnd w:id="859"/>
      <w:bookmarkEnd w:id="860"/>
      <w:bookmarkEnd w:id="861"/>
    </w:p>
    <w:p w14:paraId="66AABBFE" w14:textId="77777777" w:rsidR="00BD0CAD" w:rsidRDefault="00BD0CAD">
      <w:pPr>
        <w:pStyle w:val="Heading3"/>
        <w:rPr>
          <w:rFonts w:ascii="Courier" w:hAnsi="Courier"/>
          <w:lang w:eastAsia="zh-CN"/>
        </w:rPr>
      </w:pPr>
      <w:bookmarkStart w:id="862" w:name="_Toc20150384"/>
      <w:bookmarkStart w:id="863" w:name="_Toc27479632"/>
      <w:bookmarkStart w:id="864" w:name="_Toc36025144"/>
      <w:bookmarkStart w:id="865" w:name="_Toc44516244"/>
      <w:bookmarkStart w:id="866" w:name="_Toc45272563"/>
      <w:bookmarkStart w:id="867" w:name="_Toc51754562"/>
      <w:bookmarkStart w:id="868" w:name="_Toc82701693"/>
      <w:r>
        <w:t>4.3.1</w:t>
      </w:r>
      <w:r>
        <w:tab/>
      </w:r>
      <w:r>
        <w:rPr>
          <w:rStyle w:val="StyleHeading3h3CourierNewChar"/>
        </w:rPr>
        <w:t>Any</w:t>
      </w:r>
      <w:bookmarkEnd w:id="862"/>
      <w:bookmarkEnd w:id="863"/>
      <w:bookmarkEnd w:id="864"/>
      <w:bookmarkEnd w:id="865"/>
      <w:bookmarkEnd w:id="866"/>
      <w:bookmarkEnd w:id="867"/>
      <w:bookmarkEnd w:id="868"/>
    </w:p>
    <w:p w14:paraId="3EFAEB78" w14:textId="77777777" w:rsidR="00BD0CAD" w:rsidRDefault="00BD0CAD">
      <w:pPr>
        <w:pStyle w:val="Heading4"/>
      </w:pPr>
      <w:bookmarkStart w:id="869" w:name="_Toc20150385"/>
      <w:bookmarkStart w:id="870" w:name="_Toc27479633"/>
      <w:bookmarkStart w:id="871" w:name="_Toc36025145"/>
      <w:bookmarkStart w:id="872" w:name="_Toc44516245"/>
      <w:bookmarkStart w:id="873" w:name="_Toc45272564"/>
      <w:bookmarkStart w:id="874" w:name="_Toc51754563"/>
      <w:bookmarkStart w:id="875" w:name="_Toc82701694"/>
      <w:r>
        <w:t>4.3.1.1</w:t>
      </w:r>
      <w:r>
        <w:tab/>
        <w:t>Definition</w:t>
      </w:r>
      <w:bookmarkEnd w:id="869"/>
      <w:bookmarkEnd w:id="870"/>
      <w:bookmarkEnd w:id="871"/>
      <w:bookmarkEnd w:id="872"/>
      <w:bookmarkEnd w:id="873"/>
      <w:bookmarkEnd w:id="874"/>
      <w:bookmarkEnd w:id="875"/>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876" w:name="_Toc20150386"/>
      <w:bookmarkStart w:id="877" w:name="_Toc27479634"/>
      <w:bookmarkStart w:id="878" w:name="_Toc36025146"/>
      <w:bookmarkStart w:id="879" w:name="_Toc44516246"/>
      <w:bookmarkStart w:id="880" w:name="_Toc45272565"/>
      <w:bookmarkStart w:id="881" w:name="_Toc51754564"/>
      <w:bookmarkStart w:id="882" w:name="_Toc82701695"/>
      <w:r>
        <w:rPr>
          <w:lang w:val="fr-FR"/>
        </w:rPr>
        <w:t>4.3.1.2</w:t>
      </w:r>
      <w:r>
        <w:rPr>
          <w:lang w:val="fr-FR"/>
        </w:rPr>
        <w:tab/>
        <w:t>Attributes</w:t>
      </w:r>
      <w:bookmarkEnd w:id="876"/>
      <w:bookmarkEnd w:id="877"/>
      <w:bookmarkEnd w:id="878"/>
      <w:bookmarkEnd w:id="879"/>
      <w:bookmarkEnd w:id="880"/>
      <w:bookmarkEnd w:id="881"/>
      <w:bookmarkEnd w:id="882"/>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883" w:name="_Toc20150387"/>
      <w:bookmarkStart w:id="884" w:name="_Toc27479635"/>
      <w:bookmarkStart w:id="885" w:name="_Toc36025147"/>
      <w:bookmarkStart w:id="886" w:name="_Toc44516247"/>
      <w:bookmarkStart w:id="887" w:name="_Toc45272566"/>
      <w:bookmarkStart w:id="888" w:name="_Toc51754565"/>
      <w:bookmarkStart w:id="889" w:name="_Toc82701696"/>
      <w:r>
        <w:rPr>
          <w:lang w:val="fr-FR"/>
        </w:rPr>
        <w:t>4.3.1.3</w:t>
      </w:r>
      <w:r>
        <w:rPr>
          <w:lang w:val="fr-FR"/>
        </w:rPr>
        <w:tab/>
        <w:t>Attribute constraints</w:t>
      </w:r>
      <w:bookmarkEnd w:id="883"/>
      <w:bookmarkEnd w:id="884"/>
      <w:bookmarkEnd w:id="885"/>
      <w:bookmarkEnd w:id="886"/>
      <w:bookmarkEnd w:id="887"/>
      <w:bookmarkEnd w:id="888"/>
      <w:bookmarkEnd w:id="889"/>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890" w:name="_Toc20150388"/>
      <w:bookmarkStart w:id="891" w:name="_Toc27479636"/>
      <w:bookmarkStart w:id="892" w:name="_Toc36025148"/>
      <w:bookmarkStart w:id="893" w:name="_Toc44516248"/>
      <w:bookmarkStart w:id="894" w:name="_Toc45272567"/>
      <w:bookmarkStart w:id="895" w:name="_Toc51754566"/>
      <w:bookmarkStart w:id="896" w:name="_Toc82701697"/>
      <w:r>
        <w:rPr>
          <w:lang w:val="fr-FR"/>
        </w:rPr>
        <w:t>4.3.1.4</w:t>
      </w:r>
      <w:r>
        <w:rPr>
          <w:lang w:val="fr-FR"/>
        </w:rPr>
        <w:tab/>
        <w:t>Notifications</w:t>
      </w:r>
      <w:bookmarkEnd w:id="890"/>
      <w:bookmarkEnd w:id="891"/>
      <w:bookmarkEnd w:id="892"/>
      <w:bookmarkEnd w:id="893"/>
      <w:bookmarkEnd w:id="894"/>
      <w:bookmarkEnd w:id="895"/>
      <w:bookmarkEnd w:id="896"/>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897" w:name="_Toc20150389"/>
      <w:bookmarkStart w:id="898" w:name="_Toc27479637"/>
      <w:bookmarkStart w:id="899" w:name="_Toc36025149"/>
      <w:bookmarkStart w:id="900" w:name="_Toc44516249"/>
      <w:bookmarkStart w:id="901" w:name="_Toc45272568"/>
      <w:bookmarkStart w:id="902" w:name="_Toc51754567"/>
      <w:bookmarkStart w:id="903" w:name="_Toc82701698"/>
      <w:r>
        <w:t>4.3.2</w:t>
      </w:r>
      <w:r>
        <w:tab/>
      </w:r>
      <w:r>
        <w:rPr>
          <w:rStyle w:val="StyleHeading3h3CourierNewChar"/>
        </w:rPr>
        <w:t>IRPAgent</w:t>
      </w:r>
      <w:bookmarkEnd w:id="897"/>
      <w:bookmarkEnd w:id="898"/>
      <w:bookmarkEnd w:id="899"/>
      <w:bookmarkEnd w:id="900"/>
      <w:bookmarkEnd w:id="901"/>
      <w:bookmarkEnd w:id="902"/>
      <w:bookmarkEnd w:id="903"/>
    </w:p>
    <w:p w14:paraId="48792F69" w14:textId="77777777" w:rsidR="00BD0CAD" w:rsidRDefault="00BD0CAD">
      <w:pPr>
        <w:pStyle w:val="Heading4"/>
      </w:pPr>
      <w:bookmarkStart w:id="904" w:name="_Toc20150390"/>
      <w:bookmarkStart w:id="905" w:name="_Toc27479638"/>
      <w:bookmarkStart w:id="906" w:name="_Toc36025150"/>
      <w:bookmarkStart w:id="907" w:name="_Toc44516250"/>
      <w:bookmarkStart w:id="908" w:name="_Toc45272569"/>
      <w:bookmarkStart w:id="909" w:name="_Toc51754568"/>
      <w:bookmarkStart w:id="910" w:name="_Toc82701699"/>
      <w:r>
        <w:t>4.3.2.1</w:t>
      </w:r>
      <w:r>
        <w:tab/>
        <w:t>Definition</w:t>
      </w:r>
      <w:bookmarkEnd w:id="904"/>
      <w:bookmarkEnd w:id="905"/>
      <w:bookmarkEnd w:id="906"/>
      <w:bookmarkEnd w:id="907"/>
      <w:bookmarkEnd w:id="908"/>
      <w:bookmarkEnd w:id="909"/>
      <w:bookmarkEnd w:id="910"/>
    </w:p>
    <w:p w14:paraId="6C1CA48F" w14:textId="77777777" w:rsidR="00BD0CAD" w:rsidRDefault="00BD0CAD">
      <w:r>
        <w:t xml:space="preserve">This IOC represents the functionality of an </w:t>
      </w:r>
      <w:r>
        <w:rPr>
          <w:rFonts w:ascii="Courier New" w:hAnsi="Courier New" w:cs="Courier New"/>
        </w:rPr>
        <w:t>IRPAgent</w:t>
      </w:r>
      <w:r>
        <w:t xml:space="preserve">. It shall be present. For a definition of </w:t>
      </w:r>
      <w:r>
        <w:rPr>
          <w:rFonts w:ascii="Courier New" w:hAnsi="Courier New" w:cs="Courier New"/>
        </w:rPr>
        <w:t>IRPAgent</w:t>
      </w:r>
      <w:r>
        <w:t>, see 3GPP TS 32.102 [2].</w:t>
      </w:r>
    </w:p>
    <w:p w14:paraId="21E204DA" w14:textId="77777777" w:rsidR="00BD0CAD" w:rsidRDefault="00BD0CAD">
      <w:r>
        <w:t>The</w:t>
      </w:r>
      <w:r>
        <w:rPr>
          <w:rFonts w:ascii="Courier" w:hAnsi="Courier"/>
        </w:rPr>
        <w:t xml:space="preserve"> IRPAgent</w:t>
      </w:r>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r w:rsidR="00BD0CAD">
        <w:rPr>
          <w:rFonts w:ascii="Courier" w:hAnsi="Courier"/>
        </w:rPr>
        <w:t>ManagementNode</w:t>
      </w:r>
      <w:r w:rsidR="00BD0CAD">
        <w:t xml:space="preserve">, if the configuration contains a </w:t>
      </w:r>
      <w:r w:rsidR="00BD0CAD">
        <w:rPr>
          <w:rFonts w:ascii="Courier" w:hAnsi="Courier"/>
        </w:rPr>
        <w:t>ManagementNode</w:t>
      </w:r>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r w:rsidR="00BD0CAD">
        <w:rPr>
          <w:rFonts w:ascii="Courier" w:hAnsi="Courier"/>
        </w:rPr>
        <w:t>SubNetwork</w:t>
      </w:r>
      <w:r w:rsidR="00BD0CAD">
        <w:t>, if the configuration contains a</w:t>
      </w:r>
      <w:r w:rsidR="00BD0CAD">
        <w:rPr>
          <w:rFonts w:ascii="Courier" w:hAnsi="Courier"/>
        </w:rPr>
        <w:t xml:space="preserve"> SubNetwork</w:t>
      </w:r>
      <w:r w:rsidR="00BD0CAD">
        <w:t xml:space="preserve"> and no </w:t>
      </w:r>
      <w:r w:rsidR="00BD0CAD">
        <w:rPr>
          <w:rFonts w:ascii="Courier" w:hAnsi="Courier"/>
        </w:rPr>
        <w:t>ManagementNode</w:t>
      </w:r>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r w:rsidR="00BD0CAD">
        <w:rPr>
          <w:rFonts w:ascii="Courier New" w:hAnsi="Courier New" w:cs="Courier New"/>
        </w:rPr>
        <w:t>ManagedElement</w:t>
      </w:r>
      <w:r w:rsidR="00BD0CAD">
        <w:t xml:space="preserve">, if the configuration contains no </w:t>
      </w:r>
      <w:r w:rsidR="00BD0CAD">
        <w:rPr>
          <w:rFonts w:ascii="Courier New" w:hAnsi="Courier New" w:cs="Courier New"/>
        </w:rPr>
        <w:t xml:space="preserve">ManagementNode </w:t>
      </w:r>
      <w:r w:rsidR="00BD0CAD">
        <w:t xml:space="preserve">or </w:t>
      </w:r>
      <w:r w:rsidR="00BD0CAD">
        <w:rPr>
          <w:rFonts w:ascii="Courier" w:hAnsi="Courier"/>
        </w:rPr>
        <w:t>SubNetwork</w:t>
      </w:r>
      <w:r w:rsidR="00BD0CAD">
        <w:t>.</w:t>
      </w:r>
    </w:p>
    <w:p w14:paraId="7025FECE" w14:textId="31A50469" w:rsidR="00F674DD" w:rsidRDefault="00F674DD" w:rsidP="00F84ADE">
      <w:pPr>
        <w:rPr>
          <w:noProof/>
        </w:rPr>
      </w:pPr>
      <w:r>
        <w:t xml:space="preserve">The </w:t>
      </w:r>
      <w:r>
        <w:rPr>
          <w:rFonts w:ascii="Courier" w:hAnsi="Courier"/>
        </w:rPr>
        <w:t>IRP</w:t>
      </w:r>
      <w:r w:rsidRPr="00F84ADE">
        <w:rPr>
          <w:rFonts w:ascii="Courier" w:hAnsi="Courier"/>
        </w:rPr>
        <w:t>Agent</w:t>
      </w:r>
      <w:r>
        <w:t xml:space="preserve"> shall be used only in deployments using the IRP framework as defined in TS 32.102 [2]. The </w:t>
      </w:r>
      <w:r>
        <w:rPr>
          <w:rFonts w:ascii="Courier" w:hAnsi="Courier"/>
        </w:rPr>
        <w:t>MnsAgent</w:t>
      </w:r>
      <w:r>
        <w:t xml:space="preserve"> shall not be used in these deployments.</w:t>
      </w:r>
    </w:p>
    <w:p w14:paraId="2B061AC4" w14:textId="77777777" w:rsidR="00A05BE1" w:rsidRDefault="00BD0CAD" w:rsidP="00A05BE1">
      <w:pPr>
        <w:pStyle w:val="Heading4"/>
      </w:pPr>
      <w:bookmarkStart w:id="911" w:name="_Toc20150391"/>
      <w:bookmarkStart w:id="912" w:name="_Toc27479639"/>
      <w:bookmarkStart w:id="913" w:name="_Toc36025151"/>
      <w:bookmarkStart w:id="914" w:name="_Toc44516251"/>
      <w:bookmarkStart w:id="915" w:name="_Toc45272570"/>
      <w:bookmarkStart w:id="916" w:name="_Toc51754569"/>
      <w:bookmarkStart w:id="917" w:name="_Toc82701700"/>
      <w:r>
        <w:t>4.3.2.2</w:t>
      </w:r>
      <w:r>
        <w:tab/>
        <w:t>Attributes</w:t>
      </w:r>
      <w:bookmarkEnd w:id="911"/>
      <w:bookmarkEnd w:id="912"/>
      <w:bookmarkEnd w:id="913"/>
      <w:bookmarkEnd w:id="914"/>
      <w:bookmarkEnd w:id="915"/>
      <w:bookmarkEnd w:id="916"/>
      <w:bookmarkEnd w:id="917"/>
    </w:p>
    <w:p w14:paraId="243DAAE5" w14:textId="77777777" w:rsidR="00BD0CAD" w:rsidRDefault="00A05BE1" w:rsidP="008E3E78">
      <w:pPr>
        <w:rPr>
          <w:noProof/>
        </w:rPr>
      </w:pPr>
      <w:r>
        <w:t>The IRPAgent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lastRenderedPageBreak/>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r>
              <w:t xml:space="preserve">isReadable </w:t>
            </w:r>
          </w:p>
        </w:tc>
        <w:tc>
          <w:tcPr>
            <w:tcW w:w="600" w:type="pct"/>
            <w:shd w:val="clear" w:color="auto" w:fill="BFBFBF"/>
            <w:noWrap/>
            <w:vAlign w:val="bottom"/>
          </w:tcPr>
          <w:p w14:paraId="681F90CF" w14:textId="77777777" w:rsidR="00EE3425" w:rsidRDefault="00EE3425" w:rsidP="00EE4304">
            <w:pPr>
              <w:pStyle w:val="TAH"/>
            </w:pPr>
            <w:r>
              <w:t>isWritable</w:t>
            </w:r>
          </w:p>
        </w:tc>
        <w:tc>
          <w:tcPr>
            <w:tcW w:w="600" w:type="pct"/>
            <w:shd w:val="clear" w:color="auto" w:fill="BFBFBF"/>
            <w:noWrap/>
          </w:tcPr>
          <w:p w14:paraId="1E034645" w14:textId="77777777" w:rsidR="00EE3425" w:rsidRDefault="00EE3425" w:rsidP="00EE4304">
            <w:pPr>
              <w:pStyle w:val="TAH"/>
            </w:pPr>
            <w:r>
              <w:t>isInvariant</w:t>
            </w:r>
          </w:p>
        </w:tc>
        <w:tc>
          <w:tcPr>
            <w:tcW w:w="600" w:type="pct"/>
            <w:shd w:val="clear" w:color="auto" w:fill="BFBFBF"/>
            <w:noWrap/>
          </w:tcPr>
          <w:p w14:paraId="7EAB7C36" w14:textId="77777777" w:rsidR="00EE3425" w:rsidRDefault="00EE3425" w:rsidP="00EE4304">
            <w:pPr>
              <w:pStyle w:val="TAH"/>
            </w:pPr>
            <w:r>
              <w:t>isNotifyable</w:t>
            </w:r>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r w:rsidRPr="00B26339">
              <w:rPr>
                <w:rFonts w:cs="Arial"/>
              </w:rPr>
              <w:t>systemDN</w:t>
            </w:r>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918" w:name="_Toc20150392"/>
      <w:bookmarkStart w:id="919" w:name="_Toc27479640"/>
      <w:bookmarkStart w:id="920" w:name="_Toc36025152"/>
      <w:bookmarkStart w:id="921" w:name="_Toc44516252"/>
      <w:bookmarkStart w:id="922" w:name="_Toc45272571"/>
      <w:bookmarkStart w:id="923" w:name="_Toc51754570"/>
      <w:bookmarkStart w:id="924" w:name="_Toc82701701"/>
      <w:r>
        <w:t>4.3.2.3</w:t>
      </w:r>
      <w:r>
        <w:tab/>
        <w:t>Attribute constraints</w:t>
      </w:r>
      <w:bookmarkEnd w:id="918"/>
      <w:bookmarkEnd w:id="919"/>
      <w:bookmarkEnd w:id="920"/>
      <w:bookmarkEnd w:id="921"/>
      <w:bookmarkEnd w:id="922"/>
      <w:bookmarkEnd w:id="923"/>
      <w:bookmarkEnd w:id="924"/>
    </w:p>
    <w:p w14:paraId="6D977D76" w14:textId="77777777" w:rsidR="00BD0CAD" w:rsidRDefault="00BD0CAD">
      <w:r>
        <w:t>None</w:t>
      </w:r>
    </w:p>
    <w:p w14:paraId="67B4FCF2" w14:textId="77777777" w:rsidR="00BD0CAD" w:rsidRDefault="00BD0CAD">
      <w:pPr>
        <w:pStyle w:val="Heading4"/>
      </w:pPr>
      <w:bookmarkStart w:id="925" w:name="_Toc20150393"/>
      <w:bookmarkStart w:id="926" w:name="_Toc27479641"/>
      <w:bookmarkStart w:id="927" w:name="_Toc36025153"/>
      <w:bookmarkStart w:id="928" w:name="_Toc44516253"/>
      <w:bookmarkStart w:id="929" w:name="_Toc45272572"/>
      <w:bookmarkStart w:id="930" w:name="_Toc51754571"/>
      <w:bookmarkStart w:id="931" w:name="_Toc82701702"/>
      <w:r>
        <w:t>4.3.2.4</w:t>
      </w:r>
      <w:r>
        <w:tab/>
        <w:t>Notifications</w:t>
      </w:r>
      <w:bookmarkEnd w:id="925"/>
      <w:bookmarkEnd w:id="926"/>
      <w:bookmarkEnd w:id="927"/>
      <w:bookmarkEnd w:id="928"/>
      <w:bookmarkEnd w:id="929"/>
      <w:bookmarkEnd w:id="930"/>
      <w:bookmarkEnd w:id="931"/>
    </w:p>
    <w:p w14:paraId="2558AB1B" w14:textId="3D576D16" w:rsidR="00BD0CAD" w:rsidRDefault="00BD0CAD">
      <w:bookmarkStart w:id="932" w:name="OLE_LINK1"/>
      <w:bookmarkStart w:id="933"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934" w:name="_Toc82701703"/>
      <w:r>
        <w:t>4.3.2a</w:t>
      </w:r>
      <w:r>
        <w:tab/>
      </w:r>
      <w:r>
        <w:rPr>
          <w:rStyle w:val="StyleHeading3h3CourierNewChar"/>
        </w:rPr>
        <w:t>MnsAgent</w:t>
      </w:r>
      <w:bookmarkEnd w:id="934"/>
    </w:p>
    <w:p w14:paraId="29E668F8" w14:textId="7AE4A868" w:rsidR="00B934E4" w:rsidRDefault="00B934E4" w:rsidP="00B934E4">
      <w:pPr>
        <w:pStyle w:val="Heading4"/>
      </w:pPr>
      <w:bookmarkStart w:id="935" w:name="_Toc82701704"/>
      <w:r>
        <w:t>4.3.2a.1</w:t>
      </w:r>
      <w:r>
        <w:tab/>
        <w:t>Definition</w:t>
      </w:r>
      <w:bookmarkEnd w:id="935"/>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7777777" w:rsidR="00B934E4" w:rsidRDefault="00B934E4" w:rsidP="00B934E4">
      <w:pPr>
        <w:pStyle w:val="B1"/>
        <w:rPr>
          <w:noProof/>
        </w:rPr>
      </w:pPr>
      <w:r>
        <w:rPr>
          <w:rFonts w:ascii="Courier" w:hAnsi="Courier"/>
        </w:rPr>
        <w:t>1)</w:t>
      </w:r>
      <w:r>
        <w:rPr>
          <w:rFonts w:ascii="Courier" w:hAnsi="Courier"/>
        </w:rPr>
        <w:tab/>
        <w:t>ManagementNode</w:t>
      </w:r>
      <w:r>
        <w:t xml:space="preserve">, if the configuration contains a </w:t>
      </w:r>
      <w:r>
        <w:rPr>
          <w:rFonts w:ascii="Courier" w:hAnsi="Courier"/>
        </w:rPr>
        <w:t>ManagementNode</w:t>
      </w:r>
      <w:r>
        <w:t>;</w:t>
      </w:r>
    </w:p>
    <w:p w14:paraId="14B8D3BC" w14:textId="77777777" w:rsidR="00B934E4" w:rsidRDefault="00B934E4" w:rsidP="00B934E4">
      <w:pPr>
        <w:pStyle w:val="B1"/>
        <w:rPr>
          <w:noProof/>
        </w:rPr>
      </w:pPr>
      <w:r>
        <w:rPr>
          <w:rFonts w:ascii="Courier" w:hAnsi="Courier"/>
        </w:rPr>
        <w:t>2)</w:t>
      </w:r>
      <w:r>
        <w:rPr>
          <w:rFonts w:ascii="Courier" w:hAnsi="Courier"/>
        </w:rPr>
        <w:tab/>
        <w:t>SubNetwork</w:t>
      </w:r>
      <w:r>
        <w:t xml:space="preserve">, if the configuration contains a </w:t>
      </w:r>
      <w:r>
        <w:rPr>
          <w:rFonts w:ascii="Courier" w:hAnsi="Courier"/>
        </w:rPr>
        <w:t>SubNetwork</w:t>
      </w:r>
      <w:r>
        <w:t xml:space="preserve"> and no </w:t>
      </w:r>
      <w:r>
        <w:rPr>
          <w:rFonts w:ascii="Courier" w:hAnsi="Courier"/>
        </w:rPr>
        <w:t>ManagementNode</w:t>
      </w:r>
      <w:r>
        <w:t>;</w:t>
      </w:r>
    </w:p>
    <w:p w14:paraId="119F8EF1" w14:textId="77777777" w:rsidR="00B934E4" w:rsidRDefault="00B934E4" w:rsidP="00B934E4">
      <w:pPr>
        <w:pStyle w:val="B1"/>
      </w:pPr>
      <w:r>
        <w:rPr>
          <w:rFonts w:ascii="Courier New" w:hAnsi="Courier New" w:cs="Courier New"/>
        </w:rPr>
        <w:t>3)</w:t>
      </w:r>
      <w:r>
        <w:rPr>
          <w:rFonts w:ascii="Courier New" w:hAnsi="Courier New" w:cs="Courier New"/>
        </w:rPr>
        <w:tab/>
        <w:t>ManagedElement</w:t>
      </w:r>
      <w:r>
        <w:t xml:space="preserve">, if the configuration contains no </w:t>
      </w:r>
      <w:r>
        <w:rPr>
          <w:rFonts w:ascii="Courier New" w:hAnsi="Courier New" w:cs="Courier New"/>
        </w:rPr>
        <w:t>ManagementNode</w:t>
      </w:r>
      <w:r w:rsidRPr="007700F6">
        <w:t xml:space="preserve"> </w:t>
      </w:r>
      <w:r>
        <w:t xml:space="preserve">or </w:t>
      </w:r>
      <w:r>
        <w:rPr>
          <w:rFonts w:ascii="Courier" w:hAnsi="Courier"/>
        </w:rPr>
        <w:t>SubNetwork</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77777777" w:rsidR="00B934E4" w:rsidRDefault="00B934E4" w:rsidP="00B934E4">
      <w:r>
        <w:t xml:space="preserve">The </w:t>
      </w:r>
      <w:r w:rsidRPr="007700F6">
        <w:rPr>
          <w:rFonts w:ascii="Courier" w:hAnsi="Courier"/>
        </w:rPr>
        <w:t>MnsAgent</w:t>
      </w:r>
      <w:r>
        <w:t xml:space="preserve"> shall be used only in deployments using the Service Based Management Architecture (SBMA) as defined in TS 28.533 [32]. The </w:t>
      </w:r>
      <w:r>
        <w:rPr>
          <w:rFonts w:ascii="Courier" w:hAnsi="Courier"/>
        </w:rPr>
        <w:t>IRPAgent</w:t>
      </w:r>
      <w:r>
        <w:t xml:space="preserve"> shall not be used in these deployments.</w:t>
      </w:r>
    </w:p>
    <w:p w14:paraId="09239F1D" w14:textId="311D87E2" w:rsidR="00B934E4" w:rsidRDefault="00B934E4" w:rsidP="00B934E4">
      <w:pPr>
        <w:pStyle w:val="Heading4"/>
      </w:pPr>
      <w:bookmarkStart w:id="936" w:name="_Toc82701705"/>
      <w:r>
        <w:t>4.3.2a.2</w:t>
      </w:r>
      <w:r>
        <w:tab/>
        <w:t>Attributes</w:t>
      </w:r>
      <w:bookmarkEnd w:id="936"/>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937" w:name="_Toc82701706"/>
      <w:r w:rsidRPr="007700F6">
        <w:rPr>
          <w:lang w:val="fr-FR"/>
        </w:rPr>
        <w:t>4.3.</w:t>
      </w:r>
      <w:r>
        <w:rPr>
          <w:lang w:val="fr-FR"/>
        </w:rPr>
        <w:t>2a</w:t>
      </w:r>
      <w:r w:rsidRPr="007700F6">
        <w:rPr>
          <w:lang w:val="fr-FR"/>
        </w:rPr>
        <w:t>.3</w:t>
      </w:r>
      <w:r w:rsidRPr="007700F6">
        <w:rPr>
          <w:lang w:val="fr-FR"/>
        </w:rPr>
        <w:tab/>
        <w:t>Attribute constraints</w:t>
      </w:r>
      <w:bookmarkEnd w:id="937"/>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938" w:name="_Toc82701707"/>
      <w:r w:rsidRPr="007700F6">
        <w:rPr>
          <w:lang w:val="en-US"/>
        </w:rPr>
        <w:t>4.3.</w:t>
      </w:r>
      <w:r>
        <w:rPr>
          <w:lang w:val="en-US"/>
        </w:rPr>
        <w:t>2a</w:t>
      </w:r>
      <w:r w:rsidRPr="007700F6">
        <w:rPr>
          <w:lang w:val="en-US"/>
        </w:rPr>
        <w:t>.4</w:t>
      </w:r>
      <w:r w:rsidRPr="007700F6">
        <w:rPr>
          <w:lang w:val="en-US"/>
        </w:rPr>
        <w:tab/>
        <w:t>Notifications</w:t>
      </w:r>
      <w:bookmarkEnd w:id="938"/>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939" w:name="_Toc20150394"/>
      <w:bookmarkStart w:id="940" w:name="_Toc27479642"/>
      <w:bookmarkStart w:id="941" w:name="_Toc36025154"/>
      <w:bookmarkStart w:id="942" w:name="_Toc44516254"/>
      <w:bookmarkStart w:id="943" w:name="_Toc45272573"/>
      <w:bookmarkStart w:id="944" w:name="_Toc51754572"/>
      <w:bookmarkStart w:id="945" w:name="_Toc82701708"/>
      <w:bookmarkEnd w:id="932"/>
      <w:bookmarkEnd w:id="933"/>
      <w:r>
        <w:lastRenderedPageBreak/>
        <w:t>4.3.3</w:t>
      </w:r>
      <w:r>
        <w:tab/>
      </w:r>
      <w:r>
        <w:rPr>
          <w:rStyle w:val="StyleHeading3h3CourierNewChar"/>
        </w:rPr>
        <w:t>ManagedElement</w:t>
      </w:r>
      <w:bookmarkEnd w:id="939"/>
      <w:bookmarkEnd w:id="940"/>
      <w:bookmarkEnd w:id="941"/>
      <w:bookmarkEnd w:id="942"/>
      <w:bookmarkEnd w:id="943"/>
      <w:bookmarkEnd w:id="944"/>
      <w:bookmarkEnd w:id="945"/>
    </w:p>
    <w:p w14:paraId="4AB7C471" w14:textId="77777777" w:rsidR="00BD0CAD" w:rsidRDefault="00BD0CAD">
      <w:pPr>
        <w:pStyle w:val="Heading4"/>
      </w:pPr>
      <w:bookmarkStart w:id="946" w:name="_Toc20150395"/>
      <w:bookmarkStart w:id="947" w:name="_Toc27479643"/>
      <w:bookmarkStart w:id="948" w:name="_Toc36025155"/>
      <w:bookmarkStart w:id="949" w:name="_Toc44516255"/>
      <w:bookmarkStart w:id="950" w:name="_Toc45272574"/>
      <w:bookmarkStart w:id="951" w:name="_Toc51754573"/>
      <w:bookmarkStart w:id="952" w:name="_Toc82701709"/>
      <w:r>
        <w:t>4.3.3.1</w:t>
      </w:r>
      <w:r>
        <w:tab/>
        <w:t>Definition</w:t>
      </w:r>
      <w:bookmarkEnd w:id="946"/>
      <w:bookmarkEnd w:id="947"/>
      <w:bookmarkEnd w:id="948"/>
      <w:bookmarkEnd w:id="949"/>
      <w:bookmarkEnd w:id="950"/>
      <w:bookmarkEnd w:id="951"/>
      <w:bookmarkEnd w:id="952"/>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953"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953"/>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954" w:name="_Toc20150396"/>
      <w:bookmarkStart w:id="955" w:name="_Toc27479644"/>
      <w:bookmarkStart w:id="956" w:name="_Toc36025156"/>
      <w:bookmarkStart w:id="957" w:name="_Toc44516256"/>
      <w:bookmarkStart w:id="958" w:name="_Toc45272575"/>
      <w:bookmarkStart w:id="959" w:name="_Toc51754574"/>
      <w:bookmarkStart w:id="960" w:name="_Toc82701710"/>
      <w:r>
        <w:t>4.3.3.2</w:t>
      </w:r>
      <w:r>
        <w:tab/>
        <w:t>Attributes</w:t>
      </w:r>
      <w:bookmarkEnd w:id="954"/>
      <w:bookmarkEnd w:id="955"/>
      <w:bookmarkEnd w:id="956"/>
      <w:bookmarkEnd w:id="957"/>
      <w:bookmarkEnd w:id="958"/>
      <w:bookmarkEnd w:id="959"/>
      <w:bookmarkEnd w:id="960"/>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961" w:name="_Toc20150397"/>
      <w:bookmarkStart w:id="962" w:name="_Toc27479645"/>
      <w:bookmarkStart w:id="963" w:name="_Toc36025157"/>
      <w:bookmarkStart w:id="964" w:name="_Toc44516257"/>
      <w:bookmarkStart w:id="965" w:name="_Toc45272576"/>
      <w:bookmarkStart w:id="966" w:name="_Toc51754575"/>
      <w:bookmarkStart w:id="967" w:name="_Toc82701711"/>
      <w:r>
        <w:t>4.3.3.3</w:t>
      </w:r>
      <w:r>
        <w:tab/>
        <w:t>Attribute constraints</w:t>
      </w:r>
      <w:bookmarkEnd w:id="961"/>
      <w:bookmarkEnd w:id="962"/>
      <w:bookmarkEnd w:id="963"/>
      <w:bookmarkEnd w:id="964"/>
      <w:bookmarkEnd w:id="965"/>
      <w:bookmarkEnd w:id="966"/>
      <w:bookmarkEnd w:id="967"/>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968" w:name="_Toc20150398"/>
      <w:bookmarkStart w:id="969" w:name="_Toc27479646"/>
      <w:bookmarkStart w:id="970" w:name="_Toc36025158"/>
      <w:bookmarkStart w:id="971" w:name="_Toc44516258"/>
      <w:bookmarkStart w:id="972" w:name="_Toc45272577"/>
      <w:bookmarkStart w:id="973" w:name="_Toc51754576"/>
      <w:bookmarkStart w:id="974" w:name="_Toc82701712"/>
      <w:r>
        <w:t>4.3.3.4</w:t>
      </w:r>
      <w:r>
        <w:tab/>
        <w:t>Notifications</w:t>
      </w:r>
      <w:bookmarkEnd w:id="968"/>
      <w:bookmarkEnd w:id="969"/>
      <w:bookmarkEnd w:id="970"/>
      <w:bookmarkEnd w:id="971"/>
      <w:bookmarkEnd w:id="972"/>
      <w:bookmarkEnd w:id="973"/>
      <w:bookmarkEnd w:id="974"/>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lastRenderedPageBreak/>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r w:rsidRPr="00B26339">
              <w:rPr>
                <w:rFonts w:cs="Arial"/>
              </w:rPr>
              <w:t>notifyFileReady</w:t>
            </w:r>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r w:rsidRPr="00B26339">
              <w:rPr>
                <w:rFonts w:cs="Arial"/>
              </w:rPr>
              <w:t>notifyFilePreparationError</w:t>
            </w:r>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r w:rsidRPr="00B26339">
              <w:rPr>
                <w:rFonts w:cs="Arial"/>
                <w:lang w:val="en-US"/>
              </w:rPr>
              <w:t>notifyDownloadNESwStatusChanged</w:t>
            </w:r>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r w:rsidRPr="00B26339">
              <w:rPr>
                <w:rFonts w:cs="Arial"/>
                <w:lang w:val="en-US"/>
              </w:rPr>
              <w:t>notifyInstallNESwStatusChanged</w:t>
            </w:r>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r w:rsidRPr="00B26339">
              <w:rPr>
                <w:rFonts w:cs="Arial"/>
                <w:lang w:val="en-US"/>
              </w:rPr>
              <w:t>notifyActivateNESwStatusChanged</w:t>
            </w:r>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975" w:name="_Toc20150399"/>
      <w:bookmarkStart w:id="976" w:name="_Toc27479647"/>
      <w:bookmarkStart w:id="977" w:name="_Toc36025159"/>
      <w:bookmarkStart w:id="978" w:name="_Toc44516259"/>
      <w:bookmarkStart w:id="979" w:name="_Toc45272578"/>
      <w:bookmarkStart w:id="980" w:name="_Toc51754577"/>
    </w:p>
    <w:p w14:paraId="58572C7D" w14:textId="77777777" w:rsidR="00BD0CAD" w:rsidRDefault="00BD0CAD">
      <w:pPr>
        <w:pStyle w:val="Heading3"/>
        <w:rPr>
          <w:rFonts w:ascii="Courier" w:hAnsi="Courier"/>
          <w:lang w:eastAsia="zh-CN"/>
        </w:rPr>
      </w:pPr>
      <w:bookmarkStart w:id="981" w:name="_Toc82701713"/>
      <w:r>
        <w:t>4.3.4</w:t>
      </w:r>
      <w:r>
        <w:tab/>
      </w:r>
      <w:r>
        <w:rPr>
          <w:rStyle w:val="StyleHeading3h3CourierNewChar"/>
          <w:i/>
        </w:rPr>
        <w:t>ManagedFunction</w:t>
      </w:r>
      <w:bookmarkEnd w:id="975"/>
      <w:bookmarkEnd w:id="976"/>
      <w:bookmarkEnd w:id="977"/>
      <w:bookmarkEnd w:id="978"/>
      <w:bookmarkEnd w:id="979"/>
      <w:bookmarkEnd w:id="980"/>
      <w:bookmarkEnd w:id="981"/>
    </w:p>
    <w:p w14:paraId="23528D81" w14:textId="77777777" w:rsidR="00BD0CAD" w:rsidRDefault="00BD0CAD">
      <w:pPr>
        <w:pStyle w:val="Heading4"/>
      </w:pPr>
      <w:bookmarkStart w:id="982" w:name="_Toc20150400"/>
      <w:bookmarkStart w:id="983" w:name="_Toc27479648"/>
      <w:bookmarkStart w:id="984" w:name="_Toc36025160"/>
      <w:bookmarkStart w:id="985" w:name="_Toc44516260"/>
      <w:bookmarkStart w:id="986" w:name="_Toc45272579"/>
      <w:bookmarkStart w:id="987" w:name="_Toc51754578"/>
      <w:bookmarkStart w:id="988" w:name="_Toc82701714"/>
      <w:r>
        <w:t>4.3.4.1</w:t>
      </w:r>
      <w:r>
        <w:tab/>
        <w:t>Definition</w:t>
      </w:r>
      <w:bookmarkEnd w:id="982"/>
      <w:bookmarkEnd w:id="983"/>
      <w:bookmarkEnd w:id="984"/>
      <w:bookmarkEnd w:id="985"/>
      <w:bookmarkEnd w:id="986"/>
      <w:bookmarkEnd w:id="987"/>
      <w:bookmarkEnd w:id="988"/>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989" w:name="_Toc20150401"/>
      <w:bookmarkStart w:id="990" w:name="_Toc27479649"/>
      <w:bookmarkStart w:id="991" w:name="_Toc36025161"/>
      <w:bookmarkStart w:id="992" w:name="_Toc44516261"/>
      <w:bookmarkStart w:id="993" w:name="_Toc45272580"/>
      <w:bookmarkStart w:id="994" w:name="_Toc51754579"/>
      <w:bookmarkStart w:id="995" w:name="_Toc82701715"/>
      <w:r>
        <w:t>4.3.4.2</w:t>
      </w:r>
      <w:r>
        <w:tab/>
      </w:r>
      <w:r w:rsidR="00BD0CAD">
        <w:t>Attributes</w:t>
      </w:r>
      <w:bookmarkEnd w:id="989"/>
      <w:bookmarkEnd w:id="990"/>
      <w:bookmarkEnd w:id="991"/>
      <w:bookmarkEnd w:id="992"/>
      <w:bookmarkEnd w:id="993"/>
      <w:bookmarkEnd w:id="994"/>
      <w:bookmarkEnd w:id="995"/>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996" w:name="OLE_LINK4"/>
            <w:bookmarkStart w:id="997" w:name="OLE_LINK5"/>
            <w:r w:rsidRPr="00B26339">
              <w:rPr>
                <w:rFonts w:cs="Arial"/>
                <w:szCs w:val="18"/>
                <w:lang w:eastAsia="zh-CN"/>
              </w:rPr>
              <w:t>vnfParametersList</w:t>
            </w:r>
            <w:bookmarkEnd w:id="996"/>
            <w:bookmarkEnd w:id="997"/>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998" w:name="_Toc20150402"/>
      <w:bookmarkStart w:id="999" w:name="_Toc27479650"/>
      <w:bookmarkStart w:id="1000" w:name="_Toc36025162"/>
      <w:bookmarkStart w:id="1001" w:name="_Toc44516262"/>
      <w:bookmarkStart w:id="1002" w:name="_Toc45272581"/>
      <w:bookmarkStart w:id="1003" w:name="_Toc51754580"/>
      <w:bookmarkStart w:id="1004" w:name="_Toc82701716"/>
      <w:r>
        <w:t>4.3.4.3</w:t>
      </w:r>
      <w:r>
        <w:tab/>
        <w:t>Attribute constraints</w:t>
      </w:r>
      <w:bookmarkEnd w:id="998"/>
      <w:bookmarkEnd w:id="999"/>
      <w:bookmarkEnd w:id="1000"/>
      <w:bookmarkEnd w:id="1001"/>
      <w:bookmarkEnd w:id="1002"/>
      <w:bookmarkEnd w:id="1003"/>
      <w:bookmarkEnd w:id="10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1005" w:name="_Toc20150403"/>
      <w:bookmarkStart w:id="1006" w:name="_Toc27479651"/>
      <w:bookmarkStart w:id="1007" w:name="_Toc36025163"/>
      <w:bookmarkStart w:id="1008" w:name="_Toc44516263"/>
      <w:bookmarkStart w:id="1009" w:name="_Toc45272582"/>
      <w:bookmarkStart w:id="1010" w:name="_Toc51754581"/>
      <w:bookmarkStart w:id="1011" w:name="_Toc82701717"/>
      <w:r>
        <w:t>4.3.4.4</w:t>
      </w:r>
      <w:r>
        <w:tab/>
        <w:t>Notifications</w:t>
      </w:r>
      <w:bookmarkEnd w:id="1005"/>
      <w:bookmarkEnd w:id="1006"/>
      <w:bookmarkEnd w:id="1007"/>
      <w:bookmarkEnd w:id="1008"/>
      <w:bookmarkEnd w:id="1009"/>
      <w:bookmarkEnd w:id="1010"/>
      <w:bookmarkEnd w:id="1011"/>
    </w:p>
    <w:p w14:paraId="459FB280" w14:textId="77777777" w:rsidR="00BD0CAD" w:rsidRDefault="00BD0CAD">
      <w:r>
        <w:t>There is no notification defined.</w:t>
      </w:r>
    </w:p>
    <w:p w14:paraId="1A8FA2D5" w14:textId="77777777" w:rsidR="00BD0CAD" w:rsidRDefault="00BD0CAD">
      <w:pPr>
        <w:pStyle w:val="Heading3"/>
      </w:pPr>
      <w:bookmarkStart w:id="1012" w:name="_Toc20150404"/>
      <w:bookmarkStart w:id="1013" w:name="_Toc27479652"/>
      <w:bookmarkStart w:id="1014" w:name="_Toc36025164"/>
      <w:bookmarkStart w:id="1015" w:name="_Toc44516264"/>
      <w:bookmarkStart w:id="1016" w:name="_Toc45272583"/>
      <w:bookmarkStart w:id="1017" w:name="_Toc51754582"/>
      <w:bookmarkStart w:id="1018" w:name="_Toc82701718"/>
      <w:r>
        <w:t>4.3.5</w:t>
      </w:r>
      <w:r>
        <w:tab/>
      </w:r>
      <w:r>
        <w:rPr>
          <w:rFonts w:ascii="Courier New" w:hAnsi="Courier New" w:cs="Courier New"/>
        </w:rPr>
        <w:t>ManagementNode</w:t>
      </w:r>
      <w:bookmarkEnd w:id="1012"/>
      <w:bookmarkEnd w:id="1013"/>
      <w:bookmarkEnd w:id="1014"/>
      <w:bookmarkEnd w:id="1015"/>
      <w:bookmarkEnd w:id="1016"/>
      <w:bookmarkEnd w:id="1017"/>
      <w:bookmarkEnd w:id="1018"/>
    </w:p>
    <w:p w14:paraId="1366800D" w14:textId="77777777" w:rsidR="00BD0CAD" w:rsidRDefault="00BD0CAD">
      <w:pPr>
        <w:pStyle w:val="Heading4"/>
      </w:pPr>
      <w:bookmarkStart w:id="1019" w:name="_Toc20150405"/>
      <w:bookmarkStart w:id="1020" w:name="_Toc27479653"/>
      <w:bookmarkStart w:id="1021" w:name="_Toc36025165"/>
      <w:bookmarkStart w:id="1022" w:name="_Toc44516265"/>
      <w:bookmarkStart w:id="1023" w:name="_Toc45272584"/>
      <w:bookmarkStart w:id="1024" w:name="_Toc51754583"/>
      <w:bookmarkStart w:id="1025" w:name="_Toc82701719"/>
      <w:r>
        <w:t>4.3.5.1</w:t>
      </w:r>
      <w:r>
        <w:tab/>
        <w:t>Definition</w:t>
      </w:r>
      <w:bookmarkEnd w:id="1019"/>
      <w:bookmarkEnd w:id="1020"/>
      <w:bookmarkEnd w:id="1021"/>
      <w:bookmarkEnd w:id="1022"/>
      <w:bookmarkEnd w:id="1023"/>
      <w:bookmarkEnd w:id="1024"/>
      <w:bookmarkEnd w:id="1025"/>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1026" w:name="_Toc20150406"/>
      <w:bookmarkStart w:id="1027" w:name="_Toc27479654"/>
      <w:bookmarkStart w:id="1028" w:name="_Toc36025166"/>
      <w:bookmarkStart w:id="1029" w:name="_Toc44516266"/>
      <w:bookmarkStart w:id="1030" w:name="_Toc45272585"/>
      <w:bookmarkStart w:id="1031" w:name="_Toc51754584"/>
      <w:bookmarkStart w:id="1032" w:name="_Toc82701720"/>
      <w:r>
        <w:lastRenderedPageBreak/>
        <w:t>4.3.5.2</w:t>
      </w:r>
      <w:r>
        <w:tab/>
        <w:t>Attributes</w:t>
      </w:r>
      <w:bookmarkEnd w:id="1026"/>
      <w:bookmarkEnd w:id="1027"/>
      <w:bookmarkEnd w:id="1028"/>
      <w:bookmarkEnd w:id="1029"/>
      <w:bookmarkEnd w:id="1030"/>
      <w:bookmarkEnd w:id="1031"/>
      <w:bookmarkEnd w:id="1032"/>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1033" w:name="_Toc20150407"/>
      <w:bookmarkStart w:id="1034" w:name="_Toc27479655"/>
      <w:bookmarkStart w:id="1035" w:name="_Toc36025167"/>
      <w:bookmarkStart w:id="1036" w:name="_Toc44516267"/>
      <w:bookmarkStart w:id="1037" w:name="_Toc45272586"/>
      <w:bookmarkStart w:id="1038" w:name="_Toc51754585"/>
    </w:p>
    <w:p w14:paraId="76796A3F" w14:textId="77777777" w:rsidR="00BD0CAD" w:rsidRDefault="00BD0CAD">
      <w:pPr>
        <w:pStyle w:val="Heading4"/>
      </w:pPr>
      <w:bookmarkStart w:id="1039" w:name="_Toc82701721"/>
      <w:r>
        <w:t>4.3.5.3</w:t>
      </w:r>
      <w:r>
        <w:tab/>
        <w:t>Attribute constraints</w:t>
      </w:r>
      <w:bookmarkEnd w:id="1033"/>
      <w:bookmarkEnd w:id="1034"/>
      <w:bookmarkEnd w:id="1035"/>
      <w:bookmarkEnd w:id="1036"/>
      <w:bookmarkEnd w:id="1037"/>
      <w:bookmarkEnd w:id="1038"/>
      <w:bookmarkEnd w:id="1039"/>
    </w:p>
    <w:p w14:paraId="2AEDEED2" w14:textId="77777777" w:rsidR="00BD0CAD" w:rsidRDefault="00BD0CAD">
      <w:r>
        <w:t>None</w:t>
      </w:r>
    </w:p>
    <w:p w14:paraId="04EFB28D" w14:textId="77777777" w:rsidR="00BD0CAD" w:rsidRDefault="00BD0CAD">
      <w:pPr>
        <w:pStyle w:val="Heading4"/>
      </w:pPr>
      <w:bookmarkStart w:id="1040" w:name="_Toc20150408"/>
      <w:bookmarkStart w:id="1041" w:name="_Toc27479656"/>
      <w:bookmarkStart w:id="1042" w:name="_Toc36025168"/>
      <w:bookmarkStart w:id="1043" w:name="_Toc44516268"/>
      <w:bookmarkStart w:id="1044" w:name="_Toc45272587"/>
      <w:bookmarkStart w:id="1045" w:name="_Toc51754586"/>
      <w:bookmarkStart w:id="1046" w:name="_Toc82701722"/>
      <w:r>
        <w:t>4.3.5.4</w:t>
      </w:r>
      <w:r>
        <w:tab/>
        <w:t>Notifications</w:t>
      </w:r>
      <w:bookmarkEnd w:id="1040"/>
      <w:bookmarkEnd w:id="1041"/>
      <w:bookmarkEnd w:id="1042"/>
      <w:bookmarkEnd w:id="1043"/>
      <w:bookmarkEnd w:id="1044"/>
      <w:bookmarkEnd w:id="1045"/>
      <w:bookmarkEnd w:id="1046"/>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1047" w:name="_Toc20150409"/>
      <w:bookmarkStart w:id="1048" w:name="_Toc27479657"/>
      <w:bookmarkStart w:id="1049" w:name="_Toc36025169"/>
      <w:bookmarkStart w:id="1050" w:name="_Toc44516269"/>
      <w:bookmarkStart w:id="1051" w:name="_Toc45272588"/>
      <w:bookmarkStart w:id="1052" w:name="_Toc51754587"/>
      <w:bookmarkStart w:id="1053" w:name="_Toc82701723"/>
      <w:r>
        <w:t>4.3.6</w:t>
      </w:r>
      <w:r>
        <w:tab/>
      </w:r>
      <w:r>
        <w:rPr>
          <w:rStyle w:val="StyleHeading3h3CourierNewChar"/>
        </w:rPr>
        <w:t>MeContext</w:t>
      </w:r>
      <w:bookmarkEnd w:id="1047"/>
      <w:bookmarkEnd w:id="1048"/>
      <w:bookmarkEnd w:id="1049"/>
      <w:bookmarkEnd w:id="1050"/>
      <w:bookmarkEnd w:id="1051"/>
      <w:bookmarkEnd w:id="1052"/>
      <w:bookmarkEnd w:id="1053"/>
    </w:p>
    <w:p w14:paraId="2138CAE3" w14:textId="77777777" w:rsidR="00BD0CAD" w:rsidRDefault="00BD0CAD">
      <w:pPr>
        <w:pStyle w:val="Heading4"/>
      </w:pPr>
      <w:bookmarkStart w:id="1054" w:name="_Toc20150410"/>
      <w:bookmarkStart w:id="1055" w:name="_Toc27479658"/>
      <w:bookmarkStart w:id="1056" w:name="_Toc36025170"/>
      <w:bookmarkStart w:id="1057" w:name="_Toc44516270"/>
      <w:bookmarkStart w:id="1058" w:name="_Toc45272589"/>
      <w:bookmarkStart w:id="1059" w:name="_Toc51754588"/>
      <w:bookmarkStart w:id="1060" w:name="_Toc82701724"/>
      <w:r>
        <w:t>4.3.6.1</w:t>
      </w:r>
      <w:r>
        <w:tab/>
        <w:t>Definition</w:t>
      </w:r>
      <w:bookmarkEnd w:id="1054"/>
      <w:bookmarkEnd w:id="1055"/>
      <w:bookmarkEnd w:id="1056"/>
      <w:bookmarkEnd w:id="1057"/>
      <w:bookmarkEnd w:id="1058"/>
      <w:bookmarkEnd w:id="1059"/>
      <w:bookmarkEnd w:id="1060"/>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1061" w:name="_Toc20150411"/>
      <w:bookmarkStart w:id="1062" w:name="_Toc27479659"/>
      <w:bookmarkStart w:id="1063" w:name="_Toc36025171"/>
      <w:bookmarkStart w:id="1064" w:name="_Toc44516271"/>
      <w:bookmarkStart w:id="1065" w:name="_Toc45272590"/>
      <w:bookmarkStart w:id="1066" w:name="_Toc51754589"/>
      <w:bookmarkStart w:id="1067" w:name="_Toc82701725"/>
      <w:r>
        <w:t>4.3.6.2</w:t>
      </w:r>
      <w:r>
        <w:tab/>
        <w:t>Attributes</w:t>
      </w:r>
      <w:bookmarkEnd w:id="1061"/>
      <w:bookmarkEnd w:id="1062"/>
      <w:bookmarkEnd w:id="1063"/>
      <w:bookmarkEnd w:id="1064"/>
      <w:bookmarkEnd w:id="1065"/>
      <w:bookmarkEnd w:id="1066"/>
      <w:bookmarkEnd w:id="1067"/>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1068" w:name="_Toc20150412"/>
      <w:bookmarkStart w:id="1069" w:name="_Toc27479660"/>
      <w:bookmarkStart w:id="1070" w:name="_Toc36025172"/>
      <w:bookmarkStart w:id="1071" w:name="_Toc44516272"/>
      <w:bookmarkStart w:id="1072" w:name="_Toc45272591"/>
      <w:bookmarkStart w:id="1073" w:name="_Toc51754590"/>
      <w:bookmarkStart w:id="1074" w:name="_Toc82701726"/>
      <w:r>
        <w:lastRenderedPageBreak/>
        <w:t>4.3.6.3</w:t>
      </w:r>
      <w:r>
        <w:tab/>
      </w:r>
      <w:r w:rsidR="00BD0CAD">
        <w:t>Attribute constraints</w:t>
      </w:r>
      <w:bookmarkEnd w:id="1068"/>
      <w:bookmarkEnd w:id="1069"/>
      <w:bookmarkEnd w:id="1070"/>
      <w:bookmarkEnd w:id="1071"/>
      <w:bookmarkEnd w:id="1072"/>
      <w:bookmarkEnd w:id="1073"/>
      <w:bookmarkEnd w:id="10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1075" w:name="_Toc20150413"/>
      <w:bookmarkStart w:id="1076" w:name="_Toc27479661"/>
      <w:bookmarkStart w:id="1077" w:name="_Toc36025173"/>
      <w:bookmarkStart w:id="1078" w:name="_Toc44516273"/>
      <w:bookmarkStart w:id="1079" w:name="_Toc45272592"/>
      <w:bookmarkStart w:id="1080" w:name="_Toc51754591"/>
      <w:bookmarkStart w:id="1081" w:name="_Toc82701727"/>
      <w:r>
        <w:t>4.3.6.4</w:t>
      </w:r>
      <w:r>
        <w:tab/>
        <w:t>Notifications</w:t>
      </w:r>
      <w:bookmarkEnd w:id="1075"/>
      <w:bookmarkEnd w:id="1076"/>
      <w:bookmarkEnd w:id="1077"/>
      <w:bookmarkEnd w:id="1078"/>
      <w:bookmarkEnd w:id="1079"/>
      <w:bookmarkEnd w:id="1080"/>
      <w:bookmarkEnd w:id="1081"/>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1082" w:name="_Toc20150414"/>
      <w:bookmarkStart w:id="1083" w:name="_Toc27479662"/>
      <w:bookmarkStart w:id="1084" w:name="_Toc36025174"/>
      <w:bookmarkStart w:id="1085" w:name="_Toc44516274"/>
      <w:bookmarkStart w:id="1086" w:name="_Toc45272593"/>
      <w:bookmarkStart w:id="1087" w:name="_Toc51754592"/>
      <w:bookmarkStart w:id="1088" w:name="_Toc82701728"/>
      <w:r>
        <w:t>4.3.7</w:t>
      </w:r>
      <w:r>
        <w:tab/>
      </w:r>
      <w:r>
        <w:rPr>
          <w:rStyle w:val="StyleHeading3h3CourierNewChar"/>
        </w:rPr>
        <w:t>SubNetwork</w:t>
      </w:r>
      <w:bookmarkEnd w:id="1082"/>
      <w:bookmarkEnd w:id="1083"/>
      <w:bookmarkEnd w:id="1084"/>
      <w:bookmarkEnd w:id="1085"/>
      <w:bookmarkEnd w:id="1086"/>
      <w:bookmarkEnd w:id="1087"/>
      <w:bookmarkEnd w:id="1088"/>
    </w:p>
    <w:p w14:paraId="67B7B5DB" w14:textId="77777777" w:rsidR="00BD0CAD" w:rsidRDefault="00BD0CAD">
      <w:pPr>
        <w:pStyle w:val="Heading4"/>
      </w:pPr>
      <w:bookmarkStart w:id="1089" w:name="_Toc20150415"/>
      <w:bookmarkStart w:id="1090" w:name="_Toc27479663"/>
      <w:bookmarkStart w:id="1091" w:name="_Toc36025175"/>
      <w:bookmarkStart w:id="1092" w:name="_Toc44516275"/>
      <w:bookmarkStart w:id="1093" w:name="_Toc45272594"/>
      <w:bookmarkStart w:id="1094" w:name="_Toc51754593"/>
      <w:bookmarkStart w:id="1095" w:name="_Toc82701729"/>
      <w:r>
        <w:t>4.3.7.1</w:t>
      </w:r>
      <w:r>
        <w:tab/>
        <w:t>Definition</w:t>
      </w:r>
      <w:bookmarkEnd w:id="1089"/>
      <w:bookmarkEnd w:id="1090"/>
      <w:bookmarkEnd w:id="1091"/>
      <w:bookmarkEnd w:id="1092"/>
      <w:bookmarkEnd w:id="1093"/>
      <w:bookmarkEnd w:id="1094"/>
      <w:bookmarkEnd w:id="1095"/>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1096" w:name="_Toc20150416"/>
      <w:bookmarkStart w:id="1097" w:name="_Toc27479664"/>
      <w:bookmarkStart w:id="1098" w:name="_Toc36025176"/>
      <w:bookmarkStart w:id="1099" w:name="_Toc44516276"/>
      <w:bookmarkStart w:id="1100" w:name="_Toc45272595"/>
      <w:bookmarkStart w:id="1101" w:name="_Toc51754594"/>
      <w:bookmarkStart w:id="1102" w:name="_Toc82701730"/>
      <w:r>
        <w:t>4.3.7.2</w:t>
      </w:r>
      <w:r>
        <w:tab/>
        <w:t>Attributes</w:t>
      </w:r>
      <w:bookmarkEnd w:id="1096"/>
      <w:bookmarkEnd w:id="1097"/>
      <w:bookmarkEnd w:id="1098"/>
      <w:bookmarkEnd w:id="1099"/>
      <w:bookmarkEnd w:id="1100"/>
      <w:bookmarkEnd w:id="1101"/>
      <w:bookmarkEnd w:id="1102"/>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1103" w:name="_Toc20150417"/>
      <w:bookmarkStart w:id="1104" w:name="_Toc27479665"/>
      <w:bookmarkStart w:id="1105" w:name="_Toc36025177"/>
      <w:bookmarkStart w:id="1106" w:name="_Toc44516277"/>
      <w:bookmarkStart w:id="1107" w:name="_Toc45272596"/>
      <w:bookmarkStart w:id="1108" w:name="_Toc51754595"/>
      <w:bookmarkStart w:id="1109" w:name="_Toc82701731"/>
      <w:r>
        <w:t>4.3.7.</w:t>
      </w:r>
      <w:r>
        <w:rPr>
          <w:lang w:eastAsia="zh-CN"/>
        </w:rPr>
        <w:t>3</w:t>
      </w:r>
      <w:r>
        <w:tab/>
        <w:t>Attribute constraints</w:t>
      </w:r>
      <w:bookmarkEnd w:id="1103"/>
      <w:bookmarkEnd w:id="1104"/>
      <w:bookmarkEnd w:id="1105"/>
      <w:bookmarkEnd w:id="1106"/>
      <w:bookmarkEnd w:id="1107"/>
      <w:bookmarkEnd w:id="1108"/>
      <w:bookmarkEnd w:id="11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1110" w:name="_Toc20150418"/>
      <w:bookmarkStart w:id="1111" w:name="_Toc27479666"/>
      <w:bookmarkStart w:id="1112" w:name="_Toc36025178"/>
      <w:bookmarkStart w:id="1113" w:name="_Toc44516278"/>
      <w:bookmarkStart w:id="1114" w:name="_Toc45272597"/>
      <w:bookmarkStart w:id="1115" w:name="_Toc51754596"/>
      <w:bookmarkStart w:id="1116" w:name="_Toc82701732"/>
      <w:r>
        <w:t>4.3.7.</w:t>
      </w:r>
      <w:r>
        <w:rPr>
          <w:lang w:eastAsia="zh-CN"/>
        </w:rPr>
        <w:t>4</w:t>
      </w:r>
      <w:r>
        <w:tab/>
        <w:t>Notifications</w:t>
      </w:r>
      <w:bookmarkEnd w:id="1110"/>
      <w:bookmarkEnd w:id="1111"/>
      <w:bookmarkEnd w:id="1112"/>
      <w:bookmarkEnd w:id="1113"/>
      <w:bookmarkEnd w:id="1114"/>
      <w:bookmarkEnd w:id="1115"/>
      <w:bookmarkEnd w:id="1116"/>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1117" w:name="_Toc20150419"/>
      <w:bookmarkStart w:id="1118" w:name="_Toc27479667"/>
      <w:bookmarkStart w:id="1119" w:name="_Toc36025179"/>
      <w:bookmarkStart w:id="1120" w:name="_Toc44516279"/>
      <w:bookmarkStart w:id="1121" w:name="_Toc45272598"/>
      <w:bookmarkStart w:id="1122" w:name="_Toc51754597"/>
      <w:bookmarkStart w:id="1123" w:name="_Toc82701733"/>
      <w:r>
        <w:t>4.3.8</w:t>
      </w:r>
      <w:r>
        <w:tab/>
      </w:r>
      <w:r w:rsidRPr="00F43F7E">
        <w:rPr>
          <w:rStyle w:val="StyleHeading3h3CourierNewChar"/>
          <w:iCs/>
        </w:rPr>
        <w:t>Top</w:t>
      </w:r>
      <w:bookmarkEnd w:id="1117"/>
      <w:bookmarkEnd w:id="1118"/>
      <w:bookmarkEnd w:id="1119"/>
      <w:r w:rsidR="004778A9" w:rsidRPr="00F43F7E">
        <w:rPr>
          <w:rStyle w:val="StyleHeading3h3CourierNewChar"/>
          <w:iCs/>
        </w:rPr>
        <w:t>X</w:t>
      </w:r>
      <w:bookmarkEnd w:id="1120"/>
      <w:bookmarkEnd w:id="1121"/>
      <w:bookmarkEnd w:id="1122"/>
      <w:bookmarkEnd w:id="1123"/>
    </w:p>
    <w:p w14:paraId="50361AE5" w14:textId="77777777" w:rsidR="00BD0CAD" w:rsidRDefault="00BD0CAD">
      <w:pPr>
        <w:pStyle w:val="Heading4"/>
      </w:pPr>
      <w:bookmarkStart w:id="1124" w:name="_Toc20150420"/>
      <w:bookmarkStart w:id="1125" w:name="_Toc27479668"/>
      <w:bookmarkStart w:id="1126" w:name="_Toc36025180"/>
      <w:bookmarkStart w:id="1127" w:name="_Toc44516280"/>
      <w:bookmarkStart w:id="1128" w:name="_Toc45272599"/>
      <w:bookmarkStart w:id="1129" w:name="_Toc51754598"/>
      <w:bookmarkStart w:id="1130" w:name="_Toc82701734"/>
      <w:r>
        <w:t>4.3.8.1</w:t>
      </w:r>
      <w:r>
        <w:tab/>
        <w:t>Definition</w:t>
      </w:r>
      <w:bookmarkEnd w:id="1124"/>
      <w:bookmarkEnd w:id="1125"/>
      <w:bookmarkEnd w:id="1126"/>
      <w:bookmarkEnd w:id="1127"/>
      <w:bookmarkEnd w:id="1128"/>
      <w:bookmarkEnd w:id="1129"/>
      <w:bookmarkEnd w:id="1130"/>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1131" w:name="_Toc20150421"/>
      <w:bookmarkStart w:id="1132" w:name="_Toc27479669"/>
      <w:bookmarkStart w:id="1133" w:name="_Toc36025181"/>
      <w:bookmarkStart w:id="1134" w:name="_Toc44516281"/>
      <w:bookmarkStart w:id="1135" w:name="_Toc45272600"/>
      <w:bookmarkStart w:id="1136" w:name="_Toc51754599"/>
      <w:bookmarkStart w:id="1137" w:name="_Toc82701735"/>
      <w:r>
        <w:lastRenderedPageBreak/>
        <w:t>4.3.8.2</w:t>
      </w:r>
      <w:r>
        <w:tab/>
        <w:t>Attributes</w:t>
      </w:r>
      <w:bookmarkEnd w:id="1131"/>
      <w:bookmarkEnd w:id="1132"/>
      <w:bookmarkEnd w:id="1133"/>
      <w:bookmarkEnd w:id="1134"/>
      <w:bookmarkEnd w:id="1135"/>
      <w:bookmarkEnd w:id="1136"/>
      <w:bookmarkEnd w:id="11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1138" w:name="_Toc20150422"/>
      <w:bookmarkStart w:id="1139" w:name="_Toc27479670"/>
      <w:bookmarkStart w:id="1140" w:name="_Toc36025182"/>
      <w:bookmarkStart w:id="1141" w:name="_Toc44516282"/>
      <w:bookmarkStart w:id="1142" w:name="_Toc45272601"/>
      <w:bookmarkStart w:id="1143" w:name="_Toc51754600"/>
      <w:bookmarkStart w:id="1144" w:name="_Toc82701736"/>
      <w:r>
        <w:t>4.3.8.3</w:t>
      </w:r>
      <w:r>
        <w:tab/>
        <w:t>Attribute constraints</w:t>
      </w:r>
      <w:bookmarkEnd w:id="1138"/>
      <w:bookmarkEnd w:id="1139"/>
      <w:bookmarkEnd w:id="1140"/>
      <w:bookmarkEnd w:id="1141"/>
      <w:bookmarkEnd w:id="1142"/>
      <w:bookmarkEnd w:id="1143"/>
      <w:bookmarkEnd w:id="1144"/>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1145" w:name="_Toc20150423"/>
      <w:bookmarkStart w:id="1146" w:name="_Toc27479671"/>
      <w:bookmarkStart w:id="1147" w:name="_Toc36025183"/>
      <w:bookmarkStart w:id="1148" w:name="_Toc44516283"/>
      <w:bookmarkStart w:id="1149" w:name="_Toc45272602"/>
      <w:bookmarkStart w:id="1150" w:name="_Toc51754601"/>
      <w:bookmarkStart w:id="1151" w:name="_Toc82701737"/>
      <w:r>
        <w:t>4.3.8.4</w:t>
      </w:r>
      <w:r>
        <w:tab/>
        <w:t>Notifications</w:t>
      </w:r>
      <w:bookmarkEnd w:id="1145"/>
      <w:bookmarkEnd w:id="1146"/>
      <w:bookmarkEnd w:id="1147"/>
      <w:bookmarkEnd w:id="1148"/>
      <w:bookmarkEnd w:id="1149"/>
      <w:bookmarkEnd w:id="1150"/>
      <w:bookmarkEnd w:id="1151"/>
    </w:p>
    <w:p w14:paraId="3F7CF3B2" w14:textId="77777777" w:rsidR="00BD0CAD" w:rsidRDefault="00BD0CAD">
      <w:r>
        <w:t>There is no notification defined.</w:t>
      </w:r>
    </w:p>
    <w:p w14:paraId="379DC75C" w14:textId="77777777" w:rsidR="00BD0CAD" w:rsidRDefault="00BD0CAD">
      <w:pPr>
        <w:pStyle w:val="Heading3"/>
      </w:pPr>
      <w:bookmarkStart w:id="1152" w:name="_Toc20150424"/>
      <w:bookmarkStart w:id="1153" w:name="_Toc27479672"/>
      <w:bookmarkStart w:id="1154" w:name="_Toc36025184"/>
      <w:bookmarkStart w:id="1155" w:name="_Toc44516284"/>
      <w:bookmarkStart w:id="1156" w:name="_Toc45272603"/>
      <w:bookmarkStart w:id="1157" w:name="_Toc51754602"/>
      <w:bookmarkStart w:id="1158" w:name="_Toc82701738"/>
      <w:r>
        <w:t>4.3.9</w:t>
      </w:r>
      <w:r>
        <w:tab/>
      </w:r>
      <w:r>
        <w:rPr>
          <w:rStyle w:val="StyleHeading3h3CourierNewChar"/>
        </w:rPr>
        <w:t>VsDataContainer</w:t>
      </w:r>
      <w:bookmarkEnd w:id="1152"/>
      <w:bookmarkEnd w:id="1153"/>
      <w:bookmarkEnd w:id="1154"/>
      <w:bookmarkEnd w:id="1155"/>
      <w:bookmarkEnd w:id="1156"/>
      <w:bookmarkEnd w:id="1157"/>
      <w:bookmarkEnd w:id="1158"/>
    </w:p>
    <w:p w14:paraId="3AF5EA24" w14:textId="77777777" w:rsidR="00BD0CAD" w:rsidRDefault="00BD0CAD">
      <w:pPr>
        <w:pStyle w:val="Heading4"/>
      </w:pPr>
      <w:bookmarkStart w:id="1159" w:name="_Toc20150425"/>
      <w:bookmarkStart w:id="1160" w:name="_Toc27479673"/>
      <w:bookmarkStart w:id="1161" w:name="_Toc36025185"/>
      <w:bookmarkStart w:id="1162" w:name="_Toc44516285"/>
      <w:bookmarkStart w:id="1163" w:name="_Toc45272604"/>
      <w:bookmarkStart w:id="1164" w:name="_Toc51754603"/>
      <w:bookmarkStart w:id="1165" w:name="_Toc82701739"/>
      <w:r>
        <w:t>4.3.9.1</w:t>
      </w:r>
      <w:r>
        <w:tab/>
        <w:t>Definition</w:t>
      </w:r>
      <w:bookmarkEnd w:id="1159"/>
      <w:bookmarkEnd w:id="1160"/>
      <w:bookmarkEnd w:id="1161"/>
      <w:bookmarkEnd w:id="1162"/>
      <w:bookmarkEnd w:id="1163"/>
      <w:bookmarkEnd w:id="1164"/>
      <w:bookmarkEnd w:id="1165"/>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1166" w:name="_Toc20150426"/>
      <w:bookmarkStart w:id="1167" w:name="_Toc27479674"/>
      <w:bookmarkStart w:id="1168" w:name="_Toc36025186"/>
      <w:bookmarkStart w:id="1169" w:name="_Toc44516286"/>
      <w:bookmarkStart w:id="1170" w:name="_Toc45272605"/>
      <w:bookmarkStart w:id="1171" w:name="_Toc51754604"/>
      <w:bookmarkStart w:id="1172" w:name="_Toc82701740"/>
      <w:r>
        <w:t>4.3.9.2</w:t>
      </w:r>
      <w:r>
        <w:tab/>
        <w:t>Attributes</w:t>
      </w:r>
      <w:bookmarkEnd w:id="1166"/>
      <w:bookmarkEnd w:id="1167"/>
      <w:bookmarkEnd w:id="1168"/>
      <w:bookmarkEnd w:id="1169"/>
      <w:bookmarkEnd w:id="1170"/>
      <w:bookmarkEnd w:id="1171"/>
      <w:bookmarkEnd w:id="1172"/>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1173" w:name="_Toc20150427"/>
      <w:bookmarkStart w:id="1174" w:name="_Toc27479675"/>
      <w:bookmarkStart w:id="1175" w:name="_Toc36025187"/>
      <w:bookmarkStart w:id="1176" w:name="_Toc44516287"/>
      <w:bookmarkStart w:id="1177" w:name="_Toc45272606"/>
      <w:bookmarkStart w:id="1178" w:name="_Toc51754605"/>
    </w:p>
    <w:p w14:paraId="6299526D" w14:textId="77777777" w:rsidR="00BD0CAD" w:rsidRDefault="00BD0CAD">
      <w:pPr>
        <w:pStyle w:val="Heading4"/>
      </w:pPr>
      <w:bookmarkStart w:id="1179" w:name="_Toc82701741"/>
      <w:r>
        <w:t>4.3.9.3</w:t>
      </w:r>
      <w:r>
        <w:tab/>
        <w:t>Attribute constraints</w:t>
      </w:r>
      <w:bookmarkEnd w:id="1173"/>
      <w:bookmarkEnd w:id="1174"/>
      <w:bookmarkEnd w:id="1175"/>
      <w:bookmarkEnd w:id="1176"/>
      <w:bookmarkEnd w:id="1177"/>
      <w:bookmarkEnd w:id="1178"/>
      <w:bookmarkEnd w:id="1179"/>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1180" w:name="_Toc20150428"/>
      <w:bookmarkStart w:id="1181" w:name="_Toc27479676"/>
      <w:bookmarkStart w:id="1182" w:name="_Toc36025188"/>
      <w:bookmarkStart w:id="1183" w:name="_Toc44516288"/>
      <w:bookmarkStart w:id="1184" w:name="_Toc45272607"/>
      <w:bookmarkStart w:id="1185" w:name="_Toc51754606"/>
      <w:bookmarkStart w:id="1186" w:name="_Toc82701742"/>
      <w:r>
        <w:t>4.3.9.4</w:t>
      </w:r>
      <w:r>
        <w:tab/>
        <w:t>Notifications</w:t>
      </w:r>
      <w:bookmarkEnd w:id="1180"/>
      <w:bookmarkEnd w:id="1181"/>
      <w:bookmarkEnd w:id="1182"/>
      <w:bookmarkEnd w:id="1183"/>
      <w:bookmarkEnd w:id="1184"/>
      <w:bookmarkEnd w:id="1185"/>
      <w:bookmarkEnd w:id="1186"/>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1187" w:name="_Toc20150429"/>
      <w:bookmarkStart w:id="1188" w:name="_Toc27479677"/>
      <w:bookmarkStart w:id="1189" w:name="_Toc36025189"/>
      <w:bookmarkStart w:id="1190" w:name="_Toc44516289"/>
      <w:bookmarkStart w:id="1191" w:name="_Toc45272608"/>
      <w:bookmarkStart w:id="1192" w:name="_Toc51754607"/>
      <w:bookmarkStart w:id="1193" w:name="_Toc82701743"/>
      <w:r>
        <w:t>4.3.10</w:t>
      </w:r>
      <w:r>
        <w:tab/>
      </w:r>
      <w:r>
        <w:rPr>
          <w:rStyle w:val="StyleHeading3h3CourierNewChar"/>
          <w:i/>
        </w:rPr>
        <w:t>Link</w:t>
      </w:r>
      <w:bookmarkEnd w:id="1187"/>
      <w:bookmarkEnd w:id="1188"/>
      <w:bookmarkEnd w:id="1189"/>
      <w:bookmarkEnd w:id="1190"/>
      <w:bookmarkEnd w:id="1191"/>
      <w:bookmarkEnd w:id="1192"/>
      <w:bookmarkEnd w:id="1193"/>
    </w:p>
    <w:p w14:paraId="3C795563" w14:textId="77777777" w:rsidR="00BD0CAD" w:rsidRDefault="00BD0CAD">
      <w:pPr>
        <w:pStyle w:val="Heading4"/>
      </w:pPr>
      <w:bookmarkStart w:id="1194" w:name="_Toc20150430"/>
      <w:bookmarkStart w:id="1195" w:name="_Toc27479678"/>
      <w:bookmarkStart w:id="1196" w:name="_Toc36025190"/>
      <w:bookmarkStart w:id="1197" w:name="_Toc44516290"/>
      <w:bookmarkStart w:id="1198" w:name="_Toc45272609"/>
      <w:bookmarkStart w:id="1199" w:name="_Toc51754608"/>
      <w:bookmarkStart w:id="1200" w:name="_Toc82701744"/>
      <w:r>
        <w:t>4.3.10.1</w:t>
      </w:r>
      <w:r>
        <w:tab/>
        <w:t>Definition</w:t>
      </w:r>
      <w:bookmarkEnd w:id="1194"/>
      <w:bookmarkEnd w:id="1195"/>
      <w:bookmarkEnd w:id="1196"/>
      <w:bookmarkEnd w:id="1197"/>
      <w:bookmarkEnd w:id="1198"/>
      <w:bookmarkEnd w:id="1199"/>
      <w:bookmarkEnd w:id="1200"/>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 xml:space="preserve">managedElementType </w:t>
      </w:r>
      <w:r w:rsidR="00BD0CAD">
        <w:t>attribute (see clause 4.5.1), e.g. “Auc”.  Otherwise &lt;X&gt; and &lt;Y&gt; shall be the full IOC names.</w:t>
      </w:r>
    </w:p>
    <w:p w14:paraId="7BB74F4A" w14:textId="77777777" w:rsidR="00BD0CAD" w:rsidRDefault="00BD0CAD">
      <w:r>
        <w:lastRenderedPageBreak/>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1201" w:name="_Toc20150431"/>
      <w:bookmarkStart w:id="1202" w:name="_Toc27479679"/>
      <w:bookmarkStart w:id="1203" w:name="_Toc36025191"/>
      <w:bookmarkStart w:id="1204" w:name="_Toc44516291"/>
      <w:bookmarkStart w:id="1205" w:name="_Toc45272610"/>
      <w:bookmarkStart w:id="1206" w:name="_Toc51754609"/>
      <w:bookmarkStart w:id="1207" w:name="_Toc82701745"/>
      <w:r>
        <w:t>4.3.10.2</w:t>
      </w:r>
      <w:r>
        <w:tab/>
        <w:t>Attributes</w:t>
      </w:r>
      <w:bookmarkEnd w:id="1201"/>
      <w:bookmarkEnd w:id="1202"/>
      <w:bookmarkEnd w:id="1203"/>
      <w:bookmarkEnd w:id="1204"/>
      <w:bookmarkEnd w:id="1205"/>
      <w:bookmarkEnd w:id="1206"/>
      <w:bookmarkEnd w:id="1207"/>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1208" w:name="_Toc20150432"/>
      <w:bookmarkStart w:id="1209" w:name="_Toc27479680"/>
      <w:bookmarkStart w:id="1210" w:name="_Toc36025192"/>
      <w:bookmarkStart w:id="1211" w:name="_Toc44516292"/>
      <w:bookmarkStart w:id="1212" w:name="_Toc45272611"/>
      <w:bookmarkStart w:id="1213" w:name="_Toc51754610"/>
      <w:bookmarkStart w:id="1214" w:name="_Toc82701746"/>
      <w:r>
        <w:t>4.3.10.3</w:t>
      </w:r>
      <w:r>
        <w:tab/>
        <w:t>Attribute constraints</w:t>
      </w:r>
      <w:bookmarkEnd w:id="1208"/>
      <w:bookmarkEnd w:id="1209"/>
      <w:bookmarkEnd w:id="1210"/>
      <w:bookmarkEnd w:id="1211"/>
      <w:bookmarkEnd w:id="1212"/>
      <w:bookmarkEnd w:id="1213"/>
      <w:bookmarkEnd w:id="12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1215" w:name="_Toc20150433"/>
      <w:bookmarkStart w:id="1216" w:name="_Toc27479681"/>
      <w:bookmarkStart w:id="1217" w:name="_Toc36025193"/>
      <w:bookmarkStart w:id="1218" w:name="_Toc44516293"/>
      <w:bookmarkStart w:id="1219" w:name="_Toc45272612"/>
      <w:bookmarkStart w:id="1220" w:name="_Toc51754611"/>
      <w:bookmarkStart w:id="1221" w:name="_Toc82701747"/>
      <w:r>
        <w:t>4.3.10.4</w:t>
      </w:r>
      <w:r>
        <w:tab/>
        <w:t>Notifications</w:t>
      </w:r>
      <w:bookmarkEnd w:id="1215"/>
      <w:bookmarkEnd w:id="1216"/>
      <w:bookmarkEnd w:id="1217"/>
      <w:bookmarkEnd w:id="1218"/>
      <w:bookmarkEnd w:id="1219"/>
      <w:bookmarkEnd w:id="1220"/>
      <w:bookmarkEnd w:id="1221"/>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1222" w:name="_Toc20150434"/>
      <w:bookmarkStart w:id="1223" w:name="_Toc27479682"/>
      <w:bookmarkStart w:id="1224" w:name="_Toc36025194"/>
      <w:bookmarkStart w:id="1225" w:name="_Toc44516294"/>
      <w:bookmarkStart w:id="1226" w:name="_Toc45272613"/>
      <w:bookmarkStart w:id="1227" w:name="_Toc51754612"/>
      <w:bookmarkStart w:id="1228" w:name="_Toc82701748"/>
      <w:r>
        <w:t>4.3.11</w:t>
      </w:r>
      <w:r>
        <w:tab/>
      </w:r>
      <w:r>
        <w:rPr>
          <w:rStyle w:val="StyleHeading3h3CourierNewChar"/>
          <w:i/>
        </w:rPr>
        <w:t>EP_RP</w:t>
      </w:r>
      <w:bookmarkEnd w:id="1222"/>
      <w:bookmarkEnd w:id="1223"/>
      <w:bookmarkEnd w:id="1224"/>
      <w:bookmarkEnd w:id="1225"/>
      <w:bookmarkEnd w:id="1226"/>
      <w:bookmarkEnd w:id="1227"/>
      <w:bookmarkEnd w:id="1228"/>
    </w:p>
    <w:p w14:paraId="24028B67" w14:textId="77777777" w:rsidR="00BD0CAD" w:rsidRDefault="00BD0CAD">
      <w:pPr>
        <w:pStyle w:val="Heading4"/>
      </w:pPr>
      <w:bookmarkStart w:id="1229" w:name="_Toc20150435"/>
      <w:bookmarkStart w:id="1230" w:name="_Toc27479683"/>
      <w:bookmarkStart w:id="1231" w:name="_Toc36025195"/>
      <w:bookmarkStart w:id="1232" w:name="_Toc44516295"/>
      <w:bookmarkStart w:id="1233" w:name="_Toc45272614"/>
      <w:bookmarkStart w:id="1234" w:name="_Toc51754613"/>
      <w:bookmarkStart w:id="1235" w:name="_Toc82701749"/>
      <w:r>
        <w:t>4.3.11.1</w:t>
      </w:r>
      <w:r>
        <w:tab/>
        <w:t>Definition</w:t>
      </w:r>
      <w:bookmarkEnd w:id="1229"/>
      <w:bookmarkEnd w:id="1230"/>
      <w:bookmarkEnd w:id="1231"/>
      <w:bookmarkEnd w:id="1232"/>
      <w:bookmarkEnd w:id="1233"/>
      <w:bookmarkEnd w:id="1234"/>
      <w:bookmarkEnd w:id="1235"/>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1236" w:name="_Toc20150436"/>
      <w:bookmarkStart w:id="1237" w:name="_Toc27479684"/>
      <w:bookmarkStart w:id="1238" w:name="_Toc36025196"/>
      <w:bookmarkStart w:id="1239" w:name="_Toc44516296"/>
      <w:bookmarkStart w:id="1240" w:name="_Toc45272615"/>
      <w:bookmarkStart w:id="1241" w:name="_Toc51754614"/>
      <w:bookmarkStart w:id="1242" w:name="_Toc82701750"/>
      <w:r>
        <w:t>4.3.11.2</w:t>
      </w:r>
      <w:r>
        <w:tab/>
        <w:t>Attributes</w:t>
      </w:r>
      <w:bookmarkEnd w:id="1236"/>
      <w:bookmarkEnd w:id="1237"/>
      <w:bookmarkEnd w:id="1238"/>
      <w:bookmarkEnd w:id="1239"/>
      <w:bookmarkEnd w:id="1240"/>
      <w:bookmarkEnd w:id="1241"/>
      <w:bookmarkEnd w:id="1242"/>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1243" w:name="_Toc20150437"/>
      <w:bookmarkStart w:id="1244" w:name="_Toc27479685"/>
      <w:bookmarkStart w:id="1245" w:name="_Toc36025197"/>
      <w:bookmarkStart w:id="1246" w:name="_Toc44516297"/>
      <w:bookmarkStart w:id="1247" w:name="_Toc45272616"/>
      <w:bookmarkStart w:id="1248" w:name="_Toc51754615"/>
    </w:p>
    <w:p w14:paraId="0E6A8C5F" w14:textId="77777777" w:rsidR="00BD0CAD" w:rsidRDefault="00BD0CAD">
      <w:pPr>
        <w:pStyle w:val="Heading4"/>
      </w:pPr>
      <w:bookmarkStart w:id="1249" w:name="_Toc82701751"/>
      <w:r>
        <w:t>4.3.11.3</w:t>
      </w:r>
      <w:r>
        <w:tab/>
        <w:t>Attribute constraints</w:t>
      </w:r>
      <w:bookmarkEnd w:id="1243"/>
      <w:bookmarkEnd w:id="1244"/>
      <w:bookmarkEnd w:id="1245"/>
      <w:bookmarkEnd w:id="1246"/>
      <w:bookmarkEnd w:id="1247"/>
      <w:bookmarkEnd w:id="1248"/>
      <w:bookmarkEnd w:id="1249"/>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1250" w:name="_Toc20150438"/>
      <w:bookmarkStart w:id="1251" w:name="_Toc27479686"/>
      <w:bookmarkStart w:id="1252" w:name="_Toc36025198"/>
      <w:bookmarkStart w:id="1253" w:name="_Toc44516298"/>
      <w:bookmarkStart w:id="1254" w:name="_Toc45272617"/>
      <w:bookmarkStart w:id="1255" w:name="_Toc51754616"/>
      <w:bookmarkStart w:id="1256" w:name="_Toc82701752"/>
      <w:r>
        <w:t>4.3.11.4</w:t>
      </w:r>
      <w:r>
        <w:tab/>
        <w:t>Notifications</w:t>
      </w:r>
      <w:bookmarkEnd w:id="1250"/>
      <w:bookmarkEnd w:id="1251"/>
      <w:bookmarkEnd w:id="1252"/>
      <w:bookmarkEnd w:id="1253"/>
      <w:bookmarkEnd w:id="1254"/>
      <w:bookmarkEnd w:id="1255"/>
      <w:bookmarkEnd w:id="1256"/>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1257" w:name="_Toc20150439"/>
      <w:bookmarkStart w:id="1258" w:name="_Toc27479687"/>
      <w:bookmarkStart w:id="1259" w:name="_Toc36025199"/>
      <w:bookmarkStart w:id="1260" w:name="_Toc44516299"/>
      <w:bookmarkStart w:id="1261" w:name="_Toc45272618"/>
      <w:bookmarkStart w:id="1262" w:name="_Toc51754617"/>
      <w:bookmarkStart w:id="1263" w:name="_Toc82701753"/>
      <w:r>
        <w:rPr>
          <w:lang w:val="en-US" w:eastAsia="zh-CN"/>
        </w:rPr>
        <w:lastRenderedPageBreak/>
        <w:t>4.3.12</w:t>
      </w:r>
      <w:r>
        <w:rPr>
          <w:lang w:val="en-US" w:eastAsia="zh-CN"/>
        </w:rPr>
        <w:tab/>
      </w:r>
      <w:bookmarkEnd w:id="1257"/>
      <w:bookmarkEnd w:id="1258"/>
      <w:bookmarkEnd w:id="1259"/>
      <w:r w:rsidR="005F6093" w:rsidRPr="00F3719F">
        <w:rPr>
          <w:sz w:val="24"/>
        </w:rPr>
        <w:t>Void</w:t>
      </w:r>
      <w:bookmarkEnd w:id="1260"/>
      <w:bookmarkEnd w:id="1261"/>
      <w:bookmarkEnd w:id="1262"/>
      <w:bookmarkEnd w:id="1263"/>
    </w:p>
    <w:p w14:paraId="6B92CC9E" w14:textId="77777777" w:rsidR="0012474C" w:rsidRPr="003267B4" w:rsidRDefault="0012474C" w:rsidP="0012474C">
      <w:pPr>
        <w:pStyle w:val="Heading3"/>
        <w:rPr>
          <w:lang w:val="en-US" w:eastAsia="zh-CN"/>
        </w:rPr>
      </w:pPr>
      <w:bookmarkStart w:id="1264" w:name="_Toc20150444"/>
      <w:bookmarkStart w:id="1265" w:name="_Toc27479692"/>
      <w:bookmarkStart w:id="1266" w:name="_Toc36025204"/>
      <w:bookmarkStart w:id="1267" w:name="_Toc44516300"/>
      <w:bookmarkStart w:id="1268" w:name="_Toc45272619"/>
      <w:bookmarkStart w:id="1269" w:name="_Toc51754618"/>
      <w:bookmarkStart w:id="1270" w:name="_Toc82701754"/>
      <w:r w:rsidRPr="00EE4C90">
        <w:rPr>
          <w:lang w:val="en-US" w:eastAsia="zh-CN"/>
        </w:rPr>
        <w:t>4.3.13</w:t>
      </w:r>
      <w:r w:rsidRPr="00EE4C90">
        <w:rPr>
          <w:lang w:val="en-US" w:eastAsia="zh-CN"/>
        </w:rPr>
        <w:tab/>
      </w:r>
      <w:bookmarkEnd w:id="1264"/>
      <w:bookmarkEnd w:id="1265"/>
      <w:bookmarkEnd w:id="1266"/>
      <w:r w:rsidR="00A144B4" w:rsidRPr="00F3719F">
        <w:rPr>
          <w:sz w:val="24"/>
        </w:rPr>
        <w:t>Void</w:t>
      </w:r>
      <w:bookmarkEnd w:id="1267"/>
      <w:bookmarkEnd w:id="1268"/>
      <w:bookmarkEnd w:id="1269"/>
      <w:bookmarkEnd w:id="1270"/>
    </w:p>
    <w:p w14:paraId="79C0BCA3" w14:textId="77777777" w:rsidR="0012474C" w:rsidRPr="00CE6AD3" w:rsidRDefault="0012474C" w:rsidP="0012474C">
      <w:pPr>
        <w:pStyle w:val="Heading3"/>
        <w:rPr>
          <w:rFonts w:ascii="Courier New" w:hAnsi="Courier New"/>
          <w:lang w:val="en-US" w:eastAsia="zh-CN"/>
        </w:rPr>
      </w:pPr>
      <w:bookmarkStart w:id="1271" w:name="_Toc20150449"/>
      <w:bookmarkStart w:id="1272" w:name="_Toc27479697"/>
      <w:bookmarkStart w:id="1273" w:name="_Toc36025209"/>
      <w:bookmarkStart w:id="1274" w:name="_Toc44516301"/>
      <w:bookmarkStart w:id="1275" w:name="_Toc45272620"/>
      <w:bookmarkStart w:id="1276" w:name="_Toc51754619"/>
      <w:bookmarkStart w:id="1277" w:name="_Toc82701755"/>
      <w:r w:rsidRPr="003D39E5">
        <w:rPr>
          <w:lang w:val="en-US" w:eastAsia="zh-CN"/>
        </w:rPr>
        <w:t>4.3.14</w:t>
      </w:r>
      <w:r w:rsidRPr="00CE6AD3">
        <w:rPr>
          <w:lang w:val="en-US" w:eastAsia="zh-CN"/>
        </w:rPr>
        <w:tab/>
      </w:r>
      <w:bookmarkEnd w:id="1271"/>
      <w:bookmarkEnd w:id="1272"/>
      <w:bookmarkEnd w:id="1273"/>
      <w:r w:rsidR="00756B6A" w:rsidRPr="00F3719F">
        <w:rPr>
          <w:sz w:val="24"/>
        </w:rPr>
        <w:t>Void</w:t>
      </w:r>
      <w:bookmarkEnd w:id="1274"/>
      <w:bookmarkEnd w:id="1275"/>
      <w:bookmarkEnd w:id="1276"/>
      <w:bookmarkEnd w:id="1277"/>
    </w:p>
    <w:p w14:paraId="7211A123" w14:textId="77777777" w:rsidR="00D96A10" w:rsidRDefault="006F2233" w:rsidP="008D1319">
      <w:pPr>
        <w:pStyle w:val="Heading3"/>
        <w:rPr>
          <w:sz w:val="24"/>
        </w:rPr>
      </w:pPr>
      <w:bookmarkStart w:id="1278" w:name="_Toc20150454"/>
      <w:bookmarkStart w:id="1279" w:name="_Toc27479702"/>
      <w:bookmarkStart w:id="1280" w:name="_Toc36025214"/>
      <w:bookmarkStart w:id="1281" w:name="_Toc44516302"/>
      <w:bookmarkStart w:id="1282" w:name="_Toc45272621"/>
      <w:bookmarkStart w:id="1283" w:name="_Toc51754620"/>
      <w:bookmarkStart w:id="1284" w:name="_Toc82701756"/>
      <w:r>
        <w:rPr>
          <w:rFonts w:eastAsia="SimSun"/>
          <w:lang w:val="en-US" w:eastAsia="zh-CN"/>
        </w:rPr>
        <w:t>4.3.15</w:t>
      </w:r>
      <w:r>
        <w:rPr>
          <w:rFonts w:eastAsia="SimSun"/>
          <w:lang w:val="en-US" w:eastAsia="zh-CN"/>
        </w:rPr>
        <w:tab/>
      </w:r>
      <w:bookmarkEnd w:id="1278"/>
      <w:bookmarkEnd w:id="1279"/>
      <w:bookmarkEnd w:id="1280"/>
      <w:bookmarkEnd w:id="1281"/>
      <w:bookmarkEnd w:id="1282"/>
      <w:r w:rsidR="006D00CB" w:rsidRPr="002005EB">
        <w:rPr>
          <w:sz w:val="24"/>
        </w:rPr>
        <w:t>V</w:t>
      </w:r>
      <w:r w:rsidR="006D00CB">
        <w:rPr>
          <w:sz w:val="24"/>
        </w:rPr>
        <w:t>o</w:t>
      </w:r>
      <w:r w:rsidR="006D00CB" w:rsidRPr="002005EB">
        <w:rPr>
          <w:sz w:val="24"/>
        </w:rPr>
        <w:t>id</w:t>
      </w:r>
      <w:bookmarkStart w:id="1285" w:name="_Toc20150459"/>
      <w:bookmarkStart w:id="1286" w:name="_Toc27479707"/>
      <w:bookmarkStart w:id="1287" w:name="_Toc36025219"/>
      <w:bookmarkStart w:id="1288" w:name="_Toc44516307"/>
      <w:bookmarkStart w:id="1289" w:name="_Toc45272626"/>
      <w:bookmarkStart w:id="1290" w:name="_Toc51754621"/>
      <w:bookmarkEnd w:id="1283"/>
      <w:bookmarkEnd w:id="1284"/>
    </w:p>
    <w:p w14:paraId="295FB985" w14:textId="77777777" w:rsidR="008D1319" w:rsidRDefault="008D1319" w:rsidP="008D1319">
      <w:pPr>
        <w:pStyle w:val="Heading3"/>
        <w:rPr>
          <w:rFonts w:eastAsia="SimSun"/>
          <w:lang w:val="en-US" w:eastAsia="zh-CN"/>
        </w:rPr>
      </w:pPr>
      <w:bookmarkStart w:id="1291" w:name="_Toc82701757"/>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1285"/>
      <w:bookmarkEnd w:id="1286"/>
      <w:bookmarkEnd w:id="1287"/>
      <w:bookmarkEnd w:id="1288"/>
      <w:bookmarkEnd w:id="1289"/>
      <w:bookmarkEnd w:id="1290"/>
      <w:bookmarkEnd w:id="1291"/>
    </w:p>
    <w:p w14:paraId="585CFC41" w14:textId="77777777" w:rsidR="008D1319" w:rsidRDefault="008D1319" w:rsidP="008D1319">
      <w:pPr>
        <w:pStyle w:val="Heading4"/>
        <w:rPr>
          <w:rFonts w:eastAsia="SimSun"/>
        </w:rPr>
      </w:pPr>
      <w:bookmarkStart w:id="1292" w:name="_Toc20150460"/>
      <w:bookmarkStart w:id="1293" w:name="_Toc27479708"/>
      <w:bookmarkStart w:id="1294" w:name="_Toc36025220"/>
      <w:bookmarkStart w:id="1295" w:name="_Toc44516308"/>
      <w:bookmarkStart w:id="1296" w:name="_Toc45272627"/>
      <w:bookmarkStart w:id="1297" w:name="_Toc51754622"/>
      <w:bookmarkStart w:id="1298" w:name="_Toc82701758"/>
      <w:r>
        <w:rPr>
          <w:rFonts w:eastAsia="SimSun"/>
        </w:rPr>
        <w:t>4.3.16.1</w:t>
      </w:r>
      <w:r>
        <w:rPr>
          <w:rFonts w:eastAsia="SimSun"/>
        </w:rPr>
        <w:tab/>
        <w:t>Definition</w:t>
      </w:r>
      <w:bookmarkEnd w:id="1292"/>
      <w:bookmarkEnd w:id="1293"/>
      <w:bookmarkEnd w:id="1294"/>
      <w:bookmarkEnd w:id="1295"/>
      <w:bookmarkEnd w:id="1296"/>
      <w:bookmarkEnd w:id="1297"/>
      <w:bookmarkEnd w:id="1298"/>
    </w:p>
    <w:p w14:paraId="02463AC2" w14:textId="77777777" w:rsidR="00A75FAA" w:rsidRDefault="00A75FAA" w:rsidP="00A75FAA">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7777777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p>
    <w:p w14:paraId="37785CDC" w14:textId="77777777"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1F8F3B4A" w14:textId="77777777"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77777777" w:rsidR="008D1319" w:rsidRDefault="00A75FAA" w:rsidP="008D1319">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1299" w:name="_Toc20150461"/>
      <w:bookmarkStart w:id="1300" w:name="_Toc27479709"/>
      <w:bookmarkStart w:id="1301" w:name="_Toc36025221"/>
      <w:bookmarkStart w:id="1302" w:name="_Toc44516309"/>
      <w:bookmarkStart w:id="1303" w:name="_Toc45272628"/>
      <w:bookmarkStart w:id="1304" w:name="_Toc51754623"/>
      <w:bookmarkStart w:id="1305" w:name="_Toc82701759"/>
      <w:r>
        <w:rPr>
          <w:rFonts w:eastAsia="SimSun"/>
        </w:rPr>
        <w:lastRenderedPageBreak/>
        <w:t>4.3.16.2</w:t>
      </w:r>
      <w:r>
        <w:rPr>
          <w:rFonts w:eastAsia="SimSun"/>
        </w:rPr>
        <w:tab/>
        <w:t>Attributes</w:t>
      </w:r>
      <w:bookmarkEnd w:id="1299"/>
      <w:bookmarkEnd w:id="1300"/>
      <w:bookmarkEnd w:id="1301"/>
      <w:bookmarkEnd w:id="1302"/>
      <w:bookmarkEnd w:id="1303"/>
      <w:bookmarkEnd w:id="1304"/>
      <w:bookmarkEnd w:id="1305"/>
    </w:p>
    <w:p w14:paraId="6EAEB6C4" w14:textId="77777777" w:rsidR="007721BC" w:rsidRPr="007721BC" w:rsidRDefault="007721BC" w:rsidP="008E3E78">
      <w:pPr>
        <w:rPr>
          <w:rFonts w:eastAsia="SimSun"/>
        </w:rPr>
      </w:pPr>
      <w:r>
        <w:t>The ThresholdMonitor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1306" w:name="_Toc20150462"/>
      <w:bookmarkStart w:id="1307" w:name="_Toc27479710"/>
      <w:bookmarkStart w:id="1308" w:name="_Toc36025222"/>
      <w:bookmarkStart w:id="1309" w:name="_Toc44516310"/>
      <w:bookmarkStart w:id="1310" w:name="_Toc45272629"/>
      <w:bookmarkStart w:id="1311" w:name="_Toc51754624"/>
    </w:p>
    <w:p w14:paraId="67D95FB9" w14:textId="77777777" w:rsidR="008D1319" w:rsidRDefault="008D1319" w:rsidP="008D1319">
      <w:pPr>
        <w:pStyle w:val="Heading4"/>
        <w:rPr>
          <w:rFonts w:eastAsia="SimSun"/>
        </w:rPr>
      </w:pPr>
      <w:bookmarkStart w:id="1312" w:name="_Toc82701760"/>
      <w:r>
        <w:rPr>
          <w:rFonts w:eastAsia="SimSun"/>
        </w:rPr>
        <w:t>4.3.16.3</w:t>
      </w:r>
      <w:r>
        <w:rPr>
          <w:rFonts w:eastAsia="SimSun"/>
        </w:rPr>
        <w:tab/>
        <w:t>Attribute constraints</w:t>
      </w:r>
      <w:bookmarkEnd w:id="1306"/>
      <w:bookmarkEnd w:id="1307"/>
      <w:bookmarkEnd w:id="1308"/>
      <w:bookmarkEnd w:id="1309"/>
      <w:bookmarkEnd w:id="1310"/>
      <w:bookmarkEnd w:id="1311"/>
      <w:bookmarkEnd w:id="1312"/>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1313" w:name="_Toc20150463"/>
      <w:bookmarkStart w:id="1314" w:name="_Toc27479711"/>
      <w:bookmarkStart w:id="1315" w:name="_Toc36025223"/>
      <w:bookmarkStart w:id="1316" w:name="_Toc44516311"/>
      <w:bookmarkStart w:id="1317" w:name="_Toc45272630"/>
      <w:bookmarkStart w:id="1318" w:name="_Toc51754625"/>
      <w:bookmarkStart w:id="1319" w:name="_Toc82701761"/>
      <w:r>
        <w:rPr>
          <w:rFonts w:eastAsia="SimSun"/>
        </w:rPr>
        <w:t>4.3.</w:t>
      </w:r>
      <w:r w:rsidR="00C763BD">
        <w:rPr>
          <w:rFonts w:eastAsia="SimSun"/>
        </w:rPr>
        <w:t>16</w:t>
      </w:r>
      <w:r>
        <w:rPr>
          <w:rFonts w:eastAsia="SimSun"/>
        </w:rPr>
        <w:t>.4</w:t>
      </w:r>
      <w:r>
        <w:rPr>
          <w:rFonts w:eastAsia="SimSun"/>
        </w:rPr>
        <w:tab/>
        <w:t>Notifications</w:t>
      </w:r>
      <w:bookmarkEnd w:id="1313"/>
      <w:bookmarkEnd w:id="1314"/>
      <w:bookmarkEnd w:id="1315"/>
      <w:bookmarkEnd w:id="1316"/>
      <w:bookmarkEnd w:id="1317"/>
      <w:bookmarkEnd w:id="1318"/>
      <w:bookmarkEnd w:id="1319"/>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1320" w:name="_Toc20150464"/>
      <w:bookmarkStart w:id="1321" w:name="_Toc27479712"/>
      <w:bookmarkStart w:id="1322" w:name="_Toc36025224"/>
      <w:bookmarkStart w:id="1323" w:name="_Toc44516312"/>
      <w:bookmarkStart w:id="1324" w:name="_Toc45272631"/>
      <w:bookmarkStart w:id="1325" w:name="_Toc51754626"/>
      <w:bookmarkStart w:id="1326" w:name="_Toc82701762"/>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1320"/>
      <w:bookmarkEnd w:id="1321"/>
      <w:bookmarkEnd w:id="1322"/>
      <w:bookmarkEnd w:id="1323"/>
      <w:bookmarkEnd w:id="1324"/>
      <w:bookmarkEnd w:id="1325"/>
      <w:bookmarkEnd w:id="1326"/>
    </w:p>
    <w:p w14:paraId="2124EE25" w14:textId="77777777" w:rsidR="006D6577" w:rsidRPr="008D31B8" w:rsidRDefault="006D6577" w:rsidP="006D6577">
      <w:pPr>
        <w:pStyle w:val="Heading4"/>
        <w:rPr>
          <w:lang w:val="en-US"/>
        </w:rPr>
      </w:pPr>
      <w:bookmarkStart w:id="1327" w:name="_Toc20150465"/>
      <w:bookmarkStart w:id="1328" w:name="_Toc27479713"/>
      <w:bookmarkStart w:id="1329" w:name="_Toc36025225"/>
      <w:bookmarkStart w:id="1330" w:name="_Toc44516313"/>
      <w:bookmarkStart w:id="1331" w:name="_Toc45272632"/>
      <w:bookmarkStart w:id="1332" w:name="_Toc51754627"/>
      <w:bookmarkStart w:id="1333" w:name="_Toc82701763"/>
      <w:r w:rsidRPr="008D31B8">
        <w:rPr>
          <w:lang w:val="en-US"/>
        </w:rPr>
        <w:t>4.3.</w:t>
      </w:r>
      <w:r>
        <w:rPr>
          <w:lang w:val="en-US"/>
        </w:rPr>
        <w:t>17</w:t>
      </w:r>
      <w:r w:rsidRPr="008D31B8">
        <w:rPr>
          <w:lang w:val="en-US"/>
        </w:rPr>
        <w:t>.1</w:t>
      </w:r>
      <w:r w:rsidRPr="008D31B8">
        <w:rPr>
          <w:lang w:val="en-US"/>
        </w:rPr>
        <w:tab/>
        <w:t>Definition</w:t>
      </w:r>
      <w:bookmarkEnd w:id="1327"/>
      <w:bookmarkEnd w:id="1328"/>
      <w:bookmarkEnd w:id="1329"/>
      <w:bookmarkEnd w:id="1330"/>
      <w:bookmarkEnd w:id="1331"/>
      <w:bookmarkEnd w:id="1332"/>
      <w:bookmarkEnd w:id="1333"/>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1334" w:name="_Toc20150466"/>
      <w:bookmarkStart w:id="1335" w:name="_Toc27479714"/>
      <w:bookmarkStart w:id="1336" w:name="_Toc36025226"/>
      <w:bookmarkStart w:id="1337" w:name="_Toc44516314"/>
      <w:bookmarkStart w:id="1338" w:name="_Toc45272633"/>
      <w:bookmarkStart w:id="1339" w:name="_Toc51754628"/>
      <w:bookmarkStart w:id="1340" w:name="_Toc82701764"/>
      <w:r w:rsidRPr="008D31B8">
        <w:rPr>
          <w:lang w:val="en-US"/>
        </w:rPr>
        <w:t>4.3.</w:t>
      </w:r>
      <w:r>
        <w:rPr>
          <w:lang w:val="en-US"/>
        </w:rPr>
        <w:t>17</w:t>
      </w:r>
      <w:r w:rsidRPr="008D31B8">
        <w:rPr>
          <w:lang w:val="en-US"/>
        </w:rPr>
        <w:t>.2</w:t>
      </w:r>
      <w:r w:rsidRPr="008D31B8">
        <w:rPr>
          <w:lang w:val="en-US"/>
        </w:rPr>
        <w:tab/>
        <w:t>Attributes</w:t>
      </w:r>
      <w:bookmarkEnd w:id="1334"/>
      <w:bookmarkEnd w:id="1335"/>
      <w:bookmarkEnd w:id="1336"/>
      <w:bookmarkEnd w:id="1337"/>
      <w:bookmarkEnd w:id="1338"/>
      <w:bookmarkEnd w:id="1339"/>
      <w:bookmarkEnd w:id="1340"/>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1341" w:name="_Toc20150467"/>
      <w:bookmarkStart w:id="1342" w:name="_Toc27479715"/>
      <w:bookmarkStart w:id="1343" w:name="_Toc36025227"/>
      <w:bookmarkStart w:id="1344" w:name="_Toc44516315"/>
      <w:bookmarkStart w:id="1345" w:name="_Toc45272634"/>
      <w:bookmarkStart w:id="1346" w:name="_Toc51754629"/>
      <w:bookmarkStart w:id="1347" w:name="_Toc82701765"/>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1341"/>
      <w:bookmarkEnd w:id="1342"/>
      <w:bookmarkEnd w:id="1343"/>
      <w:bookmarkEnd w:id="1344"/>
      <w:bookmarkEnd w:id="1345"/>
      <w:bookmarkEnd w:id="1346"/>
      <w:bookmarkEnd w:id="1347"/>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1348" w:name="_Toc20150468"/>
      <w:bookmarkStart w:id="1349" w:name="_Toc27479716"/>
      <w:bookmarkStart w:id="1350" w:name="_Toc36025228"/>
      <w:bookmarkStart w:id="1351" w:name="_Toc44516316"/>
      <w:bookmarkStart w:id="1352" w:name="_Toc45272635"/>
      <w:bookmarkStart w:id="1353" w:name="_Toc51754630"/>
      <w:bookmarkStart w:id="1354" w:name="_Toc82701766"/>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1348"/>
      <w:bookmarkEnd w:id="1349"/>
      <w:bookmarkEnd w:id="1350"/>
      <w:bookmarkEnd w:id="1351"/>
      <w:bookmarkEnd w:id="1352"/>
      <w:bookmarkEnd w:id="1353"/>
      <w:bookmarkEnd w:id="1354"/>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1355" w:name="_Toc20150469"/>
      <w:bookmarkStart w:id="1356" w:name="_Toc27479717"/>
      <w:bookmarkStart w:id="1357" w:name="_Toc36025229"/>
      <w:bookmarkStart w:id="1358" w:name="_Toc44516317"/>
      <w:bookmarkStart w:id="1359" w:name="_Toc45272636"/>
      <w:bookmarkStart w:id="1360" w:name="_Toc51754631"/>
      <w:bookmarkStart w:id="1361" w:name="_Toc82701767"/>
      <w:r w:rsidRPr="008D31B8">
        <w:rPr>
          <w:lang w:val="en-US"/>
        </w:rPr>
        <w:lastRenderedPageBreak/>
        <w:t>4.3.</w:t>
      </w:r>
      <w:r>
        <w:rPr>
          <w:lang w:val="en-US"/>
        </w:rPr>
        <w:t>18</w:t>
      </w:r>
      <w:r w:rsidRPr="008D31B8">
        <w:rPr>
          <w:lang w:val="en-US"/>
        </w:rPr>
        <w:tab/>
      </w:r>
      <w:r w:rsidR="00090EDB" w:rsidRPr="008E3E78">
        <w:rPr>
          <w:rFonts w:ascii="Courier New" w:hAnsi="Courier New" w:cs="Courier New"/>
          <w:lang w:val="en-US"/>
        </w:rPr>
        <w:t>Operation &lt;&lt;dataType&gt;&gt;</w:t>
      </w:r>
      <w:bookmarkEnd w:id="1355"/>
      <w:bookmarkEnd w:id="1356"/>
      <w:bookmarkEnd w:id="1357"/>
      <w:bookmarkEnd w:id="1358"/>
      <w:bookmarkEnd w:id="1359"/>
      <w:bookmarkEnd w:id="1360"/>
      <w:bookmarkEnd w:id="1361"/>
    </w:p>
    <w:p w14:paraId="69D116BB" w14:textId="77777777" w:rsidR="006D6577" w:rsidRPr="008D31B8" w:rsidRDefault="006D6577" w:rsidP="006D6577">
      <w:pPr>
        <w:pStyle w:val="Heading4"/>
        <w:rPr>
          <w:lang w:val="en-US"/>
        </w:rPr>
      </w:pPr>
      <w:bookmarkStart w:id="1362" w:name="_Toc20150470"/>
      <w:bookmarkStart w:id="1363" w:name="_Toc27479718"/>
      <w:bookmarkStart w:id="1364" w:name="_Toc36025230"/>
      <w:bookmarkStart w:id="1365" w:name="_Toc44516318"/>
      <w:bookmarkStart w:id="1366" w:name="_Toc45272637"/>
      <w:bookmarkStart w:id="1367" w:name="_Toc51754632"/>
      <w:bookmarkStart w:id="1368" w:name="_Toc82701768"/>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1362"/>
      <w:bookmarkEnd w:id="1363"/>
      <w:bookmarkEnd w:id="1364"/>
      <w:bookmarkEnd w:id="1365"/>
      <w:bookmarkEnd w:id="1366"/>
      <w:bookmarkEnd w:id="1367"/>
      <w:bookmarkEnd w:id="1368"/>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1369" w:name="_Toc20150471"/>
      <w:bookmarkStart w:id="1370" w:name="_Toc27479719"/>
      <w:bookmarkStart w:id="1371" w:name="_Toc36025231"/>
      <w:bookmarkStart w:id="1372" w:name="_Toc44516319"/>
      <w:bookmarkStart w:id="1373" w:name="_Toc45272638"/>
      <w:bookmarkStart w:id="1374" w:name="_Toc51754633"/>
      <w:bookmarkStart w:id="1375" w:name="_Toc82701769"/>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1369"/>
      <w:bookmarkEnd w:id="1370"/>
      <w:bookmarkEnd w:id="1371"/>
      <w:bookmarkEnd w:id="1372"/>
      <w:bookmarkEnd w:id="1373"/>
      <w:bookmarkEnd w:id="1374"/>
      <w:bookmarkEnd w:id="13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1376" w:name="_Toc20150472"/>
      <w:bookmarkStart w:id="1377" w:name="_Toc27479720"/>
      <w:bookmarkStart w:id="1378" w:name="_Toc36025232"/>
      <w:bookmarkStart w:id="1379" w:name="_Toc44516320"/>
      <w:bookmarkStart w:id="1380" w:name="_Toc45272639"/>
      <w:bookmarkStart w:id="1381" w:name="_Toc51754634"/>
      <w:bookmarkStart w:id="1382" w:name="_Toc82701770"/>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1376"/>
      <w:bookmarkEnd w:id="1377"/>
      <w:bookmarkEnd w:id="1378"/>
      <w:bookmarkEnd w:id="1379"/>
      <w:bookmarkEnd w:id="1380"/>
      <w:bookmarkEnd w:id="1381"/>
      <w:bookmarkEnd w:id="1382"/>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1383" w:name="_Toc20150473"/>
      <w:bookmarkStart w:id="1384" w:name="_Toc27479721"/>
      <w:bookmarkStart w:id="1385" w:name="_Toc36025233"/>
      <w:bookmarkStart w:id="1386" w:name="_Toc44516321"/>
      <w:bookmarkStart w:id="1387" w:name="_Toc45272640"/>
      <w:bookmarkStart w:id="1388" w:name="_Toc51754635"/>
      <w:bookmarkStart w:id="1389" w:name="_Toc82701771"/>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1383"/>
      <w:bookmarkEnd w:id="1384"/>
      <w:bookmarkEnd w:id="1385"/>
      <w:bookmarkEnd w:id="1386"/>
      <w:bookmarkEnd w:id="1387"/>
      <w:bookmarkEnd w:id="1388"/>
      <w:bookmarkEnd w:id="1389"/>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1390" w:name="_Toc20150474"/>
      <w:bookmarkStart w:id="1391" w:name="_Toc27479722"/>
      <w:bookmarkStart w:id="1392" w:name="_Toc36025234"/>
      <w:bookmarkStart w:id="1393" w:name="_Toc44516322"/>
      <w:bookmarkStart w:id="1394" w:name="_Toc45272641"/>
      <w:bookmarkStart w:id="1395" w:name="_Toc51754636"/>
      <w:bookmarkStart w:id="1396" w:name="_Toc82701772"/>
      <w:r>
        <w:rPr>
          <w:lang w:val="en-US"/>
        </w:rPr>
        <w:t>4.3.19</w:t>
      </w:r>
      <w:r w:rsidRPr="008D31B8">
        <w:rPr>
          <w:lang w:val="en-US"/>
        </w:rPr>
        <w:tab/>
      </w:r>
      <w:r w:rsidRPr="008E3E78">
        <w:rPr>
          <w:rFonts w:ascii="Courier New" w:hAnsi="Courier New" w:cs="Courier New"/>
          <w:lang w:val="en-US"/>
        </w:rPr>
        <w:t>SAP &lt;&lt;dataType&gt;&gt;</w:t>
      </w:r>
      <w:bookmarkEnd w:id="1390"/>
      <w:bookmarkEnd w:id="1391"/>
      <w:bookmarkEnd w:id="1392"/>
      <w:bookmarkEnd w:id="1393"/>
      <w:bookmarkEnd w:id="1394"/>
      <w:bookmarkEnd w:id="1395"/>
      <w:bookmarkEnd w:id="1396"/>
    </w:p>
    <w:p w14:paraId="5D9C8722" w14:textId="77777777" w:rsidR="006D6577" w:rsidRPr="008D31B8" w:rsidRDefault="006D6577" w:rsidP="006D6577">
      <w:pPr>
        <w:pStyle w:val="Heading4"/>
        <w:rPr>
          <w:lang w:val="en-US"/>
        </w:rPr>
      </w:pPr>
      <w:bookmarkStart w:id="1397" w:name="_Toc20150475"/>
      <w:bookmarkStart w:id="1398" w:name="_Toc27479723"/>
      <w:bookmarkStart w:id="1399" w:name="_Toc36025235"/>
      <w:bookmarkStart w:id="1400" w:name="_Toc44516323"/>
      <w:bookmarkStart w:id="1401" w:name="_Toc45272642"/>
      <w:bookmarkStart w:id="1402" w:name="_Toc51754637"/>
      <w:bookmarkStart w:id="1403" w:name="_Toc82701773"/>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1397"/>
      <w:bookmarkEnd w:id="1398"/>
      <w:bookmarkEnd w:id="1399"/>
      <w:bookmarkEnd w:id="1400"/>
      <w:bookmarkEnd w:id="1401"/>
      <w:bookmarkEnd w:id="1402"/>
      <w:bookmarkEnd w:id="1403"/>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1404" w:name="_Toc20150476"/>
      <w:bookmarkStart w:id="1405" w:name="_Toc27479724"/>
      <w:bookmarkStart w:id="1406" w:name="_Toc36025236"/>
      <w:bookmarkStart w:id="1407" w:name="_Toc44516324"/>
      <w:bookmarkStart w:id="1408" w:name="_Toc45272643"/>
      <w:bookmarkStart w:id="1409" w:name="_Toc51754638"/>
      <w:bookmarkStart w:id="1410" w:name="_Toc82701774"/>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1404"/>
      <w:bookmarkEnd w:id="1405"/>
      <w:bookmarkEnd w:id="1406"/>
      <w:bookmarkEnd w:id="1407"/>
      <w:bookmarkEnd w:id="1408"/>
      <w:bookmarkEnd w:id="1409"/>
      <w:bookmarkEnd w:id="14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1411" w:name="_Toc20150477"/>
      <w:bookmarkStart w:id="1412" w:name="_Toc27479725"/>
      <w:bookmarkStart w:id="1413" w:name="_Toc36025237"/>
      <w:bookmarkStart w:id="1414" w:name="_Toc44516325"/>
      <w:bookmarkStart w:id="1415" w:name="_Toc45272644"/>
      <w:bookmarkStart w:id="1416" w:name="_Toc51754639"/>
      <w:bookmarkStart w:id="1417" w:name="_Toc82701775"/>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1411"/>
      <w:bookmarkEnd w:id="1412"/>
      <w:bookmarkEnd w:id="1413"/>
      <w:bookmarkEnd w:id="1414"/>
      <w:bookmarkEnd w:id="1415"/>
      <w:bookmarkEnd w:id="1416"/>
      <w:bookmarkEnd w:id="1417"/>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1418" w:name="_Toc20150478"/>
      <w:bookmarkStart w:id="1419" w:name="_Toc27479726"/>
      <w:bookmarkStart w:id="1420" w:name="_Toc36025238"/>
      <w:bookmarkStart w:id="1421" w:name="_Toc44516326"/>
      <w:bookmarkStart w:id="1422" w:name="_Toc45272645"/>
      <w:bookmarkStart w:id="1423" w:name="_Toc51754640"/>
      <w:bookmarkStart w:id="1424" w:name="_Toc82701776"/>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1418"/>
      <w:bookmarkEnd w:id="1419"/>
      <w:bookmarkEnd w:id="1420"/>
      <w:bookmarkEnd w:id="1421"/>
      <w:bookmarkEnd w:id="1422"/>
      <w:bookmarkEnd w:id="1423"/>
      <w:bookmarkEnd w:id="1424"/>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1425" w:name="_Toc20150479"/>
      <w:bookmarkStart w:id="1426" w:name="_Toc27479727"/>
      <w:bookmarkStart w:id="1427" w:name="_Toc36025239"/>
      <w:bookmarkStart w:id="1428" w:name="_Toc44516327"/>
      <w:bookmarkStart w:id="1429" w:name="_Toc45272646"/>
      <w:bookmarkStart w:id="1430" w:name="_Toc51754641"/>
      <w:bookmarkStart w:id="1431" w:name="_Toc82701777"/>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1425"/>
      <w:bookmarkEnd w:id="1426"/>
      <w:bookmarkEnd w:id="1427"/>
      <w:bookmarkEnd w:id="1428"/>
      <w:bookmarkEnd w:id="1429"/>
      <w:bookmarkEnd w:id="1430"/>
      <w:bookmarkEnd w:id="1431"/>
    </w:p>
    <w:p w14:paraId="63D89E29" w14:textId="77777777" w:rsidR="00090EDB" w:rsidRPr="002B15AA" w:rsidRDefault="00090EDB" w:rsidP="00090EDB">
      <w:pPr>
        <w:pStyle w:val="Heading4"/>
      </w:pPr>
      <w:bookmarkStart w:id="1432" w:name="_Toc20150480"/>
      <w:bookmarkStart w:id="1433" w:name="_Toc27479728"/>
      <w:bookmarkStart w:id="1434" w:name="_Toc36025240"/>
      <w:bookmarkStart w:id="1435" w:name="_Toc44516328"/>
      <w:bookmarkStart w:id="1436" w:name="_Toc45272647"/>
      <w:bookmarkStart w:id="1437" w:name="_Toc51754642"/>
      <w:bookmarkStart w:id="1438" w:name="_Toc82701778"/>
      <w:r w:rsidRPr="002B15AA">
        <w:rPr>
          <w:rFonts w:hint="eastAsia"/>
          <w:lang w:eastAsia="zh-CN"/>
        </w:rPr>
        <w:t>4.3.</w:t>
      </w:r>
      <w:r>
        <w:rPr>
          <w:lang w:eastAsia="zh-CN"/>
        </w:rPr>
        <w:t>20</w:t>
      </w:r>
      <w:r w:rsidRPr="002B15AA">
        <w:t>.1</w:t>
      </w:r>
      <w:r w:rsidRPr="002B15AA">
        <w:tab/>
        <w:t>Definition</w:t>
      </w:r>
      <w:bookmarkEnd w:id="1432"/>
      <w:bookmarkEnd w:id="1433"/>
      <w:bookmarkEnd w:id="1434"/>
      <w:bookmarkEnd w:id="1435"/>
      <w:bookmarkEnd w:id="1436"/>
      <w:bookmarkEnd w:id="1437"/>
      <w:bookmarkEnd w:id="1438"/>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1439" w:name="_Toc20150481"/>
      <w:bookmarkStart w:id="1440" w:name="_Toc27479729"/>
      <w:bookmarkStart w:id="1441" w:name="_Toc36025241"/>
      <w:bookmarkStart w:id="1442" w:name="_Toc44516329"/>
      <w:bookmarkStart w:id="1443" w:name="_Toc45272648"/>
      <w:bookmarkStart w:id="1444" w:name="_Toc51754643"/>
      <w:bookmarkStart w:id="1445" w:name="_Toc82701779"/>
      <w:r w:rsidRPr="002B15AA">
        <w:rPr>
          <w:rFonts w:hint="eastAsia"/>
          <w:lang w:eastAsia="zh-CN"/>
        </w:rPr>
        <w:t>4.3.</w:t>
      </w:r>
      <w:r>
        <w:rPr>
          <w:lang w:eastAsia="zh-CN"/>
        </w:rPr>
        <w:t>20</w:t>
      </w:r>
      <w:r w:rsidRPr="002B15AA">
        <w:t>.2</w:t>
      </w:r>
      <w:r w:rsidRPr="002B15AA">
        <w:tab/>
        <w:t>Attributes</w:t>
      </w:r>
      <w:bookmarkEnd w:id="1439"/>
      <w:bookmarkEnd w:id="1440"/>
      <w:bookmarkEnd w:id="1441"/>
      <w:bookmarkEnd w:id="1442"/>
      <w:bookmarkEnd w:id="1443"/>
      <w:bookmarkEnd w:id="1444"/>
      <w:bookmarkEnd w:id="1445"/>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1446" w:name="_Toc20150482"/>
      <w:bookmarkStart w:id="1447" w:name="_Toc27479730"/>
      <w:bookmarkStart w:id="1448" w:name="_Toc36025242"/>
      <w:bookmarkStart w:id="1449" w:name="_Toc44516330"/>
      <w:bookmarkStart w:id="1450" w:name="_Toc45272649"/>
      <w:bookmarkStart w:id="1451" w:name="_Toc51754644"/>
      <w:bookmarkStart w:id="1452" w:name="_Toc82701780"/>
      <w:r w:rsidRPr="002B15AA">
        <w:rPr>
          <w:rFonts w:hint="eastAsia"/>
          <w:lang w:eastAsia="zh-CN"/>
        </w:rPr>
        <w:lastRenderedPageBreak/>
        <w:t>4.3.</w:t>
      </w:r>
      <w:r>
        <w:rPr>
          <w:lang w:eastAsia="zh-CN"/>
        </w:rPr>
        <w:t>20</w:t>
      </w:r>
      <w:r w:rsidRPr="002B15AA">
        <w:t>.3</w:t>
      </w:r>
      <w:r w:rsidRPr="002B15AA">
        <w:tab/>
        <w:t>Attribute constraints</w:t>
      </w:r>
      <w:bookmarkEnd w:id="1446"/>
      <w:bookmarkEnd w:id="1447"/>
      <w:bookmarkEnd w:id="1448"/>
      <w:bookmarkEnd w:id="1449"/>
      <w:bookmarkEnd w:id="1450"/>
      <w:bookmarkEnd w:id="1451"/>
      <w:bookmarkEnd w:id="1452"/>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1453" w:name="_Toc20150483"/>
      <w:bookmarkStart w:id="1454" w:name="_Toc27479731"/>
      <w:bookmarkStart w:id="1455" w:name="_Toc36025243"/>
      <w:bookmarkStart w:id="1456" w:name="_Toc44516331"/>
      <w:bookmarkStart w:id="1457" w:name="_Toc45272650"/>
      <w:bookmarkStart w:id="1458" w:name="_Toc51754645"/>
      <w:bookmarkStart w:id="1459" w:name="_Toc82701781"/>
      <w:r w:rsidRPr="002B15AA">
        <w:rPr>
          <w:rFonts w:hint="eastAsia"/>
          <w:lang w:eastAsia="zh-CN"/>
        </w:rPr>
        <w:t>4.3.</w:t>
      </w:r>
      <w:r>
        <w:rPr>
          <w:lang w:eastAsia="zh-CN"/>
        </w:rPr>
        <w:t>20</w:t>
      </w:r>
      <w:r w:rsidRPr="002B15AA">
        <w:t>.4</w:t>
      </w:r>
      <w:r w:rsidRPr="002B15AA">
        <w:tab/>
        <w:t>Notifications</w:t>
      </w:r>
      <w:bookmarkEnd w:id="1453"/>
      <w:bookmarkEnd w:id="1454"/>
      <w:bookmarkEnd w:id="1455"/>
      <w:bookmarkEnd w:id="1456"/>
      <w:bookmarkEnd w:id="1457"/>
      <w:bookmarkEnd w:id="1458"/>
      <w:bookmarkEnd w:id="1459"/>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1460" w:name="_Toc27479732"/>
      <w:bookmarkStart w:id="1461" w:name="_Toc36025244"/>
      <w:bookmarkStart w:id="1462" w:name="_Toc44516332"/>
      <w:bookmarkStart w:id="1463" w:name="_Toc45272651"/>
      <w:bookmarkStart w:id="1464" w:name="_Toc51754646"/>
      <w:bookmarkStart w:id="1465" w:name="_Toc82701782"/>
      <w:r>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1460"/>
      <w:bookmarkEnd w:id="1461"/>
      <w:bookmarkEnd w:id="1462"/>
      <w:bookmarkEnd w:id="1463"/>
      <w:bookmarkEnd w:id="1464"/>
      <w:bookmarkEnd w:id="1465"/>
    </w:p>
    <w:p w14:paraId="5E9122F3" w14:textId="77777777" w:rsidR="0003457A" w:rsidRDefault="0003457A" w:rsidP="0003457A">
      <w:pPr>
        <w:pStyle w:val="Heading4"/>
      </w:pPr>
      <w:bookmarkStart w:id="1466" w:name="_Toc27479733"/>
      <w:bookmarkStart w:id="1467" w:name="_Toc36025245"/>
      <w:bookmarkStart w:id="1468" w:name="_Toc44516333"/>
      <w:bookmarkStart w:id="1469" w:name="_Toc45272652"/>
      <w:bookmarkStart w:id="1470" w:name="_Toc51754647"/>
      <w:bookmarkStart w:id="1471" w:name="_Toc82701783"/>
      <w:r>
        <w:t>4.3.21.1</w:t>
      </w:r>
      <w:r>
        <w:tab/>
        <w:t>Definition</w:t>
      </w:r>
      <w:bookmarkEnd w:id="1466"/>
      <w:bookmarkEnd w:id="1467"/>
      <w:bookmarkEnd w:id="1468"/>
      <w:bookmarkEnd w:id="1469"/>
      <w:bookmarkEnd w:id="1470"/>
      <w:bookmarkEnd w:id="1471"/>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1472" w:name="_Toc27479734"/>
      <w:bookmarkStart w:id="1473" w:name="_Toc36025246"/>
      <w:bookmarkStart w:id="1474" w:name="_Toc44516334"/>
      <w:bookmarkStart w:id="1475" w:name="_Toc45272653"/>
      <w:bookmarkStart w:id="1476" w:name="_Toc51754648"/>
      <w:bookmarkStart w:id="1477" w:name="_Toc82701784"/>
      <w:r>
        <w:t>4.3.21.2</w:t>
      </w:r>
      <w:r>
        <w:tab/>
        <w:t>Attributes</w:t>
      </w:r>
      <w:bookmarkEnd w:id="1472"/>
      <w:bookmarkEnd w:id="1473"/>
      <w:bookmarkEnd w:id="1474"/>
      <w:bookmarkEnd w:id="1475"/>
      <w:bookmarkEnd w:id="1476"/>
      <w:bookmarkEnd w:id="1477"/>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1478" w:name="_Toc27479735"/>
      <w:bookmarkStart w:id="1479" w:name="_Toc36025247"/>
      <w:bookmarkStart w:id="1480" w:name="_Toc44516335"/>
      <w:bookmarkStart w:id="1481" w:name="_Toc45272654"/>
      <w:bookmarkStart w:id="1482" w:name="_Toc51754649"/>
      <w:bookmarkStart w:id="1483" w:name="_Toc82701785"/>
      <w:r>
        <w:t>4.3.21.3</w:t>
      </w:r>
      <w:r>
        <w:tab/>
        <w:t>Attribute constraints</w:t>
      </w:r>
      <w:bookmarkEnd w:id="1478"/>
      <w:bookmarkEnd w:id="1479"/>
      <w:bookmarkEnd w:id="1480"/>
      <w:bookmarkEnd w:id="1481"/>
      <w:bookmarkEnd w:id="1482"/>
      <w:bookmarkEnd w:id="1483"/>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1484" w:name="_Toc27479736"/>
      <w:bookmarkStart w:id="1485" w:name="_Toc36025248"/>
      <w:bookmarkStart w:id="1486" w:name="_Toc44516336"/>
      <w:bookmarkStart w:id="1487" w:name="_Toc45272655"/>
      <w:bookmarkStart w:id="1488" w:name="_Toc51754650"/>
      <w:bookmarkStart w:id="1489" w:name="_Toc82701786"/>
      <w:r w:rsidRPr="008D31B8">
        <w:rPr>
          <w:lang w:val="en-US"/>
        </w:rPr>
        <w:lastRenderedPageBreak/>
        <w:t>4.3.</w:t>
      </w:r>
      <w:r>
        <w:rPr>
          <w:lang w:val="en-US"/>
        </w:rPr>
        <w:t>21</w:t>
      </w:r>
      <w:r w:rsidRPr="008D31B8">
        <w:rPr>
          <w:lang w:val="en-US"/>
        </w:rPr>
        <w:t>.</w:t>
      </w:r>
      <w:r w:rsidRPr="008D31B8">
        <w:rPr>
          <w:lang w:val="en-US" w:eastAsia="zh-CN"/>
        </w:rPr>
        <w:t>4</w:t>
      </w:r>
      <w:r w:rsidRPr="008D31B8">
        <w:rPr>
          <w:lang w:val="en-US"/>
        </w:rPr>
        <w:tab/>
        <w:t>Notifications</w:t>
      </w:r>
      <w:bookmarkEnd w:id="1484"/>
      <w:bookmarkEnd w:id="1485"/>
      <w:bookmarkEnd w:id="1486"/>
      <w:bookmarkEnd w:id="1487"/>
      <w:bookmarkEnd w:id="1488"/>
      <w:bookmarkEnd w:id="1489"/>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1490" w:name="_Toc27479737"/>
      <w:bookmarkStart w:id="1491" w:name="_Toc36025249"/>
      <w:bookmarkStart w:id="1492" w:name="_Toc44516337"/>
      <w:bookmarkStart w:id="1493" w:name="_Toc45272656"/>
      <w:bookmarkStart w:id="1494" w:name="_Toc51754651"/>
      <w:bookmarkStart w:id="1495" w:name="_Toc82701787"/>
      <w:r>
        <w:t>4.3.22</w:t>
      </w:r>
      <w:r>
        <w:tab/>
      </w:r>
      <w:r w:rsidRPr="005668BA">
        <w:t>N</w:t>
      </w:r>
      <w:r>
        <w:t>tf</w:t>
      </w:r>
      <w:r w:rsidRPr="005668BA">
        <w:t>Subscriptio</w:t>
      </w:r>
      <w:r>
        <w:t>nControl</w:t>
      </w:r>
      <w:bookmarkEnd w:id="1490"/>
      <w:bookmarkEnd w:id="1491"/>
      <w:bookmarkEnd w:id="1492"/>
      <w:bookmarkEnd w:id="1493"/>
      <w:bookmarkEnd w:id="1494"/>
      <w:bookmarkEnd w:id="1495"/>
    </w:p>
    <w:p w14:paraId="3E37C97B" w14:textId="77777777" w:rsidR="00BB7812" w:rsidRDefault="00BB7812" w:rsidP="00BB7812">
      <w:pPr>
        <w:pStyle w:val="Heading4"/>
      </w:pPr>
      <w:bookmarkStart w:id="1496" w:name="_Toc27479738"/>
      <w:bookmarkStart w:id="1497" w:name="_Toc36025250"/>
      <w:bookmarkStart w:id="1498" w:name="_Toc44516338"/>
      <w:bookmarkStart w:id="1499" w:name="_Toc45272657"/>
      <w:bookmarkStart w:id="1500" w:name="_Toc51754652"/>
      <w:bookmarkStart w:id="1501" w:name="_Toc82701788"/>
      <w:r>
        <w:t>4.3.22.1</w:t>
      </w:r>
      <w:r>
        <w:tab/>
        <w:t>Definition</w:t>
      </w:r>
      <w:bookmarkEnd w:id="1496"/>
      <w:bookmarkEnd w:id="1497"/>
      <w:bookmarkEnd w:id="1498"/>
      <w:bookmarkEnd w:id="1499"/>
      <w:bookmarkEnd w:id="1500"/>
      <w:bookmarkEnd w:id="1501"/>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0FF3609A"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46ABBBEF" w14:textId="77777777" w:rsidR="00BB7812" w:rsidRDefault="00BB7812" w:rsidP="00BB7812">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1502" w:name="_Toc27479739"/>
      <w:bookmarkStart w:id="1503" w:name="_Toc36025251"/>
      <w:bookmarkStart w:id="1504" w:name="_Toc44516339"/>
      <w:bookmarkStart w:id="1505" w:name="_Toc45272658"/>
      <w:bookmarkStart w:id="1506" w:name="_Toc51754653"/>
      <w:bookmarkStart w:id="1507" w:name="_Toc82701789"/>
      <w:r>
        <w:t>4.3.22.2</w:t>
      </w:r>
      <w:r>
        <w:tab/>
        <w:t>Attributes</w:t>
      </w:r>
      <w:bookmarkEnd w:id="1502"/>
      <w:bookmarkEnd w:id="1503"/>
      <w:bookmarkEnd w:id="1504"/>
      <w:bookmarkEnd w:id="1505"/>
      <w:bookmarkEnd w:id="1506"/>
      <w:bookmarkEnd w:id="1507"/>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1508" w:name="_Toc27479740"/>
      <w:bookmarkStart w:id="1509" w:name="_Toc36025252"/>
      <w:bookmarkStart w:id="1510" w:name="_Toc44516340"/>
      <w:bookmarkStart w:id="1511" w:name="_Toc45272659"/>
      <w:bookmarkStart w:id="1512" w:name="_Toc51754654"/>
      <w:bookmarkStart w:id="1513" w:name="_Toc82701790"/>
      <w:r>
        <w:t>4.3.22.3</w:t>
      </w:r>
      <w:r>
        <w:tab/>
        <w:t>Attribute constraints</w:t>
      </w:r>
      <w:bookmarkEnd w:id="1508"/>
      <w:bookmarkEnd w:id="1509"/>
      <w:bookmarkEnd w:id="1510"/>
      <w:bookmarkEnd w:id="1511"/>
      <w:bookmarkEnd w:id="1512"/>
      <w:bookmarkEnd w:id="1513"/>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1514" w:name="_Toc27479741"/>
      <w:bookmarkStart w:id="1515" w:name="_Toc36025253"/>
      <w:bookmarkStart w:id="1516" w:name="_Toc44516341"/>
      <w:bookmarkStart w:id="1517" w:name="_Toc45272660"/>
      <w:bookmarkStart w:id="1518" w:name="_Toc51754655"/>
      <w:bookmarkStart w:id="1519" w:name="_Toc82701791"/>
      <w:r w:rsidRPr="008D31B8">
        <w:rPr>
          <w:lang w:val="en-US"/>
        </w:rPr>
        <w:lastRenderedPageBreak/>
        <w:t>4.3.</w:t>
      </w:r>
      <w:r>
        <w:rPr>
          <w:lang w:val="en-US"/>
        </w:rPr>
        <w:t>22</w:t>
      </w:r>
      <w:r w:rsidRPr="008D31B8">
        <w:rPr>
          <w:lang w:val="en-US"/>
        </w:rPr>
        <w:t>.</w:t>
      </w:r>
      <w:r w:rsidRPr="008D31B8">
        <w:rPr>
          <w:lang w:val="en-US" w:eastAsia="zh-CN"/>
        </w:rPr>
        <w:t>4</w:t>
      </w:r>
      <w:r w:rsidRPr="008D31B8">
        <w:rPr>
          <w:lang w:val="en-US"/>
        </w:rPr>
        <w:tab/>
        <w:t>Notifications</w:t>
      </w:r>
      <w:bookmarkEnd w:id="1514"/>
      <w:bookmarkEnd w:id="1515"/>
      <w:bookmarkEnd w:id="1516"/>
      <w:bookmarkEnd w:id="1517"/>
      <w:bookmarkEnd w:id="1518"/>
      <w:bookmarkEnd w:id="1519"/>
    </w:p>
    <w:p w14:paraId="5CBC3F7F" w14:textId="77777777" w:rsidR="00BB7812" w:rsidRPr="003D39E5" w:rsidRDefault="00BB7812" w:rsidP="00BB7812">
      <w:r w:rsidRPr="003D39E5">
        <w:t>The common notifications defined in clause 4.5 are valid for this IOC, without exceptions or additions</w:t>
      </w:r>
    </w:p>
    <w:p w14:paraId="3CDCCDAB" w14:textId="77777777" w:rsidR="00BB7812" w:rsidRPr="005668BA" w:rsidRDefault="00BB7812" w:rsidP="00BB7812">
      <w:pPr>
        <w:pStyle w:val="Heading3"/>
      </w:pPr>
      <w:bookmarkStart w:id="1520" w:name="_Toc27479742"/>
      <w:bookmarkStart w:id="1521" w:name="_Toc36025254"/>
      <w:bookmarkStart w:id="1522" w:name="_Toc44516342"/>
      <w:bookmarkStart w:id="1523" w:name="_Toc45272661"/>
      <w:bookmarkStart w:id="1524" w:name="_Toc51754656"/>
      <w:bookmarkStart w:id="1525" w:name="_Toc82701792"/>
      <w:r>
        <w:t>4.3.23</w:t>
      </w:r>
      <w:r>
        <w:tab/>
        <w:t>Scope &lt;&lt;dataType&gt;&gt;</w:t>
      </w:r>
      <w:bookmarkEnd w:id="1520"/>
      <w:bookmarkEnd w:id="1521"/>
      <w:bookmarkEnd w:id="1522"/>
      <w:bookmarkEnd w:id="1523"/>
      <w:bookmarkEnd w:id="1524"/>
      <w:bookmarkEnd w:id="1525"/>
    </w:p>
    <w:p w14:paraId="7DCAFBE0" w14:textId="77777777" w:rsidR="00BB7812" w:rsidRDefault="00BB7812" w:rsidP="00BB7812">
      <w:pPr>
        <w:pStyle w:val="Heading4"/>
      </w:pPr>
      <w:bookmarkStart w:id="1526" w:name="_Toc27479743"/>
      <w:bookmarkStart w:id="1527" w:name="_Toc36025255"/>
      <w:bookmarkStart w:id="1528" w:name="_Toc44516343"/>
      <w:bookmarkStart w:id="1529" w:name="_Toc45272662"/>
      <w:bookmarkStart w:id="1530" w:name="_Toc51754657"/>
      <w:bookmarkStart w:id="1531" w:name="_Toc82701793"/>
      <w:r>
        <w:t>4.3.23.1</w:t>
      </w:r>
      <w:r>
        <w:tab/>
        <w:t>Definition</w:t>
      </w:r>
      <w:bookmarkEnd w:id="1526"/>
      <w:bookmarkEnd w:id="1527"/>
      <w:bookmarkEnd w:id="1528"/>
      <w:bookmarkEnd w:id="1529"/>
      <w:bookmarkEnd w:id="1530"/>
      <w:bookmarkEnd w:id="1531"/>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1532" w:name="_Toc27479744"/>
      <w:bookmarkStart w:id="1533" w:name="_Toc36025256"/>
      <w:bookmarkStart w:id="1534" w:name="_Toc44516344"/>
      <w:bookmarkStart w:id="1535" w:name="_Toc45272663"/>
      <w:bookmarkStart w:id="1536" w:name="_Toc51754658"/>
      <w:bookmarkStart w:id="1537" w:name="_Toc82701794"/>
      <w:r>
        <w:t>4.3.23.2</w:t>
      </w:r>
      <w:r>
        <w:tab/>
        <w:t>Attributes</w:t>
      </w:r>
      <w:bookmarkEnd w:id="1532"/>
      <w:bookmarkEnd w:id="1533"/>
      <w:bookmarkEnd w:id="1534"/>
      <w:bookmarkEnd w:id="1535"/>
      <w:bookmarkEnd w:id="1536"/>
      <w:bookmarkEnd w:id="15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1538" w:name="_Toc27479745"/>
      <w:bookmarkStart w:id="1539" w:name="_Toc36025257"/>
      <w:bookmarkStart w:id="1540" w:name="_Toc44516345"/>
      <w:bookmarkStart w:id="1541" w:name="_Toc45272664"/>
      <w:bookmarkStart w:id="1542" w:name="_Toc51754659"/>
      <w:bookmarkStart w:id="1543" w:name="_Toc82701795"/>
      <w:r>
        <w:t>4.3.23.3</w:t>
      </w:r>
      <w:r>
        <w:tab/>
        <w:t>Attribute constraints</w:t>
      </w:r>
      <w:bookmarkEnd w:id="1538"/>
      <w:bookmarkEnd w:id="1539"/>
      <w:bookmarkEnd w:id="1540"/>
      <w:bookmarkEnd w:id="1541"/>
      <w:bookmarkEnd w:id="1542"/>
      <w:bookmarkEnd w:id="1543"/>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1544" w:name="_Toc27479746"/>
      <w:bookmarkStart w:id="1545" w:name="_Toc36025258"/>
      <w:bookmarkStart w:id="1546" w:name="_Toc44516346"/>
      <w:bookmarkStart w:id="1547" w:name="_Toc45272665"/>
      <w:bookmarkStart w:id="1548" w:name="_Toc51754660"/>
      <w:bookmarkStart w:id="1549" w:name="_Toc82701796"/>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1544"/>
      <w:bookmarkEnd w:id="1545"/>
      <w:bookmarkEnd w:id="1546"/>
      <w:bookmarkEnd w:id="1547"/>
      <w:bookmarkEnd w:id="1548"/>
      <w:bookmarkEnd w:id="1549"/>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1550" w:name="_Toc36025259"/>
      <w:bookmarkStart w:id="1551" w:name="_Toc44516347"/>
      <w:bookmarkStart w:id="1552" w:name="_Toc45272666"/>
      <w:bookmarkStart w:id="1553" w:name="_Toc51754661"/>
      <w:bookmarkStart w:id="1554" w:name="_Toc82701797"/>
      <w:r w:rsidRPr="003D39E5">
        <w:rPr>
          <w:lang w:val="en-US" w:eastAsia="zh-CN"/>
        </w:rPr>
        <w:t>4.3.</w:t>
      </w:r>
      <w:r>
        <w:rPr>
          <w:lang w:val="en-US" w:eastAsia="zh-CN"/>
        </w:rPr>
        <w:t>24</w:t>
      </w:r>
      <w:r w:rsidRPr="00CE6AD3">
        <w:rPr>
          <w:lang w:val="en-US" w:eastAsia="zh-CN"/>
        </w:rPr>
        <w:tab/>
      </w:r>
      <w:bookmarkEnd w:id="1550"/>
      <w:r w:rsidR="007311D0" w:rsidRPr="00F3719F">
        <w:rPr>
          <w:sz w:val="24"/>
          <w:lang w:val="en-US"/>
        </w:rPr>
        <w:t>Void</w:t>
      </w:r>
      <w:bookmarkEnd w:id="1551"/>
      <w:bookmarkEnd w:id="1552"/>
      <w:bookmarkEnd w:id="1553"/>
      <w:bookmarkEnd w:id="1554"/>
    </w:p>
    <w:p w14:paraId="4DE1A04C" w14:textId="77777777" w:rsidR="00505859" w:rsidRPr="001A1B89" w:rsidRDefault="00505859" w:rsidP="00505859">
      <w:pPr>
        <w:pStyle w:val="Heading3"/>
        <w:rPr>
          <w:lang w:eastAsia="zh-CN"/>
        </w:rPr>
      </w:pPr>
      <w:bookmarkStart w:id="1555" w:name="_Toc36025264"/>
      <w:bookmarkStart w:id="1556" w:name="_Toc44516348"/>
      <w:bookmarkStart w:id="1557" w:name="_Toc45272667"/>
      <w:bookmarkStart w:id="1558" w:name="_Toc51754662"/>
      <w:bookmarkStart w:id="1559" w:name="_Toc82701798"/>
      <w:r w:rsidRPr="003D39E5">
        <w:rPr>
          <w:lang w:val="en-US" w:eastAsia="zh-CN"/>
        </w:rPr>
        <w:t>4.3.</w:t>
      </w:r>
      <w:r>
        <w:rPr>
          <w:lang w:val="en-US" w:eastAsia="zh-CN"/>
        </w:rPr>
        <w:t>25</w:t>
      </w:r>
      <w:r w:rsidRPr="00CE6AD3">
        <w:rPr>
          <w:lang w:val="en-US" w:eastAsia="zh-CN"/>
        </w:rPr>
        <w:tab/>
      </w:r>
      <w:bookmarkEnd w:id="1555"/>
      <w:bookmarkEnd w:id="1556"/>
      <w:r w:rsidR="009E7518" w:rsidRPr="00F3719F">
        <w:rPr>
          <w:sz w:val="24"/>
        </w:rPr>
        <w:t>Void</w:t>
      </w:r>
      <w:bookmarkEnd w:id="1557"/>
      <w:bookmarkEnd w:id="1558"/>
      <w:bookmarkEnd w:id="1559"/>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1560" w:name="_Toc36025269"/>
      <w:bookmarkStart w:id="1561" w:name="_Toc44516353"/>
      <w:bookmarkStart w:id="1562" w:name="_Toc45272668"/>
      <w:bookmarkStart w:id="1563" w:name="_Toc51754663"/>
      <w:bookmarkStart w:id="1564" w:name="_Toc82701799"/>
      <w:r w:rsidRPr="003D39E5">
        <w:rPr>
          <w:lang w:val="en-US" w:eastAsia="zh-CN"/>
        </w:rPr>
        <w:t>4.3.</w:t>
      </w:r>
      <w:r>
        <w:rPr>
          <w:lang w:val="en-US" w:eastAsia="zh-CN"/>
        </w:rPr>
        <w:t>26</w:t>
      </w:r>
      <w:r w:rsidRPr="00CE6AD3">
        <w:rPr>
          <w:lang w:val="en-US" w:eastAsia="zh-CN"/>
        </w:rPr>
        <w:tab/>
      </w:r>
      <w:r>
        <w:rPr>
          <w:rFonts w:ascii="Courier New" w:hAnsi="Courier New" w:cs="Courier New"/>
          <w:lang w:eastAsia="zh-CN"/>
        </w:rPr>
        <w:t>AlarmList</w:t>
      </w:r>
      <w:bookmarkEnd w:id="1560"/>
      <w:bookmarkEnd w:id="1561"/>
      <w:bookmarkEnd w:id="1562"/>
      <w:bookmarkEnd w:id="1563"/>
      <w:bookmarkEnd w:id="1564"/>
    </w:p>
    <w:p w14:paraId="56D21320" w14:textId="77777777" w:rsidR="00505859" w:rsidRPr="002B15AA" w:rsidRDefault="00505859" w:rsidP="00505859">
      <w:pPr>
        <w:pStyle w:val="Heading4"/>
      </w:pPr>
      <w:bookmarkStart w:id="1565" w:name="_Toc36025270"/>
      <w:bookmarkStart w:id="1566" w:name="_Toc44516354"/>
      <w:bookmarkStart w:id="1567" w:name="_Toc45272669"/>
      <w:bookmarkStart w:id="1568" w:name="_Toc51754664"/>
      <w:bookmarkStart w:id="1569" w:name="_Hlk44495617"/>
      <w:bookmarkStart w:id="1570" w:name="_Toc82701800"/>
      <w:r w:rsidRPr="002B15AA">
        <w:rPr>
          <w:rFonts w:hint="eastAsia"/>
          <w:lang w:eastAsia="zh-CN"/>
        </w:rPr>
        <w:t>4.3.</w:t>
      </w:r>
      <w:r>
        <w:rPr>
          <w:lang w:eastAsia="zh-CN"/>
        </w:rPr>
        <w:t>26</w:t>
      </w:r>
      <w:r w:rsidRPr="002B15AA">
        <w:t>.1</w:t>
      </w:r>
      <w:r w:rsidRPr="002B15AA">
        <w:tab/>
        <w:t>Definition</w:t>
      </w:r>
      <w:bookmarkEnd w:id="1565"/>
      <w:bookmarkEnd w:id="1566"/>
      <w:bookmarkEnd w:id="1567"/>
      <w:bookmarkEnd w:id="1568"/>
      <w:bookmarkEnd w:id="1570"/>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77777777" w:rsidR="00AA67EE" w:rsidRPr="009B729A" w:rsidRDefault="00AA67EE" w:rsidP="00AA67EE">
      <w:r>
        <w:t>When the alarm list is locked or disabled, the existing alarm records are not updated, and new alarm records are not added to the alarm list.</w:t>
      </w:r>
    </w:p>
    <w:p w14:paraId="0D63D4B2" w14:textId="77777777" w:rsidR="00505859" w:rsidRDefault="00505859" w:rsidP="00505859">
      <w:pPr>
        <w:pStyle w:val="Heading4"/>
      </w:pPr>
      <w:bookmarkStart w:id="1571" w:name="_Toc36025271"/>
      <w:bookmarkStart w:id="1572" w:name="_Toc44516355"/>
      <w:bookmarkStart w:id="1573" w:name="_Toc45272670"/>
      <w:bookmarkStart w:id="1574" w:name="_Toc51754665"/>
      <w:bookmarkStart w:id="1575" w:name="_Toc82701801"/>
      <w:bookmarkEnd w:id="1569"/>
      <w:r w:rsidRPr="002B15AA">
        <w:rPr>
          <w:rFonts w:hint="eastAsia"/>
          <w:lang w:eastAsia="zh-CN"/>
        </w:rPr>
        <w:t>4.3.</w:t>
      </w:r>
      <w:r>
        <w:rPr>
          <w:lang w:eastAsia="zh-CN"/>
        </w:rPr>
        <w:t>26</w:t>
      </w:r>
      <w:r w:rsidRPr="002B15AA">
        <w:t>.2</w:t>
      </w:r>
      <w:r w:rsidRPr="002B15AA">
        <w:tab/>
        <w:t>Attributes</w:t>
      </w:r>
      <w:bookmarkEnd w:id="1571"/>
      <w:bookmarkEnd w:id="1572"/>
      <w:bookmarkEnd w:id="1573"/>
      <w:bookmarkEnd w:id="1574"/>
      <w:bookmarkEnd w:id="1575"/>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lastRenderedPageBreak/>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1576" w:name="_Toc36025272"/>
      <w:bookmarkStart w:id="1577" w:name="_Toc44516356"/>
      <w:bookmarkStart w:id="1578" w:name="_Toc45272671"/>
      <w:bookmarkStart w:id="1579" w:name="_Toc51754666"/>
    </w:p>
    <w:p w14:paraId="29A5F724" w14:textId="77777777" w:rsidR="00505859" w:rsidRPr="002B15AA" w:rsidRDefault="00505859" w:rsidP="00505859">
      <w:pPr>
        <w:pStyle w:val="Heading4"/>
      </w:pPr>
      <w:bookmarkStart w:id="1580" w:name="_Toc82701802"/>
      <w:r w:rsidRPr="002B15AA">
        <w:rPr>
          <w:rFonts w:hint="eastAsia"/>
          <w:lang w:eastAsia="zh-CN"/>
        </w:rPr>
        <w:t>4.3.</w:t>
      </w:r>
      <w:r>
        <w:rPr>
          <w:lang w:eastAsia="zh-CN"/>
        </w:rPr>
        <w:t>26</w:t>
      </w:r>
      <w:r w:rsidRPr="002B15AA">
        <w:t>.3</w:t>
      </w:r>
      <w:r w:rsidRPr="002B15AA">
        <w:tab/>
        <w:t>Attribute constraints</w:t>
      </w:r>
      <w:bookmarkEnd w:id="1576"/>
      <w:bookmarkEnd w:id="1577"/>
      <w:bookmarkEnd w:id="1578"/>
      <w:bookmarkEnd w:id="1579"/>
      <w:bookmarkEnd w:id="1580"/>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1581" w:name="_Toc36025273"/>
      <w:bookmarkStart w:id="1582" w:name="_Toc44516357"/>
      <w:bookmarkStart w:id="1583" w:name="_Toc45272672"/>
      <w:bookmarkStart w:id="1584" w:name="_Toc51754667"/>
      <w:bookmarkStart w:id="1585" w:name="_Toc82701803"/>
      <w:r w:rsidRPr="002B15AA">
        <w:rPr>
          <w:rFonts w:hint="eastAsia"/>
          <w:lang w:eastAsia="zh-CN"/>
        </w:rPr>
        <w:t>4.3.</w:t>
      </w:r>
      <w:r>
        <w:rPr>
          <w:lang w:eastAsia="zh-CN"/>
        </w:rPr>
        <w:t>26</w:t>
      </w:r>
      <w:r w:rsidRPr="002B15AA">
        <w:t>.4</w:t>
      </w:r>
      <w:r w:rsidRPr="002B15AA">
        <w:tab/>
        <w:t>Notifications</w:t>
      </w:r>
      <w:bookmarkEnd w:id="1581"/>
      <w:bookmarkEnd w:id="1582"/>
      <w:bookmarkEnd w:id="1583"/>
      <w:bookmarkEnd w:id="1584"/>
      <w:bookmarkEnd w:id="1585"/>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1586" w:name="_Toc36025274"/>
      <w:bookmarkStart w:id="1587" w:name="_Toc44516358"/>
      <w:bookmarkStart w:id="1588" w:name="_Toc45272673"/>
      <w:bookmarkStart w:id="1589" w:name="_Toc51754668"/>
      <w:bookmarkStart w:id="1590" w:name="_Toc82701804"/>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1586"/>
      <w:bookmarkEnd w:id="1587"/>
      <w:bookmarkEnd w:id="1588"/>
      <w:bookmarkEnd w:id="1589"/>
      <w:bookmarkEnd w:id="1590"/>
    </w:p>
    <w:p w14:paraId="22EAFB42" w14:textId="77777777" w:rsidR="00505859" w:rsidRPr="002B15AA" w:rsidRDefault="00505859" w:rsidP="00505859">
      <w:pPr>
        <w:pStyle w:val="Heading4"/>
      </w:pPr>
      <w:bookmarkStart w:id="1591" w:name="_Toc36025275"/>
      <w:bookmarkStart w:id="1592" w:name="_Toc44516359"/>
      <w:bookmarkStart w:id="1593" w:name="_Toc45272674"/>
      <w:bookmarkStart w:id="1594" w:name="_Toc51754669"/>
      <w:bookmarkStart w:id="1595" w:name="_Toc82701805"/>
      <w:r w:rsidRPr="002B15AA">
        <w:rPr>
          <w:rFonts w:hint="eastAsia"/>
          <w:lang w:eastAsia="zh-CN"/>
        </w:rPr>
        <w:t>4.3.</w:t>
      </w:r>
      <w:r>
        <w:rPr>
          <w:lang w:eastAsia="zh-CN"/>
        </w:rPr>
        <w:t>27</w:t>
      </w:r>
      <w:r w:rsidRPr="002B15AA">
        <w:t>.1</w:t>
      </w:r>
      <w:r w:rsidRPr="002B15AA">
        <w:tab/>
        <w:t>Definition</w:t>
      </w:r>
      <w:bookmarkEnd w:id="1591"/>
      <w:bookmarkEnd w:id="1592"/>
      <w:bookmarkEnd w:id="1593"/>
      <w:bookmarkEnd w:id="1594"/>
      <w:bookmarkEnd w:id="1595"/>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1596" w:name="_Hlk40859086"/>
      <w:r>
        <w:rPr>
          <w:rFonts w:ascii="Courier New" w:hAnsi="Courier New"/>
        </w:rPr>
        <w:t>o</w:t>
      </w:r>
      <w:r w:rsidRPr="00F3719F">
        <w:rPr>
          <w:rFonts w:ascii="Courier New" w:hAnsi="Courier New"/>
        </w:rPr>
        <w:t>bjectInstance</w:t>
      </w:r>
      <w:r>
        <w:t xml:space="preserve">, </w:t>
      </w:r>
      <w:bookmarkEnd w:id="1596"/>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1597" w:name="_Toc36025276"/>
      <w:bookmarkStart w:id="1598" w:name="_Toc44516360"/>
      <w:bookmarkStart w:id="1599" w:name="_Toc45272675"/>
      <w:bookmarkStart w:id="1600" w:name="_Toc51754670"/>
      <w:bookmarkStart w:id="1601" w:name="_Toc82701806"/>
      <w:r w:rsidRPr="002B15AA">
        <w:rPr>
          <w:rFonts w:hint="eastAsia"/>
          <w:lang w:eastAsia="zh-CN"/>
        </w:rPr>
        <w:lastRenderedPageBreak/>
        <w:t>4.3.</w:t>
      </w:r>
      <w:r>
        <w:rPr>
          <w:lang w:eastAsia="zh-CN"/>
        </w:rPr>
        <w:t>27</w:t>
      </w:r>
      <w:r w:rsidRPr="002B15AA">
        <w:t>.2</w:t>
      </w:r>
      <w:r w:rsidRPr="002B15AA">
        <w:tab/>
        <w:t>Attributes</w:t>
      </w:r>
      <w:bookmarkEnd w:id="1597"/>
      <w:bookmarkEnd w:id="1598"/>
      <w:bookmarkEnd w:id="1599"/>
      <w:bookmarkEnd w:id="1600"/>
      <w:bookmarkEnd w:id="1601"/>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77777777" w:rsidR="00E24E5E" w:rsidRPr="00215D3C"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77777777" w:rsidR="00E24E5E" w:rsidRPr="00215D3C"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3513526D" w14:textId="77777777" w:rsidR="00B14D34" w:rsidRPr="00215D3C" w:rsidRDefault="00B14D34" w:rsidP="00D87E34">
            <w:pPr>
              <w:pStyle w:val="NO"/>
              <w:spacing w:after="0"/>
              <w:ind w:left="851"/>
              <w:rPr>
                <w:rFonts w:ascii="Arial" w:hAnsi="Arial" w:cs="Arial"/>
                <w:sz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1602" w:name="_Toc36025277"/>
      <w:bookmarkStart w:id="1603" w:name="_Toc44516361"/>
      <w:bookmarkStart w:id="1604" w:name="_Toc45272676"/>
      <w:bookmarkStart w:id="1605" w:name="_Toc51754671"/>
      <w:bookmarkStart w:id="1606" w:name="_Toc82701807"/>
      <w:r w:rsidRPr="002B15AA">
        <w:rPr>
          <w:rFonts w:hint="eastAsia"/>
          <w:lang w:eastAsia="zh-CN"/>
        </w:rPr>
        <w:t>4.3.</w:t>
      </w:r>
      <w:r>
        <w:rPr>
          <w:lang w:eastAsia="zh-CN"/>
        </w:rPr>
        <w:t>27</w:t>
      </w:r>
      <w:r w:rsidRPr="002B15AA">
        <w:t>.3</w:t>
      </w:r>
      <w:r w:rsidRPr="002B15AA">
        <w:tab/>
        <w:t>Attribute constraints</w:t>
      </w:r>
      <w:bookmarkEnd w:id="1602"/>
      <w:bookmarkEnd w:id="1603"/>
      <w:bookmarkEnd w:id="1604"/>
      <w:bookmarkEnd w:id="1605"/>
      <w:bookmarkEnd w:id="1606"/>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1607" w:name="_Toc36025278"/>
      <w:bookmarkStart w:id="1608" w:name="_Toc44516362"/>
      <w:bookmarkStart w:id="1609" w:name="_Toc45272677"/>
      <w:bookmarkStart w:id="1610" w:name="_Toc51754672"/>
      <w:bookmarkStart w:id="1611" w:name="_Toc82701808"/>
      <w:r w:rsidRPr="002B15AA">
        <w:rPr>
          <w:rFonts w:hint="eastAsia"/>
          <w:lang w:eastAsia="zh-CN"/>
        </w:rPr>
        <w:t>4.3.</w:t>
      </w:r>
      <w:r>
        <w:rPr>
          <w:lang w:eastAsia="zh-CN"/>
        </w:rPr>
        <w:t>27</w:t>
      </w:r>
      <w:r w:rsidRPr="002B15AA">
        <w:t>.4</w:t>
      </w:r>
      <w:r w:rsidRPr="002B15AA">
        <w:tab/>
        <w:t>Notifications</w:t>
      </w:r>
      <w:bookmarkEnd w:id="1607"/>
      <w:bookmarkEnd w:id="1608"/>
      <w:bookmarkEnd w:id="1609"/>
      <w:bookmarkEnd w:id="1610"/>
      <w:bookmarkEnd w:id="1611"/>
    </w:p>
    <w:p w14:paraId="51233361" w14:textId="77777777" w:rsidR="00D52ABA" w:rsidRDefault="00505859" w:rsidP="00F3719F">
      <w:r>
        <w:t>See subclause 4.5.1.</w:t>
      </w:r>
      <w:bookmarkStart w:id="1612" w:name="_Toc36025279"/>
    </w:p>
    <w:p w14:paraId="4E76F8EA" w14:textId="77777777" w:rsidR="00A748D0" w:rsidRPr="00CE6AD3" w:rsidRDefault="00A748D0" w:rsidP="00A748D0">
      <w:pPr>
        <w:pStyle w:val="Heading3"/>
        <w:rPr>
          <w:rFonts w:ascii="Courier New" w:hAnsi="Courier New"/>
          <w:lang w:val="en-US" w:eastAsia="zh-CN"/>
        </w:rPr>
      </w:pPr>
      <w:bookmarkStart w:id="1613" w:name="_Toc44516363"/>
      <w:bookmarkStart w:id="1614" w:name="_Toc45272678"/>
      <w:bookmarkStart w:id="1615" w:name="_Toc51754673"/>
      <w:bookmarkStart w:id="1616" w:name="_Toc82701809"/>
      <w:r w:rsidRPr="003D39E5">
        <w:rPr>
          <w:lang w:val="en-US" w:eastAsia="zh-CN"/>
        </w:rPr>
        <w:lastRenderedPageBreak/>
        <w:t>4.3.</w:t>
      </w:r>
      <w:r>
        <w:rPr>
          <w:lang w:val="en-US" w:eastAsia="zh-CN"/>
        </w:rPr>
        <w:t>28</w:t>
      </w:r>
      <w:r w:rsidRPr="00CE6AD3">
        <w:rPr>
          <w:lang w:val="en-US" w:eastAsia="zh-CN"/>
        </w:rPr>
        <w:tab/>
      </w:r>
      <w:bookmarkEnd w:id="1612"/>
      <w:r w:rsidR="00A9374B" w:rsidRPr="00F3719F">
        <w:rPr>
          <w:sz w:val="24"/>
        </w:rPr>
        <w:t>Void</w:t>
      </w:r>
      <w:bookmarkEnd w:id="1613"/>
      <w:bookmarkEnd w:id="1614"/>
      <w:bookmarkEnd w:id="1615"/>
      <w:bookmarkEnd w:id="1616"/>
    </w:p>
    <w:p w14:paraId="4537F955" w14:textId="77777777" w:rsidR="00DF5D87" w:rsidRDefault="00DF5D87" w:rsidP="00DF5D87">
      <w:pPr>
        <w:pStyle w:val="Heading3"/>
        <w:rPr>
          <w:rFonts w:ascii="Courier" w:hAnsi="Courier"/>
          <w:lang w:eastAsia="zh-CN"/>
        </w:rPr>
      </w:pPr>
      <w:bookmarkStart w:id="1617" w:name="_Toc44516364"/>
      <w:bookmarkStart w:id="1618" w:name="_Toc45272679"/>
      <w:bookmarkStart w:id="1619" w:name="_Toc51754674"/>
      <w:bookmarkStart w:id="1620" w:name="_Toc82701810"/>
      <w:r>
        <w:t>4.3.29</w:t>
      </w:r>
      <w:r>
        <w:tab/>
      </w:r>
      <w:r>
        <w:rPr>
          <w:rStyle w:val="StyleHeading3h3CourierNewChar"/>
          <w:i/>
        </w:rPr>
        <w:t>Top</w:t>
      </w:r>
      <w:bookmarkEnd w:id="1617"/>
      <w:bookmarkEnd w:id="1618"/>
      <w:bookmarkEnd w:id="1619"/>
      <w:bookmarkEnd w:id="1620"/>
    </w:p>
    <w:p w14:paraId="0F6500EE" w14:textId="77777777" w:rsidR="00DF5D87" w:rsidRDefault="00DF5D87" w:rsidP="00DF5D87">
      <w:pPr>
        <w:pStyle w:val="Heading4"/>
      </w:pPr>
      <w:bookmarkStart w:id="1621" w:name="_Toc44516365"/>
      <w:bookmarkStart w:id="1622" w:name="_Toc45272680"/>
      <w:bookmarkStart w:id="1623" w:name="_Toc51754675"/>
      <w:bookmarkStart w:id="1624" w:name="_Toc82701811"/>
      <w:r>
        <w:t>4.3.29.1</w:t>
      </w:r>
      <w:r>
        <w:tab/>
        <w:t>Definition</w:t>
      </w:r>
      <w:bookmarkEnd w:id="1621"/>
      <w:bookmarkEnd w:id="1622"/>
      <w:bookmarkEnd w:id="1623"/>
      <w:bookmarkEnd w:id="1624"/>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1625" w:name="_Toc44516366"/>
      <w:bookmarkStart w:id="1626" w:name="_Toc45272681"/>
      <w:bookmarkStart w:id="1627" w:name="_Toc51754676"/>
      <w:bookmarkStart w:id="1628" w:name="_Toc82701812"/>
      <w:r>
        <w:t>4.3.29.2</w:t>
      </w:r>
      <w:r>
        <w:tab/>
        <w:t>Attributes</w:t>
      </w:r>
      <w:bookmarkEnd w:id="1625"/>
      <w:bookmarkEnd w:id="1626"/>
      <w:bookmarkEnd w:id="1627"/>
      <w:bookmarkEnd w:id="1628"/>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1629" w:name="_Toc44516367"/>
      <w:bookmarkStart w:id="1630" w:name="_Toc45272682"/>
      <w:bookmarkStart w:id="1631" w:name="_Toc51754677"/>
      <w:bookmarkStart w:id="1632" w:name="_Toc82701813"/>
      <w:r>
        <w:t>4.3.29.3</w:t>
      </w:r>
      <w:r>
        <w:tab/>
        <w:t>Attribute constraints</w:t>
      </w:r>
      <w:bookmarkEnd w:id="1629"/>
      <w:bookmarkEnd w:id="1630"/>
      <w:bookmarkEnd w:id="1631"/>
      <w:bookmarkEnd w:id="1632"/>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1633" w:name="_Toc44516368"/>
      <w:bookmarkStart w:id="1634" w:name="_Toc45272683"/>
      <w:bookmarkStart w:id="1635" w:name="_Toc51754678"/>
      <w:bookmarkStart w:id="1636" w:name="_Toc82701814"/>
      <w:r>
        <w:t>4.3.29.4</w:t>
      </w:r>
      <w:r>
        <w:tab/>
        <w:t>Notifications</w:t>
      </w:r>
      <w:bookmarkEnd w:id="1633"/>
      <w:bookmarkEnd w:id="1634"/>
      <w:bookmarkEnd w:id="1635"/>
      <w:bookmarkEnd w:id="1636"/>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1637" w:name="_Toc44516369"/>
      <w:bookmarkStart w:id="1638" w:name="_Toc45272684"/>
      <w:bookmarkStart w:id="1639" w:name="_Toc51754679"/>
      <w:bookmarkStart w:id="1640" w:name="_Toc82701815"/>
      <w:r>
        <w:t>4.3.30</w:t>
      </w:r>
      <w:r>
        <w:tab/>
        <w:t>TraceJob</w:t>
      </w:r>
      <w:bookmarkEnd w:id="1637"/>
      <w:bookmarkEnd w:id="1638"/>
      <w:bookmarkEnd w:id="1639"/>
      <w:bookmarkEnd w:id="1640"/>
    </w:p>
    <w:p w14:paraId="3D33774F" w14:textId="77777777" w:rsidR="00BD6C4E" w:rsidRDefault="00BD6C4E" w:rsidP="00BD6C4E">
      <w:pPr>
        <w:pStyle w:val="Heading4"/>
      </w:pPr>
      <w:bookmarkStart w:id="1641" w:name="_Toc44516370"/>
      <w:bookmarkStart w:id="1642" w:name="_Toc45272685"/>
      <w:bookmarkStart w:id="1643" w:name="_Toc51754680"/>
      <w:bookmarkStart w:id="1644" w:name="_Toc82701816"/>
      <w:r>
        <w:t>4.3.30.1</w:t>
      </w:r>
      <w:r>
        <w:tab/>
        <w:t>Definition</w:t>
      </w:r>
      <w:bookmarkEnd w:id="1641"/>
      <w:bookmarkEnd w:id="1642"/>
      <w:bookmarkEnd w:id="1643"/>
      <w:bookmarkEnd w:id="1644"/>
    </w:p>
    <w:p w14:paraId="7A74F6B3" w14:textId="1670534B"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del w:id="1645" w:author="28.622_CR0113R1_(Rel-16)_eNRM" w:date="2021-09-16T14:24:00Z">
        <w:r w:rsidR="001018BF" w:rsidRPr="001018BF" w:rsidDel="00C67BA2">
          <w:rPr>
            <w:noProof/>
          </w:rPr>
          <w:delText xml:space="preserve"> or </w:delText>
        </w:r>
        <w:r w:rsidR="001018BF" w:rsidRPr="00F84ADE" w:rsidDel="00C67BA2">
          <w:rPr>
            <w:rFonts w:ascii="Courier New" w:hAnsi="Courier New" w:cs="Courier New"/>
            <w:noProof/>
          </w:rPr>
          <w:delText>NetworkSliceSubnet</w:delText>
        </w:r>
      </w:del>
      <w:r w:rsidR="001018BF" w:rsidRPr="001018BF">
        <w:rPr>
          <w:noProof/>
        </w:rPr>
        <w:t>.</w:t>
      </w:r>
    </w:p>
    <w:p w14:paraId="74292B88" w14:textId="77777777"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Pr>
          <w:rFonts w:ascii="Courier New" w:hAnsi="Courier New" w:cs="Courier New"/>
          <w:noProof/>
        </w:rPr>
        <w:t>tjT</w:t>
      </w:r>
      <w:r w:rsidRPr="00602CE6">
        <w:rPr>
          <w:rFonts w:ascii="Courier New" w:hAnsi="Courier New" w:cs="Courier New"/>
          <w:noProof/>
        </w:rPr>
        <w:t>raceCollectionEntityAddress</w:t>
      </w:r>
      <w:r>
        <w:rPr>
          <w:noProof/>
        </w:rPr>
        <w:t xml:space="preserve"> or </w:t>
      </w:r>
      <w:r>
        <w:rPr>
          <w:rFonts w:ascii="Courier New" w:hAnsi="Courier New" w:cs="Courier New"/>
          <w:noProof/>
        </w:rPr>
        <w:t>tjStreamingTraceConsumerUri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13FDA966" w:rsidR="001018BF" w:rsidRDefault="00BD6C4E" w:rsidP="001018BF">
      <w:pPr>
        <w:rPr>
          <w:ins w:id="1646" w:author="28.622_CR0116_(Rel-16)_5GMDT" w:date="2021-09-16T16:01:00Z"/>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ins w:id="1647" w:author="28.622_CR0116_(Rel-16)_5GMDT" w:date="2021-09-16T16:01:00Z">
        <w:r w:rsidR="00FD6961">
          <w:rPr>
            <w:noProof/>
          </w:rPr>
          <w:t>s 4.1.3.8 to 4.1.3.11 and 4.1.4.10 to 4.1.4.13</w:t>
        </w:r>
      </w:ins>
      <w:r>
        <w:rPr>
          <w:noProof/>
        </w:rPr>
        <w:t xml:space="preserve"> </w:t>
      </w:r>
      <w:del w:id="1648" w:author="28.622_CR0116_(Rel-16)_5GMDT" w:date="2021-09-16T16:01:00Z">
        <w:r w:rsidRPr="00B24B40" w:rsidDel="00FD6961">
          <w:rPr>
            <w:noProof/>
          </w:rPr>
          <w:delText>4.1.1.1.2</w:delText>
        </w:r>
      </w:del>
      <w:r>
        <w:rPr>
          <w:noProof/>
        </w:rPr>
        <w:t xml:space="preserve"> of TS 32.422 [30].</w:t>
      </w:r>
    </w:p>
    <w:p w14:paraId="33C04FF8" w14:textId="77777777" w:rsidR="00FD6961" w:rsidRDefault="00FD6961" w:rsidP="00FD6961">
      <w:pPr>
        <w:rPr>
          <w:ins w:id="1649" w:author="28.622_CR0116_(Rel-16)_5GMDT" w:date="2021-09-16T16:01:00Z"/>
          <w:noProof/>
        </w:rPr>
      </w:pPr>
      <w:ins w:id="1650" w:author="28.622_CR0116_(Rel-16)_5GMDT" w:date="2021-09-16T16:01:00Z">
        <w:r>
          <w:rPr>
            <w:noProof/>
          </w:rPr>
          <w:t xml:space="preserve">The attribute </w:t>
        </w:r>
        <w:r>
          <w:rPr>
            <w:rFonts w:ascii="Courier New" w:hAnsi="Courier New" w:cs="Courier New"/>
            <w:noProof/>
            <w:rPrChange w:id="1651" w:author="Nokia" w:date="2021-08-13T18:56:00Z">
              <w:rPr>
                <w:noProof/>
              </w:rPr>
            </w:rPrChange>
          </w:rPr>
          <w:t>tjTraceReference</w:t>
        </w:r>
        <w:r>
          <w:rPr>
            <w:noProof/>
          </w:rPr>
          <w:t xml:space="preserve"> specifies a globally unique ID and identifies a Trace session. One Trace Session may be activated to multiple Network Elements.</w:t>
        </w:r>
      </w:ins>
    </w:p>
    <w:p w14:paraId="73C89A62" w14:textId="77777777" w:rsidR="00FD6961" w:rsidRDefault="00FD6961" w:rsidP="00FD6961">
      <w:pPr>
        <w:rPr>
          <w:ins w:id="1652" w:author="28.622_CR0116_(Rel-16)_5GMDT" w:date="2021-09-16T16:01:00Z"/>
          <w:noProof/>
        </w:rPr>
      </w:pPr>
      <w:ins w:id="1653" w:author="28.622_CR0116_(Rel-16)_5GMDT" w:date="2021-09-16T16:01:00Z">
        <w:r>
          <w:rPr>
            <w:noProof/>
          </w:rPr>
          <w:t xml:space="preserve">The attribute </w:t>
        </w:r>
        <w:r>
          <w:rPr>
            <w:rFonts w:ascii="Courier New" w:hAnsi="Courier New" w:cs="Courier New"/>
            <w:noProof/>
            <w:rPrChange w:id="1654" w:author="Nokia" w:date="2021-08-13T18:56:00Z">
              <w:rPr>
                <w:noProof/>
              </w:rPr>
            </w:rPrChange>
          </w:rPr>
          <w:t>tjTraceRecordSessionReference</w:t>
        </w:r>
        <w:r>
          <w:rPr>
            <w:noProof/>
          </w:rPr>
          <w:t xml:space="preserve"> identifies a Trace Recording Session within a Trace Session. Two different trace sessions could e.g. be caused by two different trigger events.</w:t>
        </w:r>
      </w:ins>
    </w:p>
    <w:p w14:paraId="71D791C4" w14:textId="77777777" w:rsidR="00FD6961" w:rsidRDefault="00FD6961" w:rsidP="00FD6961">
      <w:pPr>
        <w:rPr>
          <w:ins w:id="1655" w:author="28.622_CR0116_(Rel-16)_5GMDT" w:date="2021-09-16T16:01:00Z"/>
          <w:noProof/>
        </w:rPr>
      </w:pPr>
      <w:ins w:id="1656" w:author="28.622_CR0116_(Rel-16)_5GMDT" w:date="2021-09-16T16:01:00Z">
        <w:r>
          <w:rPr>
            <w:noProof/>
          </w:rPr>
          <w:t xml:space="preserve">The attribute </w:t>
        </w:r>
        <w:r>
          <w:rPr>
            <w:rFonts w:ascii="Courier New" w:hAnsi="Courier New" w:cs="Courier New"/>
            <w:noProof/>
            <w:rPrChange w:id="1657" w:author="Nokia" w:date="2021-08-13T18:56:00Z">
              <w:rPr>
                <w:noProof/>
              </w:rPr>
            </w:rPrChange>
          </w:rPr>
          <w:t>tjTraceReportingFormat</w:t>
        </w:r>
        <w:r>
          <w:rPr>
            <w:noProof/>
          </w:rPr>
          <w:t xml:space="preserve"> defines the method for reporting the produced measurements. The selectable options are file-based or stream-based reporting. In case of file-based reporting the attribute </w:t>
        </w:r>
        <w:r>
          <w:rPr>
            <w:rFonts w:ascii="Courier New" w:hAnsi="Courier New" w:cs="Courier New"/>
            <w:noProof/>
            <w:rPrChange w:id="1658" w:author="Nokia" w:date="2021-08-13T18:56:00Z">
              <w:rPr>
                <w:noProof/>
              </w:rPr>
            </w:rPrChange>
          </w:rPr>
          <w:t>tjTraceCollectionEntityAddress</w:t>
        </w:r>
        <w:r>
          <w:rPr>
            <w:noProof/>
          </w:rPr>
          <w:t xml:space="preserve"> is used to specify the IP address to which the trace records shall be transferred, while in case of stream-based reporting the attribute </w:t>
        </w:r>
        <w:r>
          <w:rPr>
            <w:rFonts w:ascii="Courier New" w:hAnsi="Courier New" w:cs="Courier New"/>
            <w:noProof/>
            <w:rPrChange w:id="1659" w:author="Nokia" w:date="2021-08-13T18:56:00Z">
              <w:rPr>
                <w:noProof/>
              </w:rPr>
            </w:rPrChange>
          </w:rPr>
          <w:t>tjStreamingTraceConsumerUri</w:t>
        </w:r>
        <w:r>
          <w:rPr>
            <w:noProof/>
          </w:rPr>
          <w:t xml:space="preserve"> specifies the streaming target.</w:t>
        </w:r>
      </w:ins>
    </w:p>
    <w:p w14:paraId="76000941" w14:textId="77777777" w:rsidR="00FD6961" w:rsidRDefault="00FD6961" w:rsidP="00FD6961">
      <w:pPr>
        <w:rPr>
          <w:ins w:id="1660" w:author="28.622_CR0116_(Rel-16)_5GMDT" w:date="2021-09-16T16:01:00Z"/>
          <w:del w:id="1661" w:author="Nokia" w:date="2021-08-12T16:48:00Z"/>
        </w:rPr>
      </w:pPr>
      <w:ins w:id="1662" w:author="28.622_CR0116_(Rel-16)_5GMDT" w:date="2021-09-16T16:01:00Z">
        <w:r>
          <w:rPr>
            <w:noProof/>
          </w:rPr>
          <w:t xml:space="preserve">The mandatory attribute </w:t>
        </w:r>
        <w:r>
          <w:rPr>
            <w:rFonts w:ascii="Courier New" w:hAnsi="Courier New" w:cs="Courier New"/>
            <w:noProof/>
            <w:rPrChange w:id="1663" w:author="Nokia" w:date="2021-08-13T18:56:00Z">
              <w:rPr>
                <w:noProof/>
              </w:rPr>
            </w:rPrChange>
          </w:rPr>
          <w:t>tjTraceTarget</w:t>
        </w:r>
        <w:r>
          <w:rPr>
            <w:noProof/>
          </w:rPr>
          <w:t xml:space="preserve"> determines the target object of the </w:t>
        </w:r>
        <w:r>
          <w:rPr>
            <w:rFonts w:ascii="Courier New" w:hAnsi="Courier New" w:cs="Courier New"/>
            <w:noProof/>
            <w:rPrChange w:id="1664" w:author="Nokia" w:date="2021-08-13T18:56:00Z">
              <w:rPr>
                <w:noProof/>
              </w:rPr>
            </w:rPrChange>
          </w:rPr>
          <w:t>TraceJob</w:t>
        </w:r>
        <w:r>
          <w:rPr>
            <w:noProof/>
          </w:rPr>
          <w:t xml:space="preserve">. Dependent on the </w:t>
        </w:r>
        <w:r>
          <w:t xml:space="preserve">network element to which the Trace Session is activated different types of the target object are possible. </w:t>
        </w:r>
      </w:ins>
    </w:p>
    <w:p w14:paraId="05587A56" w14:textId="7A7008F5" w:rsidR="00FD6961" w:rsidRDefault="00FD6961" w:rsidP="00FD6961">
      <w:pPr>
        <w:rPr>
          <w:noProof/>
        </w:rPr>
      </w:pPr>
      <w:ins w:id="1665" w:author="28.622_CR0116_(Rel-16)_5GMDT" w:date="2021-09-16T16:01:00Z">
        <w:r>
          <w:t xml:space="preserve">The attribute </w:t>
        </w:r>
        <w:r>
          <w:rPr>
            <w:rFonts w:ascii="Courier New" w:hAnsi="Courier New" w:cs="Courier New"/>
            <w:noProof/>
            <w:rPrChange w:id="1666" w:author="Nokia" w:date="2021-08-13T18:56:00Z">
              <w:rPr>
                <w:noProof/>
              </w:rPr>
            </w:rPrChange>
          </w:rPr>
          <w:t>tjPLMNTarget</w:t>
        </w:r>
        <w:r>
          <w:t xml:space="preserve"> defines the PLMN for which sessions shall be selected in the Trace Session in case of management based activation when several PLMNs are supported in the RAN.</w:t>
        </w:r>
      </w:ins>
    </w:p>
    <w:p w14:paraId="410E5293" w14:textId="0206F936" w:rsidR="001018BF" w:rsidRDefault="001018BF" w:rsidP="001018BF">
      <w:pPr>
        <w:rPr>
          <w:noProof/>
        </w:rPr>
      </w:pPr>
      <w:r>
        <w:rPr>
          <w:noProof/>
        </w:rPr>
        <w:lastRenderedPageBreak/>
        <w:t xml:space="preserve">The attribute </w:t>
      </w:r>
      <w:r w:rsidRPr="00F84ADE">
        <w:rPr>
          <w:rFonts w:ascii="Courier New" w:hAnsi="Courier New" w:cs="Courier New"/>
          <w:noProof/>
        </w:rPr>
        <w:t>tjJobType</w:t>
      </w:r>
      <w:r>
        <w:rPr>
          <w:noProof/>
        </w:rPr>
        <w:t xml:space="preserve"> specifies the kind of data to collect. Dependent on the selected type various parameters shall be available. The attributes </w:t>
      </w:r>
      <w:r w:rsidRPr="00F84ADE">
        <w:rPr>
          <w:rFonts w:ascii="Courier New" w:hAnsi="Courier New" w:cs="Courier New"/>
          <w:noProof/>
        </w:rPr>
        <w:t>tjJobType</w:t>
      </w:r>
      <w:r>
        <w:rPr>
          <w:noProof/>
        </w:rPr>
        <w:t xml:space="preserve">, </w:t>
      </w:r>
      <w:r w:rsidRPr="00F84ADE">
        <w:rPr>
          <w:rFonts w:ascii="Courier New" w:hAnsi="Courier New" w:cs="Courier New"/>
          <w:noProof/>
        </w:rPr>
        <w:t>tjTraceReference</w:t>
      </w:r>
      <w:r>
        <w:rPr>
          <w:noProof/>
        </w:rPr>
        <w:t xml:space="preserve">, </w:t>
      </w:r>
      <w:r w:rsidRPr="00F84ADE">
        <w:rPr>
          <w:rFonts w:ascii="Courier New" w:hAnsi="Courier New" w:cs="Courier New"/>
          <w:noProof/>
        </w:rPr>
        <w:t>tjTraceRecordSessionReference</w:t>
      </w:r>
      <w:r>
        <w:rPr>
          <w:noProof/>
        </w:rPr>
        <w:t xml:space="preserve">, </w:t>
      </w:r>
      <w:r w:rsidRPr="00F84ADE">
        <w:rPr>
          <w:rFonts w:ascii="Courier New" w:hAnsi="Courier New" w:cs="Courier New"/>
          <w:noProof/>
        </w:rPr>
        <w:t>tjTraceCollectionEntityAddress</w:t>
      </w:r>
      <w:ins w:id="1667" w:author="28.622_CR0116_(Rel-16)_5GMDT" w:date="2021-09-16T16:02:00Z">
        <w:r w:rsidR="00FD6961">
          <w:rPr>
            <w:noProof/>
            <w:rPrChange w:id="1668" w:author="Nokia" w:date="2021-08-02T15:42:00Z">
              <w:rPr>
                <w:rFonts w:ascii="Courier New" w:hAnsi="Courier New" w:cs="Courier New"/>
                <w:noProof/>
              </w:rPr>
            </w:rPrChange>
          </w:rPr>
          <w:t xml:space="preserve">, </w:t>
        </w:r>
        <w:r w:rsidR="00FD6961">
          <w:rPr>
            <w:rFonts w:ascii="Courier New" w:hAnsi="Courier New" w:cs="Courier New"/>
            <w:noProof/>
          </w:rPr>
          <w:t>tjTraceTarget</w:t>
        </w:r>
      </w:ins>
      <w:r>
        <w:rPr>
          <w:noProof/>
        </w:rPr>
        <w:t xml:space="preserve"> and </w:t>
      </w:r>
      <w:r w:rsidRPr="00F84ADE">
        <w:rPr>
          <w:rFonts w:ascii="Courier New" w:hAnsi="Courier New" w:cs="Courier New"/>
          <w:noProof/>
        </w:rPr>
        <w:t>tjTraceReportingFormat</w:t>
      </w:r>
      <w:r>
        <w:rPr>
          <w:noProof/>
        </w:rPr>
        <w:t xml:space="preserve"> are mandatory for all job types. If streaming reporting is selected for </w:t>
      </w:r>
      <w:r w:rsidRPr="00F84ADE">
        <w:rPr>
          <w:rFonts w:ascii="Courier New" w:hAnsi="Courier New" w:cs="Courier New"/>
          <w:noProof/>
        </w:rPr>
        <w:t>tjTraceReportingFormat</w:t>
      </w:r>
      <w:r>
        <w:rPr>
          <w:noProof/>
        </w:rPr>
        <w:t xml:space="preserve">, </w:t>
      </w:r>
      <w:r w:rsidRPr="00F84ADE">
        <w:rPr>
          <w:rFonts w:ascii="Courier New" w:hAnsi="Courier New" w:cs="Courier New"/>
          <w:noProof/>
        </w:rPr>
        <w:t>tjStreamingTraceConsumerURI</w:t>
      </w:r>
      <w:r>
        <w:rPr>
          <w:noProof/>
        </w:rPr>
        <w:t xml:space="preserve"> shall be present additionally. The attribute </w:t>
      </w:r>
      <w:r w:rsidRPr="00F84ADE">
        <w:rPr>
          <w:rFonts w:ascii="Courier New" w:hAnsi="Courier New" w:cs="Courier New"/>
          <w:noProof/>
        </w:rPr>
        <w:t>tjPLMNTarget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271F1135" w:rsidR="001018BF" w:rsidRDefault="001018BF" w:rsidP="00F84ADE">
      <w:pPr>
        <w:pStyle w:val="B1"/>
        <w:rPr>
          <w:noProof/>
        </w:rPr>
      </w:pPr>
      <w:r>
        <w:rPr>
          <w:noProof/>
        </w:rPr>
        <w:t>-</w:t>
      </w:r>
      <w:r>
        <w:rPr>
          <w:noProof/>
        </w:rPr>
        <w:tab/>
        <w:t xml:space="preserve">In case of TRACE_ONLY additionally the following attributes shall be available: </w:t>
      </w:r>
      <w:r w:rsidRPr="00F84ADE">
        <w:rPr>
          <w:rFonts w:ascii="Courier New" w:hAnsi="Courier New" w:cs="Courier New"/>
          <w:noProof/>
        </w:rPr>
        <w:t>tjListOfNeTypes</w:t>
      </w:r>
      <w:r>
        <w:rPr>
          <w:noProof/>
        </w:rPr>
        <w:t xml:space="preserve">, </w:t>
      </w:r>
      <w:r w:rsidRPr="00F84ADE">
        <w:rPr>
          <w:rFonts w:ascii="Courier New" w:hAnsi="Courier New" w:cs="Courier New"/>
          <w:noProof/>
        </w:rPr>
        <w:t>tjTraceDepth</w:t>
      </w:r>
      <w:r>
        <w:rPr>
          <w:noProof/>
        </w:rPr>
        <w:t xml:space="preserve">, </w:t>
      </w:r>
      <w:del w:id="1669" w:author="28.622_CR0116_(Rel-16)_5GMDT" w:date="2021-09-16T16:02:00Z">
        <w:r w:rsidRPr="00F84ADE" w:rsidDel="00FD6961">
          <w:rPr>
            <w:rFonts w:ascii="Courier New" w:hAnsi="Courier New" w:cs="Courier New"/>
            <w:noProof/>
          </w:rPr>
          <w:delText>tjTraceTarget</w:delText>
        </w:r>
        <w:r w:rsidDel="00FD6961">
          <w:rPr>
            <w:noProof/>
          </w:rPr>
          <w:delText xml:space="preserve"> </w:delText>
        </w:r>
      </w:del>
      <w:r>
        <w:rPr>
          <w:noProof/>
        </w:rPr>
        <w:t xml:space="preserve">and </w:t>
      </w:r>
      <w:r w:rsidRPr="00F84ADE">
        <w:rPr>
          <w:rFonts w:ascii="Courier New" w:hAnsi="Courier New" w:cs="Courier New"/>
          <w:noProof/>
        </w:rPr>
        <w:t>tjTriggeringEvent</w:t>
      </w:r>
      <w:r>
        <w:rPr>
          <w:noProof/>
        </w:rPr>
        <w:t>.</w:t>
      </w:r>
    </w:p>
    <w:p w14:paraId="5C62BC12" w14:textId="77777777" w:rsidR="001018BF" w:rsidRDefault="001018BF" w:rsidP="00F84ADE">
      <w:pPr>
        <w:ind w:left="284" w:firstLine="284"/>
        <w:rPr>
          <w:noProof/>
        </w:rPr>
      </w:pPr>
      <w:r>
        <w:rPr>
          <w:noProof/>
        </w:rPr>
        <w:t xml:space="preserve">For this case the optional attribute </w:t>
      </w:r>
      <w:r w:rsidRPr="00F84ADE">
        <w:rPr>
          <w:rFonts w:ascii="Courier New" w:hAnsi="Courier New" w:cs="Courier New"/>
          <w:noProof/>
        </w:rPr>
        <w:t>tjListOfInterfaces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1704C2F" w14:textId="5FB69099" w:rsidR="001018BF" w:rsidDel="00FD6961" w:rsidRDefault="001018BF" w:rsidP="00F84ADE">
      <w:pPr>
        <w:pStyle w:val="B1"/>
        <w:spacing w:after="0"/>
        <w:ind w:firstLine="0"/>
        <w:rPr>
          <w:del w:id="1670" w:author="28.622_CR0116_(Rel-16)_5GMDT" w:date="2021-09-16T16:02:00Z"/>
          <w:noProof/>
        </w:rPr>
      </w:pPr>
      <w:del w:id="1671" w:author="28.622_CR0116_(Rel-16)_5GMDT" w:date="2021-09-16T16:02:00Z">
        <w:r w:rsidDel="00FD6961">
          <w:rPr>
            <w:noProof/>
          </w:rPr>
          <w:delText>-</w:delText>
        </w:r>
        <w:r w:rsidDel="00FD6961">
          <w:rPr>
            <w:noProof/>
          </w:rPr>
          <w:tab/>
        </w:r>
        <w:r w:rsidRPr="00F84ADE" w:rsidDel="00FD6961">
          <w:rPr>
            <w:rFonts w:ascii="Courier New" w:hAnsi="Courier New" w:cs="Courier New"/>
            <w:noProof/>
          </w:rPr>
          <w:delText>tjTraceTarget</w:delText>
        </w:r>
      </w:del>
    </w:p>
    <w:p w14:paraId="7C279058"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tjMDTAnonymizationOfData</w:t>
      </w:r>
      <w:r>
        <w:rPr>
          <w:noProof/>
        </w:rPr>
        <w:t xml:space="preserve">, </w:t>
      </w:r>
    </w:p>
    <w:p w14:paraId="14D9881E"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tjMDTListOfMeasurements</w:t>
      </w:r>
      <w:r>
        <w:rPr>
          <w:noProof/>
        </w:rPr>
        <w:t xml:space="preserve">, </w:t>
      </w:r>
    </w:p>
    <w:p w14:paraId="78479C05" w14:textId="52ED0E5C"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tjMDTCollectionPeriodRrmUmts</w:t>
      </w:r>
      <w:r>
        <w:rPr>
          <w:noProof/>
        </w:rPr>
        <w:t xml:space="preserve"> (conditional for </w:t>
      </w:r>
      <w:del w:id="1672" w:author="28.622_CR0116_(Rel-16)_5GMDT" w:date="2021-09-16T16:02:00Z">
        <w:r w:rsidDel="00FD6961">
          <w:rPr>
            <w:noProof/>
          </w:rPr>
          <w:delText xml:space="preserve">M3, </w:delText>
        </w:r>
      </w:del>
      <w:r>
        <w:rPr>
          <w:noProof/>
        </w:rPr>
        <w:t>M4 and M5 in UMTS),</w:t>
      </w:r>
    </w:p>
    <w:p w14:paraId="6E3963B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tjMDTMeasurementPeriodUMTS</w:t>
      </w:r>
      <w:r>
        <w:rPr>
          <w:noProof/>
        </w:rPr>
        <w:t xml:space="preserve"> (conditional for M6 and M7 in UMTS),</w:t>
      </w:r>
    </w:p>
    <w:p w14:paraId="2AB2BBD8" w14:textId="23D2743A"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tjMDTCollectionPeriodRrmLte</w:t>
      </w:r>
      <w:r>
        <w:rPr>
          <w:noProof/>
        </w:rPr>
        <w:t xml:space="preserve"> (conditional for </w:t>
      </w:r>
      <w:del w:id="1673" w:author="28.622_CR0116_(Rel-16)_5GMDT" w:date="2021-09-16T16:02:00Z">
        <w:r w:rsidDel="00FD6961">
          <w:rPr>
            <w:noProof/>
          </w:rPr>
          <w:delText xml:space="preserve">M2 and </w:delText>
        </w:r>
      </w:del>
      <w:r>
        <w:rPr>
          <w:noProof/>
        </w:rPr>
        <w:t xml:space="preserve">M3 in LTE), </w:t>
      </w:r>
    </w:p>
    <w:p w14:paraId="25DD240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tjMDTMeasurementPeriodLTE</w:t>
      </w:r>
      <w:r>
        <w:rPr>
          <w:noProof/>
        </w:rPr>
        <w:t xml:space="preserve"> (conditional for M4 and M5 in LTE),</w:t>
      </w:r>
    </w:p>
    <w:p w14:paraId="2FBB591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tjMDTCollectionPeriodM6Lte</w:t>
      </w:r>
      <w:r>
        <w:rPr>
          <w:noProof/>
        </w:rPr>
        <w:t xml:space="preserve"> (conditional for M6 in LTE), </w:t>
      </w:r>
    </w:p>
    <w:p w14:paraId="415489B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tjMDTCollectionPeriodM7Lte</w:t>
      </w:r>
      <w:r>
        <w:rPr>
          <w:noProof/>
        </w:rPr>
        <w:t xml:space="preserve"> (conditional for M7 in LTE),</w:t>
      </w:r>
    </w:p>
    <w:p w14:paraId="6333EF38"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tjMDTCollectionPeriodRrmNR</w:t>
      </w:r>
      <w:r>
        <w:rPr>
          <w:noProof/>
        </w:rPr>
        <w:t xml:space="preserve"> (conditional for M4 and M5 in NR), </w:t>
      </w:r>
    </w:p>
    <w:p w14:paraId="5A6D2AF5"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tjMDTCollectionPeriodM6NR</w:t>
      </w:r>
      <w:r>
        <w:rPr>
          <w:noProof/>
        </w:rPr>
        <w:t xml:space="preserve"> (conditional for M6 in NR), </w:t>
      </w:r>
    </w:p>
    <w:p w14:paraId="2915DD42"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tjMDTCollectionPeriodM7NR</w:t>
      </w:r>
      <w:r>
        <w:rPr>
          <w:noProof/>
        </w:rPr>
        <w:t xml:space="preserve"> (conditional for M7 in NR), </w:t>
      </w:r>
    </w:p>
    <w:p w14:paraId="46D6082A"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tjMDTReportInterval</w:t>
      </w:r>
      <w:r>
        <w:rPr>
          <w:noProof/>
        </w:rPr>
        <w:t xml:space="preserve"> (conditional for M1 in LTE or NR and M1/M2 in UMTS), </w:t>
      </w:r>
    </w:p>
    <w:p w14:paraId="1C040F4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tjMDTReportAmount</w:t>
      </w:r>
      <w:r>
        <w:rPr>
          <w:noProof/>
        </w:rPr>
        <w:t xml:space="preserve"> (conditional for M1 in LTE or NR and M1/M2 in UMTS), </w:t>
      </w:r>
    </w:p>
    <w:p w14:paraId="62CAA60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tjMDTReportingTrigger</w:t>
      </w:r>
      <w:r>
        <w:rPr>
          <w:noProof/>
        </w:rPr>
        <w:t xml:space="preserve"> (conditional for M1 in LTE or NR and M1/M2 in UMTS), </w:t>
      </w:r>
    </w:p>
    <w:p w14:paraId="134F495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tjMDTEventThreshold</w:t>
      </w:r>
      <w:r>
        <w:rPr>
          <w:noProof/>
        </w:rPr>
        <w:t xml:space="preserve"> (conditional for A2 event reporting or A2 event triggered periodic reporting), </w:t>
      </w:r>
    </w:p>
    <w:p w14:paraId="63BD1AF7" w14:textId="77777777" w:rsidR="001018BF" w:rsidRDefault="001018BF" w:rsidP="00F84ADE">
      <w:pPr>
        <w:pStyle w:val="B1"/>
        <w:ind w:left="852"/>
        <w:rPr>
          <w:noProof/>
        </w:rPr>
      </w:pPr>
      <w:r>
        <w:rPr>
          <w:noProof/>
        </w:rPr>
        <w:t>-</w:t>
      </w:r>
      <w:r>
        <w:rPr>
          <w:noProof/>
        </w:rPr>
        <w:tab/>
      </w:r>
      <w:r w:rsidRPr="00F84ADE">
        <w:rPr>
          <w:rFonts w:ascii="Courier New" w:hAnsi="Courier New" w:cs="Courier New"/>
          <w:noProof/>
        </w:rPr>
        <w:t>tjMDTMeasurementQuantity</w:t>
      </w:r>
      <w:r>
        <w:rPr>
          <w:noProof/>
        </w:rPr>
        <w:t xml:space="preserve"> (conditional for 1F event reporting). </w:t>
      </w:r>
    </w:p>
    <w:p w14:paraId="68C074CF"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and the optional attributes </w:t>
      </w:r>
      <w:r w:rsidRPr="00F84ADE">
        <w:rPr>
          <w:rFonts w:ascii="Courier New" w:hAnsi="Courier New" w:cs="Courier New"/>
          <w:noProof/>
        </w:rPr>
        <w:t>tjMDTPositioningMethod</w:t>
      </w:r>
      <w:r>
        <w:rPr>
          <w:noProof/>
        </w:rPr>
        <w:t xml:space="preserve">, </w:t>
      </w:r>
      <w:r w:rsidRPr="00F84ADE">
        <w:rPr>
          <w:rFonts w:ascii="Courier New" w:hAnsi="Courier New" w:cs="Courier New"/>
          <w:noProof/>
        </w:rPr>
        <w:t>tjMDTSensorInformation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028F16C8" w:rsidR="001018BF" w:rsidRDefault="001018BF" w:rsidP="00F84ADE">
      <w:pPr>
        <w:pStyle w:val="B1"/>
        <w:rPr>
          <w:noProof/>
        </w:rPr>
      </w:pPr>
      <w:r>
        <w:rPr>
          <w:noProof/>
        </w:rPr>
        <w:t>-</w:t>
      </w:r>
      <w:r>
        <w:rPr>
          <w:noProof/>
        </w:rPr>
        <w:tab/>
        <w:t xml:space="preserve">In case of LOGGED_MDT_ONLY additionally the following attributes shall be available: </w:t>
      </w:r>
      <w:del w:id="1674" w:author="28.622_CR0116_(Rel-16)_5GMDT" w:date="2021-09-16T16:03:00Z">
        <w:r w:rsidRPr="00F84ADE" w:rsidDel="00FD6961">
          <w:rPr>
            <w:rFonts w:ascii="Courier New" w:hAnsi="Courier New" w:cs="Courier New"/>
            <w:noProof/>
          </w:rPr>
          <w:delText>tjTraceTarget</w:delText>
        </w:r>
        <w:r w:rsidDel="00FD6961">
          <w:rPr>
            <w:noProof/>
          </w:rPr>
          <w:delText xml:space="preserve">, </w:delText>
        </w:r>
      </w:del>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tjMDTTraceCollectionEntityID</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tjMDTReportType</w:t>
      </w:r>
      <w:r>
        <w:rPr>
          <w:noProof/>
        </w:rPr>
        <w:t xml:space="preserve">, </w:t>
      </w:r>
      <w:r w:rsidRPr="00F84ADE">
        <w:rPr>
          <w:rFonts w:ascii="Courier New" w:hAnsi="Courier New" w:cs="Courier New"/>
          <w:noProof/>
        </w:rPr>
        <w:t>tjMDTEventListForTriggeredMeasurements</w:t>
      </w:r>
      <w:r>
        <w:rPr>
          <w:noProof/>
        </w:rPr>
        <w:t>.</w:t>
      </w:r>
    </w:p>
    <w:p w14:paraId="74968E39"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sidRPr="00F84ADE">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sidRPr="00F84ADE">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r w:rsidRPr="00F84ADE">
        <w:rPr>
          <w:rFonts w:ascii="Courier New" w:hAnsi="Courier New" w:cs="Courier New"/>
          <w:noProof/>
        </w:rPr>
        <w:t>tjMDTSensorInformation</w:t>
      </w:r>
      <w:r>
        <w:rPr>
          <w:noProof/>
        </w:rPr>
        <w:t xml:space="preserve"> allows to specify the sensor information to include.</w:t>
      </w:r>
    </w:p>
    <w:p w14:paraId="4EDB2149" w14:textId="0D2818D0" w:rsidR="001018BF" w:rsidRDefault="001018BF" w:rsidP="00F84ADE">
      <w:pPr>
        <w:pStyle w:val="B1"/>
        <w:rPr>
          <w:noProof/>
        </w:rPr>
      </w:pPr>
      <w:r>
        <w:rPr>
          <w:noProof/>
        </w:rPr>
        <w:t>-</w:t>
      </w:r>
      <w:r>
        <w:rPr>
          <w:noProof/>
        </w:rPr>
        <w:tab/>
        <w:t xml:space="preserve">In case of RLF_REPORT_ONLY and RCEF_REPORT_ONLY </w:t>
      </w:r>
      <w:del w:id="1675" w:author="28.622_CR0116_(Rel-16)_5GMDT" w:date="2021-09-16T16:03:00Z">
        <w:r w:rsidDel="00FD6961">
          <w:rPr>
            <w:noProof/>
          </w:rPr>
          <w:delText xml:space="preserve">additionally the attribute </w:delText>
        </w:r>
        <w:r w:rsidRPr="00F84ADE" w:rsidDel="00FD6961">
          <w:rPr>
            <w:rFonts w:ascii="Courier New" w:hAnsi="Courier New" w:cs="Courier New"/>
            <w:noProof/>
          </w:rPr>
          <w:delText>tjTraceTarget</w:delText>
        </w:r>
        <w:r w:rsidDel="00FD6961">
          <w:rPr>
            <w:noProof/>
          </w:rPr>
          <w:delText xml:space="preserve"> shall be available, </w:delText>
        </w:r>
      </w:del>
      <w:r>
        <w:rPr>
          <w:noProof/>
        </w:rPr>
        <w:t xml:space="preserve">the optional attribute </w:t>
      </w:r>
      <w:r w:rsidRPr="00F84ADE">
        <w:rPr>
          <w:rFonts w:ascii="Courier New" w:hAnsi="Courier New" w:cs="Courier New"/>
          <w:noProof/>
        </w:rPr>
        <w:t>tjMDTAreaScope</w:t>
      </w:r>
      <w:r>
        <w:rPr>
          <w:noProof/>
        </w:rPr>
        <w:t xml:space="preserve"> allows to specify the eNB or list of eNBs or gNB or list of gNBs where the reports should be collected.</w:t>
      </w:r>
    </w:p>
    <w:p w14:paraId="18A53375" w14:textId="11E40935" w:rsidR="00BD6C4E" w:rsidRDefault="001018BF" w:rsidP="00F84ADE">
      <w:pPr>
        <w:pStyle w:val="B1"/>
        <w:rPr>
          <w:ins w:id="1676" w:author="28.622_CR0115_(Rel-16)_5GMDT" w:date="2021-09-16T14:49:00Z"/>
          <w:noProof/>
        </w:rPr>
      </w:pPr>
      <w:r>
        <w:rPr>
          <w:noProof/>
        </w:rPr>
        <w:t>-</w:t>
      </w:r>
      <w:r>
        <w:rPr>
          <w:noProof/>
        </w:rPr>
        <w:tab/>
        <w:t xml:space="preserve">In case of LOGGED_MBSFN_MDT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tjMDTMBSFNAreaList</w:t>
      </w:r>
      <w:r>
        <w:rPr>
          <w:noProof/>
        </w:rPr>
        <w:t>.</w:t>
      </w:r>
    </w:p>
    <w:p w14:paraId="5628A469" w14:textId="77777777" w:rsidR="0012232F" w:rsidRDefault="0012232F" w:rsidP="0012232F">
      <w:pPr>
        <w:rPr>
          <w:ins w:id="1677" w:author="28.622_CR0115_(Rel-16)_5GMDT" w:date="2021-09-16T14:49:00Z"/>
          <w:noProof/>
        </w:rPr>
      </w:pPr>
      <w:ins w:id="1678" w:author="28.622_CR0115_(Rel-16)_5GMDT" w:date="2021-09-16T14:49:00Z">
        <w:r>
          <w:rPr>
            <w:noProof/>
          </w:rPr>
          <w:lastRenderedPageBreak/>
          <w:t xml:space="preserve">Reporting of measurements and messages can be periodical, event triggered or event triggered periodic depending on the selected job type. </w:t>
        </w:r>
      </w:ins>
    </w:p>
    <w:p w14:paraId="703841CF" w14:textId="77777777" w:rsidR="0012232F" w:rsidRDefault="0012232F" w:rsidP="0012232F">
      <w:pPr>
        <w:pStyle w:val="B1"/>
        <w:rPr>
          <w:ins w:id="1679" w:author="28.622_CR0115_(Rel-16)_5GMDT" w:date="2021-09-16T14:49:00Z"/>
          <w:noProof/>
        </w:rPr>
        <w:pPrChange w:id="1680" w:author="28.622_CR0115_(Rel-16)_5GMDT" w:date="2021-09-16T14:49:00Z">
          <w:pPr/>
        </w:pPrChange>
      </w:pPr>
      <w:ins w:id="1681" w:author="28.622_CR0115_(Rel-16)_5GMDT" w:date="2021-09-16T14:49:00Z">
        <w:r>
          <w:rPr>
            <w:noProof/>
          </w:rPr>
          <w:t xml:space="preserve">- </w:t>
        </w:r>
        <w:r>
          <w:rPr>
            <w:noProof/>
          </w:rPr>
          <w:tab/>
          <w:t xml:space="preserve">For trace the reporting is event based, where the triggering event is configured with attribute </w:t>
        </w:r>
        <w:r>
          <w:rPr>
            <w:rFonts w:ascii="Courier New" w:hAnsi="Courier New" w:cs="Courier New"/>
            <w:noProof/>
            <w:rPrChange w:id="1682" w:author="Nokia" w:date="2021-08-11T09:36:00Z">
              <w:rPr>
                <w:noProof/>
              </w:rPr>
            </w:rPrChange>
          </w:rPr>
          <w:t>tjTriggeringEvent</w:t>
        </w:r>
        <w:r>
          <w:rPr>
            <w:noProof/>
          </w:rPr>
          <w:t>. For each triggering event the first and last message (start/stop triggering event) to record  are specified.</w:t>
        </w:r>
      </w:ins>
    </w:p>
    <w:p w14:paraId="39419118" w14:textId="77777777" w:rsidR="0012232F" w:rsidRDefault="0012232F" w:rsidP="0012232F">
      <w:pPr>
        <w:pStyle w:val="B1"/>
        <w:rPr>
          <w:ins w:id="1683" w:author="28.622_CR0115_(Rel-16)_5GMDT" w:date="2021-09-16T14:49:00Z"/>
          <w:noProof/>
        </w:rPr>
      </w:pPr>
      <w:ins w:id="1684" w:author="28.622_CR0115_(Rel-16)_5GMDT" w:date="2021-09-16T14:49:00Z">
        <w:r>
          <w:rPr>
            <w:noProof/>
          </w:rPr>
          <w:t xml:space="preserve">- </w:t>
        </w:r>
        <w:r>
          <w:rPr>
            <w:noProof/>
          </w:rPr>
          <w:tab/>
          <w:t xml:space="preserve">For immediate MDT, the reporting is dependent on the configured measurements: </w:t>
        </w:r>
      </w:ins>
    </w:p>
    <w:p w14:paraId="236818F7" w14:textId="77777777" w:rsidR="0012232F" w:rsidRDefault="0012232F" w:rsidP="0012232F">
      <w:pPr>
        <w:pStyle w:val="B2"/>
        <w:rPr>
          <w:ins w:id="1685" w:author="28.622_CR0115_(Rel-16)_5GMDT" w:date="2021-09-16T14:49:00Z"/>
          <w:noProof/>
        </w:rPr>
        <w:pPrChange w:id="1686" w:author="28.622_CR0115_(Rel-16)_5GMDT" w:date="2021-09-16T14:49:00Z">
          <w:pPr>
            <w:pStyle w:val="B1"/>
            <w:ind w:left="851"/>
          </w:pPr>
        </w:pPrChange>
      </w:pPr>
      <w:ins w:id="1687" w:author="28.622_CR0115_(Rel-16)_5GMDT" w:date="2021-09-16T14:49:00Z">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Pr>
            <w:rFonts w:ascii="Courier New" w:hAnsi="Courier New" w:cs="Courier New"/>
            <w:noProof/>
            <w:rPrChange w:id="1688" w:author="Nokia" w:date="2021-08-11T09:38:00Z">
              <w:rPr>
                <w:noProof/>
              </w:rPr>
            </w:rPrChange>
          </w:rPr>
          <w:t>tjMDTReportingTrigger</w:t>
        </w:r>
        <w:r>
          <w:rPr>
            <w:noProof/>
          </w:rPr>
          <w:t xml:space="preserve"> determines which of the reporting methods is selected and in case of event triggered or event-triggered periodic, which is the decisive event type. For periodical reporting, parameters </w:t>
        </w:r>
        <w:r>
          <w:rPr>
            <w:rFonts w:ascii="Courier New" w:hAnsi="Courier New" w:cs="Courier New"/>
            <w:noProof/>
            <w:rPrChange w:id="1689" w:author="Nokia" w:date="2021-08-11T09:38:00Z">
              <w:rPr>
                <w:noProof/>
              </w:rPr>
            </w:rPrChange>
          </w:rPr>
          <w:t>tjMDTReportInterval</w:t>
        </w:r>
        <w:r>
          <w:rPr>
            <w:noProof/>
          </w:rPr>
          <w:t xml:space="preserve"> and </w:t>
        </w:r>
        <w:r>
          <w:rPr>
            <w:rFonts w:ascii="Courier New" w:hAnsi="Courier New" w:cs="Courier New"/>
            <w:noProof/>
            <w:rPrChange w:id="1690" w:author="Nokia" w:date="2021-08-11T09:38:00Z">
              <w:rPr>
                <w:noProof/>
              </w:rPr>
            </w:rPrChange>
          </w:rPr>
          <w:t>tjMDTReportAmount</w:t>
        </w:r>
        <w:r>
          <w:rPr>
            <w:noProof/>
          </w:rPr>
          <w:t xml:space="preserve"> determine the interval between two successive reports and the number of reports. This means the periodical reporting terminates after </w:t>
        </w:r>
        <w:r>
          <w:rPr>
            <w:rFonts w:ascii="Courier New" w:hAnsi="Courier New" w:cs="Courier New"/>
            <w:noProof/>
            <w:rPrChange w:id="1691" w:author="Nokia" w:date="2021-08-11T09:38:00Z">
              <w:rPr>
                <w:noProof/>
              </w:rPr>
            </w:rPrChange>
          </w:rPr>
          <w:t>tjMDTReportAmount</w:t>
        </w:r>
        <w:r>
          <w:rPr>
            <w:noProof/>
          </w:rPr>
          <w:t xml:space="preserve"> reports have been sent as long as </w:t>
        </w:r>
        <w:r>
          <w:rPr>
            <w:rFonts w:ascii="Courier New" w:hAnsi="Courier New" w:cs="Courier New"/>
            <w:noProof/>
            <w:rPrChange w:id="1692" w:author="Nokia" w:date="2021-08-11T09:38:00Z">
              <w:rPr>
                <w:noProof/>
              </w:rPr>
            </w:rPrChange>
          </w:rPr>
          <w:t>tjMDTReportAmount</w:t>
        </w:r>
        <w:r>
          <w:rPr>
            <w:noProof/>
          </w:rPr>
          <w:t xml:space="preserve"> is configured with a value different from infinity. For event-triggered periodic reporting, these two parameters apply in addition to parameter </w:t>
        </w:r>
        <w:r>
          <w:rPr>
            <w:rFonts w:ascii="Courier New" w:hAnsi="Courier New" w:cs="Courier New"/>
            <w:noProof/>
            <w:rPrChange w:id="1693" w:author="Nokia" w:date="2021-08-11T09:39:00Z">
              <w:rPr>
                <w:noProof/>
              </w:rPr>
            </w:rPrChange>
          </w:rPr>
          <w:t>tjMDTEventThreshold</w:t>
        </w:r>
        <w:r>
          <w:rPr>
            <w:noProof/>
          </w:rPr>
          <w:t xml:space="preserve"> which determines the threshold of the event. In this case up to </w:t>
        </w:r>
        <w:r>
          <w:rPr>
            <w:rFonts w:ascii="Courier New" w:hAnsi="Courier New" w:cs="Courier New"/>
            <w:noProof/>
            <w:rPrChange w:id="1694" w:author="Nokia" w:date="2021-08-11T09:39:00Z">
              <w:rPr>
                <w:noProof/>
              </w:rPr>
            </w:rPrChange>
          </w:rPr>
          <w:t>tjMDTReportAmount</w:t>
        </w:r>
        <w:r>
          <w:rPr>
            <w:noProof/>
          </w:rPr>
          <w:t xml:space="preserve"> reports are sent with a periodicity of </w:t>
        </w:r>
        <w:r>
          <w:rPr>
            <w:rFonts w:ascii="Courier New" w:hAnsi="Courier New" w:cs="Courier New"/>
            <w:noProof/>
            <w:rPrChange w:id="1695" w:author="Nokia" w:date="2021-08-11T09:39:00Z">
              <w:rPr>
                <w:noProof/>
              </w:rPr>
            </w:rPrChange>
          </w:rPr>
          <w:t>tjMDTReportInterval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Pr>
            <w:rFonts w:ascii="Courier New" w:hAnsi="Courier New" w:cs="Courier New"/>
            <w:noProof/>
            <w:rPrChange w:id="1696" w:author="Nokia" w:date="2021-08-11T09:39:00Z">
              <w:rPr>
                <w:noProof/>
              </w:rPr>
            </w:rPrChange>
          </w:rPr>
          <w:t>tjMDTReportingTrigger</w:t>
        </w:r>
        <w:r>
          <w:rPr>
            <w:noProof/>
          </w:rPr>
          <w:t xml:space="preserve"> and </w:t>
        </w:r>
        <w:r>
          <w:rPr>
            <w:rFonts w:ascii="Courier New" w:hAnsi="Courier New" w:cs="Courier New"/>
            <w:noProof/>
            <w:rPrChange w:id="1697" w:author="Nokia" w:date="2021-08-11T09:39:00Z">
              <w:rPr>
                <w:noProof/>
              </w:rPr>
            </w:rPrChange>
          </w:rPr>
          <w:t>tjMDTEventThreshold</w:t>
        </w:r>
        <w:r>
          <w:rPr>
            <w:noProof/>
          </w:rPr>
          <w:t xml:space="preserve">. In case of UMTS  and 1f event reporting, additionally parameter </w:t>
        </w:r>
        <w:r>
          <w:rPr>
            <w:rFonts w:ascii="Courier New" w:hAnsi="Courier New" w:cs="Courier New"/>
            <w:noProof/>
            <w:rPrChange w:id="1698" w:author="Nokia" w:date="2021-08-11T09:40:00Z">
              <w:rPr>
                <w:noProof/>
              </w:rPr>
            </w:rPrChange>
          </w:rPr>
          <w:t>tjMDTMeasurementQuantity</w:t>
        </w:r>
        <w:r>
          <w:rPr>
            <w:noProof/>
          </w:rPr>
          <w:t xml:space="preserve"> is necessary in order to determine for which measurement(s) the event threshold is applicable.</w:t>
        </w:r>
      </w:ins>
    </w:p>
    <w:p w14:paraId="6B928E00" w14:textId="63D90438" w:rsidR="0012232F" w:rsidRDefault="0012232F" w:rsidP="0012232F">
      <w:pPr>
        <w:pStyle w:val="B2"/>
        <w:rPr>
          <w:ins w:id="1699" w:author="28.622_CR0115_(Rel-16)_5GMDT" w:date="2021-09-16T14:49:00Z"/>
          <w:noProof/>
        </w:rPr>
        <w:pPrChange w:id="1700" w:author="28.622_CR0115_(Rel-16)_5GMDT" w:date="2021-09-16T14:49:00Z">
          <w:pPr>
            <w:pStyle w:val="B1"/>
            <w:ind w:left="851"/>
          </w:pPr>
        </w:pPrChange>
      </w:pPr>
      <w:ins w:id="1701" w:author="28.622_CR0115_(Rel-16)_5GMDT" w:date="2021-09-16T14:49:00Z">
        <w:r>
          <w:rPr>
            <w:noProof/>
          </w:rPr>
          <w:t>-</w:t>
        </w:r>
        <w:r>
          <w:rPr>
            <w:noProof/>
          </w:rPr>
          <w:tab/>
          <w:t>For measurement M2 in LTE or NR, reporting is according to RRM configuration, see TS 38.321</w:t>
        </w:r>
      </w:ins>
      <w:ins w:id="1702" w:author="28.622_CR0115_(Rel-16)_5GMDT" w:date="2021-09-16T14:50:00Z">
        <w:r w:rsidR="000E7AF8">
          <w:rPr>
            <w:noProof/>
          </w:rPr>
          <w:t xml:space="preserve"> [x]</w:t>
        </w:r>
      </w:ins>
      <w:ins w:id="1703" w:author="28.622_CR0115_(Rel-16)_5GMDT" w:date="2021-09-16T14:49:00Z">
        <w:r>
          <w:rPr>
            <w:noProof/>
          </w:rPr>
          <w:t>, TS 36.321</w:t>
        </w:r>
      </w:ins>
      <w:ins w:id="1704" w:author="28.622_CR0115_(Rel-16)_5GMDT" w:date="2021-09-16T14:50:00Z">
        <w:r w:rsidR="000E7AF8">
          <w:rPr>
            <w:noProof/>
          </w:rPr>
          <w:t xml:space="preserve"> [y]</w:t>
        </w:r>
      </w:ins>
      <w:ins w:id="1705" w:author="28.622_CR0115_(Rel-16)_5GMDT" w:date="2021-09-16T14:49:00Z">
        <w:r>
          <w:rPr>
            <w:noProof/>
          </w:rPr>
          <w:t xml:space="preserve"> and TS 38.331</w:t>
        </w:r>
      </w:ins>
      <w:ins w:id="1706" w:author="28.622_CR0115_(Rel-16)_5GMDT" w:date="2021-09-16T14:50:00Z">
        <w:r w:rsidR="000E7AF8">
          <w:rPr>
            <w:noProof/>
          </w:rPr>
          <w:t xml:space="preserve"> [z]</w:t>
        </w:r>
      </w:ins>
      <w:ins w:id="1707" w:author="28.622_CR0115_(Rel-16)_5GMDT" w:date="2021-09-16T14:49:00Z">
        <w:r>
          <w:rPr>
            <w:noProof/>
          </w:rPr>
          <w:t>, TS 36.331</w:t>
        </w:r>
      </w:ins>
      <w:ins w:id="1708" w:author="28.622_CR0115_(Rel-16)_5GMDT" w:date="2021-09-16T14:50:00Z">
        <w:r w:rsidR="000E7AF8">
          <w:rPr>
            <w:noProof/>
          </w:rPr>
          <w:t xml:space="preserve"> [a]</w:t>
        </w:r>
      </w:ins>
      <w:ins w:id="1709" w:author="28.622_CR0115_(Rel-16)_5GMDT" w:date="2021-09-16T14:49:00Z">
        <w:r>
          <w:rPr>
            <w:noProof/>
          </w:rPr>
          <w:t>. For measurement M4 in UMTS, reporting is either according to RRM configuration, see TS 25.321</w:t>
        </w:r>
      </w:ins>
      <w:ins w:id="1710" w:author="28.622_CR0115_(Rel-16)_5GMDT" w:date="2021-09-16T14:50:00Z">
        <w:r w:rsidR="000E7AF8">
          <w:rPr>
            <w:noProof/>
          </w:rPr>
          <w:t xml:space="preserve"> [b]</w:t>
        </w:r>
      </w:ins>
      <w:ins w:id="1711" w:author="28.622_CR0115_(Rel-16)_5GMDT" w:date="2021-09-16T14:49:00Z">
        <w:r>
          <w:rPr>
            <w:noProof/>
          </w:rPr>
          <w:t xml:space="preserve"> and TS 25.331</w:t>
        </w:r>
      </w:ins>
      <w:ins w:id="1712" w:author="28.622_CR0115_(Rel-16)_5GMDT" w:date="2021-09-16T14:50:00Z">
        <w:r w:rsidR="000E7AF8">
          <w:rPr>
            <w:noProof/>
          </w:rPr>
          <w:t xml:space="preserve"> [c]</w:t>
        </w:r>
      </w:ins>
      <w:ins w:id="1713" w:author="28.622_CR0115_(Rel-16)_5GMDT" w:date="2021-09-16T14:49:00Z">
        <w:r>
          <w:rPr>
            <w:noProof/>
          </w:rPr>
          <w:t xml:space="preserve"> or periodic or event triggered periodic using parameter </w:t>
        </w:r>
        <w:r>
          <w:rPr>
            <w:rFonts w:ascii="Courier New" w:hAnsi="Courier New" w:cs="Courier New"/>
            <w:noProof/>
            <w:rPrChange w:id="1714" w:author="Nokia" w:date="2021-08-11T09:40:00Z">
              <w:rPr>
                <w:noProof/>
              </w:rPr>
            </w:rPrChange>
          </w:rPr>
          <w:t>tjMDTCollectionPeriodRrmUmts</w:t>
        </w:r>
        <w:r>
          <w:rPr>
            <w:noProof/>
          </w:rPr>
          <w:t xml:space="preserve"> and </w:t>
        </w:r>
        <w:r>
          <w:rPr>
            <w:rFonts w:ascii="Courier New" w:hAnsi="Courier New" w:cs="Courier New"/>
            <w:noProof/>
            <w:rPrChange w:id="1715" w:author="Nokia" w:date="2021-08-11T09:42:00Z">
              <w:rPr>
                <w:noProof/>
              </w:rPr>
            </w:rPrChange>
          </w:rPr>
          <w:t>tjMDTM4ThresholdUmts</w:t>
        </w:r>
        <w:r>
          <w:rPr>
            <w:noProof/>
          </w:rPr>
          <w:t>.</w:t>
        </w:r>
      </w:ins>
    </w:p>
    <w:p w14:paraId="705E80C5" w14:textId="699FFC62" w:rsidR="0012232F" w:rsidRDefault="0012232F" w:rsidP="0012232F">
      <w:pPr>
        <w:pStyle w:val="B2"/>
        <w:rPr>
          <w:ins w:id="1716" w:author="28.622_CR0115_(Rel-16)_5GMDT" w:date="2021-09-16T14:49:00Z"/>
          <w:noProof/>
        </w:rPr>
        <w:pPrChange w:id="1717" w:author="28.622_CR0115_(Rel-16)_5GMDT" w:date="2021-09-16T14:49:00Z">
          <w:pPr>
            <w:pStyle w:val="B1"/>
            <w:ind w:left="851"/>
          </w:pPr>
        </w:pPrChange>
      </w:pPr>
      <w:ins w:id="1718" w:author="28.622_CR0115_(Rel-16)_5GMDT" w:date="2021-09-16T14:49:00Z">
        <w:r>
          <w:rPr>
            <w:noProof/>
          </w:rPr>
          <w:t>-</w:t>
        </w:r>
        <w:r>
          <w:rPr>
            <w:noProof/>
          </w:rPr>
          <w:tab/>
          <w:t>For measurement M3 in UMTS, the reporting is done upon availability, see TS 37.320</w:t>
        </w:r>
      </w:ins>
      <w:ins w:id="1719" w:author="28.622_CR0115_(Rel-16)_5GMDT" w:date="2021-09-16T14:51:00Z">
        <w:r w:rsidR="000E7AF8">
          <w:rPr>
            <w:noProof/>
          </w:rPr>
          <w:t xml:space="preserve"> [e]</w:t>
        </w:r>
      </w:ins>
      <w:ins w:id="1720" w:author="28.622_CR0115_(Rel-16)_5GMDT" w:date="2021-09-16T14:49:00Z">
        <w:r>
          <w:rPr>
            <w:noProof/>
          </w:rPr>
          <w:t>.</w:t>
        </w:r>
      </w:ins>
    </w:p>
    <w:p w14:paraId="747EFF9F" w14:textId="77777777" w:rsidR="0012232F" w:rsidRDefault="0012232F" w:rsidP="0012232F">
      <w:pPr>
        <w:pStyle w:val="B2"/>
        <w:rPr>
          <w:ins w:id="1721" w:author="28.622_CR0115_(Rel-16)_5GMDT" w:date="2021-09-16T14:49:00Z"/>
          <w:noProof/>
        </w:rPr>
        <w:pPrChange w:id="1722" w:author="28.622_CR0115_(Rel-16)_5GMDT" w:date="2021-09-16T14:49:00Z">
          <w:pPr/>
        </w:pPrChange>
      </w:pPr>
      <w:ins w:id="1723" w:author="28.622_CR0115_(Rel-16)_5GMDT" w:date="2021-09-16T14:49:00Z">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Pr>
            <w:rFonts w:ascii="Courier New" w:hAnsi="Courier New" w:cs="Courier New"/>
            <w:noProof/>
            <w:rPrChange w:id="1724" w:author="Nokia" w:date="2021-08-11T09:51:00Z">
              <w:rPr>
                <w:noProof/>
              </w:rPr>
            </w:rPrChange>
          </w:rPr>
          <w:t>tjMDTCollectionPeriodRrmNR</w:t>
        </w:r>
        <w:r>
          <w:rPr>
            <w:noProof/>
          </w:rPr>
          <w:t xml:space="preserve">, </w:t>
        </w:r>
        <w:r>
          <w:rPr>
            <w:rFonts w:ascii="Courier New" w:hAnsi="Courier New" w:cs="Courier New"/>
            <w:noProof/>
            <w:rPrChange w:id="1725" w:author="Nokia" w:date="2021-08-11T09:51:00Z">
              <w:rPr>
                <w:noProof/>
              </w:rPr>
            </w:rPrChange>
          </w:rPr>
          <w:t>tjMDTCollectionPeriodM6NR</w:t>
        </w:r>
        <w:r>
          <w:rPr>
            <w:noProof/>
          </w:rPr>
          <w:t xml:space="preserve">, </w:t>
        </w:r>
        <w:r>
          <w:rPr>
            <w:rFonts w:ascii="Courier New" w:hAnsi="Courier New" w:cs="Courier New"/>
            <w:noProof/>
            <w:rPrChange w:id="1726" w:author="Nokia" w:date="2021-08-11T09:51:00Z">
              <w:rPr>
                <w:noProof/>
              </w:rPr>
            </w:rPrChange>
          </w:rPr>
          <w:t>tjMDTCollectionPeriodM7NR</w:t>
        </w:r>
        <w:r>
          <w:rPr>
            <w:noProof/>
          </w:rPr>
          <w:t xml:space="preserve">, </w:t>
        </w:r>
        <w:r>
          <w:rPr>
            <w:rFonts w:ascii="Courier New" w:hAnsi="Courier New" w:cs="Courier New"/>
            <w:noProof/>
            <w:rPrChange w:id="1727" w:author="Nokia" w:date="2021-08-11T09:52:00Z">
              <w:rPr>
                <w:noProof/>
              </w:rPr>
            </w:rPrChange>
          </w:rPr>
          <w:t>tjMDTCollectionPeriodRrmLte</w:t>
        </w:r>
        <w:r>
          <w:rPr>
            <w:noProof/>
          </w:rPr>
          <w:t xml:space="preserve">, </w:t>
        </w:r>
        <w:r>
          <w:rPr>
            <w:rFonts w:ascii="Courier New" w:hAnsi="Courier New" w:cs="Courier New"/>
            <w:noProof/>
            <w:rPrChange w:id="1728" w:author="Nokia" w:date="2021-08-11T09:52:00Z">
              <w:rPr>
                <w:noProof/>
              </w:rPr>
            </w:rPrChange>
          </w:rPr>
          <w:t>tjMDTMeasurementPeriodLTE</w:t>
        </w:r>
        <w:r>
          <w:rPr>
            <w:noProof/>
          </w:rPr>
          <w:t xml:space="preserve">, </w:t>
        </w:r>
        <w:r>
          <w:rPr>
            <w:rFonts w:ascii="Courier New" w:hAnsi="Courier New" w:cs="Courier New"/>
            <w:noProof/>
            <w:rPrChange w:id="1729" w:author="Nokia" w:date="2021-08-11T09:52:00Z">
              <w:rPr>
                <w:noProof/>
              </w:rPr>
            </w:rPrChange>
          </w:rPr>
          <w:t>tjMDTCollectionPeriodM6Lte</w:t>
        </w:r>
        <w:r>
          <w:rPr>
            <w:noProof/>
          </w:rPr>
          <w:t xml:space="preserve">, </w:t>
        </w:r>
        <w:r>
          <w:rPr>
            <w:rFonts w:ascii="Courier New" w:hAnsi="Courier New" w:cs="Courier New"/>
            <w:noProof/>
            <w:rPrChange w:id="1730" w:author="Nokia" w:date="2021-08-11T09:52:00Z">
              <w:rPr>
                <w:noProof/>
              </w:rPr>
            </w:rPrChange>
          </w:rPr>
          <w:t>tjMDTCollectionPeriodM7Lte</w:t>
        </w:r>
        <w:r>
          <w:rPr>
            <w:noProof/>
          </w:rPr>
          <w:t xml:space="preserve">, </w:t>
        </w:r>
        <w:r>
          <w:rPr>
            <w:rFonts w:ascii="Courier New" w:hAnsi="Courier New" w:cs="Courier New"/>
            <w:noProof/>
            <w:rPrChange w:id="1731" w:author="Nokia" w:date="2021-08-11T09:52:00Z">
              <w:rPr>
                <w:noProof/>
              </w:rPr>
            </w:rPrChange>
          </w:rPr>
          <w:t>tjMDTCollectionPeriodRrmUmts</w:t>
        </w:r>
        <w:r>
          <w:rPr>
            <w:noProof/>
          </w:rPr>
          <w:t xml:space="preserve">, </w:t>
        </w:r>
        <w:r>
          <w:rPr>
            <w:rFonts w:ascii="Courier New" w:hAnsi="Courier New" w:cs="Courier New"/>
            <w:noProof/>
            <w:rPrChange w:id="1732" w:author="Nokia" w:date="2021-08-11T09:52:00Z">
              <w:rPr>
                <w:noProof/>
              </w:rPr>
            </w:rPrChange>
          </w:rPr>
          <w:t>tjMDTMeasurementPeriodUMTS</w:t>
        </w:r>
        <w:r>
          <w:rPr>
            <w:noProof/>
          </w:rPr>
          <w:t>). If no collection period is configured for M5 in UMTS, all available measurements are logged according to RRM configuration.</w:t>
        </w:r>
      </w:ins>
    </w:p>
    <w:p w14:paraId="472172EB" w14:textId="1A01B3B3" w:rsidR="0012232F" w:rsidRDefault="0012232F" w:rsidP="0012232F">
      <w:pPr>
        <w:pStyle w:val="B1"/>
        <w:rPr>
          <w:ins w:id="1733" w:author="28.622_CR0115_(Rel-16)_5GMDT" w:date="2021-09-16T14:49:00Z"/>
          <w:noProof/>
        </w:rPr>
        <w:pPrChange w:id="1734" w:author="28.622_CR0115_(Rel-16)_5GMDT" w:date="2021-09-16T14:49:00Z">
          <w:pPr/>
        </w:pPrChange>
      </w:pPr>
      <w:ins w:id="1735" w:author="28.622_CR0115_(Rel-16)_5GMDT" w:date="2021-09-16T14:49:00Z">
        <w:r>
          <w:rPr>
            <w:noProof/>
          </w:rPr>
          <w:t xml:space="preserve">- </w:t>
        </w:r>
        <w:r>
          <w:rPr>
            <w:noProof/>
          </w:rPr>
          <w:tab/>
          <w:t xml:space="preserve">For logged MDT in UMTS and LTE, the reporting is periodical. Parameter </w:t>
        </w:r>
        <w:r>
          <w:rPr>
            <w:rFonts w:ascii="Courier New" w:hAnsi="Courier New" w:cs="Courier New"/>
            <w:noProof/>
            <w:rPrChange w:id="1736" w:author="Nokia" w:date="2021-08-11T09:53:00Z">
              <w:rPr>
                <w:noProof/>
              </w:rPr>
            </w:rPrChange>
          </w:rPr>
          <w:t>tjMDTLoggingInterval</w:t>
        </w:r>
        <w:r>
          <w:rPr>
            <w:noProof/>
          </w:rPr>
          <w:t xml:space="preserve"> determines the interval between the reports and parameter </w:t>
        </w:r>
        <w:r>
          <w:rPr>
            <w:rFonts w:ascii="Courier New" w:hAnsi="Courier New" w:cs="Courier New"/>
            <w:noProof/>
            <w:rPrChange w:id="1737" w:author="Nokia" w:date="2021-08-11T09:53:00Z">
              <w:rPr>
                <w:noProof/>
              </w:rPr>
            </w:rPrChange>
          </w:rPr>
          <w:t>tjMDTLoggingDuration</w:t>
        </w:r>
        <w:r>
          <w:rPr>
            <w:noProof/>
          </w:rPr>
          <w:t xml:space="preserve"> determines how long the configuration is valid meaning after this duration has passed no further reports are sent. In NR, the reporting can be periodical or event based, determined by parameter </w:t>
        </w:r>
        <w:r>
          <w:rPr>
            <w:rFonts w:ascii="Courier New" w:hAnsi="Courier New" w:cs="Courier New"/>
            <w:noProof/>
            <w:rPrChange w:id="1738" w:author="Nokia" w:date="2021-08-11T09:53:00Z">
              <w:rPr>
                <w:noProof/>
              </w:rPr>
            </w:rPrChange>
          </w:rPr>
          <w:t>tjMDTReportType</w:t>
        </w:r>
        <w:r>
          <w:rPr>
            <w:noProof/>
          </w:rPr>
          <w:t xml:space="preserve">. For periodical reporting the same parameters as in LTE and UMTS apply. For event based reporting, parameter </w:t>
        </w:r>
        <w:r>
          <w:rPr>
            <w:rFonts w:ascii="Courier New" w:hAnsi="Courier New" w:cs="Courier New"/>
            <w:noProof/>
            <w:rPrChange w:id="1739" w:author="Nokia" w:date="2021-08-11T09:53:00Z">
              <w:rPr>
                <w:noProof/>
              </w:rPr>
            </w:rPrChange>
          </w:rPr>
          <w:t>tjMDTEventListForTriggeredMeasurement</w:t>
        </w:r>
        <w:r>
          <w:rPr>
            <w:noProof/>
          </w:rPr>
          <w:t xml:space="preserve"> configures the event type, namely ‘out of coverage’ or ‘L1 event’. In case ‘L1 event’ is selected as event type, the logging is performed according to parameter </w:t>
        </w:r>
        <w:r>
          <w:rPr>
            <w:rFonts w:ascii="Courier New" w:hAnsi="Courier New" w:cs="Courier New"/>
            <w:noProof/>
            <w:rPrChange w:id="1740" w:author="Nokia" w:date="2021-08-11T09:54:00Z">
              <w:rPr>
                <w:noProof/>
              </w:rPr>
            </w:rPrChange>
          </w:rPr>
          <w:t>tjMDTLoggingInterval</w:t>
        </w:r>
        <w:r>
          <w:rPr>
            <w:noProof/>
          </w:rPr>
          <w:t xml:space="preserve"> at regular intervals only when the conditions indicated by </w:t>
        </w:r>
        <w:r>
          <w:rPr>
            <w:rFonts w:ascii="Courier New" w:hAnsi="Courier New" w:cs="Courier New"/>
            <w:noProof/>
            <w:rPrChange w:id="1741" w:author="Nokia" w:date="2021-08-11T09:54:00Z">
              <w:rPr>
                <w:noProof/>
              </w:rPr>
            </w:rPrChange>
          </w:rPr>
          <w:t>tjMDTLogg</w:t>
        </w:r>
        <w:r>
          <w:rPr>
            <w:rFonts w:ascii="Courier New" w:hAnsi="Courier New" w:cs="Courier New"/>
            <w:noProof/>
          </w:rPr>
          <w:t>ing</w:t>
        </w:r>
        <w:r>
          <w:rPr>
            <w:rFonts w:ascii="Courier New" w:hAnsi="Courier New" w:cs="Courier New"/>
            <w:noProof/>
            <w:rPrChange w:id="1742" w:author="Nokia" w:date="2021-08-11T09:54:00Z">
              <w:rPr>
                <w:noProof/>
              </w:rPr>
            </w:rPrChange>
          </w:rPr>
          <w:t>EventThreshold</w:t>
        </w:r>
        <w:r>
          <w:rPr>
            <w:noProof/>
          </w:rPr>
          <w:t xml:space="preserve">, </w:t>
        </w:r>
        <w:r>
          <w:rPr>
            <w:rFonts w:ascii="Courier New" w:hAnsi="Courier New" w:cs="Courier New"/>
            <w:noProof/>
            <w:rPrChange w:id="1743" w:author="Nokia" w:date="2021-08-11T09:58:00Z">
              <w:rPr>
                <w:noProof/>
              </w:rPr>
            </w:rPrChange>
          </w:rPr>
          <w:t>tjMDTLogg</w:t>
        </w:r>
        <w:r>
          <w:rPr>
            <w:rFonts w:ascii="Courier New" w:hAnsi="Courier New" w:cs="Courier New"/>
            <w:noProof/>
          </w:rPr>
          <w:t>ing</w:t>
        </w:r>
        <w:r>
          <w:rPr>
            <w:rFonts w:ascii="Courier New" w:hAnsi="Courier New" w:cs="Courier New"/>
            <w:noProof/>
            <w:rPrChange w:id="1744" w:author="Nokia" w:date="2021-08-11T09:58:00Z">
              <w:rPr>
                <w:noProof/>
              </w:rPr>
            </w:rPrChange>
          </w:rPr>
          <w:t>Hysteresis</w:t>
        </w:r>
        <w:r>
          <w:rPr>
            <w:noProof/>
          </w:rPr>
          <w:t xml:space="preserve">, </w:t>
        </w:r>
        <w:r>
          <w:rPr>
            <w:rFonts w:ascii="Courier New" w:hAnsi="Courier New" w:cs="Courier New"/>
            <w:noProof/>
            <w:rPrChange w:id="1745" w:author="Nokia" w:date="2021-08-11T09:58:00Z">
              <w:rPr>
                <w:noProof/>
              </w:rPr>
            </w:rPrChange>
          </w:rPr>
          <w:t>tjMDTLogg</w:t>
        </w:r>
        <w:r>
          <w:rPr>
            <w:rFonts w:ascii="Courier New" w:hAnsi="Courier New" w:cs="Courier New"/>
            <w:noProof/>
          </w:rPr>
          <w:t>ing</w:t>
        </w:r>
        <w:r>
          <w:rPr>
            <w:rFonts w:ascii="Courier New" w:hAnsi="Courier New" w:cs="Courier New"/>
            <w:noProof/>
            <w:rPrChange w:id="1746" w:author="Nokia" w:date="2021-08-11T09:58:00Z">
              <w:rPr>
                <w:noProof/>
              </w:rPr>
            </w:rPrChange>
          </w:rPr>
          <w:t>TimeToTrigger</w:t>
        </w:r>
        <w:r>
          <w:rPr>
            <w:noProof/>
          </w:rPr>
          <w:t xml:space="preserve"> (defining the thresholds, hysteresis and time to trigger) are met and if UE is ‘camped normally’ state </w:t>
        </w:r>
      </w:ins>
      <w:ins w:id="1747" w:author="28.622_CR0115_(Rel-16)_5GMDT" w:date="2021-09-16T14:51:00Z">
        <w:r w:rsidR="000E7AF8">
          <w:rPr>
            <w:noProof/>
          </w:rPr>
          <w:t>(</w:t>
        </w:r>
      </w:ins>
      <w:ins w:id="1748" w:author="28.622_CR0115_(Rel-16)_5GMDT" w:date="2021-09-16T14:49:00Z">
        <w:r>
          <w:rPr>
            <w:noProof/>
          </w:rPr>
          <w:t>TS 38.331</w:t>
        </w:r>
      </w:ins>
      <w:ins w:id="1749" w:author="28.622_CR0115_(Rel-16)_5GMDT" w:date="2021-09-16T14:51:00Z">
        <w:r w:rsidR="000E7AF8">
          <w:rPr>
            <w:noProof/>
          </w:rPr>
          <w:t xml:space="preserve"> [z]</w:t>
        </w:r>
      </w:ins>
      <w:ins w:id="1750" w:author="28.622_CR0115_(Rel-16)_5GMDT" w:date="2021-09-16T14:49:00Z">
        <w:r>
          <w:rPr>
            <w:noProof/>
          </w:rPr>
          <w:t>, TS 38.304</w:t>
        </w:r>
      </w:ins>
      <w:ins w:id="1751" w:author="28.622_CR0115_(Rel-16)_5GMDT" w:date="2021-09-16T14:51:00Z">
        <w:r w:rsidR="000E7AF8">
          <w:rPr>
            <w:noProof/>
          </w:rPr>
          <w:t xml:space="preserve"> [d])</w:t>
        </w:r>
      </w:ins>
      <w:ins w:id="1752" w:author="28.622_CR0115_(Rel-16)_5GMDT" w:date="2021-09-16T14:49:00Z">
        <w:r>
          <w:rPr>
            <w:noProof/>
          </w:rPr>
          <w:t xml:space="preserve">. In case ‘out of coverage’ is selected as event type, the logging is performed according to parameter </w:t>
        </w:r>
        <w:r>
          <w:rPr>
            <w:rFonts w:ascii="Courier New" w:hAnsi="Courier New" w:cs="Courier New"/>
            <w:noProof/>
            <w:rPrChange w:id="1753" w:author="Nokia" w:date="2021-08-11T09:58:00Z">
              <w:rPr>
                <w:noProof/>
              </w:rPr>
            </w:rPrChange>
          </w:rPr>
          <w:t>tjMDTLoggingInterval</w:t>
        </w:r>
        <w:r>
          <w:rPr>
            <w:noProof/>
          </w:rPr>
          <w:t xml:space="preserve"> at regular intervals only when the UE is in ‘any cell selection’ state. Furthermore, logging is performed immediately upon transition from the ‘any cell selection’ state to the ‘camped normally’  state [TS 38.331</w:t>
        </w:r>
      </w:ins>
      <w:ins w:id="1754" w:author="28.622_CR0115_(Rel-16)_5GMDT" w:date="2021-09-16T14:50:00Z">
        <w:r w:rsidR="000E7AF8">
          <w:rPr>
            <w:noProof/>
          </w:rPr>
          <w:t xml:space="preserve"> [</w:t>
        </w:r>
      </w:ins>
      <w:ins w:id="1755" w:author="28.622_CR0115_(Rel-16)_5GMDT" w:date="2021-09-16T14:51:00Z">
        <w:r w:rsidR="000E7AF8">
          <w:rPr>
            <w:noProof/>
          </w:rPr>
          <w:t>z]</w:t>
        </w:r>
      </w:ins>
      <w:ins w:id="1756" w:author="28.622_CR0115_(Rel-16)_5GMDT" w:date="2021-09-16T14:49:00Z">
        <w:r>
          <w:rPr>
            <w:noProof/>
          </w:rPr>
          <w:t>, TS 38.304]</w:t>
        </w:r>
      </w:ins>
      <w:ins w:id="1757" w:author="28.622_CR0115_(Rel-16)_5GMDT" w:date="2021-09-16T14:51:00Z">
        <w:r w:rsidR="000E7AF8">
          <w:rPr>
            <w:noProof/>
          </w:rPr>
          <w:t xml:space="preserve"> [d]</w:t>
        </w:r>
      </w:ins>
      <w:ins w:id="1758" w:author="28.622_CR0115_(Rel-16)_5GMDT" w:date="2021-09-16T14:49:00Z">
        <w:r>
          <w:rPr>
            <w:noProof/>
          </w:rPr>
          <w:t>.</w:t>
        </w:r>
      </w:ins>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1759" w:name="_Toc44516371"/>
      <w:bookmarkStart w:id="1760" w:name="_Toc45272686"/>
      <w:bookmarkStart w:id="1761" w:name="_Toc51754681"/>
      <w:bookmarkStart w:id="1762" w:name="_Toc82701817"/>
      <w:r>
        <w:lastRenderedPageBreak/>
        <w:t>4.3.30.2</w:t>
      </w:r>
      <w:r>
        <w:tab/>
        <w:t>Attributes</w:t>
      </w:r>
      <w:bookmarkEnd w:id="1759"/>
      <w:bookmarkEnd w:id="1760"/>
      <w:bookmarkEnd w:id="1761"/>
      <w:bookmarkEnd w:id="1762"/>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9B7262" w14:paraId="4667D9FC" w14:textId="77777777" w:rsidTr="00F84ADE">
        <w:trPr>
          <w:cantSplit/>
        </w:trPr>
        <w:tc>
          <w:tcPr>
            <w:tcW w:w="2400" w:type="pct"/>
            <w:noWrap/>
          </w:tcPr>
          <w:p w14:paraId="7A7CBBE0" w14:textId="77777777" w:rsidR="00BD6C4E" w:rsidRPr="00B26339" w:rsidRDefault="00BD6C4E" w:rsidP="006E3D0C">
            <w:pPr>
              <w:pStyle w:val="TAL"/>
              <w:rPr>
                <w:rFonts w:cs="Arial"/>
                <w:szCs w:val="18"/>
              </w:rPr>
            </w:pPr>
            <w:r w:rsidRPr="00B26339">
              <w:rPr>
                <w:rFonts w:cs="Arial"/>
                <w:szCs w:val="18"/>
              </w:rPr>
              <w:t>tjJobType</w:t>
            </w:r>
          </w:p>
        </w:tc>
        <w:tc>
          <w:tcPr>
            <w:tcW w:w="200" w:type="pct"/>
            <w:noWrap/>
          </w:tcPr>
          <w:p w14:paraId="1E407664" w14:textId="77777777" w:rsidR="00BD6C4E" w:rsidRPr="00B9666C" w:rsidRDefault="00BD6C4E" w:rsidP="006E3D0C">
            <w:pPr>
              <w:pStyle w:val="TAL"/>
              <w:jc w:val="center"/>
              <w:rPr>
                <w:rFonts w:cs="Arial"/>
                <w:szCs w:val="18"/>
              </w:rPr>
            </w:pPr>
            <w:r w:rsidRPr="005668BA">
              <w:rPr>
                <w:rFonts w:cs="Arial"/>
                <w:szCs w:val="18"/>
                <w:lang w:eastAsia="zh-CN"/>
              </w:rPr>
              <w:t>M</w:t>
            </w:r>
          </w:p>
        </w:tc>
        <w:tc>
          <w:tcPr>
            <w:tcW w:w="600" w:type="pct"/>
            <w:noWrap/>
          </w:tcPr>
          <w:p w14:paraId="2A0A911A" w14:textId="77777777" w:rsidR="00BD6C4E" w:rsidRPr="00B9666C" w:rsidRDefault="00BD6C4E" w:rsidP="006E3D0C">
            <w:pPr>
              <w:pStyle w:val="TAL"/>
              <w:jc w:val="center"/>
              <w:rPr>
                <w:rFonts w:cs="Arial"/>
                <w:szCs w:val="18"/>
              </w:rPr>
            </w:pPr>
            <w:r w:rsidRPr="00B9666C">
              <w:rPr>
                <w:rFonts w:cs="Arial"/>
                <w:szCs w:val="18"/>
                <w:lang w:eastAsia="zh-CN"/>
              </w:rPr>
              <w:t>T</w:t>
            </w:r>
          </w:p>
        </w:tc>
        <w:tc>
          <w:tcPr>
            <w:tcW w:w="600" w:type="pct"/>
            <w:noWrap/>
          </w:tcPr>
          <w:p w14:paraId="726D63D1" w14:textId="77777777" w:rsidR="00BD6C4E" w:rsidRPr="00FB3848" w:rsidRDefault="00BD6C4E" w:rsidP="006E3D0C">
            <w:pPr>
              <w:pStyle w:val="TAL"/>
              <w:jc w:val="center"/>
              <w:rPr>
                <w:rFonts w:cs="Arial"/>
                <w:szCs w:val="18"/>
              </w:rPr>
            </w:pPr>
            <w:r w:rsidRPr="00FB3848">
              <w:rPr>
                <w:rFonts w:cs="Arial"/>
                <w:szCs w:val="18"/>
                <w:lang w:eastAsia="zh-CN"/>
              </w:rPr>
              <w:t>T</w:t>
            </w:r>
          </w:p>
        </w:tc>
        <w:tc>
          <w:tcPr>
            <w:tcW w:w="600" w:type="pct"/>
            <w:noWrap/>
          </w:tcPr>
          <w:p w14:paraId="699B2CCE" w14:textId="77777777" w:rsidR="00BD6C4E" w:rsidRPr="005668BA" w:rsidRDefault="00BD6C4E" w:rsidP="006E3D0C">
            <w:pPr>
              <w:pStyle w:val="TAL"/>
              <w:jc w:val="center"/>
              <w:rPr>
                <w:rFonts w:cs="Arial"/>
                <w:szCs w:val="18"/>
              </w:rPr>
            </w:pPr>
            <w:r w:rsidRPr="005668BA">
              <w:rPr>
                <w:rFonts w:cs="Arial"/>
                <w:szCs w:val="18"/>
                <w:lang w:eastAsia="zh-CN"/>
              </w:rPr>
              <w:t>F</w:t>
            </w:r>
          </w:p>
        </w:tc>
        <w:tc>
          <w:tcPr>
            <w:tcW w:w="600" w:type="pct"/>
            <w:noWrap/>
          </w:tcPr>
          <w:p w14:paraId="0112B9A0" w14:textId="77777777" w:rsidR="00BD6C4E" w:rsidRPr="005668BA" w:rsidRDefault="00BD6C4E" w:rsidP="006E3D0C">
            <w:pPr>
              <w:pStyle w:val="TAL"/>
              <w:jc w:val="center"/>
              <w:rPr>
                <w:rFonts w:cs="Arial"/>
                <w:szCs w:val="18"/>
              </w:rPr>
            </w:pPr>
            <w:r>
              <w:rPr>
                <w:rFonts w:cs="Arial"/>
                <w:szCs w:val="18"/>
                <w:lang w:eastAsia="zh-CN"/>
              </w:rPr>
              <w:t>T</w:t>
            </w:r>
          </w:p>
        </w:tc>
      </w:tr>
      <w:tr w:rsidR="009B7262" w:rsidRPr="00F9676F" w14:paraId="33769891" w14:textId="77777777" w:rsidTr="00F84ADE">
        <w:trPr>
          <w:cantSplit/>
        </w:trPr>
        <w:tc>
          <w:tcPr>
            <w:tcW w:w="2400" w:type="pct"/>
            <w:noWrap/>
          </w:tcPr>
          <w:p w14:paraId="19226E7E" w14:textId="77777777" w:rsidR="00BD6C4E" w:rsidRPr="00B26339" w:rsidRDefault="00BD6C4E" w:rsidP="006E3D0C">
            <w:pPr>
              <w:keepNext/>
              <w:keepLines/>
              <w:spacing w:after="0"/>
              <w:rPr>
                <w:rFonts w:ascii="Arial" w:eastAsia="SimSun" w:hAnsi="Arial" w:cs="Arial"/>
                <w:sz w:val="18"/>
                <w:szCs w:val="18"/>
                <w:lang w:eastAsia="zh-CN"/>
              </w:rPr>
            </w:pPr>
            <w:r w:rsidRPr="00B26339">
              <w:rPr>
                <w:rFonts w:ascii="Arial" w:hAnsi="Arial" w:cs="Arial"/>
                <w:sz w:val="18"/>
                <w:szCs w:val="18"/>
              </w:rPr>
              <w:t>tjListOfInterfaces</w:t>
            </w:r>
          </w:p>
        </w:tc>
        <w:tc>
          <w:tcPr>
            <w:tcW w:w="200" w:type="pct"/>
            <w:noWrap/>
          </w:tcPr>
          <w:p w14:paraId="58F5A3D3" w14:textId="0C647C39" w:rsidR="00BD6C4E" w:rsidRPr="00B9666C" w:rsidRDefault="001018BF" w:rsidP="006E3D0C">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sidR="00BD6C4E">
              <w:rPr>
                <w:rFonts w:ascii="Arial" w:eastAsia="SimSun" w:hAnsi="Arial" w:cs="Arial"/>
                <w:sz w:val="18"/>
                <w:szCs w:val="18"/>
                <w:lang w:eastAsia="zh-CN"/>
              </w:rPr>
              <w:t>O</w:t>
            </w:r>
          </w:p>
        </w:tc>
        <w:tc>
          <w:tcPr>
            <w:tcW w:w="600" w:type="pct"/>
            <w:noWrap/>
          </w:tcPr>
          <w:p w14:paraId="629ABD80" w14:textId="77777777" w:rsidR="00BD6C4E" w:rsidRPr="00B9666C" w:rsidRDefault="00BD6C4E" w:rsidP="006E3D0C">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BD6C4E" w:rsidRPr="00FB3848" w:rsidRDefault="00BD6C4E" w:rsidP="006E3D0C">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BD6C4E" w:rsidRPr="005668BA" w:rsidRDefault="00BD6C4E" w:rsidP="006E3D0C">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10EC8AFD" w14:textId="77777777" w:rsidTr="00F84ADE">
        <w:trPr>
          <w:cantSplit/>
        </w:trPr>
        <w:tc>
          <w:tcPr>
            <w:tcW w:w="2400" w:type="pct"/>
            <w:noWrap/>
          </w:tcPr>
          <w:p w14:paraId="67C7D428" w14:textId="77777777" w:rsidR="00BD6C4E" w:rsidRPr="00B26339" w:rsidRDefault="00BD6C4E" w:rsidP="006E3D0C">
            <w:pPr>
              <w:keepNext/>
              <w:keepLines/>
              <w:spacing w:after="0"/>
              <w:rPr>
                <w:rFonts w:ascii="Arial" w:eastAsia="SimSun" w:hAnsi="Arial" w:cs="Arial"/>
                <w:sz w:val="18"/>
                <w:szCs w:val="18"/>
                <w:lang w:eastAsia="zh-CN"/>
              </w:rPr>
            </w:pPr>
            <w:r w:rsidRPr="00B26339">
              <w:rPr>
                <w:rFonts w:ascii="Arial" w:hAnsi="Arial" w:cs="Arial"/>
                <w:sz w:val="18"/>
                <w:szCs w:val="18"/>
              </w:rPr>
              <w:t>tjListOfNeTypes</w:t>
            </w:r>
          </w:p>
        </w:tc>
        <w:tc>
          <w:tcPr>
            <w:tcW w:w="200" w:type="pct"/>
            <w:noWrap/>
          </w:tcPr>
          <w:p w14:paraId="7822E86E" w14:textId="77777777" w:rsidR="00BD6C4E"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BD6C4E" w:rsidRPr="00B9666C"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BD6C4E" w:rsidRPr="00FB3848"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569BA622" w14:textId="77777777" w:rsidTr="00F84ADE">
        <w:trPr>
          <w:cantSplit/>
        </w:trPr>
        <w:tc>
          <w:tcPr>
            <w:tcW w:w="2400" w:type="pct"/>
            <w:noWrap/>
          </w:tcPr>
          <w:p w14:paraId="5D9CBE0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tjPLMNTarget</w:t>
            </w:r>
          </w:p>
        </w:tc>
        <w:tc>
          <w:tcPr>
            <w:tcW w:w="200" w:type="pct"/>
            <w:noWrap/>
          </w:tcPr>
          <w:p w14:paraId="61334CF6" w14:textId="77777777" w:rsidR="00BD6C4E" w:rsidRPr="00B9666C"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BD6C4E" w:rsidRPr="00B9666C"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BD6C4E" w:rsidRPr="00FB3848"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EA66C3" w14:textId="77777777" w:rsidTr="00F84ADE">
        <w:trPr>
          <w:cantSplit/>
        </w:trPr>
        <w:tc>
          <w:tcPr>
            <w:tcW w:w="2400" w:type="pct"/>
            <w:noWrap/>
          </w:tcPr>
          <w:p w14:paraId="2C4144EA"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tjStreamingTraceConsumerURI</w:t>
            </w:r>
          </w:p>
        </w:tc>
        <w:tc>
          <w:tcPr>
            <w:tcW w:w="200" w:type="pct"/>
            <w:noWrap/>
          </w:tcPr>
          <w:p w14:paraId="5EFD815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5F194E9" w14:textId="77777777" w:rsidTr="00F84ADE">
        <w:trPr>
          <w:cantSplit/>
        </w:trPr>
        <w:tc>
          <w:tcPr>
            <w:tcW w:w="2400" w:type="pct"/>
            <w:noWrap/>
          </w:tcPr>
          <w:p w14:paraId="08751E9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tjTraceCollectionEntityAddress</w:t>
            </w:r>
          </w:p>
        </w:tc>
        <w:tc>
          <w:tcPr>
            <w:tcW w:w="200" w:type="pct"/>
            <w:noWrap/>
          </w:tcPr>
          <w:p w14:paraId="1023088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A12BBD" w14:textId="77777777" w:rsidTr="00F84ADE">
        <w:trPr>
          <w:cantSplit/>
        </w:trPr>
        <w:tc>
          <w:tcPr>
            <w:tcW w:w="2400" w:type="pct"/>
            <w:noWrap/>
          </w:tcPr>
          <w:p w14:paraId="2FEAA3D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tjTraceDepth</w:t>
            </w:r>
          </w:p>
        </w:tc>
        <w:tc>
          <w:tcPr>
            <w:tcW w:w="200" w:type="pct"/>
            <w:noWrap/>
          </w:tcPr>
          <w:p w14:paraId="579BFF8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708B2062" w14:textId="77777777" w:rsidTr="00F84ADE">
        <w:trPr>
          <w:cantSplit/>
        </w:trPr>
        <w:tc>
          <w:tcPr>
            <w:tcW w:w="2400" w:type="pct"/>
            <w:noWrap/>
          </w:tcPr>
          <w:p w14:paraId="4B17A8E2"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tjTraceReference</w:t>
            </w:r>
          </w:p>
        </w:tc>
        <w:tc>
          <w:tcPr>
            <w:tcW w:w="200" w:type="pct"/>
            <w:noWrap/>
          </w:tcPr>
          <w:p w14:paraId="65B6BAE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194A727A" w14:textId="77777777" w:rsidTr="00F84ADE">
        <w:trPr>
          <w:cantSplit/>
        </w:trPr>
        <w:tc>
          <w:tcPr>
            <w:tcW w:w="2400" w:type="pct"/>
            <w:noWrap/>
          </w:tcPr>
          <w:p w14:paraId="25CCE179" w14:textId="55AF891E"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tjTraceRecordSessionReference</w:t>
            </w:r>
          </w:p>
        </w:tc>
        <w:tc>
          <w:tcPr>
            <w:tcW w:w="200" w:type="pct"/>
            <w:noWrap/>
          </w:tcPr>
          <w:p w14:paraId="3FF29521" w14:textId="4A2C2515" w:rsidR="001018BF" w:rsidRDefault="001018BF" w:rsidP="001018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1018BF" w:rsidRPr="00FB3848"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6D4F239" w14:textId="77777777" w:rsidTr="00F84ADE">
        <w:trPr>
          <w:cantSplit/>
        </w:trPr>
        <w:tc>
          <w:tcPr>
            <w:tcW w:w="2400" w:type="pct"/>
            <w:noWrap/>
          </w:tcPr>
          <w:p w14:paraId="24664C6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tjTraceReportingFormat</w:t>
            </w:r>
          </w:p>
        </w:tc>
        <w:tc>
          <w:tcPr>
            <w:tcW w:w="200" w:type="pct"/>
            <w:noWrap/>
          </w:tcPr>
          <w:p w14:paraId="038F097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CF4044B" w14:textId="77777777" w:rsidTr="00F84ADE">
        <w:trPr>
          <w:cantSplit/>
        </w:trPr>
        <w:tc>
          <w:tcPr>
            <w:tcW w:w="2400" w:type="pct"/>
            <w:noWrap/>
          </w:tcPr>
          <w:p w14:paraId="125D6614"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tjTraceTarget</w:t>
            </w:r>
          </w:p>
        </w:tc>
        <w:tc>
          <w:tcPr>
            <w:tcW w:w="200" w:type="pct"/>
            <w:noWrap/>
          </w:tcPr>
          <w:p w14:paraId="2421B9ED" w14:textId="3A4D599C" w:rsidR="00BD6C4E" w:rsidRDefault="004D4E12" w:rsidP="006E3D0C">
            <w:pPr>
              <w:keepNext/>
              <w:keepLines/>
              <w:spacing w:after="0"/>
              <w:jc w:val="center"/>
              <w:rPr>
                <w:rFonts w:ascii="Arial" w:hAnsi="Arial" w:cs="Arial"/>
                <w:sz w:val="18"/>
                <w:szCs w:val="18"/>
              </w:rPr>
            </w:pPr>
            <w:del w:id="1763" w:author="28.622_CR0116_(Rel-16)_5GMDT" w:date="2021-09-16T16:03:00Z">
              <w:r w:rsidDel="00FD6961">
                <w:rPr>
                  <w:rFonts w:ascii="Arial" w:hAnsi="Arial" w:cs="Arial"/>
                  <w:sz w:val="18"/>
                  <w:szCs w:val="18"/>
                </w:rPr>
                <w:delText>C</w:delText>
              </w:r>
            </w:del>
            <w:r w:rsidR="00BD6C4E">
              <w:rPr>
                <w:rFonts w:ascii="Arial" w:hAnsi="Arial" w:cs="Arial"/>
                <w:sz w:val="18"/>
                <w:szCs w:val="18"/>
              </w:rPr>
              <w:t>M</w:t>
            </w:r>
          </w:p>
        </w:tc>
        <w:tc>
          <w:tcPr>
            <w:tcW w:w="600" w:type="pct"/>
            <w:noWrap/>
          </w:tcPr>
          <w:p w14:paraId="3CE6767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4C84083" w14:textId="77777777" w:rsidTr="00F84ADE">
        <w:trPr>
          <w:cantSplit/>
        </w:trPr>
        <w:tc>
          <w:tcPr>
            <w:tcW w:w="2400" w:type="pct"/>
            <w:noWrap/>
          </w:tcPr>
          <w:p w14:paraId="58556DA3"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tjTriggeringEvent</w:t>
            </w:r>
          </w:p>
        </w:tc>
        <w:tc>
          <w:tcPr>
            <w:tcW w:w="200" w:type="pct"/>
            <w:noWrap/>
          </w:tcPr>
          <w:p w14:paraId="605BEF7D"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1DC77BD" w14:textId="77777777" w:rsidTr="00F84ADE">
        <w:trPr>
          <w:cantSplit/>
        </w:trPr>
        <w:tc>
          <w:tcPr>
            <w:tcW w:w="2400" w:type="pct"/>
            <w:noWrap/>
          </w:tcPr>
          <w:p w14:paraId="315F9D2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tjMDTAnonymizationOfData</w:t>
            </w:r>
          </w:p>
        </w:tc>
        <w:tc>
          <w:tcPr>
            <w:tcW w:w="200" w:type="pct"/>
            <w:noWrap/>
          </w:tcPr>
          <w:p w14:paraId="3C1CF0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70B08B6" w14:textId="77777777" w:rsidTr="00F84ADE">
        <w:trPr>
          <w:cantSplit/>
        </w:trPr>
        <w:tc>
          <w:tcPr>
            <w:tcW w:w="2400" w:type="pct"/>
            <w:noWrap/>
          </w:tcPr>
          <w:p w14:paraId="51EA5A50"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tjMDTAreaConfigurationForNeighCell</w:t>
            </w:r>
          </w:p>
        </w:tc>
        <w:tc>
          <w:tcPr>
            <w:tcW w:w="200" w:type="pct"/>
            <w:noWrap/>
          </w:tcPr>
          <w:p w14:paraId="269781EF" w14:textId="0683DD96"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F9C1FA2" w14:textId="77777777" w:rsidTr="00F84ADE">
        <w:trPr>
          <w:cantSplit/>
        </w:trPr>
        <w:tc>
          <w:tcPr>
            <w:tcW w:w="2400" w:type="pct"/>
            <w:noWrap/>
          </w:tcPr>
          <w:p w14:paraId="0D5A082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tjMDTAreaScope</w:t>
            </w:r>
          </w:p>
        </w:tc>
        <w:tc>
          <w:tcPr>
            <w:tcW w:w="200" w:type="pct"/>
            <w:noWrap/>
          </w:tcPr>
          <w:p w14:paraId="51F8B349" w14:textId="0BD88A27"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48FA2E" w14:textId="77777777" w:rsidTr="00F84ADE">
        <w:trPr>
          <w:cantSplit/>
        </w:trPr>
        <w:tc>
          <w:tcPr>
            <w:tcW w:w="2400" w:type="pct"/>
            <w:noWrap/>
          </w:tcPr>
          <w:p w14:paraId="5376764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tjMDTCollectionPeriodRrmLte</w:t>
            </w:r>
          </w:p>
        </w:tc>
        <w:tc>
          <w:tcPr>
            <w:tcW w:w="200" w:type="pct"/>
            <w:noWrap/>
          </w:tcPr>
          <w:p w14:paraId="02A42EF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37AD65A" w14:textId="77777777" w:rsidTr="00F84ADE">
        <w:trPr>
          <w:cantSplit/>
        </w:trPr>
        <w:tc>
          <w:tcPr>
            <w:tcW w:w="2400" w:type="pct"/>
            <w:noWrap/>
          </w:tcPr>
          <w:p w14:paraId="7C9288FD" w14:textId="7EBF73ED"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tjMDTCollectionPeriodM6L</w:t>
            </w:r>
            <w:r>
              <w:rPr>
                <w:rFonts w:ascii="Arial" w:hAnsi="Arial" w:cs="Arial"/>
                <w:sz w:val="18"/>
                <w:szCs w:val="18"/>
              </w:rPr>
              <w:t>te</w:t>
            </w:r>
          </w:p>
        </w:tc>
        <w:tc>
          <w:tcPr>
            <w:tcW w:w="200" w:type="pct"/>
            <w:noWrap/>
          </w:tcPr>
          <w:p w14:paraId="1C9E5809" w14:textId="11CF398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2142AF78" w14:textId="77777777" w:rsidTr="00F84ADE">
        <w:trPr>
          <w:cantSplit/>
        </w:trPr>
        <w:tc>
          <w:tcPr>
            <w:tcW w:w="2400" w:type="pct"/>
            <w:noWrap/>
          </w:tcPr>
          <w:p w14:paraId="7DC3B7C9" w14:textId="577FD512"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tjMDTCollectionPeriodM7L</w:t>
            </w:r>
            <w:r>
              <w:rPr>
                <w:rFonts w:ascii="Arial" w:hAnsi="Arial" w:cs="Arial"/>
                <w:sz w:val="18"/>
                <w:szCs w:val="18"/>
              </w:rPr>
              <w:t>te</w:t>
            </w:r>
          </w:p>
        </w:tc>
        <w:tc>
          <w:tcPr>
            <w:tcW w:w="200" w:type="pct"/>
            <w:noWrap/>
          </w:tcPr>
          <w:p w14:paraId="586E8CCF" w14:textId="5E1DFDD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AE0CD5E" w14:textId="77777777" w:rsidTr="00F84ADE">
        <w:trPr>
          <w:cantSplit/>
        </w:trPr>
        <w:tc>
          <w:tcPr>
            <w:tcW w:w="2400" w:type="pct"/>
            <w:noWrap/>
          </w:tcPr>
          <w:p w14:paraId="13B26D5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tjMDTCollectionPeriodRrmUmts</w:t>
            </w:r>
          </w:p>
        </w:tc>
        <w:tc>
          <w:tcPr>
            <w:tcW w:w="200" w:type="pct"/>
            <w:noWrap/>
          </w:tcPr>
          <w:p w14:paraId="3F193FA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F677DEC" w14:textId="77777777" w:rsidTr="00F84ADE">
        <w:trPr>
          <w:cantSplit/>
        </w:trPr>
        <w:tc>
          <w:tcPr>
            <w:tcW w:w="2400" w:type="pct"/>
            <w:noWrap/>
          </w:tcPr>
          <w:p w14:paraId="0D335BE1" w14:textId="77777777" w:rsidR="004D4E12" w:rsidRPr="00B26339" w:rsidRDefault="004D4E12" w:rsidP="004D4E12">
            <w:pPr>
              <w:keepNext/>
              <w:keepLines/>
              <w:spacing w:after="0"/>
              <w:rPr>
                <w:rFonts w:ascii="Arial" w:hAnsi="Arial" w:cs="Arial"/>
                <w:sz w:val="18"/>
                <w:szCs w:val="18"/>
              </w:rPr>
            </w:pPr>
            <w:r w:rsidRPr="00B26339">
              <w:rPr>
                <w:rFonts w:ascii="Arial" w:hAnsi="Arial" w:cs="Arial"/>
                <w:sz w:val="18"/>
                <w:szCs w:val="18"/>
              </w:rPr>
              <w:t>tjMDTCollectionPeriodRrmNR</w:t>
            </w:r>
          </w:p>
        </w:tc>
        <w:tc>
          <w:tcPr>
            <w:tcW w:w="200" w:type="pct"/>
            <w:noWrap/>
          </w:tcPr>
          <w:p w14:paraId="06587A38" w14:textId="77777777" w:rsidR="004D4E12" w:rsidRPr="00545545" w:rsidRDefault="004D4E12" w:rsidP="004D4E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4D4E12" w:rsidRPr="00FB3848" w:rsidRDefault="004D4E12" w:rsidP="004D4E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4D4E12" w:rsidRDefault="004D4E12" w:rsidP="004D4E12">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079795F6" w14:textId="77777777" w:rsidTr="00F84ADE">
        <w:trPr>
          <w:cantSplit/>
        </w:trPr>
        <w:tc>
          <w:tcPr>
            <w:tcW w:w="2400" w:type="pct"/>
            <w:noWrap/>
          </w:tcPr>
          <w:p w14:paraId="38F149B8" w14:textId="460EB4CF"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tjMDTCollectionPeriodM6NR</w:t>
            </w:r>
          </w:p>
        </w:tc>
        <w:tc>
          <w:tcPr>
            <w:tcW w:w="200" w:type="pct"/>
            <w:noWrap/>
          </w:tcPr>
          <w:p w14:paraId="1BA5D9B5" w14:textId="3D3B3088"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F40F62D" w14:textId="77777777" w:rsidTr="00F84ADE">
        <w:trPr>
          <w:cantSplit/>
        </w:trPr>
        <w:tc>
          <w:tcPr>
            <w:tcW w:w="2400" w:type="pct"/>
            <w:noWrap/>
          </w:tcPr>
          <w:p w14:paraId="2261CE55" w14:textId="5298AF3E"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tjMDTCollectionPeriodM7NR</w:t>
            </w:r>
          </w:p>
        </w:tc>
        <w:tc>
          <w:tcPr>
            <w:tcW w:w="200" w:type="pct"/>
            <w:noWrap/>
          </w:tcPr>
          <w:p w14:paraId="1D355A70" w14:textId="4687B7F6"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753E026" w14:textId="77777777" w:rsidTr="00F84ADE">
        <w:trPr>
          <w:cantSplit/>
        </w:trPr>
        <w:tc>
          <w:tcPr>
            <w:tcW w:w="2400" w:type="pct"/>
            <w:noWrap/>
          </w:tcPr>
          <w:p w14:paraId="0056A7C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tjMDTEventListForTriggeredMeasurement</w:t>
            </w:r>
          </w:p>
        </w:tc>
        <w:tc>
          <w:tcPr>
            <w:tcW w:w="200" w:type="pct"/>
            <w:noWrap/>
          </w:tcPr>
          <w:p w14:paraId="176EECA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AD48CF" w14:textId="77777777" w:rsidTr="00F84ADE">
        <w:trPr>
          <w:cantSplit/>
        </w:trPr>
        <w:tc>
          <w:tcPr>
            <w:tcW w:w="2400" w:type="pct"/>
            <w:noWrap/>
          </w:tcPr>
          <w:p w14:paraId="57CAE474"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tjMDTEventThreshold</w:t>
            </w:r>
          </w:p>
        </w:tc>
        <w:tc>
          <w:tcPr>
            <w:tcW w:w="200" w:type="pct"/>
            <w:noWrap/>
          </w:tcPr>
          <w:p w14:paraId="1DAB0E0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563D16D" w14:textId="77777777" w:rsidTr="00F84ADE">
        <w:trPr>
          <w:cantSplit/>
        </w:trPr>
        <w:tc>
          <w:tcPr>
            <w:tcW w:w="2400" w:type="pct"/>
            <w:noWrap/>
          </w:tcPr>
          <w:p w14:paraId="5FCF03BD"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tjMDTListOfMeasurements</w:t>
            </w:r>
          </w:p>
        </w:tc>
        <w:tc>
          <w:tcPr>
            <w:tcW w:w="200" w:type="pct"/>
            <w:noWrap/>
          </w:tcPr>
          <w:p w14:paraId="23CF61F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122799" w14:textId="77777777" w:rsidTr="00F84ADE">
        <w:trPr>
          <w:cantSplit/>
        </w:trPr>
        <w:tc>
          <w:tcPr>
            <w:tcW w:w="2400" w:type="pct"/>
            <w:noWrap/>
          </w:tcPr>
          <w:p w14:paraId="51661EA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tjMDTLoggingDuration</w:t>
            </w:r>
          </w:p>
        </w:tc>
        <w:tc>
          <w:tcPr>
            <w:tcW w:w="200" w:type="pct"/>
            <w:noWrap/>
          </w:tcPr>
          <w:p w14:paraId="55B4027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6AEFDC0" w14:textId="77777777" w:rsidTr="00F84ADE">
        <w:trPr>
          <w:cantSplit/>
        </w:trPr>
        <w:tc>
          <w:tcPr>
            <w:tcW w:w="2400" w:type="pct"/>
            <w:noWrap/>
          </w:tcPr>
          <w:p w14:paraId="0485F6C5"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tjMDTLoggingInterval</w:t>
            </w:r>
          </w:p>
        </w:tc>
        <w:tc>
          <w:tcPr>
            <w:tcW w:w="200" w:type="pct"/>
            <w:noWrap/>
          </w:tcPr>
          <w:p w14:paraId="2258A368"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18589C4D" w14:textId="77777777" w:rsidTr="00F84ADE">
        <w:trPr>
          <w:cantSplit/>
          <w:ins w:id="1764" w:author="28.622_CR0115_(Rel-16)_5GMDT" w:date="2021-09-16T14:52:00Z"/>
        </w:trPr>
        <w:tc>
          <w:tcPr>
            <w:tcW w:w="2400" w:type="pct"/>
            <w:noWrap/>
          </w:tcPr>
          <w:p w14:paraId="71CFEB98" w14:textId="51E02790" w:rsidR="000E7AF8" w:rsidRPr="00B26339" w:rsidRDefault="000E7AF8" w:rsidP="000E7AF8">
            <w:pPr>
              <w:keepNext/>
              <w:keepLines/>
              <w:spacing w:after="0"/>
              <w:rPr>
                <w:ins w:id="1765" w:author="28.622_CR0115_(Rel-16)_5GMDT" w:date="2021-09-16T14:52:00Z"/>
                <w:rFonts w:ascii="Arial" w:hAnsi="Arial" w:cs="Arial"/>
                <w:sz w:val="18"/>
                <w:szCs w:val="18"/>
              </w:rPr>
            </w:pPr>
            <w:ins w:id="1766" w:author="28.622_CR0115_(Rel-16)_5GMDT" w:date="2021-09-16T14:52:00Z">
              <w:r>
                <w:rPr>
                  <w:rFonts w:ascii="Arial" w:hAnsi="Arial" w:cs="Arial"/>
                  <w:sz w:val="18"/>
                  <w:szCs w:val="18"/>
                  <w:lang w:val="de-DE"/>
                </w:rPr>
                <w:t>tjMDTLoggingEventThreshold</w:t>
              </w:r>
            </w:ins>
          </w:p>
        </w:tc>
        <w:tc>
          <w:tcPr>
            <w:tcW w:w="200" w:type="pct"/>
            <w:noWrap/>
          </w:tcPr>
          <w:p w14:paraId="508E2466" w14:textId="1F5AAFC8" w:rsidR="000E7AF8" w:rsidRPr="00545545" w:rsidRDefault="000E7AF8" w:rsidP="000E7AF8">
            <w:pPr>
              <w:keepNext/>
              <w:keepLines/>
              <w:spacing w:after="0"/>
              <w:jc w:val="center"/>
              <w:rPr>
                <w:ins w:id="1767" w:author="28.622_CR0115_(Rel-16)_5GMDT" w:date="2021-09-16T14:52:00Z"/>
                <w:rFonts w:ascii="Arial" w:hAnsi="Arial" w:cs="Arial"/>
                <w:sz w:val="18"/>
                <w:szCs w:val="18"/>
              </w:rPr>
            </w:pPr>
            <w:ins w:id="1768" w:author="28.622_CR0115_(Rel-16)_5GMDT" w:date="2021-09-16T14:52:00Z">
              <w:r>
                <w:rPr>
                  <w:rFonts w:ascii="Arial" w:hAnsi="Arial" w:cs="Arial"/>
                  <w:sz w:val="18"/>
                  <w:szCs w:val="18"/>
                  <w:lang w:val="de-DE"/>
                </w:rPr>
                <w:t>CM</w:t>
              </w:r>
            </w:ins>
          </w:p>
        </w:tc>
        <w:tc>
          <w:tcPr>
            <w:tcW w:w="600" w:type="pct"/>
            <w:noWrap/>
          </w:tcPr>
          <w:p w14:paraId="78173265" w14:textId="751657C8" w:rsidR="000E7AF8" w:rsidRPr="00B9666C" w:rsidRDefault="000E7AF8" w:rsidP="000E7AF8">
            <w:pPr>
              <w:keepNext/>
              <w:keepLines/>
              <w:spacing w:after="0"/>
              <w:jc w:val="center"/>
              <w:rPr>
                <w:ins w:id="1769" w:author="28.622_CR0115_(Rel-16)_5GMDT" w:date="2021-09-16T14:52:00Z"/>
                <w:rFonts w:ascii="Arial" w:hAnsi="Arial" w:cs="Arial"/>
                <w:sz w:val="18"/>
                <w:szCs w:val="18"/>
              </w:rPr>
            </w:pPr>
            <w:ins w:id="1770" w:author="28.622_CR0115_(Rel-16)_5GMDT" w:date="2021-09-16T14:52:00Z">
              <w:r>
                <w:rPr>
                  <w:rFonts w:ascii="Arial" w:hAnsi="Arial" w:cs="Arial"/>
                  <w:sz w:val="18"/>
                  <w:szCs w:val="18"/>
                  <w:lang w:val="de-DE"/>
                </w:rPr>
                <w:t>T</w:t>
              </w:r>
            </w:ins>
          </w:p>
        </w:tc>
        <w:tc>
          <w:tcPr>
            <w:tcW w:w="600" w:type="pct"/>
            <w:noWrap/>
          </w:tcPr>
          <w:p w14:paraId="2CF548A0" w14:textId="75328279" w:rsidR="000E7AF8" w:rsidRPr="00FB3848" w:rsidRDefault="000E7AF8" w:rsidP="000E7AF8">
            <w:pPr>
              <w:keepNext/>
              <w:keepLines/>
              <w:spacing w:after="0"/>
              <w:jc w:val="center"/>
              <w:rPr>
                <w:ins w:id="1771" w:author="28.622_CR0115_(Rel-16)_5GMDT" w:date="2021-09-16T14:52:00Z"/>
                <w:rFonts w:ascii="Arial" w:hAnsi="Arial" w:cs="Arial"/>
                <w:sz w:val="18"/>
                <w:szCs w:val="18"/>
              </w:rPr>
            </w:pPr>
            <w:ins w:id="1772" w:author="28.622_CR0115_(Rel-16)_5GMDT" w:date="2021-09-16T14:52:00Z">
              <w:r>
                <w:rPr>
                  <w:rFonts w:ascii="Arial" w:hAnsi="Arial" w:cs="Arial"/>
                  <w:sz w:val="18"/>
                  <w:szCs w:val="18"/>
                  <w:lang w:val="de-DE"/>
                </w:rPr>
                <w:t>T</w:t>
              </w:r>
            </w:ins>
          </w:p>
        </w:tc>
        <w:tc>
          <w:tcPr>
            <w:tcW w:w="600" w:type="pct"/>
            <w:noWrap/>
          </w:tcPr>
          <w:p w14:paraId="58EFE662" w14:textId="2DC44EAC" w:rsidR="000E7AF8" w:rsidRPr="00B9666C" w:rsidRDefault="000E7AF8" w:rsidP="000E7AF8">
            <w:pPr>
              <w:keepNext/>
              <w:keepLines/>
              <w:spacing w:after="0"/>
              <w:jc w:val="center"/>
              <w:rPr>
                <w:ins w:id="1773" w:author="28.622_CR0115_(Rel-16)_5GMDT" w:date="2021-09-16T14:52:00Z"/>
                <w:rFonts w:ascii="Arial" w:hAnsi="Arial" w:cs="Arial"/>
                <w:sz w:val="18"/>
                <w:szCs w:val="18"/>
              </w:rPr>
            </w:pPr>
            <w:ins w:id="1774" w:author="28.622_CR0115_(Rel-16)_5GMDT" w:date="2021-09-16T14:52:00Z">
              <w:r>
                <w:rPr>
                  <w:rFonts w:ascii="Arial" w:hAnsi="Arial" w:cs="Arial"/>
                  <w:sz w:val="18"/>
                  <w:szCs w:val="18"/>
                  <w:lang w:val="de-DE"/>
                </w:rPr>
                <w:t>F</w:t>
              </w:r>
            </w:ins>
          </w:p>
        </w:tc>
        <w:tc>
          <w:tcPr>
            <w:tcW w:w="600" w:type="pct"/>
            <w:noWrap/>
          </w:tcPr>
          <w:p w14:paraId="066629A7" w14:textId="5F0AF9EB" w:rsidR="000E7AF8" w:rsidRDefault="000E7AF8" w:rsidP="000E7AF8">
            <w:pPr>
              <w:keepNext/>
              <w:keepLines/>
              <w:spacing w:after="0"/>
              <w:jc w:val="center"/>
              <w:rPr>
                <w:ins w:id="1775" w:author="28.622_CR0115_(Rel-16)_5GMDT" w:date="2021-09-16T14:52:00Z"/>
                <w:rFonts w:ascii="Arial" w:hAnsi="Arial" w:cs="Arial"/>
                <w:sz w:val="18"/>
                <w:szCs w:val="18"/>
              </w:rPr>
            </w:pPr>
            <w:ins w:id="1776" w:author="28.622_CR0115_(Rel-16)_5GMDT" w:date="2021-09-16T14:52:00Z">
              <w:r>
                <w:rPr>
                  <w:rFonts w:ascii="Arial" w:hAnsi="Arial" w:cs="Arial"/>
                  <w:sz w:val="18"/>
                  <w:szCs w:val="18"/>
                  <w:lang w:val="de-DE"/>
                </w:rPr>
                <w:t>T</w:t>
              </w:r>
            </w:ins>
          </w:p>
        </w:tc>
      </w:tr>
      <w:tr w:rsidR="000E7AF8" w:rsidRPr="00F9676F" w14:paraId="7AD10A55" w14:textId="77777777" w:rsidTr="00F84ADE">
        <w:trPr>
          <w:cantSplit/>
          <w:ins w:id="1777" w:author="28.622_CR0115_(Rel-16)_5GMDT" w:date="2021-09-16T14:52:00Z"/>
        </w:trPr>
        <w:tc>
          <w:tcPr>
            <w:tcW w:w="2400" w:type="pct"/>
            <w:noWrap/>
          </w:tcPr>
          <w:p w14:paraId="46BFACDD" w14:textId="4322999E" w:rsidR="000E7AF8" w:rsidRPr="00B26339" w:rsidRDefault="000E7AF8" w:rsidP="000E7AF8">
            <w:pPr>
              <w:keepNext/>
              <w:keepLines/>
              <w:spacing w:after="0"/>
              <w:rPr>
                <w:ins w:id="1778" w:author="28.622_CR0115_(Rel-16)_5GMDT" w:date="2021-09-16T14:52:00Z"/>
                <w:rFonts w:ascii="Arial" w:hAnsi="Arial" w:cs="Arial"/>
                <w:sz w:val="18"/>
                <w:szCs w:val="18"/>
              </w:rPr>
            </w:pPr>
            <w:ins w:id="1779" w:author="28.622_CR0115_(Rel-16)_5GMDT" w:date="2021-09-16T14:52:00Z">
              <w:r>
                <w:rPr>
                  <w:rFonts w:ascii="Arial" w:hAnsi="Arial" w:cs="Arial"/>
                  <w:sz w:val="18"/>
                  <w:szCs w:val="18"/>
                  <w:lang w:val="de-DE"/>
                </w:rPr>
                <w:t>tjMDTLoggedHysteresis</w:t>
              </w:r>
            </w:ins>
          </w:p>
        </w:tc>
        <w:tc>
          <w:tcPr>
            <w:tcW w:w="200" w:type="pct"/>
            <w:noWrap/>
          </w:tcPr>
          <w:p w14:paraId="425786C8" w14:textId="216C15CC" w:rsidR="000E7AF8" w:rsidRPr="00545545" w:rsidRDefault="000E7AF8" w:rsidP="000E7AF8">
            <w:pPr>
              <w:keepNext/>
              <w:keepLines/>
              <w:spacing w:after="0"/>
              <w:jc w:val="center"/>
              <w:rPr>
                <w:ins w:id="1780" w:author="28.622_CR0115_(Rel-16)_5GMDT" w:date="2021-09-16T14:52:00Z"/>
                <w:rFonts w:ascii="Arial" w:hAnsi="Arial" w:cs="Arial"/>
                <w:sz w:val="18"/>
                <w:szCs w:val="18"/>
              </w:rPr>
            </w:pPr>
            <w:ins w:id="1781" w:author="28.622_CR0115_(Rel-16)_5GMDT" w:date="2021-09-16T14:52:00Z">
              <w:r>
                <w:rPr>
                  <w:rFonts w:ascii="Arial" w:hAnsi="Arial" w:cs="Arial"/>
                  <w:sz w:val="18"/>
                  <w:szCs w:val="18"/>
                  <w:lang w:val="de-DE"/>
                </w:rPr>
                <w:t>CM</w:t>
              </w:r>
            </w:ins>
          </w:p>
        </w:tc>
        <w:tc>
          <w:tcPr>
            <w:tcW w:w="600" w:type="pct"/>
            <w:noWrap/>
          </w:tcPr>
          <w:p w14:paraId="32DA8119" w14:textId="4A8CECF4" w:rsidR="000E7AF8" w:rsidRPr="00B9666C" w:rsidRDefault="000E7AF8" w:rsidP="000E7AF8">
            <w:pPr>
              <w:keepNext/>
              <w:keepLines/>
              <w:spacing w:after="0"/>
              <w:jc w:val="center"/>
              <w:rPr>
                <w:ins w:id="1782" w:author="28.622_CR0115_(Rel-16)_5GMDT" w:date="2021-09-16T14:52:00Z"/>
                <w:rFonts w:ascii="Arial" w:hAnsi="Arial" w:cs="Arial"/>
                <w:sz w:val="18"/>
                <w:szCs w:val="18"/>
              </w:rPr>
            </w:pPr>
            <w:ins w:id="1783" w:author="28.622_CR0115_(Rel-16)_5GMDT" w:date="2021-09-16T14:52:00Z">
              <w:r>
                <w:rPr>
                  <w:rFonts w:ascii="Arial" w:hAnsi="Arial" w:cs="Arial"/>
                  <w:sz w:val="18"/>
                  <w:szCs w:val="18"/>
                  <w:lang w:val="de-DE"/>
                </w:rPr>
                <w:t>T</w:t>
              </w:r>
            </w:ins>
          </w:p>
        </w:tc>
        <w:tc>
          <w:tcPr>
            <w:tcW w:w="600" w:type="pct"/>
            <w:noWrap/>
          </w:tcPr>
          <w:p w14:paraId="039758C7" w14:textId="1B6B2F2D" w:rsidR="000E7AF8" w:rsidRPr="00FB3848" w:rsidRDefault="000E7AF8" w:rsidP="000E7AF8">
            <w:pPr>
              <w:keepNext/>
              <w:keepLines/>
              <w:spacing w:after="0"/>
              <w:jc w:val="center"/>
              <w:rPr>
                <w:ins w:id="1784" w:author="28.622_CR0115_(Rel-16)_5GMDT" w:date="2021-09-16T14:52:00Z"/>
                <w:rFonts w:ascii="Arial" w:hAnsi="Arial" w:cs="Arial"/>
                <w:sz w:val="18"/>
                <w:szCs w:val="18"/>
              </w:rPr>
            </w:pPr>
            <w:ins w:id="1785" w:author="28.622_CR0115_(Rel-16)_5GMDT" w:date="2021-09-16T14:52:00Z">
              <w:r>
                <w:rPr>
                  <w:rFonts w:ascii="Arial" w:hAnsi="Arial" w:cs="Arial"/>
                  <w:sz w:val="18"/>
                  <w:szCs w:val="18"/>
                  <w:lang w:val="de-DE"/>
                </w:rPr>
                <w:t>T</w:t>
              </w:r>
            </w:ins>
          </w:p>
        </w:tc>
        <w:tc>
          <w:tcPr>
            <w:tcW w:w="600" w:type="pct"/>
            <w:noWrap/>
          </w:tcPr>
          <w:p w14:paraId="603582B6" w14:textId="79FD7F5A" w:rsidR="000E7AF8" w:rsidRPr="00B9666C" w:rsidRDefault="000E7AF8" w:rsidP="000E7AF8">
            <w:pPr>
              <w:keepNext/>
              <w:keepLines/>
              <w:spacing w:after="0"/>
              <w:jc w:val="center"/>
              <w:rPr>
                <w:ins w:id="1786" w:author="28.622_CR0115_(Rel-16)_5GMDT" w:date="2021-09-16T14:52:00Z"/>
                <w:rFonts w:ascii="Arial" w:hAnsi="Arial" w:cs="Arial"/>
                <w:sz w:val="18"/>
                <w:szCs w:val="18"/>
              </w:rPr>
            </w:pPr>
            <w:ins w:id="1787" w:author="28.622_CR0115_(Rel-16)_5GMDT" w:date="2021-09-16T14:52:00Z">
              <w:r>
                <w:rPr>
                  <w:rFonts w:ascii="Arial" w:hAnsi="Arial" w:cs="Arial"/>
                  <w:sz w:val="18"/>
                  <w:szCs w:val="18"/>
                  <w:lang w:val="de-DE"/>
                </w:rPr>
                <w:t>F</w:t>
              </w:r>
            </w:ins>
          </w:p>
        </w:tc>
        <w:tc>
          <w:tcPr>
            <w:tcW w:w="600" w:type="pct"/>
            <w:noWrap/>
          </w:tcPr>
          <w:p w14:paraId="7FE477B3" w14:textId="0D0B8DC5" w:rsidR="000E7AF8" w:rsidRDefault="000E7AF8" w:rsidP="000E7AF8">
            <w:pPr>
              <w:keepNext/>
              <w:keepLines/>
              <w:spacing w:after="0"/>
              <w:jc w:val="center"/>
              <w:rPr>
                <w:ins w:id="1788" w:author="28.622_CR0115_(Rel-16)_5GMDT" w:date="2021-09-16T14:52:00Z"/>
                <w:rFonts w:ascii="Arial" w:hAnsi="Arial" w:cs="Arial"/>
                <w:sz w:val="18"/>
                <w:szCs w:val="18"/>
              </w:rPr>
            </w:pPr>
            <w:ins w:id="1789" w:author="28.622_CR0115_(Rel-16)_5GMDT" w:date="2021-09-16T14:52:00Z">
              <w:r>
                <w:rPr>
                  <w:rFonts w:ascii="Arial" w:hAnsi="Arial" w:cs="Arial"/>
                  <w:sz w:val="18"/>
                  <w:szCs w:val="18"/>
                  <w:lang w:val="de-DE"/>
                </w:rPr>
                <w:t>T</w:t>
              </w:r>
            </w:ins>
          </w:p>
        </w:tc>
      </w:tr>
      <w:tr w:rsidR="000E7AF8" w:rsidRPr="00F9676F" w14:paraId="0D8F542A" w14:textId="77777777" w:rsidTr="00F84ADE">
        <w:trPr>
          <w:cantSplit/>
          <w:ins w:id="1790" w:author="28.622_CR0115_(Rel-16)_5GMDT" w:date="2021-09-16T14:52:00Z"/>
        </w:trPr>
        <w:tc>
          <w:tcPr>
            <w:tcW w:w="2400" w:type="pct"/>
            <w:noWrap/>
          </w:tcPr>
          <w:p w14:paraId="3003D2C0" w14:textId="0F4A6B9A" w:rsidR="000E7AF8" w:rsidRPr="00B26339" w:rsidRDefault="000E7AF8" w:rsidP="000E7AF8">
            <w:pPr>
              <w:keepNext/>
              <w:keepLines/>
              <w:spacing w:after="0"/>
              <w:rPr>
                <w:ins w:id="1791" w:author="28.622_CR0115_(Rel-16)_5GMDT" w:date="2021-09-16T14:52:00Z"/>
                <w:rFonts w:ascii="Arial" w:hAnsi="Arial" w:cs="Arial"/>
                <w:sz w:val="18"/>
                <w:szCs w:val="18"/>
              </w:rPr>
            </w:pPr>
            <w:ins w:id="1792" w:author="28.622_CR0115_(Rel-16)_5GMDT" w:date="2021-09-16T14:52:00Z">
              <w:r>
                <w:rPr>
                  <w:rFonts w:ascii="Arial" w:hAnsi="Arial" w:cs="Arial"/>
                  <w:sz w:val="18"/>
                  <w:szCs w:val="18"/>
                  <w:lang w:val="de-DE"/>
                </w:rPr>
                <w:t>tjMDTLoggedTimeToTrigger</w:t>
              </w:r>
            </w:ins>
          </w:p>
        </w:tc>
        <w:tc>
          <w:tcPr>
            <w:tcW w:w="200" w:type="pct"/>
            <w:noWrap/>
          </w:tcPr>
          <w:p w14:paraId="1DB8E47F" w14:textId="350EACCA" w:rsidR="000E7AF8" w:rsidRPr="00545545" w:rsidRDefault="000E7AF8" w:rsidP="000E7AF8">
            <w:pPr>
              <w:keepNext/>
              <w:keepLines/>
              <w:spacing w:after="0"/>
              <w:jc w:val="center"/>
              <w:rPr>
                <w:ins w:id="1793" w:author="28.622_CR0115_(Rel-16)_5GMDT" w:date="2021-09-16T14:52:00Z"/>
                <w:rFonts w:ascii="Arial" w:hAnsi="Arial" w:cs="Arial"/>
                <w:sz w:val="18"/>
                <w:szCs w:val="18"/>
              </w:rPr>
            </w:pPr>
            <w:ins w:id="1794" w:author="28.622_CR0115_(Rel-16)_5GMDT" w:date="2021-09-16T14:52:00Z">
              <w:r>
                <w:rPr>
                  <w:rFonts w:ascii="Arial" w:hAnsi="Arial" w:cs="Arial"/>
                  <w:sz w:val="18"/>
                  <w:szCs w:val="18"/>
                  <w:lang w:val="de-DE"/>
                </w:rPr>
                <w:t>CM</w:t>
              </w:r>
            </w:ins>
          </w:p>
        </w:tc>
        <w:tc>
          <w:tcPr>
            <w:tcW w:w="600" w:type="pct"/>
            <w:noWrap/>
          </w:tcPr>
          <w:p w14:paraId="5922A052" w14:textId="0F07A3EB" w:rsidR="000E7AF8" w:rsidRPr="00B9666C" w:rsidRDefault="000E7AF8" w:rsidP="000E7AF8">
            <w:pPr>
              <w:keepNext/>
              <w:keepLines/>
              <w:spacing w:after="0"/>
              <w:jc w:val="center"/>
              <w:rPr>
                <w:ins w:id="1795" w:author="28.622_CR0115_(Rel-16)_5GMDT" w:date="2021-09-16T14:52:00Z"/>
                <w:rFonts w:ascii="Arial" w:hAnsi="Arial" w:cs="Arial"/>
                <w:sz w:val="18"/>
                <w:szCs w:val="18"/>
              </w:rPr>
            </w:pPr>
            <w:ins w:id="1796" w:author="28.622_CR0115_(Rel-16)_5GMDT" w:date="2021-09-16T14:52:00Z">
              <w:r>
                <w:rPr>
                  <w:rFonts w:ascii="Arial" w:hAnsi="Arial" w:cs="Arial"/>
                  <w:sz w:val="18"/>
                  <w:szCs w:val="18"/>
                  <w:lang w:val="de-DE"/>
                </w:rPr>
                <w:t>T</w:t>
              </w:r>
            </w:ins>
          </w:p>
        </w:tc>
        <w:tc>
          <w:tcPr>
            <w:tcW w:w="600" w:type="pct"/>
            <w:noWrap/>
          </w:tcPr>
          <w:p w14:paraId="206D4EDF" w14:textId="33281C61" w:rsidR="000E7AF8" w:rsidRPr="00FB3848" w:rsidRDefault="000E7AF8" w:rsidP="000E7AF8">
            <w:pPr>
              <w:keepNext/>
              <w:keepLines/>
              <w:spacing w:after="0"/>
              <w:jc w:val="center"/>
              <w:rPr>
                <w:ins w:id="1797" w:author="28.622_CR0115_(Rel-16)_5GMDT" w:date="2021-09-16T14:52:00Z"/>
                <w:rFonts w:ascii="Arial" w:hAnsi="Arial" w:cs="Arial"/>
                <w:sz w:val="18"/>
                <w:szCs w:val="18"/>
              </w:rPr>
            </w:pPr>
            <w:ins w:id="1798" w:author="28.622_CR0115_(Rel-16)_5GMDT" w:date="2021-09-16T14:52:00Z">
              <w:r>
                <w:rPr>
                  <w:rFonts w:ascii="Arial" w:hAnsi="Arial" w:cs="Arial"/>
                  <w:sz w:val="18"/>
                  <w:szCs w:val="18"/>
                  <w:lang w:val="de-DE"/>
                </w:rPr>
                <w:t>T</w:t>
              </w:r>
            </w:ins>
          </w:p>
        </w:tc>
        <w:tc>
          <w:tcPr>
            <w:tcW w:w="600" w:type="pct"/>
            <w:noWrap/>
          </w:tcPr>
          <w:p w14:paraId="1C7775C4" w14:textId="24D57CF2" w:rsidR="000E7AF8" w:rsidRPr="00B9666C" w:rsidRDefault="000E7AF8" w:rsidP="000E7AF8">
            <w:pPr>
              <w:keepNext/>
              <w:keepLines/>
              <w:spacing w:after="0"/>
              <w:jc w:val="center"/>
              <w:rPr>
                <w:ins w:id="1799" w:author="28.622_CR0115_(Rel-16)_5GMDT" w:date="2021-09-16T14:52:00Z"/>
                <w:rFonts w:ascii="Arial" w:hAnsi="Arial" w:cs="Arial"/>
                <w:sz w:val="18"/>
                <w:szCs w:val="18"/>
              </w:rPr>
            </w:pPr>
            <w:ins w:id="1800" w:author="28.622_CR0115_(Rel-16)_5GMDT" w:date="2021-09-16T14:52:00Z">
              <w:r>
                <w:rPr>
                  <w:rFonts w:ascii="Arial" w:hAnsi="Arial" w:cs="Arial"/>
                  <w:sz w:val="18"/>
                  <w:szCs w:val="18"/>
                  <w:lang w:val="de-DE"/>
                </w:rPr>
                <w:t>F</w:t>
              </w:r>
            </w:ins>
          </w:p>
        </w:tc>
        <w:tc>
          <w:tcPr>
            <w:tcW w:w="600" w:type="pct"/>
            <w:noWrap/>
          </w:tcPr>
          <w:p w14:paraId="2DED8EE3" w14:textId="2D27233C" w:rsidR="000E7AF8" w:rsidRDefault="000E7AF8" w:rsidP="000E7AF8">
            <w:pPr>
              <w:keepNext/>
              <w:keepLines/>
              <w:spacing w:after="0"/>
              <w:jc w:val="center"/>
              <w:rPr>
                <w:ins w:id="1801" w:author="28.622_CR0115_(Rel-16)_5GMDT" w:date="2021-09-16T14:52:00Z"/>
                <w:rFonts w:ascii="Arial" w:hAnsi="Arial" w:cs="Arial"/>
                <w:sz w:val="18"/>
                <w:szCs w:val="18"/>
              </w:rPr>
            </w:pPr>
            <w:ins w:id="1802" w:author="28.622_CR0115_(Rel-16)_5GMDT" w:date="2021-09-16T14:52:00Z">
              <w:r>
                <w:rPr>
                  <w:rFonts w:ascii="Arial" w:hAnsi="Arial" w:cs="Arial"/>
                  <w:sz w:val="18"/>
                  <w:szCs w:val="18"/>
                  <w:lang w:val="de-DE"/>
                </w:rPr>
                <w:t>T</w:t>
              </w:r>
            </w:ins>
          </w:p>
        </w:tc>
      </w:tr>
      <w:tr w:rsidR="009B7262" w:rsidRPr="00F9676F" w14:paraId="216761FE" w14:textId="77777777" w:rsidTr="00F84ADE">
        <w:trPr>
          <w:cantSplit/>
        </w:trPr>
        <w:tc>
          <w:tcPr>
            <w:tcW w:w="2400" w:type="pct"/>
            <w:noWrap/>
          </w:tcPr>
          <w:p w14:paraId="124991CF"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tjMDTMBSFNAreaList</w:t>
            </w:r>
          </w:p>
        </w:tc>
        <w:tc>
          <w:tcPr>
            <w:tcW w:w="200" w:type="pct"/>
            <w:noWrap/>
          </w:tcPr>
          <w:p w14:paraId="2B6B6A9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C6CF537" w14:textId="77777777" w:rsidTr="00F84ADE">
        <w:trPr>
          <w:cantSplit/>
        </w:trPr>
        <w:tc>
          <w:tcPr>
            <w:tcW w:w="2400" w:type="pct"/>
            <w:noWrap/>
          </w:tcPr>
          <w:p w14:paraId="16271056"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tjMDTMeasurementPeriodLTE</w:t>
            </w:r>
          </w:p>
        </w:tc>
        <w:tc>
          <w:tcPr>
            <w:tcW w:w="200" w:type="pct"/>
            <w:noWrap/>
          </w:tcPr>
          <w:p w14:paraId="73AA7C8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2C56D50" w14:textId="77777777" w:rsidTr="00F84ADE">
        <w:trPr>
          <w:cantSplit/>
        </w:trPr>
        <w:tc>
          <w:tcPr>
            <w:tcW w:w="2400" w:type="pct"/>
            <w:noWrap/>
          </w:tcPr>
          <w:p w14:paraId="5B0824BB"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tjMDTMeasurementPeriodUMTS</w:t>
            </w:r>
          </w:p>
        </w:tc>
        <w:tc>
          <w:tcPr>
            <w:tcW w:w="200" w:type="pct"/>
            <w:noWrap/>
          </w:tcPr>
          <w:p w14:paraId="62760D6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5184B47" w14:textId="77777777" w:rsidTr="00F84ADE">
        <w:trPr>
          <w:cantSplit/>
        </w:trPr>
        <w:tc>
          <w:tcPr>
            <w:tcW w:w="2400" w:type="pct"/>
            <w:noWrap/>
          </w:tcPr>
          <w:p w14:paraId="7AFF6B67"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tjMDTMeasurementQuantity</w:t>
            </w:r>
          </w:p>
        </w:tc>
        <w:tc>
          <w:tcPr>
            <w:tcW w:w="200" w:type="pct"/>
            <w:noWrap/>
          </w:tcPr>
          <w:p w14:paraId="33C84A5A"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5378D0D2" w14:textId="77777777" w:rsidTr="00F84ADE">
        <w:trPr>
          <w:cantSplit/>
          <w:ins w:id="1803" w:author="28.622_CR0115_(Rel-16)_5GMDT" w:date="2021-09-16T14:52:00Z"/>
        </w:trPr>
        <w:tc>
          <w:tcPr>
            <w:tcW w:w="2400" w:type="pct"/>
            <w:noWrap/>
          </w:tcPr>
          <w:p w14:paraId="7026115D" w14:textId="0A48FB67" w:rsidR="000E7AF8" w:rsidRPr="00B26339" w:rsidRDefault="000E7AF8" w:rsidP="000E7AF8">
            <w:pPr>
              <w:keepNext/>
              <w:keepLines/>
              <w:spacing w:after="0"/>
              <w:rPr>
                <w:ins w:id="1804" w:author="28.622_CR0115_(Rel-16)_5GMDT" w:date="2021-09-16T14:52:00Z"/>
                <w:rFonts w:ascii="Arial" w:hAnsi="Arial" w:cs="Arial"/>
                <w:sz w:val="18"/>
                <w:szCs w:val="18"/>
              </w:rPr>
            </w:pPr>
            <w:ins w:id="1805" w:author="28.622_CR0115_(Rel-16)_5GMDT" w:date="2021-09-16T14:52:00Z">
              <w:r>
                <w:rPr>
                  <w:rFonts w:ascii="Arial" w:hAnsi="Arial" w:cs="Arial"/>
                  <w:sz w:val="18"/>
                  <w:szCs w:val="18"/>
                  <w:lang w:val="de-DE"/>
                </w:rPr>
                <w:t>tjMDTM4ThresholdUmts</w:t>
              </w:r>
            </w:ins>
          </w:p>
        </w:tc>
        <w:tc>
          <w:tcPr>
            <w:tcW w:w="200" w:type="pct"/>
            <w:noWrap/>
          </w:tcPr>
          <w:p w14:paraId="7F750CF3" w14:textId="2CE15711" w:rsidR="000E7AF8" w:rsidRPr="00545545" w:rsidRDefault="000E7AF8" w:rsidP="000E7AF8">
            <w:pPr>
              <w:keepNext/>
              <w:keepLines/>
              <w:spacing w:after="0"/>
              <w:jc w:val="center"/>
              <w:rPr>
                <w:ins w:id="1806" w:author="28.622_CR0115_(Rel-16)_5GMDT" w:date="2021-09-16T14:52:00Z"/>
                <w:rFonts w:ascii="Arial" w:hAnsi="Arial" w:cs="Arial"/>
                <w:sz w:val="18"/>
                <w:szCs w:val="18"/>
              </w:rPr>
            </w:pPr>
            <w:ins w:id="1807" w:author="28.622_CR0115_(Rel-16)_5GMDT" w:date="2021-09-16T14:52:00Z">
              <w:r>
                <w:rPr>
                  <w:rFonts w:ascii="Arial" w:hAnsi="Arial" w:cs="Arial"/>
                  <w:sz w:val="18"/>
                  <w:szCs w:val="18"/>
                  <w:lang w:val="de-DE"/>
                </w:rPr>
                <w:t>CO</w:t>
              </w:r>
            </w:ins>
          </w:p>
        </w:tc>
        <w:tc>
          <w:tcPr>
            <w:tcW w:w="600" w:type="pct"/>
            <w:noWrap/>
          </w:tcPr>
          <w:p w14:paraId="487EC355" w14:textId="5BD5E6F0" w:rsidR="000E7AF8" w:rsidRPr="00B9666C" w:rsidRDefault="000E7AF8" w:rsidP="000E7AF8">
            <w:pPr>
              <w:keepNext/>
              <w:keepLines/>
              <w:spacing w:after="0"/>
              <w:jc w:val="center"/>
              <w:rPr>
                <w:ins w:id="1808" w:author="28.622_CR0115_(Rel-16)_5GMDT" w:date="2021-09-16T14:52:00Z"/>
                <w:rFonts w:ascii="Arial" w:hAnsi="Arial" w:cs="Arial"/>
                <w:sz w:val="18"/>
                <w:szCs w:val="18"/>
              </w:rPr>
            </w:pPr>
            <w:ins w:id="1809" w:author="28.622_CR0115_(Rel-16)_5GMDT" w:date="2021-09-16T14:52:00Z">
              <w:r>
                <w:rPr>
                  <w:rFonts w:ascii="Arial" w:hAnsi="Arial" w:cs="Arial"/>
                  <w:sz w:val="18"/>
                  <w:szCs w:val="18"/>
                  <w:lang w:val="de-DE"/>
                </w:rPr>
                <w:t>T</w:t>
              </w:r>
            </w:ins>
          </w:p>
        </w:tc>
        <w:tc>
          <w:tcPr>
            <w:tcW w:w="600" w:type="pct"/>
            <w:noWrap/>
          </w:tcPr>
          <w:p w14:paraId="421873DD" w14:textId="38097522" w:rsidR="000E7AF8" w:rsidRPr="00FB3848" w:rsidRDefault="000E7AF8" w:rsidP="000E7AF8">
            <w:pPr>
              <w:keepNext/>
              <w:keepLines/>
              <w:spacing w:after="0"/>
              <w:jc w:val="center"/>
              <w:rPr>
                <w:ins w:id="1810" w:author="28.622_CR0115_(Rel-16)_5GMDT" w:date="2021-09-16T14:52:00Z"/>
                <w:rFonts w:ascii="Arial" w:hAnsi="Arial" w:cs="Arial"/>
                <w:sz w:val="18"/>
                <w:szCs w:val="18"/>
              </w:rPr>
            </w:pPr>
            <w:ins w:id="1811" w:author="28.622_CR0115_(Rel-16)_5GMDT" w:date="2021-09-16T14:52:00Z">
              <w:r>
                <w:rPr>
                  <w:rFonts w:ascii="Arial" w:hAnsi="Arial" w:cs="Arial"/>
                  <w:sz w:val="18"/>
                  <w:szCs w:val="18"/>
                  <w:lang w:val="de-DE"/>
                </w:rPr>
                <w:t>T</w:t>
              </w:r>
            </w:ins>
          </w:p>
        </w:tc>
        <w:tc>
          <w:tcPr>
            <w:tcW w:w="600" w:type="pct"/>
            <w:noWrap/>
          </w:tcPr>
          <w:p w14:paraId="3F21B2E9" w14:textId="5DDF5B10" w:rsidR="000E7AF8" w:rsidRPr="00B9666C" w:rsidRDefault="000E7AF8" w:rsidP="000E7AF8">
            <w:pPr>
              <w:keepNext/>
              <w:keepLines/>
              <w:spacing w:after="0"/>
              <w:jc w:val="center"/>
              <w:rPr>
                <w:ins w:id="1812" w:author="28.622_CR0115_(Rel-16)_5GMDT" w:date="2021-09-16T14:52:00Z"/>
                <w:rFonts w:ascii="Arial" w:hAnsi="Arial" w:cs="Arial"/>
                <w:sz w:val="18"/>
                <w:szCs w:val="18"/>
              </w:rPr>
            </w:pPr>
            <w:ins w:id="1813" w:author="28.622_CR0115_(Rel-16)_5GMDT" w:date="2021-09-16T14:52:00Z">
              <w:r>
                <w:rPr>
                  <w:rFonts w:ascii="Arial" w:hAnsi="Arial" w:cs="Arial"/>
                  <w:sz w:val="18"/>
                  <w:szCs w:val="18"/>
                  <w:lang w:val="de-DE"/>
                </w:rPr>
                <w:t>F</w:t>
              </w:r>
            </w:ins>
          </w:p>
        </w:tc>
        <w:tc>
          <w:tcPr>
            <w:tcW w:w="600" w:type="pct"/>
            <w:noWrap/>
          </w:tcPr>
          <w:p w14:paraId="0AD97561" w14:textId="5CB55A1D" w:rsidR="000E7AF8" w:rsidRDefault="000E7AF8" w:rsidP="000E7AF8">
            <w:pPr>
              <w:keepNext/>
              <w:keepLines/>
              <w:spacing w:after="0"/>
              <w:jc w:val="center"/>
              <w:rPr>
                <w:ins w:id="1814" w:author="28.622_CR0115_(Rel-16)_5GMDT" w:date="2021-09-16T14:52:00Z"/>
                <w:rFonts w:ascii="Arial" w:hAnsi="Arial" w:cs="Arial"/>
                <w:sz w:val="18"/>
                <w:szCs w:val="18"/>
              </w:rPr>
            </w:pPr>
            <w:ins w:id="1815" w:author="28.622_CR0115_(Rel-16)_5GMDT" w:date="2021-09-16T14:52:00Z">
              <w:r>
                <w:rPr>
                  <w:rFonts w:ascii="Arial" w:hAnsi="Arial" w:cs="Arial"/>
                  <w:sz w:val="18"/>
                  <w:szCs w:val="18"/>
                  <w:lang w:val="de-DE"/>
                </w:rPr>
                <w:t>T</w:t>
              </w:r>
            </w:ins>
          </w:p>
        </w:tc>
      </w:tr>
      <w:tr w:rsidR="009B7262" w:rsidRPr="00F9676F" w14:paraId="6F881EC7" w14:textId="77777777" w:rsidTr="00F84ADE">
        <w:trPr>
          <w:cantSplit/>
        </w:trPr>
        <w:tc>
          <w:tcPr>
            <w:tcW w:w="2400" w:type="pct"/>
            <w:noWrap/>
          </w:tcPr>
          <w:p w14:paraId="300CA2C8" w14:textId="4F69D19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tjMDTPLM</w:t>
            </w:r>
            <w:ins w:id="1816" w:author="28.622_CR0116_(Rel-16)_5GMDT" w:date="2021-09-16T16:03:00Z">
              <w:r w:rsidR="00FD6961">
                <w:rPr>
                  <w:rFonts w:ascii="Arial" w:hAnsi="Arial" w:cs="Arial"/>
                  <w:sz w:val="18"/>
                  <w:szCs w:val="18"/>
                </w:rPr>
                <w:t>N</w:t>
              </w:r>
            </w:ins>
            <w:r w:rsidRPr="00B26339">
              <w:rPr>
                <w:rFonts w:ascii="Arial" w:hAnsi="Arial" w:cs="Arial"/>
                <w:sz w:val="18"/>
                <w:szCs w:val="18"/>
              </w:rPr>
              <w:t>List</w:t>
            </w:r>
          </w:p>
        </w:tc>
        <w:tc>
          <w:tcPr>
            <w:tcW w:w="200" w:type="pct"/>
            <w:noWrap/>
          </w:tcPr>
          <w:p w14:paraId="6FCDB123" w14:textId="0D38B8A9"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1174127" w14:textId="77777777" w:rsidTr="00F84ADE">
        <w:trPr>
          <w:cantSplit/>
        </w:trPr>
        <w:tc>
          <w:tcPr>
            <w:tcW w:w="2400" w:type="pct"/>
            <w:noWrap/>
          </w:tcPr>
          <w:p w14:paraId="54119A39"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tjMDTPositioningMethod</w:t>
            </w:r>
          </w:p>
        </w:tc>
        <w:tc>
          <w:tcPr>
            <w:tcW w:w="200" w:type="pct"/>
            <w:noWrap/>
          </w:tcPr>
          <w:p w14:paraId="42566622" w14:textId="5410F19A"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63FA51" w14:textId="77777777" w:rsidTr="00F84ADE">
        <w:trPr>
          <w:cantSplit/>
        </w:trPr>
        <w:tc>
          <w:tcPr>
            <w:tcW w:w="2400" w:type="pct"/>
            <w:noWrap/>
          </w:tcPr>
          <w:p w14:paraId="542B5C0B"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tjMDTReportAmount</w:t>
            </w:r>
          </w:p>
        </w:tc>
        <w:tc>
          <w:tcPr>
            <w:tcW w:w="200" w:type="pct"/>
            <w:noWrap/>
          </w:tcPr>
          <w:p w14:paraId="1E76FAE6"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9D2D5F0" w14:textId="77777777" w:rsidTr="00F84ADE">
        <w:trPr>
          <w:cantSplit/>
        </w:trPr>
        <w:tc>
          <w:tcPr>
            <w:tcW w:w="2400" w:type="pct"/>
            <w:noWrap/>
          </w:tcPr>
          <w:p w14:paraId="7686CF30"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tjMDTReportingTrigger</w:t>
            </w:r>
          </w:p>
        </w:tc>
        <w:tc>
          <w:tcPr>
            <w:tcW w:w="200" w:type="pct"/>
            <w:noWrap/>
          </w:tcPr>
          <w:p w14:paraId="2CC76C82"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5E2D181" w14:textId="77777777" w:rsidTr="00F84ADE">
        <w:trPr>
          <w:cantSplit/>
        </w:trPr>
        <w:tc>
          <w:tcPr>
            <w:tcW w:w="2400" w:type="pct"/>
            <w:noWrap/>
          </w:tcPr>
          <w:p w14:paraId="08664CA1"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tjMDTReportInterval</w:t>
            </w:r>
          </w:p>
        </w:tc>
        <w:tc>
          <w:tcPr>
            <w:tcW w:w="200" w:type="pct"/>
            <w:noWrap/>
          </w:tcPr>
          <w:p w14:paraId="57967A4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8F4FF9F" w14:textId="77777777" w:rsidTr="00F84ADE">
        <w:trPr>
          <w:cantSplit/>
        </w:trPr>
        <w:tc>
          <w:tcPr>
            <w:tcW w:w="2400" w:type="pct"/>
            <w:noWrap/>
          </w:tcPr>
          <w:p w14:paraId="298C1077"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tjMDTReportType</w:t>
            </w:r>
          </w:p>
        </w:tc>
        <w:tc>
          <w:tcPr>
            <w:tcW w:w="200" w:type="pct"/>
            <w:noWrap/>
          </w:tcPr>
          <w:p w14:paraId="7D606D7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DD3511" w14:textId="77777777" w:rsidTr="00F84ADE">
        <w:trPr>
          <w:cantSplit/>
        </w:trPr>
        <w:tc>
          <w:tcPr>
            <w:tcW w:w="2400" w:type="pct"/>
            <w:noWrap/>
          </w:tcPr>
          <w:p w14:paraId="29FF3E2C"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tjMDTSensorInformation</w:t>
            </w:r>
          </w:p>
        </w:tc>
        <w:tc>
          <w:tcPr>
            <w:tcW w:w="200" w:type="pct"/>
            <w:noWrap/>
          </w:tcPr>
          <w:p w14:paraId="4000D56E" w14:textId="2911825B"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406D8F" w14:textId="77777777" w:rsidTr="00F84ADE">
        <w:trPr>
          <w:cantSplit/>
        </w:trPr>
        <w:tc>
          <w:tcPr>
            <w:tcW w:w="2400" w:type="pct"/>
            <w:noWrap/>
          </w:tcPr>
          <w:p w14:paraId="7249C55C" w14:textId="77777777" w:rsidR="00BD6C4E" w:rsidRPr="00B26339" w:rsidRDefault="00BD6C4E" w:rsidP="006E3D0C">
            <w:pPr>
              <w:keepNext/>
              <w:keepLines/>
              <w:spacing w:after="0"/>
              <w:rPr>
                <w:rFonts w:ascii="Arial" w:hAnsi="Arial" w:cs="Arial"/>
                <w:sz w:val="18"/>
                <w:szCs w:val="18"/>
              </w:rPr>
            </w:pPr>
            <w:r w:rsidRPr="00B26339">
              <w:rPr>
                <w:rFonts w:ascii="Arial" w:hAnsi="Arial" w:cs="Arial"/>
                <w:sz w:val="18"/>
                <w:szCs w:val="18"/>
              </w:rPr>
              <w:t>tjMDTTraceCollectionEntityID</w:t>
            </w:r>
          </w:p>
        </w:tc>
        <w:tc>
          <w:tcPr>
            <w:tcW w:w="200" w:type="pct"/>
            <w:noWrap/>
          </w:tcPr>
          <w:p w14:paraId="132541C0"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1817" w:name="_Toc44516372"/>
      <w:bookmarkStart w:id="1818" w:name="_Toc45272687"/>
      <w:bookmarkStart w:id="1819" w:name="_Toc51754682"/>
      <w:bookmarkStart w:id="1820" w:name="_Toc82701818"/>
      <w:r>
        <w:lastRenderedPageBreak/>
        <w:t>4.3.30.3</w:t>
      </w:r>
      <w:r>
        <w:tab/>
        <w:t>Attribute constraints</w:t>
      </w:r>
      <w:bookmarkEnd w:id="1817"/>
      <w:bookmarkEnd w:id="1818"/>
      <w:bookmarkEnd w:id="1819"/>
      <w:bookmarkEnd w:id="18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ED3717" w14:paraId="24A06F65" w14:textId="77777777" w:rsidTr="00B26339">
        <w:tc>
          <w:tcPr>
            <w:tcW w:w="2356" w:type="pct"/>
            <w:shd w:val="clear" w:color="auto" w:fill="auto"/>
          </w:tcPr>
          <w:p w14:paraId="337ACBD5" w14:textId="10765637" w:rsidR="00ED3717" w:rsidRPr="00B26339" w:rsidRDefault="00ED3717" w:rsidP="00ED3717">
            <w:pPr>
              <w:pStyle w:val="TAL"/>
              <w:rPr>
                <w:rFonts w:cs="Arial"/>
              </w:rPr>
            </w:pPr>
            <w:r w:rsidRPr="00A86744">
              <w:rPr>
                <w:rFonts w:cs="Arial"/>
              </w:rPr>
              <w:t>tjListOfInterfaces (support qualifier)</w:t>
            </w:r>
          </w:p>
        </w:tc>
        <w:tc>
          <w:tcPr>
            <w:tcW w:w="2644" w:type="pct"/>
            <w:shd w:val="clear" w:color="auto" w:fill="auto"/>
          </w:tcPr>
          <w:p w14:paraId="08EA6E91" w14:textId="26D62DF6" w:rsidR="00ED3717" w:rsidRDefault="00ED3717" w:rsidP="00ED3717">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BD6C4E" w14:paraId="130B95D5" w14:textId="77777777" w:rsidTr="00B26339">
        <w:tc>
          <w:tcPr>
            <w:tcW w:w="2356" w:type="pct"/>
            <w:shd w:val="clear" w:color="auto" w:fill="auto"/>
          </w:tcPr>
          <w:p w14:paraId="2F0BB026" w14:textId="77777777" w:rsidR="00BD6C4E" w:rsidRPr="00B26339" w:rsidRDefault="00BD6C4E" w:rsidP="006E3D0C">
            <w:pPr>
              <w:pStyle w:val="TAL"/>
              <w:rPr>
                <w:rFonts w:cs="Arial"/>
              </w:rPr>
            </w:pPr>
            <w:r w:rsidRPr="00B26339">
              <w:rPr>
                <w:rFonts w:cs="Arial"/>
              </w:rPr>
              <w:t>tjListOfNeTypes (support qualifier)</w:t>
            </w:r>
          </w:p>
        </w:tc>
        <w:tc>
          <w:tcPr>
            <w:tcW w:w="2644" w:type="pct"/>
            <w:shd w:val="clear" w:color="auto" w:fill="auto"/>
          </w:tcPr>
          <w:p w14:paraId="6E717E6A" w14:textId="1FC295A2" w:rsidR="00BD6C4E" w:rsidRDefault="00ED3717" w:rsidP="006E3D0C">
            <w:pPr>
              <w:pStyle w:val="TAL"/>
            </w:pPr>
            <w:r>
              <w:t>This a</w:t>
            </w:r>
            <w:r w:rsidR="00BD6C4E" w:rsidRPr="004C2108">
              <w:t xml:space="preserve">ttribute shall be present only for </w:t>
            </w:r>
            <w:r>
              <w:t xml:space="preserve">Trace with </w:t>
            </w:r>
            <w:r w:rsidR="00BD6C4E" w:rsidRPr="004C2108">
              <w:t>Signalling Based Activation</w:t>
            </w:r>
          </w:p>
        </w:tc>
      </w:tr>
      <w:tr w:rsidR="00BD6C4E" w14:paraId="4F917E00" w14:textId="77777777" w:rsidTr="00B26339">
        <w:tc>
          <w:tcPr>
            <w:tcW w:w="2356" w:type="pct"/>
            <w:shd w:val="clear" w:color="auto" w:fill="auto"/>
          </w:tcPr>
          <w:p w14:paraId="5C729480" w14:textId="77777777" w:rsidR="00BD6C4E" w:rsidRPr="00B26339" w:rsidRDefault="00BD6C4E" w:rsidP="006E3D0C">
            <w:pPr>
              <w:pStyle w:val="TAL"/>
              <w:rPr>
                <w:rFonts w:cs="Arial"/>
              </w:rPr>
            </w:pPr>
            <w:r w:rsidRPr="00B26339">
              <w:rPr>
                <w:rFonts w:cs="Arial"/>
              </w:rPr>
              <w:t>tjPLMNTarget (support qualifier)</w:t>
            </w:r>
          </w:p>
        </w:tc>
        <w:tc>
          <w:tcPr>
            <w:tcW w:w="2644" w:type="pct"/>
            <w:shd w:val="clear" w:color="auto" w:fill="auto"/>
          </w:tcPr>
          <w:p w14:paraId="32B7C872" w14:textId="77777777" w:rsidR="00BD6C4E" w:rsidRDefault="00BD6C4E" w:rsidP="006E3D0C">
            <w:pPr>
              <w:pStyle w:val="TAL"/>
            </w:pPr>
            <w:r w:rsidRPr="0033386A">
              <w:t>This attribute shall be present for management based activation when several PLMNs are suppor</w:t>
            </w:r>
            <w:r w:rsidR="0016416B">
              <w:t>t</w:t>
            </w:r>
            <w:r w:rsidRPr="0033386A">
              <w:t>ed in the RAN.</w:t>
            </w:r>
          </w:p>
        </w:tc>
      </w:tr>
      <w:tr w:rsidR="00BD6C4E" w14:paraId="014D638B" w14:textId="77777777" w:rsidTr="00B26339">
        <w:tc>
          <w:tcPr>
            <w:tcW w:w="2356" w:type="pct"/>
            <w:shd w:val="clear" w:color="auto" w:fill="auto"/>
          </w:tcPr>
          <w:p w14:paraId="1B9BB5DF" w14:textId="77777777" w:rsidR="00BD6C4E" w:rsidRPr="00B26339" w:rsidRDefault="00BD6C4E" w:rsidP="006E3D0C">
            <w:pPr>
              <w:pStyle w:val="TAL"/>
              <w:rPr>
                <w:rFonts w:cs="Arial"/>
              </w:rPr>
            </w:pPr>
            <w:r w:rsidRPr="00B26339">
              <w:rPr>
                <w:rFonts w:cs="Arial"/>
              </w:rPr>
              <w:t>tjStreamingTraceConsumerURI (support qualifier)</w:t>
            </w:r>
          </w:p>
        </w:tc>
        <w:tc>
          <w:tcPr>
            <w:tcW w:w="2644" w:type="pct"/>
            <w:shd w:val="clear" w:color="auto" w:fill="auto"/>
          </w:tcPr>
          <w:p w14:paraId="3F9CE6C1" w14:textId="77777777" w:rsidR="00BD6C4E" w:rsidRDefault="00BD6C4E" w:rsidP="006E3D0C">
            <w:pPr>
              <w:pStyle w:val="TAL"/>
            </w:pPr>
            <w:r w:rsidRPr="0033386A">
              <w:t>This attribute shall be present</w:t>
            </w:r>
            <w:r>
              <w:t xml:space="preserve"> if streaming trace data reporting is supported and </w:t>
            </w:r>
            <w:r w:rsidRPr="00CC7AF6">
              <w:rPr>
                <w:rFonts w:ascii="Courier New" w:hAnsi="Courier New" w:cs="Courier New"/>
              </w:rPr>
              <w:t>tjTraceReportingFormat</w:t>
            </w:r>
            <w:r>
              <w:t xml:space="preserve"> set to "streaming".</w:t>
            </w:r>
          </w:p>
        </w:tc>
      </w:tr>
      <w:tr w:rsidR="00BD6C4E" w14:paraId="1663B50C" w14:textId="77777777" w:rsidTr="00B26339">
        <w:tc>
          <w:tcPr>
            <w:tcW w:w="2356" w:type="pct"/>
            <w:shd w:val="clear" w:color="auto" w:fill="auto"/>
          </w:tcPr>
          <w:p w14:paraId="10F06E6A" w14:textId="77777777" w:rsidR="00BD6C4E" w:rsidRPr="00B26339" w:rsidRDefault="00BD6C4E" w:rsidP="006E3D0C">
            <w:pPr>
              <w:pStyle w:val="TAL"/>
              <w:rPr>
                <w:rFonts w:cs="Arial"/>
              </w:rPr>
            </w:pPr>
            <w:r w:rsidRPr="00B26339">
              <w:rPr>
                <w:rFonts w:cs="Arial"/>
              </w:rPr>
              <w:t>tjTraceCollectionEntityAddress (support qualifier)</w:t>
            </w:r>
          </w:p>
        </w:tc>
        <w:tc>
          <w:tcPr>
            <w:tcW w:w="2644" w:type="pct"/>
            <w:shd w:val="clear" w:color="auto" w:fill="auto"/>
          </w:tcPr>
          <w:p w14:paraId="72C8A4B5" w14:textId="77777777" w:rsidR="00BD6C4E" w:rsidRDefault="00BD6C4E" w:rsidP="006E3D0C">
            <w:pPr>
              <w:pStyle w:val="TAL"/>
            </w:pPr>
            <w:r w:rsidRPr="0033386A">
              <w:t>This attribute shall be present</w:t>
            </w:r>
            <w:r>
              <w:t xml:space="preserve"> if file based trace data reporting is supported and </w:t>
            </w:r>
            <w:r w:rsidRPr="00CC7AF6">
              <w:rPr>
                <w:rFonts w:ascii="Courier New" w:hAnsi="Courier New" w:cs="Courier New"/>
              </w:rPr>
              <w:t>tjTraceReportingFormat</w:t>
            </w:r>
            <w:r>
              <w:t xml:space="preserve"> set to "file based" or when </w:t>
            </w:r>
            <w:r w:rsidRPr="00CC7AF6">
              <w:rPr>
                <w:rFonts w:ascii="Courier New" w:hAnsi="Courier New" w:cs="Courier New"/>
              </w:rPr>
              <w:t>tjJobType</w:t>
            </w:r>
            <w:r>
              <w:t xml:space="preserve"> is set to Logged MDT</w:t>
            </w:r>
            <w:r w:rsidRPr="00A45CF1">
              <w:t xml:space="preserve"> or Logged MBSFN MDT</w:t>
            </w:r>
            <w:r>
              <w:t>.</w:t>
            </w:r>
          </w:p>
        </w:tc>
      </w:tr>
      <w:tr w:rsidR="00BD6C4E" w14:paraId="209BE746" w14:textId="77777777" w:rsidTr="00B26339">
        <w:tc>
          <w:tcPr>
            <w:tcW w:w="2356" w:type="pct"/>
            <w:shd w:val="clear" w:color="auto" w:fill="auto"/>
          </w:tcPr>
          <w:p w14:paraId="0A253DD7" w14:textId="77777777" w:rsidR="00BD6C4E" w:rsidRPr="00B26339" w:rsidRDefault="00BD6C4E" w:rsidP="006E3D0C">
            <w:pPr>
              <w:pStyle w:val="TAL"/>
              <w:rPr>
                <w:rFonts w:cs="Arial"/>
              </w:rPr>
            </w:pPr>
            <w:r w:rsidRPr="00B26339">
              <w:rPr>
                <w:rFonts w:cs="Arial"/>
              </w:rPr>
              <w:t>tjTraceDepth (support qualifier)</w:t>
            </w:r>
          </w:p>
        </w:tc>
        <w:tc>
          <w:tcPr>
            <w:tcW w:w="2644" w:type="pct"/>
            <w:shd w:val="clear" w:color="auto" w:fill="auto"/>
          </w:tcPr>
          <w:p w14:paraId="51C22896" w14:textId="77777777" w:rsidR="00BD6C4E" w:rsidRDefault="00BD6C4E" w:rsidP="006E3D0C">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ED3717" w:rsidDel="00FD6961" w14:paraId="6AE3EE91" w14:textId="63ADB903" w:rsidTr="00B26339">
        <w:trPr>
          <w:del w:id="1821" w:author="28.622_CR0116_(Rel-16)_5GMDT" w:date="2021-09-16T16:04:00Z"/>
        </w:trPr>
        <w:tc>
          <w:tcPr>
            <w:tcW w:w="2356" w:type="pct"/>
            <w:shd w:val="clear" w:color="auto" w:fill="auto"/>
          </w:tcPr>
          <w:p w14:paraId="1113E6AD" w14:textId="154AA055" w:rsidR="00ED3717" w:rsidRPr="00B26339" w:rsidDel="00FD6961" w:rsidRDefault="00ED3717" w:rsidP="00ED3717">
            <w:pPr>
              <w:pStyle w:val="TAL"/>
              <w:rPr>
                <w:del w:id="1822" w:author="28.622_CR0116_(Rel-16)_5GMDT" w:date="2021-09-16T16:04:00Z"/>
                <w:rFonts w:cs="Arial"/>
              </w:rPr>
            </w:pPr>
            <w:del w:id="1823" w:author="28.622_CR0116_(Rel-16)_5GMDT" w:date="2021-09-16T16:04:00Z">
              <w:r w:rsidRPr="00B26339" w:rsidDel="00FD6961">
                <w:rPr>
                  <w:rFonts w:cs="Arial"/>
                </w:rPr>
                <w:delText>tjTrace</w:delText>
              </w:r>
              <w:r w:rsidDel="00FD6961">
                <w:rPr>
                  <w:rFonts w:cs="Arial"/>
                </w:rPr>
                <w:delText>Target</w:delText>
              </w:r>
              <w:r w:rsidRPr="00B26339" w:rsidDel="00FD6961">
                <w:rPr>
                  <w:rFonts w:cs="Arial"/>
                </w:rPr>
                <w:delText xml:space="preserve"> (support qualifier)</w:delText>
              </w:r>
            </w:del>
          </w:p>
        </w:tc>
        <w:tc>
          <w:tcPr>
            <w:tcW w:w="2644" w:type="pct"/>
            <w:shd w:val="clear" w:color="auto" w:fill="auto"/>
          </w:tcPr>
          <w:p w14:paraId="4385463A" w14:textId="02FA9EE0" w:rsidR="00ED3717" w:rsidRPr="0033386A" w:rsidDel="00FD6961" w:rsidRDefault="00ED3717" w:rsidP="00ED3717">
            <w:pPr>
              <w:pStyle w:val="TAL"/>
              <w:rPr>
                <w:del w:id="1824" w:author="28.622_CR0116_(Rel-16)_5GMDT" w:date="2021-09-16T16:04:00Z"/>
              </w:rPr>
            </w:pPr>
            <w:del w:id="1825" w:author="28.622_CR0116_(Rel-16)_5GMDT" w:date="2021-09-16T16:04:00Z">
              <w:r w:rsidRPr="0033386A" w:rsidDel="00FD6961">
                <w:delText>This attribute shall be present</w:delText>
              </w:r>
              <w:r w:rsidDel="00FD6961">
                <w:delText xml:space="preserve"> when </w:delText>
              </w:r>
              <w:r w:rsidRPr="00CC7AF6" w:rsidDel="00FD6961">
                <w:rPr>
                  <w:rFonts w:ascii="Courier New" w:hAnsi="Courier New" w:cs="Courier New"/>
                </w:rPr>
                <w:delText>tjJobType</w:delText>
              </w:r>
              <w:r w:rsidDel="00FD6961">
                <w:delText xml:space="preserve"> includes Trace, MDT, RLF reports or RCEF reports.</w:delText>
              </w:r>
            </w:del>
          </w:p>
        </w:tc>
      </w:tr>
      <w:tr w:rsidR="00BD6C4E" w14:paraId="34EFAEDD" w14:textId="77777777" w:rsidTr="00B26339">
        <w:tc>
          <w:tcPr>
            <w:tcW w:w="2356" w:type="pct"/>
            <w:shd w:val="clear" w:color="auto" w:fill="auto"/>
          </w:tcPr>
          <w:p w14:paraId="180427AC" w14:textId="77777777" w:rsidR="00BD6C4E" w:rsidRPr="00B26339" w:rsidRDefault="00BD6C4E" w:rsidP="006E3D0C">
            <w:pPr>
              <w:pStyle w:val="TAL"/>
              <w:rPr>
                <w:rFonts w:cs="Arial"/>
              </w:rPr>
            </w:pPr>
            <w:r w:rsidRPr="00B26339">
              <w:rPr>
                <w:rFonts w:cs="Arial"/>
              </w:rPr>
              <w:t>tjTriggeringEvent (support qualifier)</w:t>
            </w:r>
          </w:p>
        </w:tc>
        <w:tc>
          <w:tcPr>
            <w:tcW w:w="2644" w:type="pct"/>
            <w:shd w:val="clear" w:color="auto" w:fill="auto"/>
          </w:tcPr>
          <w:p w14:paraId="7272B0A5" w14:textId="77777777" w:rsidR="00BD6C4E" w:rsidRDefault="00BD6C4E" w:rsidP="006E3D0C">
            <w:pPr>
              <w:pStyle w:val="TAL"/>
            </w:pPr>
            <w:r w:rsidRPr="0033386A">
              <w:t>This attribute shall be present</w:t>
            </w:r>
            <w:r>
              <w:t xml:space="preserve"> when </w:t>
            </w:r>
            <w:r w:rsidRPr="00CC7AF6">
              <w:rPr>
                <w:rFonts w:ascii="Courier New" w:hAnsi="Courier New" w:cs="Courier New"/>
              </w:rPr>
              <w:t>tjJobType</w:t>
            </w:r>
            <w:r>
              <w:t xml:space="preserve"> includes Trace.</w:t>
            </w:r>
          </w:p>
        </w:tc>
      </w:tr>
      <w:tr w:rsidR="00BD6C4E" w14:paraId="409C06E1" w14:textId="77777777" w:rsidTr="00B26339">
        <w:tc>
          <w:tcPr>
            <w:tcW w:w="2356" w:type="pct"/>
            <w:shd w:val="clear" w:color="auto" w:fill="auto"/>
          </w:tcPr>
          <w:p w14:paraId="6A14371D" w14:textId="77777777" w:rsidR="00BD6C4E" w:rsidRPr="00B26339" w:rsidRDefault="00BD6C4E" w:rsidP="006E3D0C">
            <w:pPr>
              <w:pStyle w:val="TAL"/>
              <w:rPr>
                <w:rFonts w:cs="Arial"/>
              </w:rPr>
            </w:pPr>
            <w:r w:rsidRPr="00B26339">
              <w:rPr>
                <w:rFonts w:cs="Arial"/>
              </w:rPr>
              <w:t>tjMDTAnonymizationOfData (support qualifier)</w:t>
            </w:r>
          </w:p>
        </w:tc>
        <w:tc>
          <w:tcPr>
            <w:tcW w:w="2644" w:type="pct"/>
            <w:shd w:val="clear" w:color="auto" w:fill="auto"/>
          </w:tcPr>
          <w:p w14:paraId="249343C8" w14:textId="0D304D72" w:rsidR="00BD6C4E" w:rsidRPr="0033386A" w:rsidRDefault="00BD6C4E" w:rsidP="006E3D0C">
            <w:pPr>
              <w:pStyle w:val="TAL"/>
            </w:pPr>
            <w:r w:rsidRPr="00A45CF1">
              <w:t xml:space="preserve">This attribute shall be present only if MDT is supported and the </w:t>
            </w:r>
            <w:r w:rsidRPr="00CC7AF6">
              <w:rPr>
                <w:rFonts w:ascii="Courier New" w:hAnsi="Courier New" w:cs="Courier New"/>
              </w:rPr>
              <w:t>tjMDTAreaScope</w:t>
            </w:r>
            <w:r w:rsidRPr="00A45CF1">
              <w:t xml:space="preserve"> attribute is present.</w:t>
            </w:r>
            <w:r w:rsidR="00ED3717">
              <w:t xml:space="preserve"> </w:t>
            </w:r>
            <w:r w:rsidR="00ED3717" w:rsidRPr="00ED3717">
              <w:t>This attribute is only applicable for management based activation.</w:t>
            </w:r>
          </w:p>
        </w:tc>
      </w:tr>
      <w:tr w:rsidR="00BD6C4E" w14:paraId="4D998567" w14:textId="77777777" w:rsidTr="00B26339">
        <w:tc>
          <w:tcPr>
            <w:tcW w:w="2356" w:type="pct"/>
            <w:shd w:val="clear" w:color="auto" w:fill="auto"/>
          </w:tcPr>
          <w:p w14:paraId="3CC0BA8F" w14:textId="77777777" w:rsidR="00BD6C4E" w:rsidRPr="00B26339" w:rsidRDefault="00BD6C4E" w:rsidP="006E3D0C">
            <w:pPr>
              <w:pStyle w:val="TAL"/>
              <w:rPr>
                <w:rFonts w:cs="Arial"/>
              </w:rPr>
            </w:pPr>
            <w:r w:rsidRPr="00B26339">
              <w:rPr>
                <w:rFonts w:cs="Arial"/>
              </w:rPr>
              <w:t>tjMDTAreaConfigurationForNeighCell (support qualifier)</w:t>
            </w:r>
          </w:p>
        </w:tc>
        <w:tc>
          <w:tcPr>
            <w:tcW w:w="2644" w:type="pct"/>
            <w:shd w:val="clear" w:color="auto" w:fill="auto"/>
          </w:tcPr>
          <w:p w14:paraId="48C1CB1A"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00527E4B" w14:textId="77777777" w:rsidTr="00B26339">
        <w:tc>
          <w:tcPr>
            <w:tcW w:w="2356" w:type="pct"/>
            <w:shd w:val="clear" w:color="auto" w:fill="auto"/>
          </w:tcPr>
          <w:p w14:paraId="159F9BE9" w14:textId="77777777" w:rsidR="00BD6C4E" w:rsidRPr="00B26339" w:rsidRDefault="00BD6C4E" w:rsidP="006E3D0C">
            <w:pPr>
              <w:pStyle w:val="TAL"/>
              <w:rPr>
                <w:rFonts w:cs="Arial"/>
              </w:rPr>
            </w:pPr>
            <w:r w:rsidRPr="00B26339">
              <w:rPr>
                <w:rFonts w:cs="Arial"/>
              </w:rPr>
              <w:t>tjMDTAreaScope (support qualifier)</w:t>
            </w:r>
          </w:p>
        </w:tc>
        <w:tc>
          <w:tcPr>
            <w:tcW w:w="2644" w:type="pct"/>
            <w:shd w:val="clear" w:color="auto" w:fill="auto"/>
          </w:tcPr>
          <w:p w14:paraId="272CE4CE" w14:textId="77777777" w:rsidR="00BD6C4E" w:rsidRPr="00A45CF1" w:rsidRDefault="00BD6C4E" w:rsidP="006E3D0C">
            <w:pPr>
              <w:pStyle w:val="TAL"/>
            </w:pPr>
            <w:r w:rsidRPr="00A45CF1">
              <w:t>This attribute shall be present if MDT is supported.</w:t>
            </w:r>
          </w:p>
        </w:tc>
      </w:tr>
      <w:tr w:rsidR="00BD6C4E" w14:paraId="6B0C0A82" w14:textId="77777777" w:rsidTr="00B26339">
        <w:tc>
          <w:tcPr>
            <w:tcW w:w="2356" w:type="pct"/>
            <w:shd w:val="clear" w:color="auto" w:fill="auto"/>
          </w:tcPr>
          <w:p w14:paraId="77C3B359" w14:textId="77777777" w:rsidR="00BD6C4E" w:rsidRPr="00B26339" w:rsidRDefault="00BD6C4E" w:rsidP="006E3D0C">
            <w:pPr>
              <w:pStyle w:val="TAL"/>
              <w:rPr>
                <w:rFonts w:cs="Arial"/>
              </w:rPr>
            </w:pPr>
            <w:r w:rsidRPr="00B26339">
              <w:rPr>
                <w:rFonts w:cs="Arial"/>
              </w:rPr>
              <w:t>tjMDTCollectionPeriodRrmLte (support qualifier)</w:t>
            </w:r>
          </w:p>
        </w:tc>
        <w:tc>
          <w:tcPr>
            <w:tcW w:w="2644" w:type="pct"/>
            <w:shd w:val="clear" w:color="auto" w:fill="auto"/>
          </w:tcPr>
          <w:p w14:paraId="29C44EB4"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M2, M3 measurement set in case of LTE.</w:t>
            </w:r>
          </w:p>
        </w:tc>
      </w:tr>
      <w:tr w:rsidR="00BD6C4E" w14:paraId="6508AE9E" w14:textId="77777777" w:rsidTr="00B26339">
        <w:tc>
          <w:tcPr>
            <w:tcW w:w="2356" w:type="pct"/>
            <w:shd w:val="clear" w:color="auto" w:fill="auto"/>
          </w:tcPr>
          <w:p w14:paraId="47FC0321" w14:textId="77777777" w:rsidR="00BD6C4E" w:rsidRPr="00B26339" w:rsidRDefault="00BD6C4E" w:rsidP="006E3D0C">
            <w:pPr>
              <w:pStyle w:val="TAL"/>
              <w:rPr>
                <w:rFonts w:cs="Arial"/>
              </w:rPr>
            </w:pPr>
            <w:r w:rsidRPr="00B26339">
              <w:rPr>
                <w:rFonts w:cs="Arial"/>
              </w:rPr>
              <w:t>tjMDTCollectionPeriodRrmUmts (support qualifier)</w:t>
            </w:r>
          </w:p>
        </w:tc>
        <w:tc>
          <w:tcPr>
            <w:tcW w:w="2644" w:type="pct"/>
            <w:shd w:val="clear" w:color="auto" w:fill="auto"/>
          </w:tcPr>
          <w:p w14:paraId="2A10E407"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M3, M4, M5 measurement set in case of UMTS.</w:t>
            </w:r>
          </w:p>
        </w:tc>
      </w:tr>
      <w:tr w:rsidR="00BD6C4E" w14:paraId="51EE3FAE" w14:textId="77777777" w:rsidTr="00B26339">
        <w:tc>
          <w:tcPr>
            <w:tcW w:w="2356" w:type="pct"/>
            <w:shd w:val="clear" w:color="auto" w:fill="auto"/>
          </w:tcPr>
          <w:p w14:paraId="191FC795" w14:textId="77777777" w:rsidR="00BD6C4E" w:rsidRPr="00B26339" w:rsidRDefault="00BD6C4E" w:rsidP="006E3D0C">
            <w:pPr>
              <w:pStyle w:val="TAL"/>
              <w:rPr>
                <w:rFonts w:cs="Arial"/>
              </w:rPr>
            </w:pPr>
            <w:r w:rsidRPr="00B26339">
              <w:rPr>
                <w:rFonts w:cs="Arial"/>
              </w:rPr>
              <w:t>tjMDTEventListForTriggeredMeasurement (support qualifier)</w:t>
            </w:r>
          </w:p>
        </w:tc>
        <w:tc>
          <w:tcPr>
            <w:tcW w:w="2644" w:type="pct"/>
            <w:shd w:val="clear" w:color="auto" w:fill="auto"/>
          </w:tcPr>
          <w:p w14:paraId="73384CFB"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00936D76" w14:textId="77777777" w:rsidTr="00B26339">
        <w:tc>
          <w:tcPr>
            <w:tcW w:w="2356" w:type="pct"/>
            <w:shd w:val="clear" w:color="auto" w:fill="auto"/>
          </w:tcPr>
          <w:p w14:paraId="3C0DD1D9" w14:textId="77777777" w:rsidR="00BD6C4E" w:rsidRPr="00B26339" w:rsidRDefault="00BD6C4E" w:rsidP="006E3D0C">
            <w:pPr>
              <w:pStyle w:val="TAL"/>
              <w:rPr>
                <w:rFonts w:cs="Arial"/>
              </w:rPr>
            </w:pPr>
            <w:r w:rsidRPr="00B26339">
              <w:rPr>
                <w:rFonts w:cs="Arial"/>
              </w:rPr>
              <w:t>tjMDTEventThreshold (support qualifier)</w:t>
            </w:r>
          </w:p>
        </w:tc>
        <w:tc>
          <w:tcPr>
            <w:tcW w:w="2644" w:type="pct"/>
            <w:shd w:val="clear" w:color="auto" w:fill="auto"/>
          </w:tcPr>
          <w:p w14:paraId="7938514A" w14:textId="252A3E6B"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 xml:space="preserve">MDT and the </w:t>
            </w:r>
            <w:r w:rsidRPr="00CC7AF6">
              <w:rPr>
                <w:rFonts w:ascii="Courier New" w:hAnsi="Courier New" w:cs="Courier New"/>
              </w:rPr>
              <w:t>tjMDTReportingTrigger</w:t>
            </w:r>
            <w:r w:rsidRPr="00A45CF1">
              <w:t xml:space="preserve"> attribute is configured for A2EventReporting in LTE </w:t>
            </w:r>
            <w:r w:rsidR="00ED3717">
              <w:t xml:space="preserve">and NR </w:t>
            </w:r>
            <w:r w:rsidRPr="00A45CF1">
              <w:t xml:space="preserve">or </w:t>
            </w:r>
            <w:r w:rsidR="00ED3717" w:rsidRPr="00A45CF1">
              <w:t>1</w:t>
            </w:r>
            <w:r w:rsidR="00ED3717">
              <w:t>f</w:t>
            </w:r>
            <w:r w:rsidRPr="00A45CF1">
              <w:t>/1IEventReporting in UMTS.</w:t>
            </w:r>
          </w:p>
        </w:tc>
      </w:tr>
      <w:tr w:rsidR="00BD6C4E" w14:paraId="08A1D831" w14:textId="77777777" w:rsidTr="00B26339">
        <w:tc>
          <w:tcPr>
            <w:tcW w:w="2356" w:type="pct"/>
            <w:shd w:val="clear" w:color="auto" w:fill="auto"/>
          </w:tcPr>
          <w:p w14:paraId="32DAF8CC" w14:textId="77777777" w:rsidR="00BD6C4E" w:rsidRPr="00B26339" w:rsidRDefault="00BD6C4E" w:rsidP="006E3D0C">
            <w:pPr>
              <w:pStyle w:val="TAL"/>
              <w:rPr>
                <w:rFonts w:cs="Arial"/>
              </w:rPr>
            </w:pPr>
            <w:r w:rsidRPr="00B26339">
              <w:rPr>
                <w:rFonts w:cs="Arial"/>
              </w:rPr>
              <w:t>tjMDTListOfMeasurements (support qualifier)</w:t>
            </w:r>
          </w:p>
        </w:tc>
        <w:tc>
          <w:tcPr>
            <w:tcW w:w="2644" w:type="pct"/>
            <w:shd w:val="clear" w:color="auto" w:fill="auto"/>
          </w:tcPr>
          <w:p w14:paraId="1587750B"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Immediate</w:t>
            </w:r>
            <w:r>
              <w:t xml:space="preserve"> </w:t>
            </w:r>
            <w:r w:rsidRPr="00A45CF1">
              <w:t>MDT.</w:t>
            </w:r>
          </w:p>
        </w:tc>
      </w:tr>
      <w:tr w:rsidR="00BD6C4E" w14:paraId="0D2879D2" w14:textId="77777777" w:rsidTr="00B26339">
        <w:tc>
          <w:tcPr>
            <w:tcW w:w="2356" w:type="pct"/>
            <w:shd w:val="clear" w:color="auto" w:fill="auto"/>
          </w:tcPr>
          <w:p w14:paraId="43EF7993" w14:textId="77777777" w:rsidR="00BD6C4E" w:rsidRPr="00B26339" w:rsidRDefault="00BD6C4E" w:rsidP="006E3D0C">
            <w:pPr>
              <w:pStyle w:val="TAL"/>
              <w:rPr>
                <w:rFonts w:cs="Arial"/>
              </w:rPr>
            </w:pPr>
            <w:r w:rsidRPr="00B26339">
              <w:rPr>
                <w:rFonts w:cs="Arial"/>
              </w:rPr>
              <w:t>tjMDTLoggingDuration (support qualifier)</w:t>
            </w:r>
          </w:p>
        </w:tc>
        <w:tc>
          <w:tcPr>
            <w:tcW w:w="2644" w:type="pct"/>
            <w:shd w:val="clear" w:color="auto" w:fill="auto"/>
          </w:tcPr>
          <w:p w14:paraId="5517CD36"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BD6C4E" w14:paraId="09ADF175" w14:textId="77777777" w:rsidTr="00B26339">
        <w:tc>
          <w:tcPr>
            <w:tcW w:w="2356" w:type="pct"/>
            <w:shd w:val="clear" w:color="auto" w:fill="auto"/>
          </w:tcPr>
          <w:p w14:paraId="64D621A9" w14:textId="77777777" w:rsidR="00BD6C4E" w:rsidRPr="00B26339" w:rsidRDefault="00BD6C4E" w:rsidP="006E3D0C">
            <w:pPr>
              <w:pStyle w:val="TAL"/>
              <w:rPr>
                <w:rFonts w:cs="Arial"/>
              </w:rPr>
            </w:pPr>
            <w:r w:rsidRPr="00B26339">
              <w:rPr>
                <w:rFonts w:cs="Arial"/>
              </w:rPr>
              <w:t>tjMDTLoggingInterval (support qualifier)</w:t>
            </w:r>
          </w:p>
        </w:tc>
        <w:tc>
          <w:tcPr>
            <w:tcW w:w="2644" w:type="pct"/>
            <w:shd w:val="clear" w:color="auto" w:fill="auto"/>
          </w:tcPr>
          <w:p w14:paraId="05D64F54" w14:textId="77777777" w:rsidR="00BD6C4E" w:rsidRPr="00A45CF1"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 Logged</w:t>
            </w:r>
            <w:r>
              <w:t xml:space="preserve"> </w:t>
            </w:r>
            <w:r w:rsidRPr="00A45CF1">
              <w:t>MDT or Logged MBSFN MDT.</w:t>
            </w:r>
          </w:p>
        </w:tc>
      </w:tr>
      <w:tr w:rsidR="006C41AA" w14:paraId="21D4773C" w14:textId="77777777" w:rsidTr="00B26339">
        <w:trPr>
          <w:ins w:id="1826" w:author="28.622_CR0115_(Rel-16)_5GMDT" w:date="2021-09-16T14:53:00Z"/>
        </w:trPr>
        <w:tc>
          <w:tcPr>
            <w:tcW w:w="2356" w:type="pct"/>
            <w:shd w:val="clear" w:color="auto" w:fill="auto"/>
          </w:tcPr>
          <w:p w14:paraId="29AFCAE2" w14:textId="1D9E119C" w:rsidR="006C41AA" w:rsidRPr="00B26339" w:rsidRDefault="006C41AA" w:rsidP="006C41AA">
            <w:pPr>
              <w:pStyle w:val="TAL"/>
              <w:rPr>
                <w:ins w:id="1827" w:author="28.622_CR0115_(Rel-16)_5GMDT" w:date="2021-09-16T14:53:00Z"/>
                <w:rFonts w:cs="Arial"/>
              </w:rPr>
            </w:pPr>
            <w:ins w:id="1828" w:author="28.622_CR0115_(Rel-16)_5GMDT" w:date="2021-09-16T14:53:00Z">
              <w:r>
                <w:rPr>
                  <w:rFonts w:cs="Arial"/>
                  <w:szCs w:val="18"/>
                  <w:lang w:val="de-DE"/>
                </w:rPr>
                <w:t>tjMDTLoggingEventThreshold</w:t>
              </w:r>
              <w:r>
                <w:rPr>
                  <w:rFonts w:cs="Arial"/>
                  <w:lang w:val="de-DE"/>
                </w:rPr>
                <w:t xml:space="preserve"> (support qualifier)</w:t>
              </w:r>
            </w:ins>
          </w:p>
        </w:tc>
        <w:tc>
          <w:tcPr>
            <w:tcW w:w="2644" w:type="pct"/>
            <w:shd w:val="clear" w:color="auto" w:fill="auto"/>
          </w:tcPr>
          <w:p w14:paraId="58070EED" w14:textId="54164352" w:rsidR="006C41AA" w:rsidRPr="00A45CF1" w:rsidRDefault="006C41AA" w:rsidP="006C41AA">
            <w:pPr>
              <w:pStyle w:val="TAL"/>
              <w:rPr>
                <w:ins w:id="1829" w:author="28.622_CR0115_(Rel-16)_5GMDT" w:date="2021-09-16T14:53:00Z"/>
              </w:rPr>
            </w:pPr>
            <w:ins w:id="1830" w:author="28.622_CR0115_(Rel-16)_5GMDT" w:date="2021-09-16T14:53:00Z">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ins>
          </w:p>
        </w:tc>
      </w:tr>
      <w:tr w:rsidR="006C41AA" w14:paraId="6D199EEE" w14:textId="77777777" w:rsidTr="00B26339">
        <w:trPr>
          <w:ins w:id="1831" w:author="28.622_CR0115_(Rel-16)_5GMDT" w:date="2021-09-16T14:53:00Z"/>
        </w:trPr>
        <w:tc>
          <w:tcPr>
            <w:tcW w:w="2356" w:type="pct"/>
            <w:shd w:val="clear" w:color="auto" w:fill="auto"/>
          </w:tcPr>
          <w:p w14:paraId="3D26ADDC" w14:textId="75217CB9" w:rsidR="006C41AA" w:rsidRPr="00B26339" w:rsidRDefault="006C41AA" w:rsidP="006C41AA">
            <w:pPr>
              <w:pStyle w:val="TAL"/>
              <w:rPr>
                <w:ins w:id="1832" w:author="28.622_CR0115_(Rel-16)_5GMDT" w:date="2021-09-16T14:53:00Z"/>
                <w:rFonts w:cs="Arial"/>
              </w:rPr>
            </w:pPr>
            <w:ins w:id="1833" w:author="28.622_CR0115_(Rel-16)_5GMDT" w:date="2021-09-16T14:53:00Z">
              <w:r>
                <w:rPr>
                  <w:rFonts w:cs="Arial"/>
                  <w:szCs w:val="18"/>
                  <w:lang w:val="de-DE"/>
                </w:rPr>
                <w:t>tjMDTLoggedHysteresis</w:t>
              </w:r>
              <w:r>
                <w:rPr>
                  <w:rFonts w:cs="Arial"/>
                  <w:lang w:val="de-DE"/>
                </w:rPr>
                <w:t xml:space="preserve"> (support qualifier)</w:t>
              </w:r>
            </w:ins>
          </w:p>
        </w:tc>
        <w:tc>
          <w:tcPr>
            <w:tcW w:w="2644" w:type="pct"/>
            <w:shd w:val="clear" w:color="auto" w:fill="auto"/>
          </w:tcPr>
          <w:p w14:paraId="0FE8B2A2" w14:textId="20BAC08B" w:rsidR="006C41AA" w:rsidRPr="00A45CF1" w:rsidRDefault="006C41AA" w:rsidP="006C41AA">
            <w:pPr>
              <w:pStyle w:val="TAL"/>
              <w:rPr>
                <w:ins w:id="1834" w:author="28.622_CR0115_(Rel-16)_5GMDT" w:date="2021-09-16T14:53:00Z"/>
              </w:rPr>
            </w:pPr>
            <w:ins w:id="1835" w:author="28.622_CR0115_(Rel-16)_5GMDT" w:date="2021-09-16T14:53:00Z">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ins>
          </w:p>
        </w:tc>
      </w:tr>
      <w:tr w:rsidR="006C41AA" w14:paraId="79BAA235" w14:textId="77777777" w:rsidTr="00B26339">
        <w:trPr>
          <w:ins w:id="1836" w:author="28.622_CR0115_(Rel-16)_5GMDT" w:date="2021-09-16T14:53:00Z"/>
        </w:trPr>
        <w:tc>
          <w:tcPr>
            <w:tcW w:w="2356" w:type="pct"/>
            <w:shd w:val="clear" w:color="auto" w:fill="auto"/>
          </w:tcPr>
          <w:p w14:paraId="19A6CDF1" w14:textId="37794760" w:rsidR="006C41AA" w:rsidRPr="00B26339" w:rsidRDefault="006C41AA" w:rsidP="006C41AA">
            <w:pPr>
              <w:pStyle w:val="TAL"/>
              <w:rPr>
                <w:ins w:id="1837" w:author="28.622_CR0115_(Rel-16)_5GMDT" w:date="2021-09-16T14:53:00Z"/>
                <w:rFonts w:cs="Arial"/>
              </w:rPr>
            </w:pPr>
            <w:ins w:id="1838" w:author="28.622_CR0115_(Rel-16)_5GMDT" w:date="2021-09-16T14:53:00Z">
              <w:r>
                <w:rPr>
                  <w:rFonts w:cs="Arial"/>
                  <w:szCs w:val="18"/>
                  <w:lang w:val="de-DE"/>
                </w:rPr>
                <w:t>tjMDTLoggedTimeToTrigger</w:t>
              </w:r>
              <w:r>
                <w:rPr>
                  <w:rFonts w:cs="Arial"/>
                  <w:lang w:val="de-DE"/>
                </w:rPr>
                <w:t xml:space="preserve"> (support qualifier)</w:t>
              </w:r>
            </w:ins>
          </w:p>
        </w:tc>
        <w:tc>
          <w:tcPr>
            <w:tcW w:w="2644" w:type="pct"/>
            <w:shd w:val="clear" w:color="auto" w:fill="auto"/>
          </w:tcPr>
          <w:p w14:paraId="2F375B69" w14:textId="42B3EE2A" w:rsidR="006C41AA" w:rsidRPr="00A45CF1" w:rsidRDefault="006C41AA" w:rsidP="006C41AA">
            <w:pPr>
              <w:pStyle w:val="TAL"/>
              <w:rPr>
                <w:ins w:id="1839" w:author="28.622_CR0115_(Rel-16)_5GMDT" w:date="2021-09-16T14:53:00Z"/>
              </w:rPr>
            </w:pPr>
            <w:ins w:id="1840" w:author="28.622_CR0115_(Rel-16)_5GMDT" w:date="2021-09-16T14:53:00Z">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ins>
          </w:p>
        </w:tc>
      </w:tr>
      <w:tr w:rsidR="00BD6C4E" w14:paraId="65AB5D68" w14:textId="77777777" w:rsidTr="00B26339">
        <w:tc>
          <w:tcPr>
            <w:tcW w:w="2356" w:type="pct"/>
            <w:shd w:val="clear" w:color="auto" w:fill="auto"/>
          </w:tcPr>
          <w:p w14:paraId="7114C1DC" w14:textId="77777777" w:rsidR="00BD6C4E" w:rsidRPr="00B26339" w:rsidRDefault="00BD6C4E" w:rsidP="006E3D0C">
            <w:pPr>
              <w:pStyle w:val="TAL"/>
              <w:rPr>
                <w:rFonts w:cs="Arial"/>
              </w:rPr>
            </w:pPr>
            <w:r w:rsidRPr="00B26339">
              <w:rPr>
                <w:rFonts w:cs="Arial"/>
              </w:rPr>
              <w:t>tjMDTMBSFNAreaList (support qualifier)</w:t>
            </w:r>
          </w:p>
        </w:tc>
        <w:tc>
          <w:tcPr>
            <w:tcW w:w="2644" w:type="pct"/>
            <w:shd w:val="clear" w:color="auto" w:fill="auto"/>
          </w:tcPr>
          <w:p w14:paraId="445E0324" w14:textId="77777777" w:rsidR="00BD6C4E" w:rsidRPr="00A45CF1" w:rsidRDefault="00BD6C4E" w:rsidP="006E3D0C">
            <w:pPr>
              <w:pStyle w:val="TAL"/>
            </w:pPr>
            <w:r w:rsidRPr="00E04D14">
              <w:t xml:space="preserve">This attribute shall be present only if Logged MBSFN MDT is supported and the </w:t>
            </w:r>
            <w:r w:rsidRPr="00CC7AF6">
              <w:rPr>
                <w:rFonts w:ascii="Courier New" w:hAnsi="Courier New" w:cs="Courier New"/>
              </w:rPr>
              <w:t>tjJobType</w:t>
            </w:r>
            <w:r>
              <w:t xml:space="preserve"> </w:t>
            </w:r>
            <w:r w:rsidRPr="00E04D14">
              <w:t>attribute is set to Logged MBSFN MDT. This is applicable only for eUTRAN.</w:t>
            </w:r>
          </w:p>
        </w:tc>
      </w:tr>
      <w:tr w:rsidR="00BD6C4E" w14:paraId="4C25D58B" w14:textId="77777777" w:rsidTr="00B26339">
        <w:tc>
          <w:tcPr>
            <w:tcW w:w="2356" w:type="pct"/>
            <w:shd w:val="clear" w:color="auto" w:fill="auto"/>
          </w:tcPr>
          <w:p w14:paraId="7A2B5D1B" w14:textId="77777777" w:rsidR="00BD6C4E" w:rsidRPr="00B26339" w:rsidRDefault="00BD6C4E" w:rsidP="006E3D0C">
            <w:pPr>
              <w:pStyle w:val="TAL"/>
              <w:rPr>
                <w:rFonts w:cs="Arial"/>
              </w:rPr>
            </w:pPr>
            <w:r w:rsidRPr="00B26339">
              <w:rPr>
                <w:rFonts w:cs="Arial"/>
              </w:rPr>
              <w:t>tjMDTMeasurementPeriodLTE (support qualifier)</w:t>
            </w:r>
          </w:p>
        </w:tc>
        <w:tc>
          <w:tcPr>
            <w:tcW w:w="2644" w:type="pct"/>
            <w:shd w:val="clear" w:color="auto" w:fill="auto"/>
          </w:tcPr>
          <w:p w14:paraId="6C9FDE73"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either M4 or M5 measurement set.</w:t>
            </w:r>
          </w:p>
        </w:tc>
      </w:tr>
      <w:tr w:rsidR="00EF23AF" w14:paraId="0191535F" w14:textId="77777777" w:rsidTr="00B26339">
        <w:tc>
          <w:tcPr>
            <w:tcW w:w="2356" w:type="pct"/>
            <w:shd w:val="clear" w:color="auto" w:fill="auto"/>
          </w:tcPr>
          <w:p w14:paraId="2B569867" w14:textId="21D25042" w:rsidR="00EF23AF" w:rsidRPr="00B26339" w:rsidRDefault="00EF23AF" w:rsidP="00EF23AF">
            <w:pPr>
              <w:pStyle w:val="TAL"/>
              <w:rPr>
                <w:rFonts w:cs="Arial"/>
              </w:rPr>
            </w:pPr>
            <w:r w:rsidRPr="00F84ADE">
              <w:rPr>
                <w:rFonts w:cs="Arial"/>
              </w:rPr>
              <w:lastRenderedPageBreak/>
              <w:t>tjMDTCollectionPeriodM6L</w:t>
            </w:r>
            <w:r>
              <w:rPr>
                <w:rFonts w:cs="Arial"/>
              </w:rPr>
              <w:t>te</w:t>
            </w:r>
            <w:r w:rsidRPr="00A86744">
              <w:rPr>
                <w:rFonts w:cs="Arial"/>
              </w:rPr>
              <w:t xml:space="preserve"> (support qualifier)</w:t>
            </w:r>
          </w:p>
        </w:tc>
        <w:tc>
          <w:tcPr>
            <w:tcW w:w="2644" w:type="pct"/>
            <w:shd w:val="clear" w:color="auto" w:fill="auto"/>
          </w:tcPr>
          <w:p w14:paraId="34216E4D" w14:textId="1C5DB3D1" w:rsidR="00EF23AF" w:rsidRPr="00E04D14" w:rsidRDefault="00EF23AF" w:rsidP="00EF23AF">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M</w:t>
            </w:r>
            <w:r>
              <w:t>6</w:t>
            </w:r>
            <w:r w:rsidRPr="00E04D14">
              <w:t xml:space="preserve"> measurement set.</w:t>
            </w:r>
          </w:p>
        </w:tc>
      </w:tr>
      <w:tr w:rsidR="00EF23AF" w14:paraId="7E956978" w14:textId="77777777" w:rsidTr="00B26339">
        <w:tc>
          <w:tcPr>
            <w:tcW w:w="2356" w:type="pct"/>
            <w:shd w:val="clear" w:color="auto" w:fill="auto"/>
          </w:tcPr>
          <w:p w14:paraId="5264CA25" w14:textId="51C82979" w:rsidR="00EF23AF" w:rsidRPr="00B26339" w:rsidRDefault="00EF23AF" w:rsidP="00EF23AF">
            <w:pPr>
              <w:pStyle w:val="TAL"/>
              <w:rPr>
                <w:rFonts w:cs="Arial"/>
              </w:rPr>
            </w:pPr>
            <w:r w:rsidRPr="00F84ADE">
              <w:rPr>
                <w:rFonts w:cs="Arial"/>
              </w:rPr>
              <w:t>tjMDTCollectionPeriodM7L</w:t>
            </w:r>
            <w:r>
              <w:rPr>
                <w:rFonts w:cs="Arial"/>
              </w:rPr>
              <w:t>te</w:t>
            </w:r>
            <w:r w:rsidRPr="00A86744">
              <w:rPr>
                <w:rFonts w:cs="Arial"/>
              </w:rPr>
              <w:t xml:space="preserve"> (support qualifier)</w:t>
            </w:r>
          </w:p>
        </w:tc>
        <w:tc>
          <w:tcPr>
            <w:tcW w:w="2644" w:type="pct"/>
            <w:shd w:val="clear" w:color="auto" w:fill="auto"/>
          </w:tcPr>
          <w:p w14:paraId="7FABD849" w14:textId="06EBEAEA" w:rsidR="00EF23AF" w:rsidRPr="00E04D14" w:rsidRDefault="00EF23AF" w:rsidP="00EF23AF">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LTE has M</w:t>
            </w:r>
            <w:r>
              <w:t>7</w:t>
            </w:r>
            <w:r w:rsidRPr="00E04D14">
              <w:t xml:space="preserve"> measurement set.</w:t>
            </w:r>
          </w:p>
        </w:tc>
      </w:tr>
      <w:tr w:rsidR="00BD6C4E" w14:paraId="3C2225BC" w14:textId="77777777" w:rsidTr="00B26339">
        <w:tc>
          <w:tcPr>
            <w:tcW w:w="2356" w:type="pct"/>
            <w:shd w:val="clear" w:color="auto" w:fill="auto"/>
          </w:tcPr>
          <w:p w14:paraId="627E0166" w14:textId="77777777" w:rsidR="00BD6C4E" w:rsidRPr="00B26339" w:rsidRDefault="00BD6C4E" w:rsidP="006E3D0C">
            <w:pPr>
              <w:pStyle w:val="TAL"/>
              <w:rPr>
                <w:rFonts w:cs="Arial"/>
              </w:rPr>
            </w:pPr>
            <w:r w:rsidRPr="00B26339">
              <w:rPr>
                <w:rFonts w:cs="Arial"/>
              </w:rPr>
              <w:t>tjMDTMeasurementPeriodUMTS (support qualifier)</w:t>
            </w:r>
          </w:p>
        </w:tc>
        <w:tc>
          <w:tcPr>
            <w:tcW w:w="2644" w:type="pct"/>
            <w:shd w:val="clear" w:color="auto" w:fill="auto"/>
          </w:tcPr>
          <w:p w14:paraId="17087FF9"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 Trace and Immediate MDT and the </w:t>
            </w:r>
            <w:r w:rsidRPr="00CC7AF6">
              <w:rPr>
                <w:rFonts w:ascii="Courier New" w:hAnsi="Courier New" w:cs="Courier New"/>
              </w:rPr>
              <w:t>tjMDTListOfMeasurements</w:t>
            </w:r>
            <w:r w:rsidRPr="00E04D14">
              <w:t xml:space="preserve"> </w:t>
            </w:r>
            <w:r>
              <w:t>attribute</w:t>
            </w:r>
            <w:r w:rsidRPr="00E04D14">
              <w:t xml:space="preserve"> for UMTS has M6 or M7 measurements set.</w:t>
            </w:r>
          </w:p>
        </w:tc>
      </w:tr>
      <w:tr w:rsidR="008C7D37" w14:paraId="477AB306" w14:textId="77777777" w:rsidTr="00B26339">
        <w:tc>
          <w:tcPr>
            <w:tcW w:w="2356" w:type="pct"/>
            <w:shd w:val="clear" w:color="auto" w:fill="auto"/>
          </w:tcPr>
          <w:p w14:paraId="050E7292" w14:textId="77777777" w:rsidR="008C7D37" w:rsidRPr="00B26339" w:rsidRDefault="008C7D37" w:rsidP="008C7D37">
            <w:pPr>
              <w:pStyle w:val="TAL"/>
              <w:rPr>
                <w:rFonts w:cs="Arial"/>
              </w:rPr>
            </w:pPr>
            <w:r w:rsidRPr="00B26339">
              <w:rPr>
                <w:rFonts w:cs="Arial"/>
              </w:rPr>
              <w:t>tjMDTCollectionPeriodRrmNR (support qualifier)</w:t>
            </w:r>
          </w:p>
        </w:tc>
        <w:tc>
          <w:tcPr>
            <w:tcW w:w="2644" w:type="pct"/>
            <w:shd w:val="clear" w:color="auto" w:fill="auto"/>
          </w:tcPr>
          <w:p w14:paraId="164DF347" w14:textId="77777777" w:rsidR="008C7D37" w:rsidRPr="00E04D14" w:rsidRDefault="008C7D37" w:rsidP="008C7D37">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EF23AF" w14:paraId="5E0D3E28" w14:textId="77777777" w:rsidTr="00B26339">
        <w:tc>
          <w:tcPr>
            <w:tcW w:w="2356" w:type="pct"/>
            <w:shd w:val="clear" w:color="auto" w:fill="auto"/>
          </w:tcPr>
          <w:p w14:paraId="28177836" w14:textId="2B4D9702" w:rsidR="00EF23AF" w:rsidRPr="00B26339" w:rsidRDefault="00EF23AF" w:rsidP="00EF23AF">
            <w:pPr>
              <w:pStyle w:val="TAL"/>
              <w:rPr>
                <w:rFonts w:cs="Arial"/>
              </w:rPr>
            </w:pPr>
            <w:r w:rsidRPr="00F84ADE">
              <w:rPr>
                <w:rFonts w:cs="Arial"/>
              </w:rPr>
              <w:t xml:space="preserve">tjMDTCollectionPeriodM6NR </w:t>
            </w:r>
            <w:r w:rsidRPr="00A86744">
              <w:rPr>
                <w:rFonts w:cs="Arial"/>
              </w:rPr>
              <w:t>(support qualifier)</w:t>
            </w:r>
          </w:p>
        </w:tc>
        <w:tc>
          <w:tcPr>
            <w:tcW w:w="2644" w:type="pct"/>
            <w:shd w:val="clear" w:color="auto" w:fill="auto"/>
          </w:tcPr>
          <w:p w14:paraId="276B64F8" w14:textId="5AA6F5F3" w:rsidR="00EF23AF" w:rsidRPr="00A45CF1" w:rsidRDefault="00EF23AF" w:rsidP="00EF23AF">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EF23AF" w14:paraId="2F460A1B" w14:textId="77777777" w:rsidTr="00B26339">
        <w:tc>
          <w:tcPr>
            <w:tcW w:w="2356" w:type="pct"/>
            <w:shd w:val="clear" w:color="auto" w:fill="auto"/>
          </w:tcPr>
          <w:p w14:paraId="18BD06C4" w14:textId="52365D64" w:rsidR="00EF23AF" w:rsidRPr="00B26339" w:rsidRDefault="00EF23AF" w:rsidP="00EF23AF">
            <w:pPr>
              <w:pStyle w:val="TAL"/>
              <w:rPr>
                <w:rFonts w:cs="Arial"/>
              </w:rPr>
            </w:pPr>
            <w:r w:rsidRPr="00F84ADE">
              <w:rPr>
                <w:rFonts w:cs="Arial"/>
              </w:rPr>
              <w:t xml:space="preserve">tjMDTCollectionPeriodM7NR </w:t>
            </w:r>
            <w:r w:rsidRPr="00A86744">
              <w:rPr>
                <w:rFonts w:cs="Arial"/>
              </w:rPr>
              <w:t>(support qualifier)</w:t>
            </w:r>
          </w:p>
        </w:tc>
        <w:tc>
          <w:tcPr>
            <w:tcW w:w="2644" w:type="pct"/>
            <w:shd w:val="clear" w:color="auto" w:fill="auto"/>
          </w:tcPr>
          <w:p w14:paraId="26B956DC" w14:textId="0AA9B7AC" w:rsidR="00EF23AF" w:rsidRPr="00A45CF1" w:rsidRDefault="00EF23AF" w:rsidP="00EF23AF">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 xml:space="preserve">attribute is set to Immediate MDT or combine Trace and Immediate MDT and the </w:t>
            </w:r>
            <w:r w:rsidRPr="00CC7AF6">
              <w:rPr>
                <w:rFonts w:ascii="Courier New" w:hAnsi="Courier New" w:cs="Courier New"/>
              </w:rPr>
              <w:t>tjMDTListOfMeasurements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BD6C4E" w14:paraId="47AA031D" w14:textId="77777777" w:rsidTr="00B26339">
        <w:tc>
          <w:tcPr>
            <w:tcW w:w="2356" w:type="pct"/>
            <w:shd w:val="clear" w:color="auto" w:fill="auto"/>
          </w:tcPr>
          <w:p w14:paraId="4932CAEA" w14:textId="77777777" w:rsidR="00BD6C4E" w:rsidRPr="00B26339" w:rsidRDefault="00BD6C4E" w:rsidP="006E3D0C">
            <w:pPr>
              <w:pStyle w:val="TAL"/>
              <w:rPr>
                <w:rFonts w:cs="Arial"/>
              </w:rPr>
            </w:pPr>
            <w:r w:rsidRPr="00B26339">
              <w:rPr>
                <w:rFonts w:cs="Arial"/>
              </w:rPr>
              <w:t>tjMDTMeasurementQuantity (support qualifier)</w:t>
            </w:r>
          </w:p>
        </w:tc>
        <w:tc>
          <w:tcPr>
            <w:tcW w:w="2644" w:type="pct"/>
            <w:shd w:val="clear" w:color="auto" w:fill="auto"/>
          </w:tcPr>
          <w:p w14:paraId="3C9F55C4"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 xml:space="preserve">attribute is set to Immediate MDT or combined Trace and Immediate MDT and the </w:t>
            </w:r>
            <w:r w:rsidRPr="00CC7AF6">
              <w:rPr>
                <w:rFonts w:ascii="Courier New" w:hAnsi="Courier New" w:cs="Courier New"/>
              </w:rPr>
              <w:t>tjMDTReportingTrigger</w:t>
            </w:r>
            <w:r w:rsidRPr="00A45CF1">
              <w:t xml:space="preserve"> </w:t>
            </w:r>
            <w:r w:rsidRPr="00E04D14">
              <w:t>parameter is set to event 1F.</w:t>
            </w:r>
          </w:p>
        </w:tc>
      </w:tr>
      <w:tr w:rsidR="006C41AA" w14:paraId="36A6B973" w14:textId="77777777" w:rsidTr="00B26339">
        <w:trPr>
          <w:ins w:id="1841" w:author="28.622_CR0115_(Rel-16)_5GMDT" w:date="2021-09-16T14:53:00Z"/>
        </w:trPr>
        <w:tc>
          <w:tcPr>
            <w:tcW w:w="2356" w:type="pct"/>
            <w:shd w:val="clear" w:color="auto" w:fill="auto"/>
          </w:tcPr>
          <w:p w14:paraId="098662E2" w14:textId="353EFA44" w:rsidR="006C41AA" w:rsidRPr="00B26339" w:rsidRDefault="006C41AA" w:rsidP="006C41AA">
            <w:pPr>
              <w:pStyle w:val="TAL"/>
              <w:rPr>
                <w:ins w:id="1842" w:author="28.622_CR0115_(Rel-16)_5GMDT" w:date="2021-09-16T14:53:00Z"/>
                <w:rFonts w:cs="Arial"/>
              </w:rPr>
            </w:pPr>
            <w:ins w:id="1843" w:author="28.622_CR0115_(Rel-16)_5GMDT" w:date="2021-09-16T14:53:00Z">
              <w:r>
                <w:rPr>
                  <w:rFonts w:cs="Arial"/>
                  <w:szCs w:val="18"/>
                  <w:lang w:val="de-DE"/>
                </w:rPr>
                <w:t>tjMDTM4ThresholdUmts (support qualifier)</w:t>
              </w:r>
            </w:ins>
          </w:p>
        </w:tc>
        <w:tc>
          <w:tcPr>
            <w:tcW w:w="2644" w:type="pct"/>
            <w:shd w:val="clear" w:color="auto" w:fill="auto"/>
          </w:tcPr>
          <w:p w14:paraId="038C4103" w14:textId="4C13CDEE" w:rsidR="006C41AA" w:rsidRPr="00E04D14" w:rsidRDefault="006C41AA" w:rsidP="006C41AA">
            <w:pPr>
              <w:pStyle w:val="TAL"/>
              <w:rPr>
                <w:ins w:id="1844" w:author="28.622_CR0115_(Rel-16)_5GMDT" w:date="2021-09-16T14:53:00Z"/>
              </w:rPr>
            </w:pPr>
            <w:ins w:id="1845" w:author="28.622_CR0115_(Rel-16)_5GMDT" w:date="2021-09-16T14:53:00Z">
              <w:r>
                <w:rPr>
                  <w:lang w:val="de-DE"/>
                </w:rPr>
                <w:t xml:space="preserve">This attribute shall be present only if MDT is supported and the </w:t>
              </w:r>
              <w:r>
                <w:rPr>
                  <w:rFonts w:ascii="Courier New" w:hAnsi="Courier New" w:cs="Courier New"/>
                  <w:lang w:val="de-DE"/>
                </w:rPr>
                <w:t>tjJobType</w:t>
              </w:r>
              <w:r>
                <w:rPr>
                  <w:lang w:val="de-DE"/>
                </w:rPr>
                <w:t xml:space="preserve"> attribute is set to Immediate MDT or combined Trace and Immediate MDT and the </w:t>
              </w:r>
              <w:r>
                <w:rPr>
                  <w:rFonts w:ascii="Courier New" w:hAnsi="Courier New" w:cs="Courier New"/>
                  <w:lang w:val="de-DE"/>
                </w:rPr>
                <w:t>tjMDTListOfMeasurements</w:t>
              </w:r>
              <w:r>
                <w:rPr>
                  <w:lang w:val="de-DE"/>
                </w:rPr>
                <w:t xml:space="preserve"> attribute has M4 measurement set in case of UMTS.</w:t>
              </w:r>
            </w:ins>
          </w:p>
        </w:tc>
      </w:tr>
      <w:tr w:rsidR="00BD6C4E" w14:paraId="2AB177C5" w14:textId="77777777" w:rsidTr="00B26339">
        <w:tc>
          <w:tcPr>
            <w:tcW w:w="2356" w:type="pct"/>
            <w:shd w:val="clear" w:color="auto" w:fill="auto"/>
          </w:tcPr>
          <w:p w14:paraId="6046513D" w14:textId="7074BE41" w:rsidR="00BD6C4E" w:rsidRPr="00B26339" w:rsidRDefault="00BD6C4E" w:rsidP="006E3D0C">
            <w:pPr>
              <w:pStyle w:val="TAL"/>
              <w:rPr>
                <w:rFonts w:cs="Arial"/>
              </w:rPr>
            </w:pPr>
            <w:r w:rsidRPr="00B26339">
              <w:rPr>
                <w:rFonts w:cs="Arial"/>
              </w:rPr>
              <w:t>tjMDTPLM</w:t>
            </w:r>
            <w:ins w:id="1846" w:author="28.622_CR0116_(Rel-16)_5GMDT" w:date="2021-09-16T16:04:00Z">
              <w:r w:rsidR="00FD6961">
                <w:rPr>
                  <w:rFonts w:cs="Arial"/>
                </w:rPr>
                <w:t>N</w:t>
              </w:r>
            </w:ins>
            <w:r w:rsidRPr="00B26339">
              <w:rPr>
                <w:rFonts w:cs="Arial"/>
              </w:rPr>
              <w:t>List (support qualifier)</w:t>
            </w:r>
          </w:p>
        </w:tc>
        <w:tc>
          <w:tcPr>
            <w:tcW w:w="2644" w:type="pct"/>
            <w:shd w:val="clear" w:color="auto" w:fill="auto"/>
          </w:tcPr>
          <w:p w14:paraId="04A78BF9" w14:textId="77777777" w:rsidR="00BD6C4E" w:rsidRPr="00E04D14" w:rsidRDefault="00BD6C4E" w:rsidP="006E3D0C">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sidRPr="00CC7AF6">
              <w:rPr>
                <w:rFonts w:ascii="Courier New" w:hAnsi="Courier New" w:cs="Courier New"/>
              </w:rPr>
              <w:t>tjJobType</w:t>
            </w:r>
            <w:r>
              <w:t xml:space="preserve"> </w:t>
            </w:r>
            <w:r w:rsidRPr="00A45CF1">
              <w:t>attribute is set to</w:t>
            </w:r>
            <w:r>
              <w:t xml:space="preserve"> Logged MDT.</w:t>
            </w:r>
          </w:p>
        </w:tc>
      </w:tr>
      <w:tr w:rsidR="00BD6C4E" w14:paraId="0D81D40F" w14:textId="77777777" w:rsidTr="00B26339">
        <w:tc>
          <w:tcPr>
            <w:tcW w:w="2356" w:type="pct"/>
            <w:shd w:val="clear" w:color="auto" w:fill="auto"/>
          </w:tcPr>
          <w:p w14:paraId="754C8FC3" w14:textId="77777777" w:rsidR="00BD6C4E" w:rsidRPr="00B26339" w:rsidRDefault="00BD6C4E" w:rsidP="006E3D0C">
            <w:pPr>
              <w:pStyle w:val="TAL"/>
              <w:rPr>
                <w:rFonts w:cs="Arial"/>
              </w:rPr>
            </w:pPr>
            <w:r w:rsidRPr="00B26339">
              <w:rPr>
                <w:rFonts w:cs="Arial"/>
              </w:rPr>
              <w:t>tjMDTPositioningMethod (support qualifier)</w:t>
            </w:r>
          </w:p>
        </w:tc>
        <w:tc>
          <w:tcPr>
            <w:tcW w:w="2644" w:type="pct"/>
            <w:shd w:val="clear" w:color="auto" w:fill="auto"/>
          </w:tcPr>
          <w:p w14:paraId="15342BD2" w14:textId="77777777"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 MDT or combine Trace and Immediate MDT.</w:t>
            </w:r>
          </w:p>
        </w:tc>
      </w:tr>
      <w:tr w:rsidR="00BD6C4E" w14:paraId="68A22A92" w14:textId="77777777" w:rsidTr="00B26339">
        <w:tc>
          <w:tcPr>
            <w:tcW w:w="2356" w:type="pct"/>
            <w:shd w:val="clear" w:color="auto" w:fill="auto"/>
          </w:tcPr>
          <w:p w14:paraId="48B102D7" w14:textId="77777777" w:rsidR="00BD6C4E" w:rsidRPr="00B26339" w:rsidRDefault="00BD6C4E" w:rsidP="006E3D0C">
            <w:pPr>
              <w:pStyle w:val="TAL"/>
              <w:rPr>
                <w:rFonts w:cs="Arial"/>
              </w:rPr>
            </w:pPr>
            <w:r w:rsidRPr="00B26339">
              <w:rPr>
                <w:rFonts w:cs="Arial"/>
              </w:rPr>
              <w:t>tjMDTReportAmount (support qualifier)</w:t>
            </w:r>
          </w:p>
        </w:tc>
        <w:tc>
          <w:tcPr>
            <w:tcW w:w="2644" w:type="pct"/>
            <w:shd w:val="clear" w:color="auto" w:fill="auto"/>
          </w:tcPr>
          <w:p w14:paraId="49C6BF35" w14:textId="2B077370"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tjMDTReportingTrigger</w:t>
            </w:r>
            <w:r w:rsidRPr="00E04D14">
              <w:t xml:space="preserve"> attribute is configured for </w:t>
            </w:r>
            <w:del w:id="1847" w:author="28.622_CR0115_(Rel-16)_5GMDT" w:date="2021-09-16T14:53:00Z">
              <w:r w:rsidRPr="00E04D14" w:rsidDel="006C41AA">
                <w:delText>Periodic</w:delText>
              </w:r>
              <w:r w:rsidDel="006C41AA">
                <w:delText xml:space="preserve"> </w:delText>
              </w:r>
            </w:del>
            <w:ins w:id="1848" w:author="28.622_CR0115_(Rel-16)_5GMDT" w:date="2021-09-16T14:53:00Z">
              <w:r w:rsidR="006C41AA">
                <w:t>p</w:t>
              </w:r>
              <w:r w:rsidR="006C41AA" w:rsidRPr="00E04D14">
                <w:t>eriodic</w:t>
              </w:r>
              <w:r w:rsidR="006C41AA">
                <w:t xml:space="preserve"> </w:t>
              </w:r>
            </w:ins>
            <w:del w:id="1849" w:author="28.622_CR0115_(Rel-16)_5GMDT" w:date="2021-09-16T14:53:00Z">
              <w:r w:rsidRPr="00E04D14" w:rsidDel="006C41AA">
                <w:delText>Measurements</w:delText>
              </w:r>
            </w:del>
            <w:ins w:id="1850" w:author="28.622_CR0115_(Rel-16)_5GMDT" w:date="2021-09-16T14:53:00Z">
              <w:r w:rsidR="006C41AA">
                <w:t>m</w:t>
              </w:r>
              <w:r w:rsidR="006C41AA" w:rsidRPr="00E04D14">
                <w:t>easurements</w:t>
              </w:r>
            </w:ins>
            <w:ins w:id="1851" w:author="28.622_CR0115_(Rel-16)_5GMDT" w:date="2021-09-16T14:54:00Z">
              <w:r w:rsidR="006C41AA">
                <w:t xml:space="preserve"> or event triggered periodic measurements</w:t>
              </w:r>
            </w:ins>
            <w:r w:rsidRPr="00E04D14">
              <w:t>.</w:t>
            </w:r>
          </w:p>
        </w:tc>
      </w:tr>
      <w:tr w:rsidR="00BD6C4E" w14:paraId="1820288B" w14:textId="77777777" w:rsidTr="00B26339">
        <w:tc>
          <w:tcPr>
            <w:tcW w:w="2356" w:type="pct"/>
            <w:shd w:val="clear" w:color="auto" w:fill="auto"/>
          </w:tcPr>
          <w:p w14:paraId="30480678" w14:textId="77777777" w:rsidR="00BD6C4E" w:rsidRPr="00B26339" w:rsidRDefault="00BD6C4E" w:rsidP="006E3D0C">
            <w:pPr>
              <w:pStyle w:val="TAL"/>
              <w:rPr>
                <w:rFonts w:cs="Arial"/>
              </w:rPr>
            </w:pPr>
            <w:r w:rsidRPr="00B26339">
              <w:rPr>
                <w:rFonts w:cs="Arial"/>
              </w:rPr>
              <w:t>tjMDTReportingTrigger (support qualifier)</w:t>
            </w:r>
          </w:p>
        </w:tc>
        <w:tc>
          <w:tcPr>
            <w:tcW w:w="2644" w:type="pct"/>
            <w:shd w:val="clear" w:color="auto" w:fill="auto"/>
          </w:tcPr>
          <w:p w14:paraId="562D04DB" w14:textId="59F58FE6"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 xml:space="preserve">MDT and the </w:t>
            </w:r>
            <w:r w:rsidRPr="00CC7AF6">
              <w:rPr>
                <w:rFonts w:ascii="Courier New" w:hAnsi="Courier New" w:cs="Courier New"/>
              </w:rPr>
              <w:t>tjMDTListOfMeasurements</w:t>
            </w:r>
            <w:r w:rsidRPr="00E04D14">
              <w:t xml:space="preserve"> attribute is configured for M1 (for UMTS</w:t>
            </w:r>
            <w:r w:rsidR="00EF23AF">
              <w:t>,</w:t>
            </w:r>
            <w:r w:rsidR="00EF23AF" w:rsidRPr="00E04D14">
              <w:t xml:space="preserve"> </w:t>
            </w:r>
            <w:r w:rsidRPr="00E04D14">
              <w:t>LTE</w:t>
            </w:r>
            <w:r w:rsidR="00EF23AF">
              <w:t xml:space="preserve"> and NR</w:t>
            </w:r>
            <w:r w:rsidRPr="00E04D14">
              <w:t>) or M2 (only for UMTS).</w:t>
            </w:r>
          </w:p>
        </w:tc>
      </w:tr>
      <w:tr w:rsidR="00BD6C4E" w14:paraId="22C5C155" w14:textId="77777777" w:rsidTr="00B26339">
        <w:tc>
          <w:tcPr>
            <w:tcW w:w="2356" w:type="pct"/>
            <w:shd w:val="clear" w:color="auto" w:fill="auto"/>
          </w:tcPr>
          <w:p w14:paraId="24C00DF3" w14:textId="77777777" w:rsidR="00BD6C4E" w:rsidRPr="00B26339" w:rsidRDefault="00BD6C4E" w:rsidP="006E3D0C">
            <w:pPr>
              <w:pStyle w:val="TAL"/>
              <w:rPr>
                <w:rFonts w:cs="Arial"/>
              </w:rPr>
            </w:pPr>
            <w:r w:rsidRPr="00B26339">
              <w:rPr>
                <w:rFonts w:cs="Arial"/>
              </w:rPr>
              <w:t>tjMDTReportInterval (support qualifier)</w:t>
            </w:r>
          </w:p>
        </w:tc>
        <w:tc>
          <w:tcPr>
            <w:tcW w:w="2644" w:type="pct"/>
            <w:shd w:val="clear" w:color="auto" w:fill="auto"/>
          </w:tcPr>
          <w:p w14:paraId="76E3F89E" w14:textId="4A4AAA6F" w:rsidR="00BD6C4E" w:rsidRPr="00E04D14" w:rsidRDefault="00BD6C4E" w:rsidP="006E3D0C">
            <w:pPr>
              <w:pStyle w:val="TAL"/>
            </w:pPr>
            <w:r w:rsidRPr="00E04D14">
              <w:t xml:space="preserve">This attribute shall be present only if MDT is supported and the </w:t>
            </w:r>
            <w:r w:rsidRPr="00CC7AF6">
              <w:rPr>
                <w:rFonts w:ascii="Courier New" w:hAnsi="Courier New" w:cs="Courier New"/>
              </w:rPr>
              <w:t>tjJobType</w:t>
            </w:r>
            <w:r>
              <w:t xml:space="preserve"> </w:t>
            </w:r>
            <w:r w:rsidRPr="00E04D14">
              <w:t>attribute is set to Immediate</w:t>
            </w:r>
            <w:r>
              <w:t xml:space="preserve"> </w:t>
            </w:r>
            <w:r w:rsidRPr="00E04D14">
              <w:t>MDT</w:t>
            </w:r>
            <w:ins w:id="1852" w:author="28.622_CR0115_(Rel-16)_5GMDT" w:date="2021-09-16T14:54:00Z">
              <w:r w:rsidR="006C41AA">
                <w:t xml:space="preserve">, the </w:t>
              </w:r>
              <w:r w:rsidR="006C41AA">
                <w:rPr>
                  <w:rFonts w:ascii="Courier New" w:hAnsi="Courier New" w:cs="Courier New"/>
                </w:rPr>
                <w:t>tjMDTListOfMeasurements</w:t>
              </w:r>
              <w:r w:rsidR="006C41AA">
                <w:t xml:space="preserve"> attribute is configured for M1 (for UMTS, LTE and NR) or M2 (only for UMTS)</w:t>
              </w:r>
            </w:ins>
            <w:r w:rsidRPr="00E04D14">
              <w:t xml:space="preserve"> and the </w:t>
            </w:r>
            <w:r w:rsidRPr="00CC7AF6">
              <w:rPr>
                <w:rFonts w:ascii="Courier New" w:hAnsi="Courier New" w:cs="Courier New"/>
              </w:rPr>
              <w:t>tjMDTReportingTrigger</w:t>
            </w:r>
            <w:r w:rsidRPr="00E04D14">
              <w:t xml:space="preserve"> is configured for </w:t>
            </w:r>
            <w:del w:id="1853" w:author="28.622_CR0115_(Rel-16)_5GMDT" w:date="2021-09-16T14:54:00Z">
              <w:r w:rsidRPr="00E04D14" w:rsidDel="006C41AA">
                <w:delText>Periodic</w:delText>
              </w:r>
              <w:r w:rsidDel="006C41AA">
                <w:delText xml:space="preserve"> </w:delText>
              </w:r>
            </w:del>
            <w:ins w:id="1854" w:author="28.622_CR0115_(Rel-16)_5GMDT" w:date="2021-09-16T14:54:00Z">
              <w:r w:rsidR="006C41AA">
                <w:t>p</w:t>
              </w:r>
              <w:r w:rsidR="006C41AA" w:rsidRPr="00E04D14">
                <w:t>eriodic</w:t>
              </w:r>
              <w:r w:rsidR="006C41AA">
                <w:t xml:space="preserve"> </w:t>
              </w:r>
            </w:ins>
            <w:del w:id="1855" w:author="28.622_CR0115_(Rel-16)_5GMDT" w:date="2021-09-16T14:54:00Z">
              <w:r w:rsidRPr="00E04D14" w:rsidDel="006C41AA">
                <w:delText>Measurements</w:delText>
              </w:r>
            </w:del>
            <w:ins w:id="1856" w:author="28.622_CR0115_(Rel-16)_5GMDT" w:date="2021-09-16T14:54:00Z">
              <w:r w:rsidR="006C41AA">
                <w:t>m</w:t>
              </w:r>
              <w:r w:rsidR="006C41AA" w:rsidRPr="00E04D14">
                <w:t>easurements</w:t>
              </w:r>
              <w:r w:rsidR="006C41AA">
                <w:t xml:space="preserve"> or event triggered periodic measurements.</w:t>
              </w:r>
            </w:ins>
          </w:p>
        </w:tc>
      </w:tr>
      <w:tr w:rsidR="00BD6C4E" w14:paraId="3CE75FD5" w14:textId="77777777" w:rsidTr="00B26339">
        <w:tc>
          <w:tcPr>
            <w:tcW w:w="2356" w:type="pct"/>
            <w:shd w:val="clear" w:color="auto" w:fill="auto"/>
          </w:tcPr>
          <w:p w14:paraId="17969E24" w14:textId="77777777" w:rsidR="00BD6C4E" w:rsidRPr="00B26339" w:rsidRDefault="00BD6C4E" w:rsidP="006E3D0C">
            <w:pPr>
              <w:pStyle w:val="TAL"/>
              <w:rPr>
                <w:rFonts w:cs="Arial"/>
              </w:rPr>
            </w:pPr>
            <w:r w:rsidRPr="00B26339">
              <w:rPr>
                <w:rFonts w:cs="Arial"/>
              </w:rPr>
              <w:t>tjMDTReportType (support qualifier)</w:t>
            </w:r>
          </w:p>
        </w:tc>
        <w:tc>
          <w:tcPr>
            <w:tcW w:w="2644" w:type="pct"/>
            <w:shd w:val="clear" w:color="auto" w:fill="auto"/>
          </w:tcPr>
          <w:p w14:paraId="083D90C4" w14:textId="77777777" w:rsidR="00BD6C4E" w:rsidRPr="00E04D14" w:rsidRDefault="00BD6C4E" w:rsidP="006E3D0C">
            <w:pPr>
              <w:pStyle w:val="TAL"/>
            </w:pPr>
            <w:r w:rsidRPr="00A45CF1">
              <w:t xml:space="preserve">This attribute shall be present only if </w:t>
            </w:r>
            <w:r>
              <w:t xml:space="preserve">NR </w:t>
            </w:r>
            <w:r w:rsidRPr="00A45CF1">
              <w:t xml:space="preserve">MDT is supported and the </w:t>
            </w:r>
            <w:r w:rsidRPr="00CC7AF6">
              <w:rPr>
                <w:rFonts w:ascii="Courier New" w:hAnsi="Courier New" w:cs="Courier New"/>
              </w:rPr>
              <w:t>tjJobType</w:t>
            </w:r>
            <w:r>
              <w:t xml:space="preserve"> </w:t>
            </w:r>
            <w:r w:rsidRPr="00A45CF1">
              <w:t>attribute is set to</w:t>
            </w:r>
            <w:r>
              <w:t xml:space="preserve"> Logged MDT.</w:t>
            </w:r>
          </w:p>
        </w:tc>
      </w:tr>
      <w:tr w:rsidR="00BD6C4E" w14:paraId="4BE0314B" w14:textId="77777777" w:rsidTr="00B26339">
        <w:tc>
          <w:tcPr>
            <w:tcW w:w="2356" w:type="pct"/>
            <w:shd w:val="clear" w:color="auto" w:fill="auto"/>
          </w:tcPr>
          <w:p w14:paraId="135443CD" w14:textId="77777777" w:rsidR="00BD6C4E" w:rsidRPr="00B26339" w:rsidRDefault="00BD6C4E" w:rsidP="006E3D0C">
            <w:pPr>
              <w:pStyle w:val="TAL"/>
              <w:rPr>
                <w:rFonts w:cs="Arial"/>
              </w:rPr>
            </w:pPr>
            <w:r w:rsidRPr="00B26339">
              <w:rPr>
                <w:rFonts w:cs="Arial"/>
              </w:rPr>
              <w:t>tjMDTSensorInformation (support qualifier)</w:t>
            </w:r>
          </w:p>
        </w:tc>
        <w:tc>
          <w:tcPr>
            <w:tcW w:w="2644" w:type="pct"/>
            <w:shd w:val="clear" w:color="auto" w:fill="auto"/>
          </w:tcPr>
          <w:p w14:paraId="22B9C5A6" w14:textId="77777777" w:rsidR="00BD6C4E" w:rsidRPr="00E04D14" w:rsidRDefault="00BD6C4E" w:rsidP="006E3D0C">
            <w:pPr>
              <w:pStyle w:val="TAL"/>
            </w:pPr>
            <w:r w:rsidRPr="00A45CF1">
              <w:t xml:space="preserve">This attribute shall be present only if </w:t>
            </w:r>
            <w:r>
              <w:t xml:space="preserve">NR </w:t>
            </w:r>
            <w:r w:rsidRPr="00A45CF1">
              <w:t>MDT is supported</w:t>
            </w:r>
            <w:r>
              <w:t>.</w:t>
            </w:r>
          </w:p>
        </w:tc>
      </w:tr>
      <w:tr w:rsidR="00BD6C4E" w14:paraId="45EA855E" w14:textId="77777777" w:rsidTr="00B26339">
        <w:tc>
          <w:tcPr>
            <w:tcW w:w="2356" w:type="pct"/>
            <w:shd w:val="clear" w:color="auto" w:fill="auto"/>
          </w:tcPr>
          <w:p w14:paraId="72CFE8BA" w14:textId="77777777" w:rsidR="00BD6C4E" w:rsidRPr="00B26339" w:rsidRDefault="00BD6C4E" w:rsidP="006E3D0C">
            <w:pPr>
              <w:pStyle w:val="TAL"/>
              <w:rPr>
                <w:rFonts w:cs="Arial"/>
              </w:rPr>
            </w:pPr>
            <w:r w:rsidRPr="00B26339">
              <w:rPr>
                <w:rFonts w:cs="Arial"/>
              </w:rPr>
              <w:t>tjMDTTraceCollectionEntityID (support qualifier)</w:t>
            </w:r>
          </w:p>
        </w:tc>
        <w:tc>
          <w:tcPr>
            <w:tcW w:w="2644" w:type="pct"/>
            <w:shd w:val="clear" w:color="auto" w:fill="auto"/>
          </w:tcPr>
          <w:p w14:paraId="2D2029A6" w14:textId="77777777" w:rsidR="00BD6C4E" w:rsidRPr="00E04D14" w:rsidRDefault="00BD6C4E" w:rsidP="006E3D0C">
            <w:pPr>
              <w:pStyle w:val="TAL"/>
            </w:pPr>
            <w:r w:rsidRPr="00A45CF1">
              <w:t xml:space="preserve">This attribute shall be present only if MDT is supported and the </w:t>
            </w:r>
            <w:r w:rsidRPr="00CC7AF6">
              <w:rPr>
                <w:rFonts w:ascii="Courier New" w:hAnsi="Courier New" w:cs="Courier New"/>
              </w:rPr>
              <w:t>tjJobType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1857" w:name="_Toc44516373"/>
      <w:bookmarkStart w:id="1858" w:name="_Toc45272688"/>
      <w:bookmarkStart w:id="1859" w:name="_Toc51754683"/>
      <w:bookmarkStart w:id="1860" w:name="_Toc82701819"/>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1857"/>
      <w:bookmarkEnd w:id="1858"/>
      <w:bookmarkEnd w:id="1859"/>
      <w:bookmarkEnd w:id="1860"/>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1861" w:name="_Toc44516374"/>
      <w:bookmarkStart w:id="1862" w:name="_Toc45272689"/>
      <w:bookmarkStart w:id="1863" w:name="_Toc51754684"/>
      <w:bookmarkStart w:id="1864" w:name="_Toc82701820"/>
      <w:r>
        <w:t>4.3.31</w:t>
      </w:r>
      <w:r>
        <w:tab/>
      </w:r>
      <w:r w:rsidRPr="00F3719F">
        <w:rPr>
          <w:rFonts w:ascii="Courier New" w:hAnsi="Courier New" w:cs="Courier New"/>
          <w:lang w:val="en-US" w:eastAsia="zh-CN"/>
        </w:rPr>
        <w:t>PerfMetricJob</w:t>
      </w:r>
      <w:bookmarkEnd w:id="1861"/>
      <w:bookmarkEnd w:id="1862"/>
      <w:bookmarkEnd w:id="1863"/>
      <w:bookmarkEnd w:id="1864"/>
    </w:p>
    <w:p w14:paraId="2D0AEBAA" w14:textId="77777777" w:rsidR="00A144B4" w:rsidRPr="003267B4" w:rsidRDefault="00A144B4" w:rsidP="00A144B4">
      <w:pPr>
        <w:pStyle w:val="Heading4"/>
      </w:pPr>
      <w:bookmarkStart w:id="1865" w:name="_Toc44516375"/>
      <w:bookmarkStart w:id="1866" w:name="_Toc45272690"/>
      <w:bookmarkStart w:id="1867" w:name="_Toc51754685"/>
      <w:bookmarkStart w:id="1868" w:name="_Toc82701821"/>
      <w:r w:rsidRPr="003267B4">
        <w:t>4.3.</w:t>
      </w:r>
      <w:r>
        <w:t>31</w:t>
      </w:r>
      <w:r w:rsidRPr="003267B4">
        <w:t>.1</w:t>
      </w:r>
      <w:r w:rsidRPr="003267B4">
        <w:tab/>
        <w:t>Definition</w:t>
      </w:r>
      <w:bookmarkEnd w:id="1865"/>
      <w:bookmarkEnd w:id="1866"/>
      <w:bookmarkEnd w:id="1867"/>
      <w:bookmarkEnd w:id="1868"/>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lastRenderedPageBreak/>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1869" w:name="_Toc44516376"/>
      <w:bookmarkStart w:id="1870" w:name="_Toc45272691"/>
      <w:bookmarkStart w:id="1871" w:name="_Toc51754686"/>
      <w:bookmarkStart w:id="1872" w:name="_Toc82701822"/>
      <w:r w:rsidRPr="00EE3FB2">
        <w:t>4.3.</w:t>
      </w:r>
      <w:r>
        <w:t>31</w:t>
      </w:r>
      <w:r w:rsidRPr="00EE3FB2">
        <w:t>.2</w:t>
      </w:r>
      <w:r w:rsidRPr="00EE3FB2">
        <w:tab/>
        <w:t>Attributes</w:t>
      </w:r>
      <w:bookmarkEnd w:id="1869"/>
      <w:bookmarkEnd w:id="1870"/>
      <w:bookmarkEnd w:id="1871"/>
      <w:bookmarkEnd w:id="1872"/>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1873" w:name="_Toc44516377"/>
      <w:bookmarkStart w:id="1874" w:name="_Toc45272692"/>
      <w:bookmarkStart w:id="1875" w:name="_Toc51754687"/>
      <w:bookmarkStart w:id="1876" w:name="_Toc82701823"/>
      <w:r w:rsidRPr="00CE6AD3">
        <w:t>4.3.</w:t>
      </w:r>
      <w:r>
        <w:t>31</w:t>
      </w:r>
      <w:r w:rsidRPr="00CE6AD3">
        <w:t>.3</w:t>
      </w:r>
      <w:r w:rsidRPr="00CE6AD3">
        <w:tab/>
        <w:t>Attribute constraints</w:t>
      </w:r>
      <w:bookmarkEnd w:id="1873"/>
      <w:bookmarkEnd w:id="1874"/>
      <w:bookmarkEnd w:id="1875"/>
      <w:bookmarkEnd w:id="1876"/>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1877" w:name="_Toc44516378"/>
      <w:bookmarkStart w:id="1878" w:name="_Toc45272693"/>
      <w:bookmarkStart w:id="1879" w:name="_Toc51754688"/>
      <w:bookmarkStart w:id="1880" w:name="_Toc82701824"/>
      <w:r w:rsidRPr="00353ED8">
        <w:t>4.3.</w:t>
      </w:r>
      <w:r>
        <w:t>31</w:t>
      </w:r>
      <w:r w:rsidRPr="00353ED8">
        <w:t>.4</w:t>
      </w:r>
      <w:r w:rsidRPr="00353ED8">
        <w:tab/>
        <w:t>Notifications</w:t>
      </w:r>
      <w:bookmarkEnd w:id="1877"/>
      <w:bookmarkEnd w:id="1878"/>
      <w:bookmarkEnd w:id="1879"/>
      <w:bookmarkEnd w:id="1880"/>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1881" w:name="_Toc44516379"/>
      <w:bookmarkStart w:id="1882" w:name="_Toc45272694"/>
      <w:bookmarkStart w:id="1883" w:name="_Toc51754689"/>
      <w:bookmarkStart w:id="1884" w:name="_Toc82701825"/>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1881"/>
      <w:bookmarkEnd w:id="1882"/>
      <w:bookmarkEnd w:id="1883"/>
      <w:bookmarkEnd w:id="1884"/>
    </w:p>
    <w:p w14:paraId="270950FE" w14:textId="77777777" w:rsidR="00756B6A" w:rsidRPr="00CE6AD3" w:rsidRDefault="00756B6A" w:rsidP="00756B6A">
      <w:pPr>
        <w:pStyle w:val="Heading4"/>
      </w:pPr>
      <w:bookmarkStart w:id="1885" w:name="_Toc44516380"/>
      <w:bookmarkStart w:id="1886" w:name="_Toc45272695"/>
      <w:bookmarkStart w:id="1887" w:name="_Toc51754690"/>
      <w:bookmarkStart w:id="1888" w:name="_Toc82701826"/>
      <w:r w:rsidRPr="00CE6AD3">
        <w:t>4.3.</w:t>
      </w:r>
      <w:r>
        <w:t>32</w:t>
      </w:r>
      <w:r w:rsidRPr="00CE6AD3">
        <w:t>.1</w:t>
      </w:r>
      <w:r w:rsidRPr="00CE6AD3">
        <w:tab/>
        <w:t>Definition</w:t>
      </w:r>
      <w:bookmarkEnd w:id="1885"/>
      <w:bookmarkEnd w:id="1886"/>
      <w:bookmarkEnd w:id="1887"/>
      <w:bookmarkEnd w:id="1888"/>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1889" w:name="_Toc44516381"/>
      <w:bookmarkStart w:id="1890" w:name="_Toc45272696"/>
    </w:p>
    <w:p w14:paraId="3DCF28B2" w14:textId="77777777" w:rsidR="00756B6A" w:rsidRPr="00CE6AD3" w:rsidRDefault="00756B6A" w:rsidP="00756B6A">
      <w:pPr>
        <w:pStyle w:val="Heading4"/>
      </w:pPr>
      <w:bookmarkStart w:id="1891" w:name="_Toc51754691"/>
      <w:bookmarkStart w:id="1892" w:name="_Toc82701827"/>
      <w:r w:rsidRPr="00CE6AD3">
        <w:t>4.3.</w:t>
      </w:r>
      <w:r>
        <w:t>32</w:t>
      </w:r>
      <w:r w:rsidRPr="00CE6AD3">
        <w:t>.2</w:t>
      </w:r>
      <w:r w:rsidRPr="00CE6AD3">
        <w:tab/>
        <w:t>Attributes</w:t>
      </w:r>
      <w:bookmarkEnd w:id="1889"/>
      <w:bookmarkEnd w:id="1890"/>
      <w:bookmarkEnd w:id="1891"/>
      <w:bookmarkEnd w:id="18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F84ADE">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61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F84ADE">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61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F84ADE">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61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F84ADE">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610" w:type="pct"/>
            <w:noWrap/>
          </w:tcPr>
          <w:p w14:paraId="0C5AD4B1" w14:textId="77777777" w:rsidR="00756B6A" w:rsidRDefault="00756B6A" w:rsidP="006E3D0C">
            <w:pPr>
              <w:pStyle w:val="TAL"/>
              <w:jc w:val="center"/>
              <w:rPr>
                <w:lang w:eastAsia="zh-CN"/>
              </w:rPr>
            </w:pPr>
            <w:r>
              <w:rPr>
                <w:lang w:eastAsia="zh-CN"/>
              </w:rPr>
              <w:t>T</w:t>
            </w:r>
          </w:p>
        </w:tc>
      </w:tr>
      <w:tr w:rsidR="00E72F27" w:rsidRPr="00CE6AD3" w14:paraId="42808D44" w14:textId="77777777" w:rsidTr="00F84ADE">
        <w:trPr>
          <w:cantSplit/>
          <w:jc w:val="center"/>
        </w:trPr>
        <w:tc>
          <w:tcPr>
            <w:tcW w:w="2400" w:type="pct"/>
            <w:noWrap/>
          </w:tcPr>
          <w:p w14:paraId="36E0420C" w14:textId="77777777" w:rsidR="00E72F27" w:rsidRPr="00B26339" w:rsidRDefault="00E72F27" w:rsidP="00E72F27">
            <w:pPr>
              <w:pStyle w:val="TAL"/>
              <w:rPr>
                <w:rFonts w:cs="Arial"/>
                <w:lang w:eastAsia="zh-CN"/>
              </w:rPr>
            </w:pPr>
            <w:r w:rsidRPr="00B26339">
              <w:rPr>
                <w:rFonts w:cs="Arial"/>
                <w:lang w:eastAsia="zh-CN"/>
              </w:rPr>
              <w:t>monitorGranularityPeriods</w:t>
            </w:r>
          </w:p>
        </w:tc>
        <w:tc>
          <w:tcPr>
            <w:tcW w:w="200" w:type="pct"/>
            <w:noWrap/>
          </w:tcPr>
          <w:p w14:paraId="54528CF1" w14:textId="77777777" w:rsidR="00E72F27" w:rsidRDefault="00E72F27" w:rsidP="00E72F27">
            <w:pPr>
              <w:pStyle w:val="TAL"/>
              <w:jc w:val="center"/>
            </w:pPr>
            <w:r>
              <w:t>M</w:t>
            </w:r>
          </w:p>
        </w:tc>
        <w:tc>
          <w:tcPr>
            <w:tcW w:w="610" w:type="pct"/>
            <w:noWrap/>
          </w:tcPr>
          <w:p w14:paraId="7DF5D76F" w14:textId="77777777" w:rsidR="00E72F27" w:rsidRDefault="00E72F27" w:rsidP="00E72F27">
            <w:pPr>
              <w:pStyle w:val="TAL"/>
              <w:jc w:val="center"/>
            </w:pPr>
            <w:r>
              <w:t>T</w:t>
            </w:r>
          </w:p>
        </w:tc>
        <w:tc>
          <w:tcPr>
            <w:tcW w:w="610" w:type="pct"/>
            <w:noWrap/>
          </w:tcPr>
          <w:p w14:paraId="5B56AE04" w14:textId="77777777" w:rsidR="00E72F27" w:rsidRDefault="00E72F27" w:rsidP="00E72F27">
            <w:pPr>
              <w:pStyle w:val="TAL"/>
              <w:jc w:val="center"/>
            </w:pPr>
            <w:r>
              <w:t>F</w:t>
            </w:r>
          </w:p>
        </w:tc>
        <w:tc>
          <w:tcPr>
            <w:tcW w:w="610" w:type="pct"/>
            <w:noWrap/>
          </w:tcPr>
          <w:p w14:paraId="275EB07D" w14:textId="77777777" w:rsidR="00E72F27" w:rsidRDefault="00E72F27" w:rsidP="00E72F27">
            <w:pPr>
              <w:pStyle w:val="TAL"/>
              <w:jc w:val="center"/>
              <w:rPr>
                <w:lang w:eastAsia="zh-CN"/>
              </w:rPr>
            </w:pPr>
            <w:r>
              <w:rPr>
                <w:lang w:eastAsia="zh-CN"/>
              </w:rPr>
              <w:t>F</w:t>
            </w:r>
          </w:p>
        </w:tc>
        <w:tc>
          <w:tcPr>
            <w:tcW w:w="610" w:type="pct"/>
            <w:noWrap/>
          </w:tcPr>
          <w:p w14:paraId="76A56780" w14:textId="77777777" w:rsidR="00E72F27" w:rsidRDefault="00E72F27" w:rsidP="00E72F27">
            <w:pPr>
              <w:pStyle w:val="TAL"/>
              <w:jc w:val="center"/>
              <w:rPr>
                <w:lang w:eastAsia="zh-CN"/>
              </w:rPr>
            </w:pPr>
            <w:r>
              <w:rPr>
                <w:lang w:eastAsia="zh-CN"/>
              </w:rPr>
              <w:t>T</w:t>
            </w:r>
          </w:p>
        </w:tc>
      </w:tr>
    </w:tbl>
    <w:p w14:paraId="58B8359B" w14:textId="77777777" w:rsidR="000E5FC4" w:rsidRDefault="000E5FC4" w:rsidP="000E5FC4">
      <w:bookmarkStart w:id="1893" w:name="_Toc44516382"/>
      <w:bookmarkStart w:id="1894" w:name="_Toc45272697"/>
      <w:bookmarkStart w:id="1895" w:name="_Toc51754692"/>
    </w:p>
    <w:p w14:paraId="2DED5539" w14:textId="77777777" w:rsidR="00756B6A" w:rsidRPr="00CE6AD3" w:rsidRDefault="00756B6A" w:rsidP="00756B6A">
      <w:pPr>
        <w:pStyle w:val="Heading4"/>
      </w:pPr>
      <w:bookmarkStart w:id="1896" w:name="_Toc82701828"/>
      <w:r w:rsidRPr="00CE6AD3">
        <w:t>4.3.</w:t>
      </w:r>
      <w:r>
        <w:t>32</w:t>
      </w:r>
      <w:r w:rsidRPr="00CE6AD3">
        <w:t>.3</w:t>
      </w:r>
      <w:r w:rsidRPr="00CE6AD3">
        <w:tab/>
        <w:t>Attribute constraints</w:t>
      </w:r>
      <w:bookmarkEnd w:id="1893"/>
      <w:bookmarkEnd w:id="1894"/>
      <w:bookmarkEnd w:id="1895"/>
      <w:bookmarkEnd w:id="1896"/>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1897" w:name="_Toc44516383"/>
      <w:bookmarkStart w:id="1898" w:name="_Toc45272698"/>
      <w:bookmarkStart w:id="1899" w:name="_Toc51754693"/>
      <w:bookmarkStart w:id="1900" w:name="_Toc82701829"/>
      <w:r w:rsidRPr="00CE6AD3">
        <w:lastRenderedPageBreak/>
        <w:t>4.3.</w:t>
      </w:r>
      <w:r>
        <w:t>32</w:t>
      </w:r>
      <w:r w:rsidRPr="00CE6AD3">
        <w:t>.4</w:t>
      </w:r>
      <w:r w:rsidRPr="00CE6AD3">
        <w:tab/>
        <w:t>Notifications</w:t>
      </w:r>
      <w:bookmarkEnd w:id="1897"/>
      <w:bookmarkEnd w:id="1898"/>
      <w:bookmarkEnd w:id="1899"/>
      <w:bookmarkEnd w:id="1900"/>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1901" w:name="_Toc44516384"/>
      <w:bookmarkStart w:id="1902" w:name="_Toc45272699"/>
      <w:bookmarkStart w:id="1903" w:name="_Toc51754694"/>
      <w:bookmarkStart w:id="1904" w:name="_Toc82701830"/>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901"/>
      <w:bookmarkEnd w:id="1902"/>
      <w:bookmarkEnd w:id="1903"/>
      <w:bookmarkEnd w:id="1904"/>
    </w:p>
    <w:p w14:paraId="7AD5F416" w14:textId="77777777" w:rsidR="00894C11" w:rsidRPr="00CE6AD3" w:rsidRDefault="00894C11" w:rsidP="00894C11">
      <w:pPr>
        <w:pStyle w:val="Heading4"/>
      </w:pPr>
      <w:bookmarkStart w:id="1905" w:name="_Toc44516385"/>
      <w:bookmarkStart w:id="1906" w:name="_Toc45272700"/>
      <w:bookmarkStart w:id="1907" w:name="_Toc51754695"/>
      <w:bookmarkStart w:id="1908" w:name="_Toc82701831"/>
      <w:r>
        <w:t>4.3.33</w:t>
      </w:r>
      <w:r w:rsidRPr="00CE6AD3">
        <w:t>.1</w:t>
      </w:r>
      <w:r w:rsidRPr="00CE6AD3">
        <w:tab/>
        <w:t>Definition</w:t>
      </w:r>
      <w:bookmarkEnd w:id="1905"/>
      <w:bookmarkEnd w:id="1906"/>
      <w:bookmarkEnd w:id="1907"/>
      <w:bookmarkEnd w:id="1908"/>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1909" w:name="_Toc44516386"/>
      <w:bookmarkStart w:id="1910" w:name="_Toc45272701"/>
      <w:bookmarkStart w:id="1911" w:name="_Toc51754696"/>
      <w:bookmarkStart w:id="1912" w:name="_Toc82701832"/>
      <w:r>
        <w:t>4.3.33</w:t>
      </w:r>
      <w:r w:rsidRPr="00CE6AD3">
        <w:t>.2</w:t>
      </w:r>
      <w:r w:rsidRPr="00CE6AD3">
        <w:tab/>
        <w:t>Attributes</w:t>
      </w:r>
      <w:bookmarkEnd w:id="1909"/>
      <w:bookmarkEnd w:id="1910"/>
      <w:bookmarkEnd w:id="1911"/>
      <w:bookmarkEnd w:id="19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1913" w:name="_Toc44516387"/>
      <w:bookmarkStart w:id="1914" w:name="_Toc45272702"/>
      <w:bookmarkStart w:id="1915" w:name="_Toc51754697"/>
      <w:bookmarkStart w:id="1916" w:name="_Toc82701833"/>
      <w:r w:rsidRPr="00F3719F">
        <w:rPr>
          <w:lang w:val="fr-FR"/>
        </w:rPr>
        <w:t>4.3.</w:t>
      </w:r>
      <w:r>
        <w:rPr>
          <w:lang w:val="fr-FR"/>
        </w:rPr>
        <w:t>33</w:t>
      </w:r>
      <w:r w:rsidRPr="00F3719F">
        <w:rPr>
          <w:lang w:val="fr-FR"/>
        </w:rPr>
        <w:t>.3</w:t>
      </w:r>
      <w:r w:rsidRPr="00F3719F">
        <w:rPr>
          <w:lang w:val="fr-FR"/>
        </w:rPr>
        <w:tab/>
        <w:t>Attribute constraints</w:t>
      </w:r>
      <w:bookmarkEnd w:id="1913"/>
      <w:bookmarkEnd w:id="1914"/>
      <w:bookmarkEnd w:id="1915"/>
      <w:bookmarkEnd w:id="19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1917" w:name="_Toc44516388"/>
      <w:bookmarkStart w:id="1918" w:name="_Toc45272703"/>
      <w:bookmarkStart w:id="1919" w:name="_Toc51754698"/>
      <w:bookmarkStart w:id="1920" w:name="_Toc82701834"/>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1917"/>
      <w:bookmarkEnd w:id="1918"/>
      <w:bookmarkEnd w:id="1919"/>
      <w:bookmarkEnd w:id="1920"/>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1921" w:name="_Toc51754699"/>
      <w:bookmarkStart w:id="1922" w:name="_Toc82701835"/>
      <w:r>
        <w:t>4.3.34</w:t>
      </w:r>
      <w:r>
        <w:tab/>
      </w:r>
      <w:r>
        <w:rPr>
          <w:rFonts w:ascii="Courier New" w:hAnsi="Courier New" w:cs="Courier New"/>
        </w:rPr>
        <w:t>ThresholdInfo &lt;&lt;dataType&gt;&gt;</w:t>
      </w:r>
      <w:bookmarkEnd w:id="1921"/>
      <w:bookmarkEnd w:id="1922"/>
    </w:p>
    <w:p w14:paraId="6F3A6F1E" w14:textId="77777777" w:rsidR="00E72F27" w:rsidRDefault="00E72F27" w:rsidP="00E72F27">
      <w:pPr>
        <w:pStyle w:val="Heading4"/>
      </w:pPr>
      <w:bookmarkStart w:id="1923" w:name="_Toc51754700"/>
      <w:bookmarkStart w:id="1924" w:name="_Toc82701836"/>
      <w:r>
        <w:t>4.3.34.1</w:t>
      </w:r>
      <w:r>
        <w:tab/>
        <w:t>Definition</w:t>
      </w:r>
      <w:bookmarkEnd w:id="1923"/>
      <w:bookmarkEnd w:id="1924"/>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925" w:name="_Toc51754701"/>
      <w:bookmarkStart w:id="1926" w:name="_Toc82701837"/>
      <w:r>
        <w:rPr>
          <w:lang w:val="fr-FR"/>
        </w:rPr>
        <w:lastRenderedPageBreak/>
        <w:t>4.3.34.2</w:t>
      </w:r>
      <w:r>
        <w:rPr>
          <w:lang w:val="fr-FR"/>
        </w:rPr>
        <w:tab/>
        <w:t>Attributes</w:t>
      </w:r>
      <w:bookmarkEnd w:id="1925"/>
      <w:bookmarkEnd w:id="19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927" w:name="_Toc82701838"/>
      <w:r w:rsidRPr="00CE6AD3">
        <w:t>4.3.</w:t>
      </w:r>
      <w:r>
        <w:t>34</w:t>
      </w:r>
      <w:r w:rsidRPr="00CE6AD3">
        <w:t>.3</w:t>
      </w:r>
      <w:r w:rsidRPr="00CE6AD3">
        <w:tab/>
        <w:t>Attribute constraints</w:t>
      </w:r>
      <w:bookmarkEnd w:id="1927"/>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928" w:name="_Toc82701839"/>
      <w:r w:rsidRPr="005824F9">
        <w:rPr>
          <w:lang w:val="en-US"/>
        </w:rPr>
        <w:t>4.3.34.</w:t>
      </w:r>
      <w:r w:rsidRPr="00BA3C64">
        <w:rPr>
          <w:lang w:val="en-US" w:eastAsia="zh-CN"/>
        </w:rPr>
        <w:t>4</w:t>
      </w:r>
      <w:r w:rsidRPr="00BA3C64">
        <w:rPr>
          <w:lang w:val="en-US"/>
        </w:rPr>
        <w:tab/>
        <w:t>Notifications</w:t>
      </w:r>
      <w:bookmarkEnd w:id="1928"/>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929" w:name="_Toc82701840"/>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1929"/>
    </w:p>
    <w:p w14:paraId="10103B66" w14:textId="35705145" w:rsidR="00EF23AF" w:rsidRDefault="00EF23AF" w:rsidP="00EF23AF">
      <w:pPr>
        <w:pStyle w:val="Heading4"/>
      </w:pPr>
      <w:bookmarkStart w:id="1930" w:name="_Toc82701841"/>
      <w:r>
        <w:t>4.3.3</w:t>
      </w:r>
      <w:r w:rsidR="00B934E4">
        <w:t>5</w:t>
      </w:r>
      <w:r>
        <w:t>.1</w:t>
      </w:r>
      <w:r>
        <w:tab/>
        <w:t>Definition</w:t>
      </w:r>
      <w:bookmarkEnd w:id="1930"/>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1931" w:name="_Toc82701842"/>
      <w:r>
        <w:rPr>
          <w:lang w:val="fr-FR"/>
        </w:rPr>
        <w:t>4.3.</w:t>
      </w:r>
      <w:r w:rsidR="00B934E4">
        <w:rPr>
          <w:lang w:val="fr-FR"/>
        </w:rPr>
        <w:t>35</w:t>
      </w:r>
      <w:r>
        <w:rPr>
          <w:lang w:val="fr-FR"/>
        </w:rPr>
        <w:t>.2</w:t>
      </w:r>
      <w:r>
        <w:rPr>
          <w:lang w:val="fr-FR"/>
        </w:rPr>
        <w:tab/>
        <w:t>Attributes</w:t>
      </w:r>
      <w:bookmarkEnd w:id="193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1932" w:name="_Hlk68785801"/>
      <w:bookmarkStart w:id="1933" w:name="_Toc82701843"/>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1933"/>
    </w:p>
    <w:p w14:paraId="46A51086" w14:textId="698928B6" w:rsidR="00EF23AF" w:rsidRDefault="00EF23AF" w:rsidP="00EF23AF">
      <w:pPr>
        <w:pStyle w:val="Heading4"/>
      </w:pPr>
      <w:bookmarkStart w:id="1934" w:name="_Toc82701844"/>
      <w:r>
        <w:t>4.3.3</w:t>
      </w:r>
      <w:r w:rsidR="00B934E4">
        <w:t>6</w:t>
      </w:r>
      <w:r>
        <w:t>.1</w:t>
      </w:r>
      <w:r>
        <w:tab/>
        <w:t>Definition</w:t>
      </w:r>
      <w:bookmarkEnd w:id="1934"/>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935" w:name="_Toc82701845"/>
      <w:r>
        <w:rPr>
          <w:lang w:val="fr-FR"/>
        </w:rPr>
        <w:t>4.3.3</w:t>
      </w:r>
      <w:r w:rsidR="00B934E4">
        <w:rPr>
          <w:lang w:val="fr-FR"/>
        </w:rPr>
        <w:t>6</w:t>
      </w:r>
      <w:r>
        <w:rPr>
          <w:lang w:val="fr-FR"/>
        </w:rPr>
        <w:t>.2</w:t>
      </w:r>
      <w:r>
        <w:rPr>
          <w:lang w:val="fr-FR"/>
        </w:rPr>
        <w:tab/>
        <w:t>Attributes</w:t>
      </w:r>
      <w:bookmarkEnd w:id="19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1936" w:name="_Toc82701846"/>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1936"/>
    </w:p>
    <w:p w14:paraId="0E13AE63" w14:textId="66475309" w:rsidR="00EF23AF" w:rsidRDefault="00EF23AF" w:rsidP="00EF23AF">
      <w:pPr>
        <w:pStyle w:val="Heading4"/>
      </w:pPr>
      <w:bookmarkStart w:id="1937" w:name="_Toc82701847"/>
      <w:r>
        <w:t>4.3.3</w:t>
      </w:r>
      <w:r w:rsidR="00B934E4">
        <w:t>7</w:t>
      </w:r>
      <w:r>
        <w:t>.1</w:t>
      </w:r>
      <w:r>
        <w:tab/>
        <w:t>Definition</w:t>
      </w:r>
      <w:bookmarkEnd w:id="1937"/>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938" w:name="_Toc82701848"/>
      <w:r>
        <w:rPr>
          <w:lang w:val="fr-FR"/>
        </w:rPr>
        <w:lastRenderedPageBreak/>
        <w:t>4.3.3</w:t>
      </w:r>
      <w:r w:rsidR="00B934E4">
        <w:rPr>
          <w:lang w:val="fr-FR"/>
        </w:rPr>
        <w:t>7</w:t>
      </w:r>
      <w:r>
        <w:rPr>
          <w:lang w:val="fr-FR"/>
        </w:rPr>
        <w:t>.2</w:t>
      </w:r>
      <w:r>
        <w:rPr>
          <w:lang w:val="fr-FR"/>
        </w:rPr>
        <w:tab/>
        <w:t>Attributes</w:t>
      </w:r>
      <w:bookmarkEnd w:id="193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1939" w:name="_Toc82701849"/>
      <w:bookmarkEnd w:id="1932"/>
      <w:r>
        <w:t>4.3.3</w:t>
      </w:r>
      <w:r w:rsidR="00B934E4">
        <w:t>8</w:t>
      </w:r>
      <w:r>
        <w:tab/>
      </w:r>
      <w:r>
        <w:rPr>
          <w:rFonts w:ascii="Courier New" w:hAnsi="Courier New" w:cs="Courier New"/>
        </w:rPr>
        <w:t>AreaScope &lt;&lt;dataType&gt;&gt;</w:t>
      </w:r>
      <w:bookmarkEnd w:id="1939"/>
    </w:p>
    <w:p w14:paraId="245E92A8" w14:textId="61DCA827" w:rsidR="00EF23AF" w:rsidRDefault="00EF23AF" w:rsidP="00EF23AF">
      <w:pPr>
        <w:pStyle w:val="Heading4"/>
      </w:pPr>
      <w:bookmarkStart w:id="1940" w:name="_Toc82701850"/>
      <w:r>
        <w:t>4.3.3</w:t>
      </w:r>
      <w:r w:rsidR="00B934E4">
        <w:t>8</w:t>
      </w:r>
      <w:r>
        <w:t>.1</w:t>
      </w:r>
      <w:r>
        <w:tab/>
        <w:t>Definition</w:t>
      </w:r>
      <w:bookmarkEnd w:id="1940"/>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1941" w:name="_Toc82701851"/>
      <w:r>
        <w:rPr>
          <w:lang w:val="fr-FR"/>
        </w:rPr>
        <w:t>4.3.3</w:t>
      </w:r>
      <w:r w:rsidR="00B934E4">
        <w:rPr>
          <w:lang w:val="fr-FR"/>
        </w:rPr>
        <w:t>8</w:t>
      </w:r>
      <w:r>
        <w:rPr>
          <w:lang w:val="fr-FR"/>
        </w:rPr>
        <w:t>.2</w:t>
      </w:r>
      <w:r>
        <w:rPr>
          <w:lang w:val="fr-FR"/>
        </w:rPr>
        <w:tab/>
        <w:t>Attributes</w:t>
      </w:r>
      <w:bookmarkEnd w:id="19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1942" w:name="_Toc82701852"/>
      <w:r w:rsidRPr="005B429A">
        <w:rPr>
          <w:lang w:val="fr-FR"/>
        </w:rPr>
        <w:t>4.3.</w:t>
      </w:r>
      <w:r w:rsidR="00B934E4">
        <w:rPr>
          <w:lang w:val="fr-FR"/>
        </w:rPr>
        <w:t>39</w:t>
      </w:r>
      <w:r w:rsidRPr="005B429A">
        <w:rPr>
          <w:lang w:val="fr-FR"/>
        </w:rPr>
        <w:tab/>
      </w:r>
      <w:r w:rsidRPr="005B429A">
        <w:rPr>
          <w:rFonts w:ascii="Courier New" w:hAnsi="Courier New" w:cs="Courier New"/>
          <w:lang w:val="fr-FR"/>
        </w:rPr>
        <w:t>Tai &lt;&lt;dataType&gt;&gt;</w:t>
      </w:r>
      <w:bookmarkEnd w:id="1942"/>
    </w:p>
    <w:p w14:paraId="203FF3BD" w14:textId="4D3B01DD" w:rsidR="00EF23AF" w:rsidRPr="005B429A" w:rsidRDefault="00EF23AF" w:rsidP="00EF23AF">
      <w:pPr>
        <w:pStyle w:val="Heading4"/>
        <w:rPr>
          <w:lang w:val="fr-FR"/>
        </w:rPr>
      </w:pPr>
      <w:bookmarkStart w:id="1943" w:name="_Toc82701853"/>
      <w:r w:rsidRPr="005B429A">
        <w:rPr>
          <w:lang w:val="fr-FR"/>
        </w:rPr>
        <w:t>4.3.</w:t>
      </w:r>
      <w:r w:rsidR="00B934E4">
        <w:rPr>
          <w:lang w:val="fr-FR"/>
        </w:rPr>
        <w:t>39</w:t>
      </w:r>
      <w:r w:rsidRPr="005B429A">
        <w:rPr>
          <w:lang w:val="fr-FR"/>
        </w:rPr>
        <w:t>.1</w:t>
      </w:r>
      <w:r w:rsidRPr="005B429A">
        <w:rPr>
          <w:lang w:val="fr-FR"/>
        </w:rPr>
        <w:tab/>
        <w:t>Definition</w:t>
      </w:r>
      <w:bookmarkEnd w:id="1943"/>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944" w:name="_Toc82701854"/>
      <w:r>
        <w:rPr>
          <w:lang w:val="fr-FR"/>
        </w:rPr>
        <w:t>4.3.</w:t>
      </w:r>
      <w:r w:rsidR="00B934E4">
        <w:rPr>
          <w:lang w:val="fr-FR"/>
        </w:rPr>
        <w:t>39</w:t>
      </w:r>
      <w:r>
        <w:rPr>
          <w:lang w:val="fr-FR"/>
        </w:rPr>
        <w:t>.2</w:t>
      </w:r>
      <w:r>
        <w:rPr>
          <w:lang w:val="fr-FR"/>
        </w:rPr>
        <w:tab/>
        <w:t>Attributes</w:t>
      </w:r>
      <w:bookmarkEnd w:id="19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1945" w:name="_Toc82701855"/>
      <w:r w:rsidRPr="00F84ADE">
        <w:t>4.3.</w:t>
      </w:r>
      <w:r>
        <w:t>4</w:t>
      </w:r>
      <w:r w:rsidR="00B934E4">
        <w:t>0</w:t>
      </w:r>
      <w:r w:rsidRPr="00F84ADE">
        <w:tab/>
      </w:r>
      <w:r w:rsidRPr="00F84ADE">
        <w:rPr>
          <w:rFonts w:ascii="Courier New" w:hAnsi="Courier New" w:cs="Courier New"/>
        </w:rPr>
        <w:t>MbsfnArea &lt;&lt;dataType&gt;&gt;</w:t>
      </w:r>
      <w:bookmarkEnd w:id="1945"/>
    </w:p>
    <w:p w14:paraId="1558F2B7" w14:textId="2E7F28F5" w:rsidR="00EF23AF" w:rsidRPr="00F84ADE" w:rsidRDefault="00EF23AF" w:rsidP="00EF23AF">
      <w:pPr>
        <w:pStyle w:val="Heading4"/>
      </w:pPr>
      <w:bookmarkStart w:id="1946" w:name="_Toc82701856"/>
      <w:r w:rsidRPr="00F84ADE">
        <w:t>4.3.</w:t>
      </w:r>
      <w:r>
        <w:t>4</w:t>
      </w:r>
      <w:r w:rsidR="00B934E4">
        <w:t>0</w:t>
      </w:r>
      <w:r w:rsidRPr="00F84ADE">
        <w:t>.1</w:t>
      </w:r>
      <w:r w:rsidRPr="00F84ADE">
        <w:tab/>
        <w:t>Definition</w:t>
      </w:r>
      <w:bookmarkEnd w:id="1946"/>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947" w:name="_Toc82701857"/>
      <w:r>
        <w:rPr>
          <w:lang w:val="fr-FR"/>
        </w:rPr>
        <w:lastRenderedPageBreak/>
        <w:t>4.3.4</w:t>
      </w:r>
      <w:r w:rsidR="00B934E4">
        <w:rPr>
          <w:lang w:val="fr-FR"/>
        </w:rPr>
        <w:t>0</w:t>
      </w:r>
      <w:r>
        <w:rPr>
          <w:lang w:val="fr-FR"/>
        </w:rPr>
        <w:t>.2</w:t>
      </w:r>
      <w:r>
        <w:rPr>
          <w:lang w:val="fr-FR"/>
        </w:rPr>
        <w:tab/>
        <w:t>Attributes</w:t>
      </w:r>
      <w:bookmarkEnd w:id="19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77777777" w:rsidR="00B42E0E" w:rsidRPr="00F3719F" w:rsidRDefault="00B42E0E" w:rsidP="00A144B4">
      <w:pPr>
        <w:rPr>
          <w:lang w:eastAsia="zh-CN"/>
        </w:rPr>
      </w:pPr>
    </w:p>
    <w:p w14:paraId="09D057D1" w14:textId="77777777" w:rsidR="00BD0CAD" w:rsidRDefault="00BD0CAD">
      <w:pPr>
        <w:pStyle w:val="Heading2"/>
      </w:pPr>
      <w:bookmarkStart w:id="1948" w:name="_Toc20150484"/>
      <w:bookmarkStart w:id="1949" w:name="_Toc27479747"/>
      <w:bookmarkStart w:id="1950" w:name="_Toc36025282"/>
      <w:bookmarkStart w:id="1951" w:name="_Toc44516389"/>
      <w:bookmarkStart w:id="1952" w:name="_Toc45272704"/>
      <w:bookmarkStart w:id="1953" w:name="_Toc51754702"/>
      <w:bookmarkStart w:id="1954" w:name="_Toc82701858"/>
      <w:r>
        <w:lastRenderedPageBreak/>
        <w:t>4.4</w:t>
      </w:r>
      <w:r>
        <w:tab/>
        <w:t>Attribute definitions</w:t>
      </w:r>
      <w:bookmarkEnd w:id="1948"/>
      <w:bookmarkEnd w:id="1949"/>
      <w:bookmarkEnd w:id="1950"/>
      <w:bookmarkEnd w:id="1951"/>
      <w:bookmarkEnd w:id="1952"/>
      <w:bookmarkEnd w:id="1953"/>
      <w:bookmarkEnd w:id="1954"/>
    </w:p>
    <w:p w14:paraId="18C58FEC" w14:textId="77777777" w:rsidR="00BD0CAD" w:rsidRDefault="00BD0CAD">
      <w:pPr>
        <w:pStyle w:val="Heading3"/>
      </w:pPr>
      <w:bookmarkStart w:id="1955" w:name="_Toc20150485"/>
      <w:bookmarkStart w:id="1956" w:name="_Toc27479748"/>
      <w:bookmarkStart w:id="1957" w:name="_Toc36025283"/>
      <w:bookmarkStart w:id="1958" w:name="_Toc44516390"/>
      <w:bookmarkStart w:id="1959" w:name="_Toc45272705"/>
      <w:bookmarkStart w:id="1960" w:name="_Toc51754703"/>
      <w:bookmarkStart w:id="1961" w:name="_Toc82701859"/>
      <w:r>
        <w:t>4.4.1</w:t>
      </w:r>
      <w:r>
        <w:tab/>
        <w:t>Attribute properties</w:t>
      </w:r>
      <w:bookmarkEnd w:id="1955"/>
      <w:bookmarkEnd w:id="1956"/>
      <w:bookmarkEnd w:id="1957"/>
      <w:bookmarkEnd w:id="1958"/>
      <w:bookmarkEnd w:id="1959"/>
      <w:bookmarkEnd w:id="1960"/>
      <w:bookmarkEnd w:id="1961"/>
    </w:p>
    <w:p w14:paraId="6E2EFD8A" w14:textId="77777777" w:rsidR="00BD0CAD" w:rsidRDefault="00BD0CAD">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3D699A" w:rsidRPr="00B26339" w14:paraId="518402D5" w14:textId="77777777" w:rsidTr="00B26339">
        <w:trPr>
          <w:gridBefore w:val="1"/>
          <w:wBefore w:w="1122" w:type="dxa"/>
          <w:cantSplit/>
          <w:tblHeader/>
          <w:jc w:val="center"/>
        </w:trPr>
        <w:tc>
          <w:tcPr>
            <w:tcW w:w="2525" w:type="dxa"/>
            <w:gridSpan w:val="2"/>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2101" w:type="dxa"/>
            <w:gridSpan w:val="2"/>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B26339">
        <w:trPr>
          <w:gridBefore w:val="1"/>
          <w:wBefore w:w="1122" w:type="dxa"/>
          <w:cantSplit/>
          <w:jc w:val="center"/>
        </w:trPr>
        <w:tc>
          <w:tcPr>
            <w:tcW w:w="2525" w:type="dxa"/>
            <w:gridSpan w:val="2"/>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gridSpan w:val="2"/>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B26339">
        <w:trPr>
          <w:gridBefore w:val="1"/>
          <w:wBefore w:w="1122" w:type="dxa"/>
          <w:cantSplit/>
          <w:jc w:val="center"/>
        </w:trPr>
        <w:tc>
          <w:tcPr>
            <w:tcW w:w="2525" w:type="dxa"/>
            <w:gridSpan w:val="2"/>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gridSpan w:val="2"/>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r w:rsidRPr="00D833F4">
              <w:rPr>
                <w:rFonts w:cs="Arial"/>
                <w:szCs w:val="18"/>
              </w:rPr>
              <w:t>AllowedValues: TRUE, FALSE</w:t>
            </w:r>
          </w:p>
        </w:tc>
        <w:tc>
          <w:tcPr>
            <w:tcW w:w="2101" w:type="dxa"/>
            <w:gridSpan w:val="2"/>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B26339">
        <w:trPr>
          <w:gridBefore w:val="1"/>
          <w:wBefore w:w="1122" w:type="dxa"/>
          <w:cantSplit/>
          <w:jc w:val="center"/>
        </w:trPr>
        <w:tc>
          <w:tcPr>
            <w:tcW w:w="2525" w:type="dxa"/>
            <w:gridSpan w:val="2"/>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gridSpan w:val="2"/>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2101" w:type="dxa"/>
            <w:gridSpan w:val="2"/>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B26339">
        <w:trPr>
          <w:gridBefore w:val="1"/>
          <w:wBefore w:w="1122" w:type="dxa"/>
          <w:cantSplit/>
          <w:jc w:val="center"/>
        </w:trPr>
        <w:tc>
          <w:tcPr>
            <w:tcW w:w="2525" w:type="dxa"/>
            <w:gridSpan w:val="2"/>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gridSpan w:val="2"/>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r w:rsidRPr="00D833F4">
              <w:rPr>
                <w:szCs w:val="18"/>
              </w:rPr>
              <w:t xml:space="preserve">AllowedValues: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ins w:id="1962" w:author="28.622_CR0112_(Rel-16)_eNRM" w:date="2021-09-16T13:59:00Z"/>
                <w:szCs w:val="18"/>
              </w:rPr>
            </w:pPr>
            <w:r w:rsidRPr="00B26339">
              <w:rPr>
                <w:szCs w:val="18"/>
              </w:rPr>
              <w:t>- notifyChangedAlarmGeneral</w:t>
            </w:r>
          </w:p>
          <w:p w14:paraId="7F0F8CA1" w14:textId="3EF6DB87" w:rsidR="002D617A" w:rsidRPr="00B26339" w:rsidRDefault="002D617A" w:rsidP="005F730E">
            <w:pPr>
              <w:pStyle w:val="TAL"/>
              <w:rPr>
                <w:szCs w:val="18"/>
              </w:rPr>
            </w:pPr>
            <w:ins w:id="1963" w:author="28.622_CR0112_(Rel-16)_eNRM" w:date="2021-09-16T13:59:00Z">
              <w:r>
                <w:rPr>
                  <w:szCs w:val="18"/>
                </w:rPr>
                <w:t>- notifyClearedAlarm</w:t>
              </w:r>
            </w:ins>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2101" w:type="dxa"/>
            <w:gridSpan w:val="2"/>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B26339">
        <w:trPr>
          <w:gridBefore w:val="1"/>
          <w:wBefore w:w="1122" w:type="dxa"/>
          <w:cantSplit/>
          <w:jc w:val="center"/>
        </w:trPr>
        <w:tc>
          <w:tcPr>
            <w:tcW w:w="2525" w:type="dxa"/>
            <w:gridSpan w:val="2"/>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gridSpan w:val="2"/>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B26339">
        <w:trPr>
          <w:gridBefore w:val="1"/>
          <w:wBefore w:w="1122" w:type="dxa"/>
          <w:cantSplit/>
          <w:jc w:val="center"/>
        </w:trPr>
        <w:tc>
          <w:tcPr>
            <w:tcW w:w="2525" w:type="dxa"/>
            <w:gridSpan w:val="2"/>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gridSpan w:val="2"/>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B26339">
        <w:trPr>
          <w:gridBefore w:val="1"/>
          <w:wBefore w:w="1122" w:type="dxa"/>
          <w:cantSplit/>
          <w:jc w:val="center"/>
        </w:trPr>
        <w:tc>
          <w:tcPr>
            <w:tcW w:w="2525" w:type="dxa"/>
            <w:gridSpan w:val="2"/>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B26339">
        <w:trPr>
          <w:gridBefore w:val="1"/>
          <w:wBefore w:w="1122" w:type="dxa"/>
          <w:cantSplit/>
          <w:jc w:val="center"/>
        </w:trPr>
        <w:tc>
          <w:tcPr>
            <w:tcW w:w="2525" w:type="dxa"/>
            <w:gridSpan w:val="2"/>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gridSpan w:val="2"/>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2101" w:type="dxa"/>
            <w:gridSpan w:val="2"/>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B26339">
        <w:trPr>
          <w:gridBefore w:val="1"/>
          <w:wBefore w:w="1122" w:type="dxa"/>
          <w:cantSplit/>
          <w:jc w:val="center"/>
        </w:trPr>
        <w:tc>
          <w:tcPr>
            <w:tcW w:w="2525" w:type="dxa"/>
            <w:gridSpan w:val="2"/>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2101" w:type="dxa"/>
            <w:gridSpan w:val="2"/>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B26339">
        <w:trPr>
          <w:gridBefore w:val="1"/>
          <w:wBefore w:w="1122" w:type="dxa"/>
          <w:cantSplit/>
          <w:jc w:val="center"/>
        </w:trPr>
        <w:tc>
          <w:tcPr>
            <w:tcW w:w="2525" w:type="dxa"/>
            <w:gridSpan w:val="2"/>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gridSpan w:val="2"/>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No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B26339">
        <w:trPr>
          <w:gridBefore w:val="1"/>
          <w:wBefore w:w="1122" w:type="dxa"/>
          <w:cantSplit/>
          <w:jc w:val="center"/>
        </w:trPr>
        <w:tc>
          <w:tcPr>
            <w:tcW w:w="2525" w:type="dxa"/>
            <w:gridSpan w:val="2"/>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gridSpan w:val="2"/>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3B8B6B8A" w14:textId="77777777" w:rsidTr="00B26339">
        <w:trPr>
          <w:gridBefore w:val="1"/>
          <w:wBefore w:w="1122" w:type="dxa"/>
          <w:cantSplit/>
          <w:jc w:val="center"/>
        </w:trPr>
        <w:tc>
          <w:tcPr>
            <w:tcW w:w="2525" w:type="dxa"/>
            <w:gridSpan w:val="2"/>
          </w:tcPr>
          <w:p w14:paraId="7534F170" w14:textId="77777777" w:rsidR="007D6E57" w:rsidRPr="00B26339" w:rsidRDefault="007D6E57" w:rsidP="007D6E57">
            <w:pPr>
              <w:pStyle w:val="TAL"/>
              <w:rPr>
                <w:rFonts w:cs="Arial"/>
                <w:szCs w:val="18"/>
                <w:lang w:eastAsia="de-DE"/>
              </w:rPr>
            </w:pPr>
            <w:r w:rsidRPr="00B26339">
              <w:rPr>
                <w:rFonts w:cs="Arial"/>
                <w:szCs w:val="18"/>
              </w:rPr>
              <w:t>monitor</w:t>
            </w:r>
            <w:r w:rsidR="00E72F27" w:rsidRPr="00B26339">
              <w:rPr>
                <w:rFonts w:cs="Arial"/>
                <w:szCs w:val="18"/>
              </w:rPr>
              <w:t>GranularityPeriod</w:t>
            </w:r>
          </w:p>
        </w:tc>
        <w:tc>
          <w:tcPr>
            <w:tcW w:w="5245" w:type="dxa"/>
            <w:gridSpan w:val="2"/>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r w:rsidRPr="00B26339">
              <w:rPr>
                <w:rFonts w:ascii="Arial" w:hAnsi="Arial" w:cs="Arial"/>
                <w:sz w:val="18"/>
                <w:szCs w:val="18"/>
              </w:rPr>
              <w:t xml:space="preserve">allowedValues: </w:t>
            </w:r>
            <w:r w:rsidR="00E72F27" w:rsidRPr="00B26339">
              <w:rPr>
                <w:rFonts w:ascii="Arial" w:hAnsi="Arial" w:cs="Arial"/>
                <w:sz w:val="18"/>
                <w:szCs w:val="18"/>
              </w:rPr>
              <w:t>Integer with a minimum value of 1</w:t>
            </w:r>
          </w:p>
        </w:tc>
        <w:tc>
          <w:tcPr>
            <w:tcW w:w="2101" w:type="dxa"/>
            <w:gridSpan w:val="2"/>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43E7565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635216B" w14:textId="77777777" w:rsidTr="00B26339">
        <w:trPr>
          <w:gridBefore w:val="1"/>
          <w:wBefore w:w="1122" w:type="dxa"/>
          <w:cantSplit/>
          <w:jc w:val="center"/>
        </w:trPr>
        <w:tc>
          <w:tcPr>
            <w:tcW w:w="2525" w:type="dxa"/>
            <w:gridSpan w:val="2"/>
          </w:tcPr>
          <w:p w14:paraId="6EA96758" w14:textId="77777777" w:rsidR="00E72F27" w:rsidRPr="00B26339" w:rsidRDefault="00E72F27" w:rsidP="00E72F27">
            <w:pPr>
              <w:pStyle w:val="TAL"/>
              <w:rPr>
                <w:rFonts w:cs="Arial"/>
                <w:szCs w:val="18"/>
              </w:rPr>
            </w:pPr>
            <w:r w:rsidRPr="00B26339">
              <w:rPr>
                <w:rFonts w:cs="Arial"/>
                <w:szCs w:val="18"/>
              </w:rPr>
              <w:t>monitorGranularityPeriods</w:t>
            </w:r>
          </w:p>
        </w:tc>
        <w:tc>
          <w:tcPr>
            <w:tcW w:w="5245" w:type="dxa"/>
            <w:gridSpan w:val="2"/>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r w:rsidRPr="00B26339">
              <w:rPr>
                <w:szCs w:val="18"/>
              </w:rPr>
              <w:t>allowedValues: Integer with a minimum value of 1</w:t>
            </w:r>
          </w:p>
        </w:tc>
        <w:tc>
          <w:tcPr>
            <w:tcW w:w="2101" w:type="dxa"/>
            <w:gridSpan w:val="2"/>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r w:rsidRPr="00B26339">
              <w:rPr>
                <w:rFonts w:cs="Arial"/>
                <w:szCs w:val="18"/>
              </w:rPr>
              <w:t xml:space="preserve">isOrdered: </w:t>
            </w:r>
            <w:r w:rsidR="00896D5F" w:rsidRPr="00896D5F">
              <w:rPr>
                <w:rFonts w:cs="Arial"/>
                <w:szCs w:val="18"/>
              </w:rPr>
              <w:t>False</w:t>
            </w:r>
          </w:p>
          <w:p w14:paraId="34FEC581" w14:textId="7F9207AE" w:rsidR="00E72F27" w:rsidRPr="00B26339" w:rsidRDefault="00E72F27" w:rsidP="00E72F27">
            <w:pPr>
              <w:pStyle w:val="TAL"/>
              <w:rPr>
                <w:rFonts w:cs="Arial"/>
                <w:szCs w:val="18"/>
              </w:rPr>
            </w:pPr>
            <w:r w:rsidRPr="00B26339">
              <w:rPr>
                <w:rFonts w:cs="Arial"/>
                <w:szCs w:val="18"/>
              </w:rPr>
              <w:t xml:space="preserve">isUnique: </w:t>
            </w:r>
            <w:r w:rsidR="00896D5F" w:rsidRPr="00896D5F">
              <w:rPr>
                <w:rFonts w:cs="Arial"/>
                <w:szCs w:val="18"/>
              </w:rPr>
              <w:t>True</w:t>
            </w:r>
          </w:p>
          <w:p w14:paraId="2CEBBF8E" w14:textId="77777777" w:rsidR="00E72F27" w:rsidRPr="00B26339" w:rsidRDefault="00E72F27" w:rsidP="00E72F27">
            <w:pPr>
              <w:pStyle w:val="TAL"/>
              <w:rPr>
                <w:rFonts w:cs="Arial"/>
                <w:szCs w:val="18"/>
              </w:rPr>
            </w:pPr>
            <w:r w:rsidRPr="00B26339">
              <w:rPr>
                <w:rFonts w:cs="Arial"/>
                <w:szCs w:val="18"/>
              </w:rPr>
              <w:t>defaultValue: None</w:t>
            </w:r>
          </w:p>
          <w:p w14:paraId="6B206E5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22966788" w14:textId="77777777" w:rsidTr="00B26339">
        <w:trPr>
          <w:gridBefore w:val="1"/>
          <w:wBefore w:w="1122" w:type="dxa"/>
          <w:cantSplit/>
          <w:jc w:val="center"/>
        </w:trPr>
        <w:tc>
          <w:tcPr>
            <w:tcW w:w="2525" w:type="dxa"/>
            <w:gridSpan w:val="2"/>
          </w:tcPr>
          <w:p w14:paraId="4F4FF9C9" w14:textId="77777777" w:rsidR="00E72F27" w:rsidRPr="00B26339" w:rsidRDefault="00E72F27" w:rsidP="00E72F27">
            <w:pPr>
              <w:pStyle w:val="TAL"/>
              <w:rPr>
                <w:rFonts w:cs="Arial"/>
                <w:szCs w:val="18"/>
              </w:rPr>
            </w:pPr>
            <w:r w:rsidRPr="00B26339">
              <w:rPr>
                <w:rFonts w:cs="Arial"/>
                <w:color w:val="000000"/>
                <w:szCs w:val="18"/>
              </w:rPr>
              <w:lastRenderedPageBreak/>
              <w:t>thresholdInfoList</w:t>
            </w:r>
          </w:p>
        </w:tc>
        <w:tc>
          <w:tcPr>
            <w:tcW w:w="5245" w:type="dxa"/>
            <w:gridSpan w:val="2"/>
          </w:tcPr>
          <w:p w14:paraId="4A2E6DC9" w14:textId="77777777" w:rsidR="00E72F27" w:rsidRPr="00B26339" w:rsidRDefault="00E72F27" w:rsidP="00E72F27">
            <w:pPr>
              <w:pStyle w:val="TAL"/>
              <w:rPr>
                <w:szCs w:val="18"/>
              </w:rPr>
            </w:pPr>
            <w:r w:rsidRPr="00B26339">
              <w:rPr>
                <w:color w:val="000000"/>
                <w:szCs w:val="18"/>
              </w:rPr>
              <w:t>List of threshold infos.</w:t>
            </w:r>
          </w:p>
        </w:tc>
        <w:tc>
          <w:tcPr>
            <w:tcW w:w="2101" w:type="dxa"/>
            <w:gridSpan w:val="2"/>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ThresholdInfo</w:t>
            </w:r>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8C16810" w14:textId="77777777" w:rsidTr="00B26339">
        <w:trPr>
          <w:gridBefore w:val="1"/>
          <w:wBefore w:w="1122" w:type="dxa"/>
          <w:cantSplit/>
          <w:jc w:val="center"/>
        </w:trPr>
        <w:tc>
          <w:tcPr>
            <w:tcW w:w="2525" w:type="dxa"/>
            <w:gridSpan w:val="2"/>
          </w:tcPr>
          <w:p w14:paraId="7F0E95FB" w14:textId="77777777" w:rsidR="00E72F27" w:rsidRPr="00B26339" w:rsidRDefault="00E72F27" w:rsidP="00E72F27">
            <w:pPr>
              <w:pStyle w:val="TAL"/>
              <w:rPr>
                <w:rFonts w:cs="Arial"/>
                <w:szCs w:val="18"/>
              </w:rPr>
            </w:pPr>
            <w:r w:rsidRPr="00B26339">
              <w:rPr>
                <w:rFonts w:cs="Arial"/>
                <w:color w:val="000000"/>
                <w:szCs w:val="18"/>
              </w:rPr>
              <w:t>thresholdValue</w:t>
            </w:r>
          </w:p>
        </w:tc>
        <w:tc>
          <w:tcPr>
            <w:tcW w:w="5245" w:type="dxa"/>
            <w:gridSpan w:val="2"/>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r w:rsidRPr="00E840EA">
              <w:rPr>
                <w:rFonts w:cs="Arial"/>
                <w:szCs w:val="18"/>
              </w:rPr>
              <w:t>allowedValues: float or integer</w:t>
            </w:r>
          </w:p>
        </w:tc>
        <w:tc>
          <w:tcPr>
            <w:tcW w:w="2101" w:type="dxa"/>
            <w:gridSpan w:val="2"/>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6C82D5D" w14:textId="77777777" w:rsidTr="00B26339">
        <w:trPr>
          <w:gridBefore w:val="1"/>
          <w:wBefore w:w="1122" w:type="dxa"/>
          <w:cantSplit/>
          <w:jc w:val="center"/>
        </w:trPr>
        <w:tc>
          <w:tcPr>
            <w:tcW w:w="2525" w:type="dxa"/>
            <w:gridSpan w:val="2"/>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gridSpan w:val="2"/>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r w:rsidRPr="00B26339">
              <w:rPr>
                <w:rFonts w:cs="Arial"/>
                <w:szCs w:val="18"/>
              </w:rPr>
              <w:t>allowedValues: non-negative float or integer</w:t>
            </w:r>
          </w:p>
        </w:tc>
        <w:tc>
          <w:tcPr>
            <w:tcW w:w="2101" w:type="dxa"/>
            <w:gridSpan w:val="2"/>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E1F30F7" w14:textId="77777777" w:rsidTr="00B26339">
        <w:trPr>
          <w:gridBefore w:val="1"/>
          <w:wBefore w:w="1122" w:type="dxa"/>
          <w:cantSplit/>
          <w:jc w:val="center"/>
        </w:trPr>
        <w:tc>
          <w:tcPr>
            <w:tcW w:w="2525" w:type="dxa"/>
            <w:gridSpan w:val="2"/>
          </w:tcPr>
          <w:p w14:paraId="08811C7C" w14:textId="77777777" w:rsidR="00E72F27" w:rsidRPr="00B26339" w:rsidRDefault="00E72F27" w:rsidP="00E72F27">
            <w:pPr>
              <w:pStyle w:val="TAL"/>
              <w:rPr>
                <w:rFonts w:cs="Arial"/>
                <w:szCs w:val="18"/>
              </w:rPr>
            </w:pPr>
            <w:r w:rsidRPr="00B26339">
              <w:rPr>
                <w:rFonts w:cs="Arial"/>
                <w:color w:val="000000"/>
                <w:szCs w:val="18"/>
              </w:rPr>
              <w:t>thresholdDirection</w:t>
            </w:r>
          </w:p>
        </w:tc>
        <w:tc>
          <w:tcPr>
            <w:tcW w:w="5245" w:type="dxa"/>
            <w:gridSpan w:val="2"/>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When the threshold direction is set to "UP_AND_DOWN" the treshold is active in both direcions.</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r w:rsidRPr="00B26339">
              <w:rPr>
                <w:color w:val="000000"/>
                <w:szCs w:val="18"/>
              </w:rPr>
              <w:t>allowedValues:</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2101" w:type="dxa"/>
            <w:gridSpan w:val="2"/>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isOrdered: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isNullable: False</w:t>
            </w:r>
          </w:p>
        </w:tc>
      </w:tr>
      <w:tr w:rsidR="00E840EA" w:rsidRPr="00B26339" w14:paraId="52B03435" w14:textId="77777777" w:rsidTr="00B26339">
        <w:trPr>
          <w:gridBefore w:val="1"/>
          <w:wBefore w:w="1122" w:type="dxa"/>
          <w:cantSplit/>
          <w:jc w:val="center"/>
        </w:trPr>
        <w:tc>
          <w:tcPr>
            <w:tcW w:w="2525" w:type="dxa"/>
            <w:gridSpan w:val="2"/>
          </w:tcPr>
          <w:p w14:paraId="6DA6622C" w14:textId="77777777" w:rsidR="007D6E57" w:rsidRPr="00B26339" w:rsidRDefault="007D6E57" w:rsidP="007D6E57">
            <w:pPr>
              <w:pStyle w:val="TAL"/>
              <w:rPr>
                <w:rFonts w:cs="Arial"/>
                <w:szCs w:val="18"/>
              </w:rPr>
            </w:pPr>
            <w:r w:rsidRPr="00B26339">
              <w:rPr>
                <w:rFonts w:cs="Arial"/>
                <w:szCs w:val="18"/>
              </w:rPr>
              <w:t>objectClass</w:t>
            </w:r>
          </w:p>
        </w:tc>
        <w:tc>
          <w:tcPr>
            <w:tcW w:w="5245" w:type="dxa"/>
            <w:gridSpan w:val="2"/>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r w:rsidRPr="00B26339">
              <w:rPr>
                <w:szCs w:val="18"/>
              </w:rPr>
              <w:t>allowedValues: N/A</w:t>
            </w:r>
          </w:p>
        </w:tc>
        <w:tc>
          <w:tcPr>
            <w:tcW w:w="2101" w:type="dxa"/>
            <w:gridSpan w:val="2"/>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r w:rsidRPr="00E840EA">
              <w:rPr>
                <w:rFonts w:cs="Arial"/>
                <w:szCs w:val="18"/>
              </w:rPr>
              <w:t>isNullable: False</w:t>
            </w:r>
          </w:p>
        </w:tc>
      </w:tr>
      <w:tr w:rsidR="00E840EA" w:rsidRPr="00B26339" w14:paraId="38025B1C" w14:textId="77777777" w:rsidTr="00B26339">
        <w:trPr>
          <w:gridBefore w:val="1"/>
          <w:wBefore w:w="1122" w:type="dxa"/>
          <w:cantSplit/>
          <w:jc w:val="center"/>
        </w:trPr>
        <w:tc>
          <w:tcPr>
            <w:tcW w:w="2525" w:type="dxa"/>
            <w:gridSpan w:val="2"/>
          </w:tcPr>
          <w:p w14:paraId="4CCFBD2E" w14:textId="77777777" w:rsidR="007D6E57" w:rsidRPr="00B26339" w:rsidRDefault="007D6E57" w:rsidP="007D6E57">
            <w:pPr>
              <w:pStyle w:val="TAL"/>
              <w:rPr>
                <w:rFonts w:cs="Arial"/>
                <w:szCs w:val="18"/>
              </w:rPr>
            </w:pPr>
            <w:r w:rsidRPr="00B26339">
              <w:rPr>
                <w:rFonts w:cs="Arial"/>
                <w:szCs w:val="18"/>
              </w:rPr>
              <w:lastRenderedPageBreak/>
              <w:t>objectInstance</w:t>
            </w:r>
          </w:p>
        </w:tc>
        <w:tc>
          <w:tcPr>
            <w:tcW w:w="5245" w:type="dxa"/>
            <w:gridSpan w:val="2"/>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r w:rsidRPr="00B26339">
              <w:rPr>
                <w:szCs w:val="18"/>
              </w:rPr>
              <w:t>allowedValues: N/A</w:t>
            </w:r>
          </w:p>
        </w:tc>
        <w:tc>
          <w:tcPr>
            <w:tcW w:w="2101" w:type="dxa"/>
            <w:gridSpan w:val="2"/>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3B15FD9" w14:textId="77777777" w:rsidTr="00B26339">
        <w:trPr>
          <w:gridBefore w:val="1"/>
          <w:wBefore w:w="1122" w:type="dxa"/>
          <w:cantSplit/>
          <w:jc w:val="center"/>
        </w:trPr>
        <w:tc>
          <w:tcPr>
            <w:tcW w:w="2525" w:type="dxa"/>
            <w:gridSpan w:val="2"/>
          </w:tcPr>
          <w:p w14:paraId="4D6E2487" w14:textId="77777777" w:rsidR="00B463AC" w:rsidRPr="00B26339" w:rsidRDefault="00B463AC" w:rsidP="00B463AC">
            <w:pPr>
              <w:pStyle w:val="TAL"/>
              <w:rPr>
                <w:rFonts w:cs="Arial"/>
                <w:szCs w:val="18"/>
              </w:rPr>
            </w:pPr>
            <w:r w:rsidRPr="00B26339">
              <w:rPr>
                <w:rFonts w:cs="Arial"/>
                <w:szCs w:val="18"/>
              </w:rPr>
              <w:t>objectInstances</w:t>
            </w:r>
          </w:p>
        </w:tc>
        <w:tc>
          <w:tcPr>
            <w:tcW w:w="5245" w:type="dxa"/>
            <w:gridSpan w:val="2"/>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r w:rsidRPr="00B26339">
              <w:rPr>
                <w:szCs w:val="18"/>
              </w:rPr>
              <w:t>allowedValues: N/A</w:t>
            </w:r>
          </w:p>
        </w:tc>
        <w:tc>
          <w:tcPr>
            <w:tcW w:w="2101" w:type="dxa"/>
            <w:gridSpan w:val="2"/>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type: Dn</w:t>
            </w:r>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isNullable: False</w:t>
            </w:r>
          </w:p>
        </w:tc>
      </w:tr>
      <w:tr w:rsidR="00E840EA" w:rsidRPr="00B26339" w14:paraId="35A2C819" w14:textId="77777777" w:rsidTr="00B26339">
        <w:trPr>
          <w:gridBefore w:val="1"/>
          <w:wBefore w:w="1122" w:type="dxa"/>
          <w:cantSplit/>
          <w:jc w:val="center"/>
        </w:trPr>
        <w:tc>
          <w:tcPr>
            <w:tcW w:w="2525" w:type="dxa"/>
            <w:gridSpan w:val="2"/>
          </w:tcPr>
          <w:p w14:paraId="06B6DB15" w14:textId="77777777" w:rsidR="007D6E57" w:rsidRPr="00B26339" w:rsidRDefault="007D6E57" w:rsidP="007D6E5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B26339">
        <w:trPr>
          <w:gridAfter w:val="1"/>
          <w:wAfter w:w="1140" w:type="dxa"/>
          <w:cantSplit/>
          <w:jc w:val="center"/>
        </w:trPr>
        <w:tc>
          <w:tcPr>
            <w:tcW w:w="2516" w:type="dxa"/>
            <w:gridSpan w:val="2"/>
          </w:tcPr>
          <w:p w14:paraId="40E34245" w14:textId="77777777" w:rsidR="007D6E57" w:rsidRPr="00B26339" w:rsidRDefault="007D6E57" w:rsidP="007D6E57">
            <w:pPr>
              <w:pStyle w:val="TAL"/>
              <w:rPr>
                <w:rFonts w:cs="Arial"/>
                <w:szCs w:val="18"/>
              </w:rPr>
            </w:pPr>
            <w:r w:rsidRPr="00B26339">
              <w:rPr>
                <w:rFonts w:cs="Arial"/>
                <w:szCs w:val="18"/>
              </w:rPr>
              <w:t>priorityLabel</w:t>
            </w:r>
          </w:p>
        </w:tc>
        <w:tc>
          <w:tcPr>
            <w:tcW w:w="5245" w:type="dxa"/>
            <w:gridSpan w:val="2"/>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770513E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8D881F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tc>
      </w:tr>
      <w:tr w:rsidR="00E840EA" w:rsidRPr="00B26339" w14:paraId="44B494C0" w14:textId="77777777" w:rsidTr="00B26339">
        <w:trPr>
          <w:gridBefore w:val="1"/>
          <w:wBefore w:w="1122" w:type="dxa"/>
          <w:cantSplit/>
          <w:jc w:val="center"/>
        </w:trPr>
        <w:tc>
          <w:tcPr>
            <w:tcW w:w="2525" w:type="dxa"/>
            <w:gridSpan w:val="2"/>
          </w:tcPr>
          <w:p w14:paraId="5EDA5FD6" w14:textId="77777777" w:rsidR="007D6E57" w:rsidRPr="00B26339" w:rsidRDefault="007D6E57" w:rsidP="007D6E57">
            <w:pPr>
              <w:pStyle w:val="TAL"/>
              <w:rPr>
                <w:rFonts w:cs="Arial"/>
                <w:szCs w:val="18"/>
                <w:lang w:eastAsia="zh-CN"/>
              </w:rPr>
            </w:pPr>
            <w:r w:rsidRPr="00B26339">
              <w:rPr>
                <w:rFonts w:cs="Arial"/>
                <w:szCs w:val="18"/>
              </w:rPr>
              <w:lastRenderedPageBreak/>
              <w:t>protocolVersion</w:t>
            </w:r>
          </w:p>
        </w:tc>
        <w:tc>
          <w:tcPr>
            <w:tcW w:w="5245" w:type="dxa"/>
            <w:gridSpan w:val="2"/>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r w:rsidRPr="00B26339">
              <w:rPr>
                <w:rFonts w:cs="Arial"/>
                <w:szCs w:val="18"/>
              </w:rPr>
              <w:t>allowedValues: N/A</w:t>
            </w:r>
          </w:p>
        </w:tc>
        <w:tc>
          <w:tcPr>
            <w:tcW w:w="2101" w:type="dxa"/>
            <w:gridSpan w:val="2"/>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16748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FAC34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4763F0B7" w14:textId="77777777" w:rsidTr="00B26339">
        <w:trPr>
          <w:gridBefore w:val="1"/>
          <w:wBefore w:w="1122" w:type="dxa"/>
          <w:cantSplit/>
          <w:jc w:val="center"/>
        </w:trPr>
        <w:tc>
          <w:tcPr>
            <w:tcW w:w="2525" w:type="dxa"/>
            <w:gridSpan w:val="2"/>
          </w:tcPr>
          <w:p w14:paraId="5EBB7472" w14:textId="77777777" w:rsidR="007D6E57" w:rsidRPr="00B26339" w:rsidRDefault="007D6E57" w:rsidP="007D6E57">
            <w:pPr>
              <w:pStyle w:val="TAL"/>
              <w:rPr>
                <w:rFonts w:cs="Arial"/>
                <w:szCs w:val="18"/>
                <w:lang w:eastAsia="de-DE"/>
              </w:rPr>
            </w:pPr>
            <w:r w:rsidRPr="00B26339">
              <w:rPr>
                <w:rFonts w:cs="Arial"/>
                <w:szCs w:val="18"/>
                <w:lang w:eastAsia="zh-CN"/>
              </w:rPr>
              <w:t>setOfMcc</w:t>
            </w:r>
          </w:p>
        </w:tc>
        <w:tc>
          <w:tcPr>
            <w:tcW w:w="5245" w:type="dxa"/>
            <w:gridSpan w:val="2"/>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4EAE343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C171D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6DC205C3" w14:textId="77777777" w:rsidR="007D6E57" w:rsidRPr="00B26339" w:rsidRDefault="007D6E57" w:rsidP="007D6E57">
            <w:pPr>
              <w:pStyle w:val="TAL"/>
              <w:rPr>
                <w:szCs w:val="18"/>
              </w:rPr>
            </w:pPr>
            <w:r w:rsidRPr="00E840EA">
              <w:rPr>
                <w:rFonts w:cs="Arial"/>
                <w:szCs w:val="18"/>
              </w:rPr>
              <w:t>is</w:t>
            </w:r>
            <w:r w:rsidRPr="00D833F4">
              <w:rPr>
                <w:rFonts w:cs="Arial"/>
                <w:szCs w:val="18"/>
              </w:rPr>
              <w:t>Nullable: False</w:t>
            </w:r>
          </w:p>
        </w:tc>
      </w:tr>
      <w:tr w:rsidR="00E840EA" w:rsidRPr="00B26339" w14:paraId="655DE3B5" w14:textId="77777777" w:rsidTr="00B26339">
        <w:trPr>
          <w:gridBefore w:val="1"/>
          <w:wBefore w:w="1122" w:type="dxa"/>
          <w:cantSplit/>
          <w:jc w:val="center"/>
        </w:trPr>
        <w:tc>
          <w:tcPr>
            <w:tcW w:w="2525" w:type="dxa"/>
            <w:gridSpan w:val="2"/>
          </w:tcPr>
          <w:p w14:paraId="60168574" w14:textId="77777777" w:rsidR="007D6E57" w:rsidRPr="00B26339" w:rsidRDefault="007D6E57" w:rsidP="007D6E57">
            <w:pPr>
              <w:pStyle w:val="TAL"/>
              <w:rPr>
                <w:rFonts w:cs="Arial"/>
                <w:szCs w:val="18"/>
              </w:rPr>
            </w:pPr>
            <w:r w:rsidRPr="00B26339">
              <w:rPr>
                <w:rFonts w:cs="Arial"/>
                <w:szCs w:val="18"/>
              </w:rPr>
              <w:t>swVersion</w:t>
            </w:r>
          </w:p>
        </w:tc>
        <w:tc>
          <w:tcPr>
            <w:tcW w:w="5245" w:type="dxa"/>
            <w:gridSpan w:val="2"/>
          </w:tcPr>
          <w:p w14:paraId="5B0A9F56" w14:textId="77777777" w:rsidR="007D6E57" w:rsidRPr="00B26339" w:rsidRDefault="007D6E57" w:rsidP="007D6E5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r w:rsidRPr="00B26339">
              <w:rPr>
                <w:rFonts w:ascii="Arial" w:hAnsi="Arial" w:cs="Arial"/>
                <w:sz w:val="18"/>
                <w:szCs w:val="18"/>
              </w:rPr>
              <w:t>allowedValues: N/A</w:t>
            </w:r>
          </w:p>
        </w:tc>
        <w:tc>
          <w:tcPr>
            <w:tcW w:w="2101" w:type="dxa"/>
            <w:gridSpan w:val="2"/>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r w:rsidRPr="00B26339">
              <w:rPr>
                <w:rFonts w:ascii="Arial" w:hAnsi="Arial" w:cs="Arial"/>
                <w:sz w:val="18"/>
                <w:szCs w:val="18"/>
              </w:rPr>
              <w:t>isNullable: False</w:t>
            </w:r>
          </w:p>
        </w:tc>
      </w:tr>
      <w:tr w:rsidR="00E840EA" w:rsidRPr="00B26339" w14:paraId="0840EA89" w14:textId="77777777" w:rsidTr="00B26339">
        <w:trPr>
          <w:gridBefore w:val="1"/>
          <w:wBefore w:w="1122" w:type="dxa"/>
          <w:cantSplit/>
          <w:jc w:val="center"/>
        </w:trPr>
        <w:tc>
          <w:tcPr>
            <w:tcW w:w="2525" w:type="dxa"/>
            <w:gridSpan w:val="2"/>
          </w:tcPr>
          <w:p w14:paraId="5DF58D4A" w14:textId="77777777" w:rsidR="007D6E57" w:rsidRPr="00B26339" w:rsidRDefault="007D6E57" w:rsidP="007D6E57">
            <w:pPr>
              <w:pStyle w:val="TAL"/>
              <w:rPr>
                <w:rFonts w:cs="Arial"/>
                <w:szCs w:val="18"/>
              </w:rPr>
            </w:pPr>
            <w:r w:rsidRPr="00B26339">
              <w:rPr>
                <w:rFonts w:cs="Arial"/>
                <w:szCs w:val="18"/>
              </w:rPr>
              <w:t>systemDN</w:t>
            </w:r>
          </w:p>
        </w:tc>
        <w:tc>
          <w:tcPr>
            <w:tcW w:w="5245" w:type="dxa"/>
            <w:gridSpan w:val="2"/>
          </w:tcPr>
          <w:p w14:paraId="303A375C" w14:textId="752706F7"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r w:rsidRPr="00B26339">
              <w:rPr>
                <w:rFonts w:ascii="Courier New" w:hAnsi="Courier New" w:cs="Courier New"/>
                <w:szCs w:val="18"/>
              </w:rPr>
              <w:t>IRPAgent</w:t>
            </w:r>
            <w:r w:rsidR="002E0F76" w:rsidRPr="00B26339">
              <w:rPr>
                <w:rFonts w:ascii="Courier New" w:hAnsi="Courier New" w:cs="Courier New"/>
                <w:szCs w:val="18"/>
              </w:rPr>
              <w:t xml:space="preserve"> </w:t>
            </w:r>
            <w:r w:rsidR="007104CC">
              <w:rPr>
                <w:szCs w:val="18"/>
              </w:rPr>
              <w:t xml:space="preserve">or a </w:t>
            </w:r>
            <w:r w:rsidR="007104CC" w:rsidRPr="00F84ADE">
              <w:rPr>
                <w:rFonts w:ascii="Courier New" w:hAnsi="Courier New" w:cs="Courier New"/>
                <w:szCs w:val="18"/>
              </w:rPr>
              <w:t>MnSAgent</w:t>
            </w:r>
            <w:r w:rsidR="007104CC">
              <w:rPr>
                <w:szCs w:val="18"/>
              </w:rPr>
              <w:t>.</w:t>
            </w:r>
            <w:del w:id="1964" w:author="28.622_CR0112_(Rel-16)_eNRM" w:date="2021-09-16T14:00:00Z">
              <w:r w:rsidRPr="00B26339" w:rsidDel="002D617A">
                <w:rPr>
                  <w:szCs w:val="18"/>
                </w:rPr>
                <w:delText>.</w:delText>
              </w:r>
            </w:del>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58EAC7C2" w14:textId="77777777" w:rsidTr="00B26339">
        <w:trPr>
          <w:gridBefore w:val="1"/>
          <w:wBefore w:w="1122" w:type="dxa"/>
          <w:cantSplit/>
          <w:jc w:val="center"/>
        </w:trPr>
        <w:tc>
          <w:tcPr>
            <w:tcW w:w="2525" w:type="dxa"/>
            <w:gridSpan w:val="2"/>
          </w:tcPr>
          <w:p w14:paraId="3D7249D5" w14:textId="77777777" w:rsidR="007D6E57" w:rsidRPr="00B26339" w:rsidRDefault="007D6E57" w:rsidP="007D6E57">
            <w:pPr>
              <w:pStyle w:val="TAL"/>
              <w:rPr>
                <w:rFonts w:cs="Arial"/>
                <w:szCs w:val="18"/>
                <w:lang w:eastAsia="de-DE"/>
              </w:rPr>
            </w:pPr>
            <w:r w:rsidRPr="00B26339">
              <w:rPr>
                <w:rFonts w:cs="Arial"/>
                <w:szCs w:val="18"/>
              </w:rPr>
              <w:t>userDefinedState</w:t>
            </w:r>
          </w:p>
        </w:tc>
        <w:tc>
          <w:tcPr>
            <w:tcW w:w="5245" w:type="dxa"/>
            <w:gridSpan w:val="2"/>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isNullable: False</w:t>
            </w:r>
          </w:p>
          <w:p w14:paraId="20BB9FB6" w14:textId="77777777" w:rsidR="007D6E57" w:rsidRPr="00B26339" w:rsidRDefault="007D6E57" w:rsidP="007D6E57">
            <w:pPr>
              <w:pStyle w:val="TAL"/>
              <w:rPr>
                <w:szCs w:val="18"/>
              </w:rPr>
            </w:pPr>
          </w:p>
        </w:tc>
      </w:tr>
      <w:tr w:rsidR="00E840EA" w:rsidRPr="00B26339" w14:paraId="65852054" w14:textId="77777777" w:rsidTr="00B26339">
        <w:trPr>
          <w:gridBefore w:val="1"/>
          <w:wBefore w:w="1122" w:type="dxa"/>
          <w:cantSplit/>
          <w:jc w:val="center"/>
        </w:trPr>
        <w:tc>
          <w:tcPr>
            <w:tcW w:w="2525" w:type="dxa"/>
            <w:gridSpan w:val="2"/>
          </w:tcPr>
          <w:p w14:paraId="41FE319F" w14:textId="77777777" w:rsidR="007D6E57" w:rsidRPr="00B26339" w:rsidRDefault="007D6E57" w:rsidP="007D6E57">
            <w:pPr>
              <w:pStyle w:val="TAL"/>
              <w:rPr>
                <w:rFonts w:cs="Arial"/>
                <w:szCs w:val="18"/>
                <w:lang w:eastAsia="de-DE"/>
              </w:rPr>
            </w:pPr>
            <w:r w:rsidRPr="00B26339">
              <w:rPr>
                <w:rFonts w:cs="Arial"/>
                <w:szCs w:val="18"/>
                <w:lang w:eastAsia="de-DE"/>
              </w:rPr>
              <w:t>userLabel</w:t>
            </w:r>
          </w:p>
        </w:tc>
        <w:tc>
          <w:tcPr>
            <w:tcW w:w="5245" w:type="dxa"/>
            <w:gridSpan w:val="2"/>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DF82D5E" w14:textId="77777777" w:rsidTr="00B26339">
        <w:trPr>
          <w:gridBefore w:val="1"/>
          <w:wBefore w:w="1122" w:type="dxa"/>
          <w:cantSplit/>
          <w:jc w:val="center"/>
        </w:trPr>
        <w:tc>
          <w:tcPr>
            <w:tcW w:w="2525" w:type="dxa"/>
            <w:gridSpan w:val="2"/>
          </w:tcPr>
          <w:p w14:paraId="3F3626C2" w14:textId="77777777" w:rsidR="007D6E57" w:rsidRPr="00B26339" w:rsidRDefault="007D6E57" w:rsidP="007D6E57">
            <w:pPr>
              <w:pStyle w:val="TAL"/>
              <w:rPr>
                <w:rFonts w:cs="Arial"/>
                <w:szCs w:val="18"/>
              </w:rPr>
            </w:pPr>
            <w:r w:rsidRPr="00B26339">
              <w:rPr>
                <w:rFonts w:cs="Arial"/>
                <w:szCs w:val="18"/>
              </w:rPr>
              <w:t>vendorName</w:t>
            </w:r>
          </w:p>
        </w:tc>
        <w:tc>
          <w:tcPr>
            <w:tcW w:w="5245" w:type="dxa"/>
            <w:gridSpan w:val="2"/>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r w:rsidRPr="00E840EA">
              <w:rPr>
                <w:rFonts w:cs="Arial"/>
                <w:szCs w:val="18"/>
              </w:rPr>
              <w:t>allowedV</w:t>
            </w:r>
            <w:r w:rsidRPr="00D833F4">
              <w:rPr>
                <w:rFonts w:cs="Arial"/>
                <w:szCs w:val="18"/>
              </w:rPr>
              <w:t>alues: N/A</w:t>
            </w:r>
          </w:p>
        </w:tc>
        <w:tc>
          <w:tcPr>
            <w:tcW w:w="2101" w:type="dxa"/>
            <w:gridSpan w:val="2"/>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r w:rsidRPr="00E840EA">
              <w:rPr>
                <w:rFonts w:cs="Arial"/>
                <w:szCs w:val="18"/>
              </w:rPr>
              <w:t>isNullable: False</w:t>
            </w:r>
          </w:p>
        </w:tc>
      </w:tr>
      <w:tr w:rsidR="00E840EA" w:rsidRPr="00B26339" w14:paraId="610B3BF8" w14:textId="77777777" w:rsidTr="00B26339">
        <w:trPr>
          <w:gridBefore w:val="1"/>
          <w:wBefore w:w="1122" w:type="dxa"/>
          <w:cantSplit/>
          <w:jc w:val="center"/>
        </w:trPr>
        <w:tc>
          <w:tcPr>
            <w:tcW w:w="2525" w:type="dxa"/>
            <w:gridSpan w:val="2"/>
          </w:tcPr>
          <w:p w14:paraId="24F13E46" w14:textId="77777777" w:rsidR="007D6E57" w:rsidRPr="00B26339" w:rsidRDefault="007D6E57" w:rsidP="007D6E57">
            <w:pPr>
              <w:pStyle w:val="TAL"/>
              <w:rPr>
                <w:rFonts w:cs="Arial"/>
                <w:szCs w:val="18"/>
              </w:rPr>
            </w:pPr>
            <w:r w:rsidRPr="00B26339">
              <w:rPr>
                <w:rFonts w:cs="Arial"/>
                <w:szCs w:val="18"/>
                <w:lang w:eastAsia="zh-CN"/>
              </w:rPr>
              <w:lastRenderedPageBreak/>
              <w:t>vnfParametersList</w:t>
            </w:r>
          </w:p>
        </w:tc>
        <w:tc>
          <w:tcPr>
            <w:tcW w:w="5245" w:type="dxa"/>
            <w:gridSpan w:val="2"/>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965" w:name="OLE_LINK22"/>
            <w:r w:rsidRPr="00B26339">
              <w:rPr>
                <w:rFonts w:ascii="Courier New" w:eastAsia="SimSun" w:hAnsi="Courier New" w:cs="Courier New"/>
                <w:color w:val="000000"/>
                <w:sz w:val="18"/>
                <w:szCs w:val="18"/>
                <w:lang w:val="en-US" w:eastAsia="zh-CN"/>
              </w:rPr>
              <w:t>(optional)</w:t>
            </w:r>
            <w:bookmarkEnd w:id="1965"/>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ins w:id="1966" w:author="28.554_CR0085_(Rel-17)_ePM_KPI_5G" w:date="2021-09-16T13:45:00Z">
              <w:r w:rsidR="002771C7">
                <w:rPr>
                  <w:rFonts w:ascii="Courier New" w:eastAsia="SimSun" w:hAnsi="Courier New" w:cs="Courier New"/>
                  <w:color w:val="000000"/>
                  <w:sz w:val="18"/>
                  <w:szCs w:val="18"/>
                  <w:lang w:val="en-US" w:eastAsia="zh-CN"/>
                </w:rPr>
                <w:t>(optional)</w:t>
              </w:r>
            </w:ins>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967" w:name="OLE_LINK8"/>
            <w:bookmarkStart w:id="1968" w:name="OLE_LINK11"/>
            <w:r w:rsidRPr="00B26339">
              <w:rPr>
                <w:rFonts w:ascii="Arial" w:hAnsi="Arial" w:cs="Arial" w:hint="eastAsia"/>
                <w:sz w:val="18"/>
                <w:szCs w:val="18"/>
                <w:lang w:val="en-US" w:eastAsia="zh-CN"/>
              </w:rPr>
              <w:t>This attribute is optional.</w:t>
            </w:r>
            <w:bookmarkEnd w:id="1967"/>
            <w:bookmarkEnd w:id="1968"/>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ins w:id="1969" w:author="28.554_CR0085_(Rel-17)_ePM_KPI_5G" w:date="2021-09-16T13:45:00Z"/>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970" w:name="OLE_LINK12"/>
            <w:r w:rsidRPr="00B26339">
              <w:rPr>
                <w:rFonts w:ascii="Arial" w:hAnsi="Arial" w:cs="Arial" w:hint="eastAsia"/>
                <w:sz w:val="18"/>
                <w:szCs w:val="18"/>
                <w:lang w:val="en-US" w:eastAsia="zh-CN"/>
              </w:rPr>
              <w:t>Indicator of whether</w:t>
            </w:r>
            <w:bookmarkEnd w:id="1970"/>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ins w:id="1971" w:author="28.554_CR0085_(Rel-17)_ePM_KPI_5G" w:date="2021-09-16T13:45:00Z">
              <w:r w:rsidR="002771C7">
                <w:rPr>
                  <w:rFonts w:ascii="Arial" w:eastAsia="DengXian" w:hAnsi="Arial" w:cs="Arial"/>
                  <w:sz w:val="18"/>
                  <w:szCs w:val="18"/>
                  <w:lang w:val="en-US" w:eastAsia="zh-CN"/>
                </w:rPr>
                <w:t xml:space="preserve"> </w:t>
              </w:r>
            </w:ins>
          </w:p>
          <w:p w14:paraId="0CE44F5A" w14:textId="03346EAC" w:rsidR="002771C7" w:rsidRDefault="002771C7" w:rsidP="002771C7">
            <w:pPr>
              <w:widowControl w:val="0"/>
              <w:autoSpaceDE w:val="0"/>
              <w:autoSpaceDN w:val="0"/>
              <w:adjustRightInd w:val="0"/>
              <w:spacing w:after="0"/>
              <w:rPr>
                <w:ins w:id="1972" w:author="28.554_CR0085_(Rel-17)_ePM_KPI_5G" w:date="2021-09-16T13:45:00Z"/>
                <w:rFonts w:ascii="Arial" w:eastAsia="DengXian" w:hAnsi="Arial" w:cs="Arial"/>
                <w:sz w:val="18"/>
                <w:szCs w:val="18"/>
                <w:lang w:val="en-US" w:eastAsia="zh-CN"/>
              </w:rPr>
            </w:pPr>
            <w:ins w:id="1973" w:author="28.554_CR0085_(Rel-17)_ePM_KPI_5G" w:date="2021-09-16T13:45:00Z">
              <w:r>
                <w:rPr>
                  <w:rFonts w:ascii="Arial" w:eastAsia="DengXian" w:hAnsi="Arial" w:cs="Arial"/>
                  <w:sz w:val="18"/>
                  <w:szCs w:val="18"/>
                  <w:lang w:val="en-US" w:eastAsia="zh-CN"/>
                </w:rPr>
                <w:t>This attribute is optional.</w:t>
              </w:r>
            </w:ins>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allowedValues: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r w:rsidRPr="00B26339">
              <w:rPr>
                <w:szCs w:val="18"/>
              </w:rPr>
              <w:t xml:space="preserve">isOrdered: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r w:rsidRPr="00B26339">
              <w:rPr>
                <w:szCs w:val="18"/>
              </w:rPr>
              <w:t xml:space="preserve">isNullable: </w:t>
            </w:r>
            <w:r w:rsidRPr="00B26339">
              <w:rPr>
                <w:rFonts w:hint="eastAsia"/>
                <w:szCs w:val="18"/>
                <w:lang w:eastAsia="zh-CN"/>
              </w:rPr>
              <w:t>True</w:t>
            </w:r>
          </w:p>
        </w:tc>
      </w:tr>
      <w:tr w:rsidR="00E840EA" w:rsidRPr="00B26339" w14:paraId="30BCAD2F" w14:textId="77777777" w:rsidTr="00B26339">
        <w:trPr>
          <w:gridBefore w:val="1"/>
          <w:wBefore w:w="1122" w:type="dxa"/>
          <w:cantSplit/>
          <w:jc w:val="center"/>
        </w:trPr>
        <w:tc>
          <w:tcPr>
            <w:tcW w:w="2525" w:type="dxa"/>
            <w:gridSpan w:val="2"/>
          </w:tcPr>
          <w:p w14:paraId="07087183" w14:textId="77777777" w:rsidR="007D6E57" w:rsidRPr="00B26339" w:rsidRDefault="007D6E57" w:rsidP="007D6E57">
            <w:pPr>
              <w:pStyle w:val="TAL"/>
              <w:rPr>
                <w:rFonts w:cs="Arial"/>
                <w:szCs w:val="18"/>
              </w:rPr>
            </w:pPr>
            <w:r w:rsidRPr="00B26339">
              <w:rPr>
                <w:rFonts w:cs="Arial"/>
                <w:szCs w:val="18"/>
              </w:rPr>
              <w:t>vsData</w:t>
            </w:r>
          </w:p>
        </w:tc>
        <w:tc>
          <w:tcPr>
            <w:tcW w:w="5245" w:type="dxa"/>
            <w:gridSpan w:val="2"/>
          </w:tcPr>
          <w:p w14:paraId="69F76EF3" w14:textId="77777777" w:rsidR="007D6E57" w:rsidRPr="00B26339" w:rsidRDefault="007D6E57" w:rsidP="007D6E5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r w:rsidRPr="00E840EA">
              <w:rPr>
                <w:rFonts w:cs="Arial"/>
                <w:szCs w:val="18"/>
              </w:rPr>
              <w:t>allowedValues: --</w:t>
            </w:r>
          </w:p>
        </w:tc>
        <w:tc>
          <w:tcPr>
            <w:tcW w:w="2101" w:type="dxa"/>
            <w:gridSpan w:val="2"/>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w:t>
            </w:r>
          </w:p>
          <w:p w14:paraId="356F867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w:t>
            </w:r>
          </w:p>
          <w:p w14:paraId="1286BD9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w:t>
            </w:r>
          </w:p>
          <w:p w14:paraId="5623A6A3" w14:textId="77777777" w:rsidR="007D6E57" w:rsidRPr="00B26339" w:rsidRDefault="007D6E57" w:rsidP="007D6E57">
            <w:pPr>
              <w:pStyle w:val="TAL"/>
              <w:rPr>
                <w:szCs w:val="18"/>
              </w:rPr>
            </w:pPr>
            <w:r w:rsidRPr="00E840EA">
              <w:rPr>
                <w:rFonts w:cs="Arial"/>
                <w:szCs w:val="18"/>
              </w:rPr>
              <w:t>isNullable: False</w:t>
            </w:r>
          </w:p>
        </w:tc>
      </w:tr>
      <w:tr w:rsidR="00E840EA" w:rsidRPr="00B26339" w14:paraId="46E85089" w14:textId="77777777" w:rsidTr="00B26339">
        <w:trPr>
          <w:gridBefore w:val="1"/>
          <w:wBefore w:w="1122" w:type="dxa"/>
          <w:cantSplit/>
          <w:jc w:val="center"/>
        </w:trPr>
        <w:tc>
          <w:tcPr>
            <w:tcW w:w="2525" w:type="dxa"/>
            <w:gridSpan w:val="2"/>
          </w:tcPr>
          <w:p w14:paraId="514CA21D" w14:textId="77777777" w:rsidR="007D6E57" w:rsidRPr="00B26339" w:rsidRDefault="007D6E57" w:rsidP="007D6E57">
            <w:pPr>
              <w:pStyle w:val="TAL"/>
              <w:rPr>
                <w:rFonts w:cs="Arial"/>
                <w:szCs w:val="18"/>
              </w:rPr>
            </w:pPr>
            <w:r w:rsidRPr="00B26339">
              <w:rPr>
                <w:rFonts w:cs="Arial"/>
                <w:szCs w:val="18"/>
              </w:rPr>
              <w:t>vsDataFormatVersion</w:t>
            </w:r>
          </w:p>
        </w:tc>
        <w:tc>
          <w:tcPr>
            <w:tcW w:w="5245" w:type="dxa"/>
            <w:gridSpan w:val="2"/>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9275C15" w14:textId="77777777" w:rsidTr="00B26339">
        <w:trPr>
          <w:gridBefore w:val="1"/>
          <w:wBefore w:w="1122" w:type="dxa"/>
          <w:cantSplit/>
          <w:jc w:val="center"/>
        </w:trPr>
        <w:tc>
          <w:tcPr>
            <w:tcW w:w="2525" w:type="dxa"/>
            <w:gridSpan w:val="2"/>
          </w:tcPr>
          <w:p w14:paraId="59666B77" w14:textId="77777777" w:rsidR="007D6E57" w:rsidRPr="00B26339" w:rsidRDefault="007D6E57" w:rsidP="007D6E57">
            <w:pPr>
              <w:pStyle w:val="TAL"/>
              <w:rPr>
                <w:rFonts w:cs="Arial"/>
                <w:szCs w:val="18"/>
              </w:rPr>
            </w:pPr>
            <w:r w:rsidRPr="00B26339">
              <w:rPr>
                <w:rFonts w:cs="Arial"/>
                <w:szCs w:val="18"/>
              </w:rPr>
              <w:t>vsDataType</w:t>
            </w:r>
          </w:p>
        </w:tc>
        <w:tc>
          <w:tcPr>
            <w:tcW w:w="5245" w:type="dxa"/>
            <w:gridSpan w:val="2"/>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r w:rsidRPr="00E840EA">
              <w:rPr>
                <w:rFonts w:cs="Arial"/>
                <w:szCs w:val="18"/>
              </w:rPr>
              <w:t>allowedValues: N/A</w:t>
            </w:r>
          </w:p>
        </w:tc>
        <w:tc>
          <w:tcPr>
            <w:tcW w:w="2101" w:type="dxa"/>
            <w:gridSpan w:val="2"/>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r w:rsidRPr="00B26339">
              <w:rPr>
                <w:rFonts w:ascii="Arial" w:hAnsi="Arial" w:cs="Arial"/>
                <w:sz w:val="18"/>
                <w:szCs w:val="18"/>
              </w:rPr>
              <w:t>isNullable: False</w:t>
            </w:r>
          </w:p>
        </w:tc>
      </w:tr>
      <w:tr w:rsidR="00E840EA" w:rsidRPr="00B26339" w14:paraId="214926B0" w14:textId="77777777" w:rsidTr="00B26339">
        <w:trPr>
          <w:gridBefore w:val="1"/>
          <w:wBefore w:w="1122" w:type="dxa"/>
          <w:cantSplit/>
          <w:jc w:val="center"/>
        </w:trPr>
        <w:tc>
          <w:tcPr>
            <w:tcW w:w="2525" w:type="dxa"/>
            <w:gridSpan w:val="2"/>
          </w:tcPr>
          <w:p w14:paraId="660451C4" w14:textId="77777777" w:rsidR="007D6E57" w:rsidRPr="00B26339" w:rsidRDefault="004C2D1B" w:rsidP="007D6E57">
            <w:pPr>
              <w:pStyle w:val="TAL"/>
              <w:rPr>
                <w:rFonts w:cs="Arial"/>
                <w:szCs w:val="18"/>
              </w:rPr>
            </w:pPr>
            <w:r w:rsidRPr="00B26339">
              <w:rPr>
                <w:rFonts w:cs="Arial"/>
                <w:szCs w:val="18"/>
              </w:rPr>
              <w:lastRenderedPageBreak/>
              <w:t>supportedPerfMetricGroups</w:t>
            </w:r>
          </w:p>
        </w:tc>
        <w:tc>
          <w:tcPr>
            <w:tcW w:w="5245" w:type="dxa"/>
            <w:gridSpan w:val="2"/>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r w:rsidRPr="00B26339">
              <w:rPr>
                <w:szCs w:val="18"/>
              </w:rPr>
              <w:t>allowedValues: N/A</w:t>
            </w:r>
          </w:p>
        </w:tc>
        <w:tc>
          <w:tcPr>
            <w:tcW w:w="2101" w:type="dxa"/>
            <w:gridSpan w:val="2"/>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r w:rsidR="004C2D1B" w:rsidRPr="00B26339">
              <w:rPr>
                <w:rFonts w:ascii="Arial" w:hAnsi="Arial" w:cs="Arial"/>
                <w:snapToGrid w:val="0"/>
                <w:sz w:val="18"/>
                <w:szCs w:val="18"/>
              </w:rPr>
              <w:t>SupportedPerfMetricGroup</w:t>
            </w:r>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isOrdered: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isUnique: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defaultValue: None</w:t>
            </w:r>
          </w:p>
          <w:p w14:paraId="4B255A2F"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allowedValues: N/A</w:t>
            </w:r>
          </w:p>
          <w:p w14:paraId="7301A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napToGrid w:val="0"/>
                <w:sz w:val="18"/>
                <w:szCs w:val="18"/>
              </w:rPr>
              <w:t xml:space="preserve">isNullable: </w:t>
            </w:r>
            <w:r w:rsidR="004C2D1B" w:rsidRPr="00B26339">
              <w:rPr>
                <w:rFonts w:ascii="Arial" w:hAnsi="Arial" w:cs="Arial"/>
                <w:snapToGrid w:val="0"/>
                <w:sz w:val="18"/>
                <w:szCs w:val="18"/>
              </w:rPr>
              <w:t>False</w:t>
            </w:r>
          </w:p>
        </w:tc>
      </w:tr>
      <w:tr w:rsidR="00E840EA" w:rsidRPr="00B26339" w14:paraId="19820F36" w14:textId="77777777" w:rsidTr="00B26339">
        <w:trPr>
          <w:gridBefore w:val="1"/>
          <w:wBefore w:w="1122" w:type="dxa"/>
          <w:cantSplit/>
          <w:jc w:val="center"/>
        </w:trPr>
        <w:tc>
          <w:tcPr>
            <w:tcW w:w="2525" w:type="dxa"/>
            <w:gridSpan w:val="2"/>
          </w:tcPr>
          <w:p w14:paraId="0E5DF0B4" w14:textId="77777777" w:rsidR="004C2D1B" w:rsidRPr="00B26339" w:rsidRDefault="004C2D1B" w:rsidP="004C2D1B">
            <w:pPr>
              <w:pStyle w:val="TAL"/>
              <w:rPr>
                <w:rFonts w:cs="Arial"/>
                <w:szCs w:val="18"/>
              </w:rPr>
            </w:pPr>
            <w:r w:rsidRPr="00B26339">
              <w:rPr>
                <w:rFonts w:cs="Arial"/>
                <w:szCs w:val="18"/>
              </w:rPr>
              <w:t>performanceMetrics</w:t>
            </w:r>
          </w:p>
        </w:tc>
        <w:tc>
          <w:tcPr>
            <w:tcW w:w="5245" w:type="dxa"/>
            <w:gridSpan w:val="2"/>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r w:rsidRPr="00B26339">
              <w:rPr>
                <w:szCs w:val="18"/>
              </w:rPr>
              <w:t>allowedValues: N/A</w:t>
            </w:r>
          </w:p>
        </w:tc>
        <w:tc>
          <w:tcPr>
            <w:tcW w:w="2101" w:type="dxa"/>
            <w:gridSpan w:val="2"/>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39DF76A" w14:textId="77777777" w:rsidTr="00B26339">
        <w:trPr>
          <w:gridBefore w:val="1"/>
          <w:wBefore w:w="1122" w:type="dxa"/>
          <w:cantSplit/>
          <w:jc w:val="center"/>
        </w:trPr>
        <w:tc>
          <w:tcPr>
            <w:tcW w:w="2525" w:type="dxa"/>
            <w:gridSpan w:val="2"/>
          </w:tcPr>
          <w:p w14:paraId="2D8E3D58" w14:textId="77777777" w:rsidR="00927A29" w:rsidRPr="00B26339" w:rsidDel="00F7300A" w:rsidRDefault="00927A29" w:rsidP="00927A29">
            <w:pPr>
              <w:pStyle w:val="TAL"/>
              <w:rPr>
                <w:rFonts w:cs="Arial"/>
                <w:szCs w:val="18"/>
              </w:rPr>
            </w:pPr>
            <w:r w:rsidRPr="00B26339">
              <w:rPr>
                <w:rFonts w:cs="Arial"/>
                <w:szCs w:val="18"/>
                <w:lang w:eastAsia="zh-CN"/>
              </w:rPr>
              <w:t>rootObjectInstances</w:t>
            </w:r>
          </w:p>
        </w:tc>
        <w:tc>
          <w:tcPr>
            <w:tcW w:w="5245" w:type="dxa"/>
            <w:gridSpan w:val="2"/>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Dn</w:t>
            </w:r>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6EC7FAA" w14:textId="77777777" w:rsidTr="00B26339">
        <w:trPr>
          <w:gridBefore w:val="1"/>
          <w:wBefore w:w="1122" w:type="dxa"/>
          <w:cantSplit/>
          <w:jc w:val="center"/>
        </w:trPr>
        <w:tc>
          <w:tcPr>
            <w:tcW w:w="2525" w:type="dxa"/>
            <w:gridSpan w:val="2"/>
          </w:tcPr>
          <w:p w14:paraId="7E2953AD" w14:textId="77777777" w:rsidR="00927A29" w:rsidRPr="00B26339" w:rsidDel="00F7300A" w:rsidRDefault="00927A29" w:rsidP="00927A29">
            <w:pPr>
              <w:pStyle w:val="TAL"/>
              <w:rPr>
                <w:rFonts w:cs="Arial"/>
                <w:szCs w:val="18"/>
              </w:rPr>
            </w:pPr>
            <w:r w:rsidRPr="00B26339">
              <w:rPr>
                <w:rFonts w:cs="Arial"/>
                <w:szCs w:val="18"/>
                <w:lang w:eastAsia="zh-CN"/>
              </w:rPr>
              <w:t>reportingMethods</w:t>
            </w:r>
          </w:p>
        </w:tc>
        <w:tc>
          <w:tcPr>
            <w:tcW w:w="5245" w:type="dxa"/>
            <w:gridSpan w:val="2"/>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r w:rsidRPr="00B26339">
              <w:rPr>
                <w:szCs w:val="18"/>
              </w:rPr>
              <w:t xml:space="preserve">allowedValues: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2101" w:type="dxa"/>
            <w:gridSpan w:val="2"/>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CDCAFAD" w14:textId="77777777" w:rsidTr="00B26339">
        <w:trPr>
          <w:gridBefore w:val="1"/>
          <w:wBefore w:w="1122" w:type="dxa"/>
          <w:cantSplit/>
          <w:jc w:val="center"/>
        </w:trPr>
        <w:tc>
          <w:tcPr>
            <w:tcW w:w="2525" w:type="dxa"/>
            <w:gridSpan w:val="2"/>
          </w:tcPr>
          <w:p w14:paraId="59EA5E18" w14:textId="77777777" w:rsidR="007D6E57" w:rsidRPr="00B26339" w:rsidRDefault="007D6E57" w:rsidP="007D6E57">
            <w:pPr>
              <w:pStyle w:val="TAL"/>
              <w:rPr>
                <w:rFonts w:cs="Arial"/>
                <w:szCs w:val="18"/>
              </w:rPr>
            </w:pPr>
            <w:r w:rsidRPr="00B26339">
              <w:rPr>
                <w:rFonts w:cs="Arial"/>
                <w:szCs w:val="18"/>
              </w:rPr>
              <w:t>nFServiceType</w:t>
            </w:r>
          </w:p>
        </w:tc>
        <w:tc>
          <w:tcPr>
            <w:tcW w:w="5245" w:type="dxa"/>
            <w:gridSpan w:val="2"/>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r w:rsidRPr="00B26339">
              <w:rPr>
                <w:szCs w:val="18"/>
              </w:rPr>
              <w:t>allowedValues: See clause 7.2 of TS 23.501[22]</w:t>
            </w:r>
          </w:p>
        </w:tc>
        <w:tc>
          <w:tcPr>
            <w:tcW w:w="2101" w:type="dxa"/>
            <w:gridSpan w:val="2"/>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isUnique: True</w:t>
            </w:r>
          </w:p>
          <w:p w14:paraId="7217EAC1"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B26339">
        <w:trPr>
          <w:gridBefore w:val="1"/>
          <w:wBefore w:w="1122" w:type="dxa"/>
          <w:cantSplit/>
          <w:jc w:val="center"/>
        </w:trPr>
        <w:tc>
          <w:tcPr>
            <w:tcW w:w="2525" w:type="dxa"/>
            <w:gridSpan w:val="2"/>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gridSpan w:val="2"/>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r w:rsidRPr="00B26339">
              <w:rPr>
                <w:rFonts w:ascii="Arial" w:hAnsi="Arial" w:cs="Arial"/>
                <w:sz w:val="18"/>
                <w:szCs w:val="18"/>
              </w:rPr>
              <w:t>allowedValues: See TS 23.502[23] for supporting operations</w:t>
            </w:r>
          </w:p>
        </w:tc>
        <w:tc>
          <w:tcPr>
            <w:tcW w:w="2101" w:type="dxa"/>
            <w:gridSpan w:val="2"/>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A5533F3" w14:textId="082EAE80"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31B6D8A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 default value</w:t>
            </w:r>
          </w:p>
          <w:p w14:paraId="4EA35829"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10263FCD" w14:textId="77777777" w:rsidTr="00B26339">
        <w:trPr>
          <w:gridBefore w:val="1"/>
          <w:wBefore w:w="1122" w:type="dxa"/>
          <w:cantSplit/>
          <w:jc w:val="center"/>
        </w:trPr>
        <w:tc>
          <w:tcPr>
            <w:tcW w:w="2525" w:type="dxa"/>
            <w:gridSpan w:val="2"/>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gridSpan w:val="2"/>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r w:rsidRPr="00B26339">
              <w:rPr>
                <w:rFonts w:ascii="Arial" w:hAnsi="Arial" w:cs="Arial"/>
                <w:sz w:val="18"/>
                <w:szCs w:val="18"/>
              </w:rPr>
              <w:t>allowedValues: N/A</w:t>
            </w:r>
          </w:p>
        </w:tc>
        <w:tc>
          <w:tcPr>
            <w:tcW w:w="2101" w:type="dxa"/>
            <w:gridSpan w:val="2"/>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732F7CA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7FCDDB5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defaultValue: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E840EA" w:rsidRPr="00B26339" w14:paraId="68DE7CE9" w14:textId="77777777" w:rsidTr="00B26339">
        <w:trPr>
          <w:gridBefore w:val="1"/>
          <w:wBefore w:w="1122" w:type="dxa"/>
          <w:cantSplit/>
          <w:jc w:val="center"/>
        </w:trPr>
        <w:tc>
          <w:tcPr>
            <w:tcW w:w="2525" w:type="dxa"/>
            <w:gridSpan w:val="2"/>
          </w:tcPr>
          <w:p w14:paraId="266A5F5C" w14:textId="77777777" w:rsidR="007D6E57" w:rsidRPr="00B26339" w:rsidRDefault="007D6E57" w:rsidP="007D6E57">
            <w:pPr>
              <w:pStyle w:val="TAL"/>
              <w:rPr>
                <w:rFonts w:cs="Arial"/>
                <w:szCs w:val="18"/>
              </w:rPr>
            </w:pPr>
            <w:r w:rsidRPr="00B26339">
              <w:rPr>
                <w:rFonts w:cs="Arial"/>
                <w:szCs w:val="18"/>
              </w:rPr>
              <w:lastRenderedPageBreak/>
              <w:t>allowedNFTypes</w:t>
            </w:r>
          </w:p>
        </w:tc>
        <w:tc>
          <w:tcPr>
            <w:tcW w:w="5245" w:type="dxa"/>
            <w:gridSpan w:val="2"/>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r w:rsidRPr="00B26339">
              <w:rPr>
                <w:rFonts w:cs="Arial"/>
                <w:szCs w:val="18"/>
              </w:rPr>
              <w:t>allowedValues: See TS 23.501[22] for NF types</w:t>
            </w:r>
          </w:p>
        </w:tc>
        <w:tc>
          <w:tcPr>
            <w:tcW w:w="2101" w:type="dxa"/>
            <w:gridSpan w:val="2"/>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isUnique: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8CA53E7" w14:textId="77777777" w:rsidTr="00B26339">
        <w:trPr>
          <w:gridBefore w:val="1"/>
          <w:wBefore w:w="1122" w:type="dxa"/>
          <w:cantSplit/>
          <w:jc w:val="center"/>
        </w:trPr>
        <w:tc>
          <w:tcPr>
            <w:tcW w:w="2525" w:type="dxa"/>
            <w:gridSpan w:val="2"/>
          </w:tcPr>
          <w:p w14:paraId="3A6AD308" w14:textId="77777777" w:rsidR="007D6E57" w:rsidRPr="00B26339" w:rsidRDefault="007D6E57" w:rsidP="007D6E57">
            <w:pPr>
              <w:pStyle w:val="TAL"/>
              <w:rPr>
                <w:rFonts w:cs="Arial"/>
                <w:szCs w:val="18"/>
              </w:rPr>
            </w:pPr>
            <w:r w:rsidRPr="00B26339">
              <w:rPr>
                <w:rFonts w:eastAsia="SimSun" w:cs="Arial"/>
                <w:szCs w:val="18"/>
              </w:rPr>
              <w:t>operationSemantics</w:t>
            </w:r>
          </w:p>
        </w:tc>
        <w:tc>
          <w:tcPr>
            <w:tcW w:w="5245" w:type="dxa"/>
            <w:gridSpan w:val="2"/>
          </w:tcPr>
          <w:p w14:paraId="2F2EB253" w14:textId="77777777" w:rsidR="007D6E57" w:rsidRPr="00B26339" w:rsidRDefault="007D6E57" w:rsidP="007D6E5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r w:rsidRPr="00B26339">
              <w:rPr>
                <w:rFonts w:cs="Arial"/>
                <w:szCs w:val="18"/>
              </w:rPr>
              <w:t xml:space="preserve">allowedValues: “Request/Response”, “Subscribe/Notify”. </w:t>
            </w:r>
          </w:p>
        </w:tc>
        <w:tc>
          <w:tcPr>
            <w:tcW w:w="2101" w:type="dxa"/>
            <w:gridSpan w:val="2"/>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52D71935" w14:textId="77777777" w:rsidTr="00B26339">
        <w:trPr>
          <w:gridBefore w:val="1"/>
          <w:wBefore w:w="1122" w:type="dxa"/>
          <w:cantSplit/>
          <w:jc w:val="center"/>
        </w:trPr>
        <w:tc>
          <w:tcPr>
            <w:tcW w:w="2525" w:type="dxa"/>
            <w:gridSpan w:val="2"/>
          </w:tcPr>
          <w:p w14:paraId="6501B60F" w14:textId="77777777" w:rsidR="007D6E57" w:rsidRPr="00B26339" w:rsidRDefault="007D6E57" w:rsidP="007D6E57">
            <w:pPr>
              <w:pStyle w:val="TAL"/>
              <w:rPr>
                <w:rFonts w:cs="Arial"/>
                <w:szCs w:val="18"/>
              </w:rPr>
            </w:pPr>
            <w:r w:rsidRPr="00B26339">
              <w:rPr>
                <w:rFonts w:eastAsia="SimSun" w:cs="Arial"/>
                <w:szCs w:val="18"/>
              </w:rPr>
              <w:t>sAP</w:t>
            </w:r>
          </w:p>
        </w:tc>
        <w:tc>
          <w:tcPr>
            <w:tcW w:w="5245" w:type="dxa"/>
            <w:gridSpan w:val="2"/>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r w:rsidRPr="00B26339">
              <w:rPr>
                <w:rFonts w:cs="Arial"/>
                <w:szCs w:val="18"/>
              </w:rPr>
              <w:t>allowedValues: N/A</w:t>
            </w:r>
          </w:p>
        </w:tc>
        <w:tc>
          <w:tcPr>
            <w:tcW w:w="2101" w:type="dxa"/>
            <w:gridSpan w:val="2"/>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461B2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A5077A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r w:rsidRPr="00B26339">
              <w:rPr>
                <w:rFonts w:ascii="Arial" w:hAnsi="Arial" w:cs="Arial"/>
                <w:sz w:val="18"/>
                <w:szCs w:val="18"/>
              </w:rPr>
              <w:t>isNullable: False</w:t>
            </w:r>
          </w:p>
        </w:tc>
      </w:tr>
      <w:tr w:rsidR="00E840EA" w:rsidRPr="00B26339" w14:paraId="5F7FBA42" w14:textId="77777777" w:rsidTr="00B26339">
        <w:trPr>
          <w:gridBefore w:val="1"/>
          <w:wBefore w:w="1122" w:type="dxa"/>
          <w:cantSplit/>
          <w:jc w:val="center"/>
        </w:trPr>
        <w:tc>
          <w:tcPr>
            <w:tcW w:w="2525" w:type="dxa"/>
            <w:gridSpan w:val="2"/>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gridSpan w:val="2"/>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r w:rsidRPr="00B26339">
              <w:rPr>
                <w:szCs w:val="18"/>
              </w:rPr>
              <w:t>allowedValues: N/A</w:t>
            </w:r>
          </w:p>
        </w:tc>
        <w:tc>
          <w:tcPr>
            <w:tcW w:w="2101" w:type="dxa"/>
            <w:gridSpan w:val="2"/>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6735E34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195CBAF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157C601B"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28677803" w14:textId="77777777" w:rsidTr="00B26339">
        <w:trPr>
          <w:gridBefore w:val="1"/>
          <w:wBefore w:w="1122" w:type="dxa"/>
          <w:cantSplit/>
          <w:jc w:val="center"/>
        </w:trPr>
        <w:tc>
          <w:tcPr>
            <w:tcW w:w="2525" w:type="dxa"/>
            <w:gridSpan w:val="2"/>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gridSpan w:val="2"/>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r w:rsidRPr="00B26339">
              <w:rPr>
                <w:rFonts w:ascii="Arial" w:hAnsi="Arial" w:cs="Arial"/>
                <w:sz w:val="18"/>
                <w:szCs w:val="18"/>
              </w:rPr>
              <w:t>allowedValues: 1 - 65535</w:t>
            </w:r>
          </w:p>
        </w:tc>
        <w:tc>
          <w:tcPr>
            <w:tcW w:w="2101" w:type="dxa"/>
            <w:gridSpan w:val="2"/>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5B7B08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False</w:t>
            </w:r>
          </w:p>
          <w:p w14:paraId="12FCFE8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EBDF4D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72024A84" w14:textId="77777777" w:rsidTr="00B26339">
        <w:trPr>
          <w:gridBefore w:val="1"/>
          <w:wBefore w:w="1122" w:type="dxa"/>
          <w:cantSplit/>
          <w:jc w:val="center"/>
        </w:trPr>
        <w:tc>
          <w:tcPr>
            <w:tcW w:w="2525" w:type="dxa"/>
            <w:gridSpan w:val="2"/>
          </w:tcPr>
          <w:p w14:paraId="2473C7A2" w14:textId="099C4B9C" w:rsidR="007D6E57" w:rsidRPr="00B26339" w:rsidRDefault="007D6E57" w:rsidP="007D6E57">
            <w:pPr>
              <w:pStyle w:val="TAL"/>
              <w:rPr>
                <w:rFonts w:cs="Arial"/>
                <w:szCs w:val="18"/>
              </w:rPr>
            </w:pPr>
            <w:r w:rsidRPr="00B26339">
              <w:rPr>
                <w:rFonts w:cs="Arial"/>
                <w:szCs w:val="18"/>
              </w:rPr>
              <w:t>usageSta</w:t>
            </w:r>
            <w:r w:rsidR="009B3B32">
              <w:rPr>
                <w:rFonts w:cs="Arial"/>
                <w:szCs w:val="18"/>
              </w:rPr>
              <w:t>t</w:t>
            </w:r>
            <w:r w:rsidRPr="00B26339">
              <w:rPr>
                <w:rFonts w:cs="Arial"/>
                <w:szCs w:val="18"/>
              </w:rPr>
              <w:t>e</w:t>
            </w:r>
          </w:p>
        </w:tc>
        <w:tc>
          <w:tcPr>
            <w:tcW w:w="5245" w:type="dxa"/>
            <w:gridSpan w:val="2"/>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2101" w:type="dxa"/>
            <w:gridSpan w:val="2"/>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56F1932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0CA72D6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None</w:t>
            </w:r>
          </w:p>
          <w:p w14:paraId="0484B437"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0EE36C19" w14:textId="77777777" w:rsidTr="00B26339">
        <w:trPr>
          <w:gridBefore w:val="1"/>
          <w:wBefore w:w="1122" w:type="dxa"/>
          <w:cantSplit/>
          <w:jc w:val="center"/>
        </w:trPr>
        <w:tc>
          <w:tcPr>
            <w:tcW w:w="2525" w:type="dxa"/>
            <w:gridSpan w:val="2"/>
          </w:tcPr>
          <w:p w14:paraId="5CF18E0E" w14:textId="77777777" w:rsidR="007D6E57" w:rsidRPr="00B26339" w:rsidRDefault="007D6E57" w:rsidP="007D6E57">
            <w:pPr>
              <w:pStyle w:val="TAL"/>
              <w:rPr>
                <w:rFonts w:cs="Arial"/>
                <w:szCs w:val="18"/>
              </w:rPr>
            </w:pPr>
            <w:r w:rsidRPr="00B26339">
              <w:rPr>
                <w:rFonts w:cs="Arial"/>
                <w:szCs w:val="18"/>
              </w:rPr>
              <w:t>registrationState</w:t>
            </w:r>
          </w:p>
        </w:tc>
        <w:tc>
          <w:tcPr>
            <w:tcW w:w="5245" w:type="dxa"/>
            <w:gridSpan w:val="2"/>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r w:rsidRPr="00B26339">
              <w:rPr>
                <w:rFonts w:cs="Arial"/>
                <w:szCs w:val="18"/>
              </w:rPr>
              <w:t>allowedValues: "Registered", "Deregistered".</w:t>
            </w:r>
          </w:p>
        </w:tc>
        <w:tc>
          <w:tcPr>
            <w:tcW w:w="2101" w:type="dxa"/>
            <w:gridSpan w:val="2"/>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189B7CB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N/A</w:t>
            </w:r>
          </w:p>
          <w:p w14:paraId="200CC0C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E840EA" w:rsidRPr="00B26339" w14:paraId="62FC64DB" w14:textId="77777777" w:rsidTr="00B26339">
        <w:trPr>
          <w:gridBefore w:val="1"/>
          <w:wBefore w:w="1122" w:type="dxa"/>
          <w:cantSplit/>
          <w:jc w:val="center"/>
        </w:trPr>
        <w:tc>
          <w:tcPr>
            <w:tcW w:w="2525" w:type="dxa"/>
            <w:gridSpan w:val="2"/>
          </w:tcPr>
          <w:p w14:paraId="45B6B214" w14:textId="77777777" w:rsidR="00927A29" w:rsidRPr="00B26339" w:rsidRDefault="00C9608C" w:rsidP="00927A29">
            <w:pPr>
              <w:pStyle w:val="TAL"/>
              <w:rPr>
                <w:rFonts w:cs="Arial"/>
                <w:szCs w:val="18"/>
              </w:rPr>
            </w:pPr>
            <w:r w:rsidRPr="00B26339">
              <w:rPr>
                <w:rFonts w:cs="Arial"/>
                <w:color w:val="000000"/>
                <w:szCs w:val="18"/>
              </w:rPr>
              <w:t>jobId</w:t>
            </w:r>
          </w:p>
        </w:tc>
        <w:tc>
          <w:tcPr>
            <w:tcW w:w="5245" w:type="dxa"/>
            <w:gridSpan w:val="2"/>
          </w:tcPr>
          <w:p w14:paraId="0CDA8F8C" w14:textId="12C22ADD" w:rsidR="00927A29" w:rsidRPr="00B26339" w:rsidRDefault="00C9608C" w:rsidP="00927A29">
            <w:pPr>
              <w:pStyle w:val="TAL"/>
              <w:rPr>
                <w:szCs w:val="18"/>
              </w:rPr>
            </w:pPr>
            <w:r w:rsidRPr="00E840EA">
              <w:rPr>
                <w:rFonts w:cs="Arial"/>
                <w:szCs w:val="18"/>
              </w:rPr>
              <w:t>Id</w:t>
            </w:r>
            <w:ins w:id="1974" w:author="28.622_CR0112_(Rel-16)_eNRM" w:date="2021-09-16T14:00:00Z">
              <w:r w:rsidR="002D617A">
                <w:rPr>
                  <w:rFonts w:cs="Arial"/>
                  <w:szCs w:val="18"/>
                </w:rPr>
                <w:t>entifier</w:t>
              </w:r>
            </w:ins>
            <w:r w:rsidRPr="00E840EA">
              <w:rPr>
                <w:rFonts w:cs="Arial"/>
                <w:szCs w:val="18"/>
              </w:rPr>
              <w:t xml:space="preserve"> </w:t>
            </w:r>
            <w:ins w:id="1975" w:author="28.622_CR0112_(Rel-16)_eNRM" w:date="2021-09-16T14:00:00Z">
              <w:r w:rsidR="002D617A">
                <w:rPr>
                  <w:rFonts w:cs="Arial"/>
                  <w:szCs w:val="18"/>
                </w:rPr>
                <w:t>of</w:t>
              </w:r>
            </w:ins>
            <w:del w:id="1976" w:author="28.622_CR0112_(Rel-16)_eNRM" w:date="2021-09-16T14:00:00Z">
              <w:r w:rsidRPr="00E840EA" w:rsidDel="002D617A">
                <w:rPr>
                  <w:rFonts w:cs="Arial"/>
                  <w:szCs w:val="18"/>
                </w:rPr>
                <w:delText>for</w:delText>
              </w:r>
            </w:del>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r w:rsidRPr="00B26339">
              <w:rPr>
                <w:rFonts w:cs="Arial"/>
                <w:szCs w:val="18"/>
              </w:rPr>
              <w:t>isOrdered: N/A</w:t>
            </w:r>
          </w:p>
          <w:p w14:paraId="4EA4DBFE" w14:textId="77777777" w:rsidR="00927A29" w:rsidRPr="00B26339" w:rsidRDefault="00927A29" w:rsidP="00927A29">
            <w:pPr>
              <w:pStyle w:val="TAL"/>
              <w:rPr>
                <w:rFonts w:cs="Arial"/>
                <w:szCs w:val="18"/>
              </w:rPr>
            </w:pPr>
            <w:r w:rsidRPr="00B26339">
              <w:rPr>
                <w:rFonts w:cs="Arial"/>
                <w:szCs w:val="18"/>
              </w:rPr>
              <w:t>isUnique: N/A</w:t>
            </w:r>
          </w:p>
          <w:p w14:paraId="25988B79" w14:textId="77777777" w:rsidR="00927A29" w:rsidRPr="00B26339" w:rsidRDefault="00927A29" w:rsidP="00927A29">
            <w:pPr>
              <w:pStyle w:val="TAL"/>
              <w:rPr>
                <w:rFonts w:cs="Arial"/>
                <w:szCs w:val="18"/>
              </w:rPr>
            </w:pPr>
            <w:r w:rsidRPr="00B26339">
              <w:rPr>
                <w:rFonts w:cs="Arial"/>
                <w:szCs w:val="18"/>
              </w:rPr>
              <w:t>defaultValue: None</w:t>
            </w:r>
          </w:p>
          <w:p w14:paraId="682B5F85" w14:textId="77777777" w:rsidR="00927A29" w:rsidRPr="00B26339" w:rsidRDefault="00927A29" w:rsidP="00927A29">
            <w:pPr>
              <w:pStyle w:val="TAL"/>
              <w:rPr>
                <w:szCs w:val="18"/>
              </w:rPr>
            </w:pPr>
            <w:r w:rsidRPr="00E840EA">
              <w:rPr>
                <w:rFonts w:cs="Arial"/>
                <w:szCs w:val="18"/>
              </w:rPr>
              <w:t>isNullable: False</w:t>
            </w:r>
          </w:p>
        </w:tc>
      </w:tr>
      <w:tr w:rsidR="00E840EA" w:rsidRPr="00B26339" w14:paraId="0D400268" w14:textId="77777777" w:rsidTr="00B26339">
        <w:trPr>
          <w:gridBefore w:val="1"/>
          <w:wBefore w:w="1122" w:type="dxa"/>
          <w:cantSplit/>
          <w:jc w:val="center"/>
        </w:trPr>
        <w:tc>
          <w:tcPr>
            <w:tcW w:w="2525" w:type="dxa"/>
            <w:gridSpan w:val="2"/>
          </w:tcPr>
          <w:p w14:paraId="07B602D9" w14:textId="77777777" w:rsidR="00927A29" w:rsidRPr="00B26339" w:rsidRDefault="00927A29" w:rsidP="00927A29">
            <w:pPr>
              <w:pStyle w:val="TAL"/>
              <w:rPr>
                <w:rFonts w:cs="Arial"/>
                <w:szCs w:val="18"/>
              </w:rPr>
            </w:pPr>
            <w:r w:rsidRPr="00B26339">
              <w:rPr>
                <w:rFonts w:cs="Arial"/>
                <w:szCs w:val="18"/>
              </w:rPr>
              <w:t>granularityPeriod</w:t>
            </w:r>
          </w:p>
        </w:tc>
        <w:tc>
          <w:tcPr>
            <w:tcW w:w="5245" w:type="dxa"/>
            <w:gridSpan w:val="2"/>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r w:rsidRPr="00B26339">
              <w:rPr>
                <w:szCs w:val="18"/>
              </w:rPr>
              <w:t>isOrdered: N/A</w:t>
            </w:r>
          </w:p>
          <w:p w14:paraId="2A161781" w14:textId="77777777" w:rsidR="00927A29" w:rsidRPr="00B26339" w:rsidRDefault="00927A29" w:rsidP="00927A29">
            <w:pPr>
              <w:pStyle w:val="TAL"/>
              <w:rPr>
                <w:szCs w:val="18"/>
              </w:rPr>
            </w:pPr>
            <w:r w:rsidRPr="00B26339">
              <w:rPr>
                <w:szCs w:val="18"/>
              </w:rPr>
              <w:t>isUnique: N/A</w:t>
            </w:r>
          </w:p>
          <w:p w14:paraId="2C9088E1" w14:textId="77777777" w:rsidR="00927A29" w:rsidRPr="00B26339" w:rsidRDefault="00927A29" w:rsidP="00927A29">
            <w:pPr>
              <w:pStyle w:val="TAL"/>
              <w:rPr>
                <w:szCs w:val="18"/>
              </w:rPr>
            </w:pPr>
            <w:r w:rsidRPr="00B26339">
              <w:rPr>
                <w:szCs w:val="18"/>
              </w:rPr>
              <w:t>defaultValue: None</w:t>
            </w:r>
          </w:p>
          <w:p w14:paraId="3FDFF17C" w14:textId="77777777" w:rsidR="00927A29" w:rsidRPr="00B26339" w:rsidRDefault="00927A29" w:rsidP="00927A29">
            <w:pPr>
              <w:pStyle w:val="TAL"/>
              <w:rPr>
                <w:szCs w:val="18"/>
              </w:rPr>
            </w:pPr>
            <w:r w:rsidRPr="00B26339">
              <w:rPr>
                <w:szCs w:val="18"/>
              </w:rPr>
              <w:t>isNullable: False</w:t>
            </w:r>
          </w:p>
        </w:tc>
      </w:tr>
      <w:tr w:rsidR="00E840EA" w:rsidRPr="00B26339" w14:paraId="44F9C712" w14:textId="77777777" w:rsidTr="00B26339">
        <w:trPr>
          <w:gridBefore w:val="1"/>
          <w:wBefore w:w="1122" w:type="dxa"/>
          <w:cantSplit/>
          <w:jc w:val="center"/>
        </w:trPr>
        <w:tc>
          <w:tcPr>
            <w:tcW w:w="2525" w:type="dxa"/>
            <w:gridSpan w:val="2"/>
          </w:tcPr>
          <w:p w14:paraId="6BA919E2" w14:textId="77777777" w:rsidR="00927A29" w:rsidRPr="00B26339" w:rsidRDefault="00927A29" w:rsidP="00927A29">
            <w:pPr>
              <w:pStyle w:val="TAL"/>
              <w:rPr>
                <w:rFonts w:cs="Arial"/>
                <w:szCs w:val="18"/>
              </w:rPr>
            </w:pPr>
            <w:r w:rsidRPr="00B26339">
              <w:rPr>
                <w:rFonts w:cs="Arial"/>
                <w:szCs w:val="18"/>
              </w:rPr>
              <w:t>granularityPeriods</w:t>
            </w:r>
          </w:p>
        </w:tc>
        <w:tc>
          <w:tcPr>
            <w:tcW w:w="5245" w:type="dxa"/>
            <w:gridSpan w:val="2"/>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r w:rsidRPr="00B26339">
              <w:rPr>
                <w:szCs w:val="18"/>
              </w:rPr>
              <w:t>allowedValues: Integer with a minimum value of 1</w:t>
            </w:r>
          </w:p>
        </w:tc>
        <w:tc>
          <w:tcPr>
            <w:tcW w:w="2101" w:type="dxa"/>
            <w:gridSpan w:val="2"/>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r w:rsidRPr="00B26339">
              <w:rPr>
                <w:szCs w:val="18"/>
              </w:rPr>
              <w:t>isOrdered:</w:t>
            </w:r>
            <w:r w:rsidR="00896D5F">
              <w:t xml:space="preserve"> </w:t>
            </w:r>
            <w:r w:rsidR="00896D5F" w:rsidRPr="00896D5F">
              <w:rPr>
                <w:szCs w:val="18"/>
              </w:rPr>
              <w:t>False</w:t>
            </w:r>
            <w:r w:rsidRPr="00B26339">
              <w:rPr>
                <w:szCs w:val="18"/>
              </w:rPr>
              <w:t xml:space="preserve"> </w:t>
            </w:r>
          </w:p>
          <w:p w14:paraId="1CE56F01" w14:textId="7CBCF2CC" w:rsidR="00927A29" w:rsidRPr="00B26339" w:rsidRDefault="00927A29" w:rsidP="00927A29">
            <w:pPr>
              <w:pStyle w:val="TAL"/>
              <w:rPr>
                <w:szCs w:val="18"/>
              </w:rPr>
            </w:pPr>
            <w:r w:rsidRPr="00B26339">
              <w:rPr>
                <w:szCs w:val="18"/>
              </w:rPr>
              <w:t xml:space="preserve">isUnique: </w:t>
            </w:r>
          </w:p>
          <w:p w14:paraId="28E0469E" w14:textId="77777777" w:rsidR="00927A29" w:rsidRPr="00B26339" w:rsidRDefault="00927A29" w:rsidP="00927A29">
            <w:pPr>
              <w:pStyle w:val="TAL"/>
              <w:rPr>
                <w:szCs w:val="18"/>
              </w:rPr>
            </w:pPr>
            <w:r w:rsidRPr="00B26339">
              <w:rPr>
                <w:szCs w:val="18"/>
              </w:rPr>
              <w:t>defaultValue: None</w:t>
            </w:r>
          </w:p>
          <w:p w14:paraId="3F01D94A" w14:textId="77777777" w:rsidR="00927A29" w:rsidRPr="00B26339" w:rsidRDefault="00927A29" w:rsidP="00927A29">
            <w:pPr>
              <w:pStyle w:val="TAL"/>
              <w:rPr>
                <w:szCs w:val="18"/>
              </w:rPr>
            </w:pPr>
            <w:r w:rsidRPr="00B26339">
              <w:rPr>
                <w:szCs w:val="18"/>
              </w:rPr>
              <w:t>isNullable: False</w:t>
            </w:r>
          </w:p>
        </w:tc>
      </w:tr>
      <w:tr w:rsidR="00E840EA" w:rsidRPr="00B26339" w14:paraId="29A11891" w14:textId="77777777" w:rsidTr="00B26339">
        <w:trPr>
          <w:gridBefore w:val="1"/>
          <w:wBefore w:w="1122" w:type="dxa"/>
          <w:cantSplit/>
          <w:jc w:val="center"/>
        </w:trPr>
        <w:tc>
          <w:tcPr>
            <w:tcW w:w="2525" w:type="dxa"/>
            <w:gridSpan w:val="2"/>
          </w:tcPr>
          <w:p w14:paraId="3D56D98D" w14:textId="77777777" w:rsidR="00927A29" w:rsidRPr="00B26339" w:rsidRDefault="00927A29" w:rsidP="00927A29">
            <w:pPr>
              <w:pStyle w:val="TAL"/>
              <w:rPr>
                <w:rFonts w:cs="Arial"/>
                <w:szCs w:val="18"/>
              </w:rPr>
            </w:pPr>
            <w:r w:rsidRPr="00B26339">
              <w:rPr>
                <w:rFonts w:cs="Arial"/>
                <w:szCs w:val="18"/>
              </w:rPr>
              <w:lastRenderedPageBreak/>
              <w:t>reportingCtrl</w:t>
            </w:r>
          </w:p>
        </w:tc>
        <w:tc>
          <w:tcPr>
            <w:tcW w:w="5245" w:type="dxa"/>
            <w:gridSpan w:val="2"/>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2101" w:type="dxa"/>
            <w:gridSpan w:val="2"/>
          </w:tcPr>
          <w:p w14:paraId="305F43DD" w14:textId="77777777" w:rsidR="00927A29" w:rsidRPr="00B26339" w:rsidRDefault="00927A29" w:rsidP="00927A29">
            <w:pPr>
              <w:pStyle w:val="TAL"/>
              <w:rPr>
                <w:szCs w:val="18"/>
              </w:rPr>
            </w:pPr>
            <w:r w:rsidRPr="00B26339">
              <w:rPr>
                <w:szCs w:val="18"/>
              </w:rPr>
              <w:t>type: ReportingCtrl</w:t>
            </w:r>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r w:rsidRPr="00B26339">
              <w:rPr>
                <w:szCs w:val="18"/>
              </w:rPr>
              <w:t>isOrdered: N/A</w:t>
            </w:r>
          </w:p>
          <w:p w14:paraId="25702A18" w14:textId="77777777" w:rsidR="00927A29" w:rsidRPr="00B26339" w:rsidRDefault="00927A29" w:rsidP="00927A29">
            <w:pPr>
              <w:pStyle w:val="TAL"/>
              <w:rPr>
                <w:szCs w:val="18"/>
              </w:rPr>
            </w:pPr>
            <w:r w:rsidRPr="00B26339">
              <w:rPr>
                <w:szCs w:val="18"/>
              </w:rPr>
              <w:t>isUnique: N/A</w:t>
            </w:r>
          </w:p>
          <w:p w14:paraId="5B0BA532" w14:textId="77777777" w:rsidR="00927A29" w:rsidRPr="00B26339" w:rsidRDefault="00927A29" w:rsidP="00927A29">
            <w:pPr>
              <w:pStyle w:val="TAL"/>
              <w:rPr>
                <w:szCs w:val="18"/>
              </w:rPr>
            </w:pPr>
            <w:r w:rsidRPr="00B26339">
              <w:rPr>
                <w:szCs w:val="18"/>
              </w:rPr>
              <w:t>defaultValue: None</w:t>
            </w:r>
          </w:p>
          <w:p w14:paraId="68CD5E21" w14:textId="77777777" w:rsidR="00927A29" w:rsidRPr="00B26339" w:rsidRDefault="00927A29" w:rsidP="00927A29">
            <w:pPr>
              <w:pStyle w:val="TAL"/>
              <w:rPr>
                <w:szCs w:val="18"/>
              </w:rPr>
            </w:pPr>
            <w:r w:rsidRPr="00B26339">
              <w:rPr>
                <w:szCs w:val="18"/>
              </w:rPr>
              <w:t>isNullable: False</w:t>
            </w:r>
          </w:p>
        </w:tc>
      </w:tr>
      <w:tr w:rsidR="00E840EA" w:rsidRPr="00B26339" w14:paraId="12909E47" w14:textId="77777777" w:rsidTr="00B26339">
        <w:trPr>
          <w:gridBefore w:val="1"/>
          <w:wBefore w:w="1122" w:type="dxa"/>
          <w:cantSplit/>
          <w:jc w:val="center"/>
        </w:trPr>
        <w:tc>
          <w:tcPr>
            <w:tcW w:w="2525" w:type="dxa"/>
            <w:gridSpan w:val="2"/>
          </w:tcPr>
          <w:p w14:paraId="243840D4" w14:textId="77777777" w:rsidR="007D6E57" w:rsidRPr="00B26339" w:rsidRDefault="007D6E57" w:rsidP="007D6E57">
            <w:pPr>
              <w:pStyle w:val="TAL"/>
              <w:rPr>
                <w:rFonts w:cs="Arial"/>
                <w:szCs w:val="18"/>
              </w:rPr>
            </w:pPr>
            <w:r w:rsidRPr="00B26339">
              <w:rPr>
                <w:rFonts w:cs="Arial"/>
                <w:szCs w:val="18"/>
              </w:rPr>
              <w:t>fileReportingPeriod</w:t>
            </w:r>
          </w:p>
        </w:tc>
        <w:tc>
          <w:tcPr>
            <w:tcW w:w="5245" w:type="dxa"/>
            <w:gridSpan w:val="2"/>
          </w:tcPr>
          <w:p w14:paraId="1D1BC9CD" w14:textId="77777777" w:rsidR="00303C16" w:rsidRPr="00B26339" w:rsidRDefault="00303C16" w:rsidP="00303C16">
            <w:pPr>
              <w:pStyle w:val="TAL"/>
              <w:rPr>
                <w:szCs w:val="18"/>
                <w:lang w:val="en-US"/>
              </w:rPr>
            </w:pPr>
            <w:bookmarkStart w:id="197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977"/>
          </w:p>
        </w:tc>
        <w:tc>
          <w:tcPr>
            <w:tcW w:w="2101" w:type="dxa"/>
            <w:gridSpan w:val="2"/>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r w:rsidRPr="00B26339">
              <w:rPr>
                <w:szCs w:val="18"/>
              </w:rPr>
              <w:t>isOrdered: N/A</w:t>
            </w:r>
          </w:p>
          <w:p w14:paraId="5A9DDBBB" w14:textId="77777777" w:rsidR="007D6E57" w:rsidRPr="00B26339" w:rsidRDefault="007D6E57" w:rsidP="007D6E57">
            <w:pPr>
              <w:pStyle w:val="TAL"/>
              <w:rPr>
                <w:szCs w:val="18"/>
                <w:lang w:val="fr-FR"/>
              </w:rPr>
            </w:pPr>
            <w:r w:rsidRPr="00B26339">
              <w:rPr>
                <w:szCs w:val="18"/>
                <w:lang w:val="fr-FR"/>
              </w:rPr>
              <w:t>isUnique: N/A</w:t>
            </w:r>
          </w:p>
          <w:p w14:paraId="75037716" w14:textId="77777777" w:rsidR="007D6E57" w:rsidRPr="00B26339" w:rsidRDefault="007D6E57" w:rsidP="007D6E57">
            <w:pPr>
              <w:pStyle w:val="TAL"/>
              <w:rPr>
                <w:szCs w:val="18"/>
                <w:lang w:val="fr-FR"/>
              </w:rPr>
            </w:pPr>
            <w:r w:rsidRPr="00B26339">
              <w:rPr>
                <w:szCs w:val="18"/>
                <w:lang w:val="fr-FR"/>
              </w:rPr>
              <w:t xml:space="preserve">defaultValue: </w:t>
            </w:r>
            <w:r w:rsidR="00303C16" w:rsidRPr="00B26339">
              <w:rPr>
                <w:szCs w:val="18"/>
                <w:lang w:val="fr-FR"/>
              </w:rPr>
              <w:t>None</w:t>
            </w:r>
          </w:p>
          <w:p w14:paraId="20FC8540" w14:textId="77777777" w:rsidR="007D6E57" w:rsidRPr="00B26339" w:rsidRDefault="007D6E57" w:rsidP="007D6E57">
            <w:pPr>
              <w:pStyle w:val="TAL"/>
              <w:rPr>
                <w:szCs w:val="18"/>
                <w:lang w:val="fr-FR"/>
              </w:rPr>
            </w:pPr>
            <w:r w:rsidRPr="00B26339">
              <w:rPr>
                <w:szCs w:val="18"/>
                <w:lang w:val="fr-FR"/>
              </w:rPr>
              <w:t>isNullable: False</w:t>
            </w:r>
          </w:p>
        </w:tc>
      </w:tr>
      <w:tr w:rsidR="00E840EA" w:rsidRPr="00B26339" w14:paraId="22E2F798" w14:textId="77777777" w:rsidTr="00B26339">
        <w:trPr>
          <w:gridBefore w:val="1"/>
          <w:wBefore w:w="1122" w:type="dxa"/>
          <w:cantSplit/>
          <w:jc w:val="center"/>
        </w:trPr>
        <w:tc>
          <w:tcPr>
            <w:tcW w:w="2525" w:type="dxa"/>
            <w:gridSpan w:val="2"/>
          </w:tcPr>
          <w:p w14:paraId="5114BBD8" w14:textId="77777777" w:rsidR="007D6E57" w:rsidRPr="00B26339" w:rsidRDefault="007D6E57" w:rsidP="007D6E57">
            <w:pPr>
              <w:pStyle w:val="TAL"/>
              <w:rPr>
                <w:rFonts w:cs="Arial"/>
                <w:szCs w:val="18"/>
              </w:rPr>
            </w:pPr>
            <w:r w:rsidRPr="00B26339">
              <w:rPr>
                <w:rFonts w:cs="Arial"/>
                <w:szCs w:val="18"/>
              </w:rPr>
              <w:t>fileLocation</w:t>
            </w:r>
          </w:p>
        </w:tc>
        <w:tc>
          <w:tcPr>
            <w:tcW w:w="5245" w:type="dxa"/>
            <w:gridSpan w:val="2"/>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r w:rsidRPr="00B26339">
              <w:rPr>
                <w:szCs w:val="18"/>
              </w:rPr>
              <w:t>allowedValues: Not applicable.</w:t>
            </w:r>
          </w:p>
        </w:tc>
        <w:tc>
          <w:tcPr>
            <w:tcW w:w="2101" w:type="dxa"/>
            <w:gridSpan w:val="2"/>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r w:rsidRPr="00B26339">
              <w:rPr>
                <w:szCs w:val="18"/>
              </w:rPr>
              <w:t>isOrdered: N/A</w:t>
            </w:r>
          </w:p>
          <w:p w14:paraId="0465097A" w14:textId="77777777" w:rsidR="007D6E57" w:rsidRPr="00B26339" w:rsidRDefault="007D6E57" w:rsidP="007D6E57">
            <w:pPr>
              <w:pStyle w:val="TAL"/>
              <w:rPr>
                <w:szCs w:val="18"/>
              </w:rPr>
            </w:pPr>
            <w:r w:rsidRPr="00B26339">
              <w:rPr>
                <w:szCs w:val="18"/>
              </w:rPr>
              <w:t>isUnique: N/A</w:t>
            </w:r>
          </w:p>
          <w:p w14:paraId="3329406C" w14:textId="77777777" w:rsidR="007D6E57" w:rsidRPr="00B26339" w:rsidRDefault="007D6E57" w:rsidP="007D6E57">
            <w:pPr>
              <w:pStyle w:val="TAL"/>
              <w:rPr>
                <w:szCs w:val="18"/>
              </w:rPr>
            </w:pPr>
            <w:r w:rsidRPr="00B26339">
              <w:rPr>
                <w:szCs w:val="18"/>
              </w:rPr>
              <w:t xml:space="preserve">defaultValue: </w:t>
            </w:r>
            <w:r w:rsidR="00B61F03" w:rsidRPr="00B26339">
              <w:rPr>
                <w:szCs w:val="18"/>
              </w:rPr>
              <w:t>None</w:t>
            </w:r>
          </w:p>
          <w:p w14:paraId="5099446D" w14:textId="77777777" w:rsidR="007D6E57" w:rsidRPr="00B26339" w:rsidRDefault="007D6E57" w:rsidP="007D6E57">
            <w:pPr>
              <w:pStyle w:val="TAL"/>
              <w:rPr>
                <w:szCs w:val="18"/>
              </w:rPr>
            </w:pPr>
            <w:r w:rsidRPr="00B26339">
              <w:rPr>
                <w:szCs w:val="18"/>
              </w:rPr>
              <w:t>isNullable: True</w:t>
            </w:r>
          </w:p>
        </w:tc>
      </w:tr>
      <w:tr w:rsidR="00E840EA" w:rsidRPr="00B26339" w14:paraId="756233D6" w14:textId="77777777" w:rsidTr="00B26339">
        <w:trPr>
          <w:gridBefore w:val="1"/>
          <w:wBefore w:w="1122" w:type="dxa"/>
          <w:cantSplit/>
          <w:jc w:val="center"/>
        </w:trPr>
        <w:tc>
          <w:tcPr>
            <w:tcW w:w="2525" w:type="dxa"/>
            <w:gridSpan w:val="2"/>
          </w:tcPr>
          <w:p w14:paraId="78414E91" w14:textId="77777777" w:rsidR="00303C16" w:rsidRPr="00B26339" w:rsidRDefault="00303C16" w:rsidP="00303C16">
            <w:pPr>
              <w:pStyle w:val="TAL"/>
              <w:rPr>
                <w:rFonts w:cs="Arial"/>
                <w:szCs w:val="18"/>
              </w:rPr>
            </w:pPr>
            <w:r w:rsidRPr="00B26339">
              <w:rPr>
                <w:rFonts w:cs="Arial"/>
                <w:szCs w:val="18"/>
              </w:rPr>
              <w:t>streamTarget</w:t>
            </w:r>
          </w:p>
        </w:tc>
        <w:tc>
          <w:tcPr>
            <w:tcW w:w="5245" w:type="dxa"/>
            <w:gridSpan w:val="2"/>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r w:rsidRPr="00B26339">
              <w:rPr>
                <w:szCs w:val="18"/>
              </w:rPr>
              <w:t>allowedValues: N/A</w:t>
            </w:r>
          </w:p>
        </w:tc>
        <w:tc>
          <w:tcPr>
            <w:tcW w:w="2101" w:type="dxa"/>
            <w:gridSpan w:val="2"/>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303C16" w:rsidRPr="00B26339" w:rsidRDefault="00303C16" w:rsidP="00303C16">
            <w:pPr>
              <w:pStyle w:val="TAL"/>
              <w:rPr>
                <w:szCs w:val="18"/>
              </w:rPr>
            </w:pPr>
            <w:r w:rsidRPr="00E840EA">
              <w:rPr>
                <w:rFonts w:cs="Arial"/>
                <w:szCs w:val="18"/>
              </w:rPr>
              <w:t>isNullable: True</w:t>
            </w:r>
          </w:p>
        </w:tc>
      </w:tr>
      <w:tr w:rsidR="00E840EA" w:rsidRPr="00B26339" w14:paraId="2DAA224F" w14:textId="77777777" w:rsidTr="00B26339">
        <w:trPr>
          <w:gridBefore w:val="1"/>
          <w:wBefore w:w="1122" w:type="dxa"/>
          <w:cantSplit/>
          <w:jc w:val="center"/>
        </w:trPr>
        <w:tc>
          <w:tcPr>
            <w:tcW w:w="2525" w:type="dxa"/>
            <w:gridSpan w:val="2"/>
          </w:tcPr>
          <w:p w14:paraId="536B895C" w14:textId="77777777" w:rsidR="002E0F76" w:rsidRPr="00B26339" w:rsidRDefault="002E0F76" w:rsidP="002E0F76">
            <w:pPr>
              <w:pStyle w:val="TAL"/>
              <w:rPr>
                <w:rFonts w:cs="Arial"/>
                <w:szCs w:val="18"/>
              </w:rPr>
            </w:pPr>
            <w:r w:rsidRPr="00B26339">
              <w:rPr>
                <w:rFonts w:cs="Arial"/>
                <w:bCs/>
                <w:color w:val="333333"/>
                <w:szCs w:val="18"/>
              </w:rPr>
              <w:t>administrativeState</w:t>
            </w:r>
          </w:p>
        </w:tc>
        <w:tc>
          <w:tcPr>
            <w:tcW w:w="5245" w:type="dxa"/>
            <w:gridSpan w:val="2"/>
          </w:tcPr>
          <w:p w14:paraId="5F81688F" w14:textId="77777777" w:rsidR="002E0F76" w:rsidRPr="00B26339" w:rsidRDefault="005C0751" w:rsidP="002E0F76">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r w:rsidRPr="00B26339">
              <w:rPr>
                <w:szCs w:val="18"/>
              </w:rPr>
              <w:t xml:space="preserve">allowedValues: LOCKED, UNLOCKED. </w:t>
            </w:r>
          </w:p>
        </w:tc>
        <w:tc>
          <w:tcPr>
            <w:tcW w:w="2101" w:type="dxa"/>
            <w:gridSpan w:val="2"/>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r w:rsidRPr="00B26339">
              <w:rPr>
                <w:szCs w:val="18"/>
              </w:rPr>
              <w:t>isOrdered: N/A</w:t>
            </w:r>
          </w:p>
          <w:p w14:paraId="5DC56394" w14:textId="77777777" w:rsidR="002E0F76" w:rsidRPr="00B26339" w:rsidRDefault="002E0F76" w:rsidP="002E0F76">
            <w:pPr>
              <w:pStyle w:val="TAL"/>
              <w:rPr>
                <w:szCs w:val="18"/>
              </w:rPr>
            </w:pPr>
            <w:r w:rsidRPr="00B26339">
              <w:rPr>
                <w:szCs w:val="18"/>
              </w:rPr>
              <w:t>isUnique: N/A</w:t>
            </w:r>
          </w:p>
          <w:p w14:paraId="788A1D9F" w14:textId="77777777" w:rsidR="002E0F76" w:rsidRPr="00B26339" w:rsidRDefault="002E0F76" w:rsidP="002E0F76">
            <w:pPr>
              <w:pStyle w:val="TAL"/>
              <w:rPr>
                <w:szCs w:val="18"/>
              </w:rPr>
            </w:pPr>
            <w:r w:rsidRPr="00B26339">
              <w:rPr>
                <w:szCs w:val="18"/>
              </w:rPr>
              <w:t>defaultValue: LOCKED</w:t>
            </w:r>
          </w:p>
          <w:p w14:paraId="659F5C70" w14:textId="77777777" w:rsidR="002E0F76" w:rsidRPr="00B26339" w:rsidRDefault="002E0F76" w:rsidP="002E0F76">
            <w:pPr>
              <w:pStyle w:val="TAL"/>
              <w:rPr>
                <w:szCs w:val="18"/>
              </w:rPr>
            </w:pPr>
            <w:r w:rsidRPr="00B26339">
              <w:rPr>
                <w:szCs w:val="18"/>
              </w:rPr>
              <w:t>isNullable: False</w:t>
            </w:r>
          </w:p>
        </w:tc>
      </w:tr>
      <w:tr w:rsidR="00E840EA" w:rsidRPr="00B26339" w14:paraId="2302F058" w14:textId="77777777" w:rsidTr="00B26339">
        <w:trPr>
          <w:gridBefore w:val="1"/>
          <w:wBefore w:w="1122" w:type="dxa"/>
          <w:cantSplit/>
          <w:jc w:val="center"/>
        </w:trPr>
        <w:tc>
          <w:tcPr>
            <w:tcW w:w="2525" w:type="dxa"/>
            <w:gridSpan w:val="2"/>
          </w:tcPr>
          <w:p w14:paraId="72F30092" w14:textId="77777777" w:rsidR="002E0F76" w:rsidRPr="00B26339" w:rsidRDefault="002E0F76" w:rsidP="002E0F76">
            <w:pPr>
              <w:pStyle w:val="TAL"/>
              <w:rPr>
                <w:rFonts w:cs="Arial"/>
                <w:szCs w:val="18"/>
              </w:rPr>
            </w:pPr>
            <w:r w:rsidRPr="00B26339">
              <w:rPr>
                <w:rFonts w:cs="Arial"/>
                <w:bCs/>
                <w:color w:val="333333"/>
                <w:szCs w:val="18"/>
              </w:rPr>
              <w:t>operationalState</w:t>
            </w:r>
          </w:p>
        </w:tc>
        <w:tc>
          <w:tcPr>
            <w:tcW w:w="5245" w:type="dxa"/>
            <w:gridSpan w:val="2"/>
          </w:tcPr>
          <w:p w14:paraId="6F69D301" w14:textId="77777777" w:rsidR="002E0F76" w:rsidRPr="00B26339" w:rsidRDefault="005C0751" w:rsidP="002E0F76">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r w:rsidRPr="00B26339">
              <w:rPr>
                <w:szCs w:val="18"/>
              </w:rPr>
              <w:t>allowedValues: ENABLED, DISABLED.</w:t>
            </w:r>
          </w:p>
        </w:tc>
        <w:tc>
          <w:tcPr>
            <w:tcW w:w="2101" w:type="dxa"/>
            <w:gridSpan w:val="2"/>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7702E43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isUnique: N/A</w:t>
            </w:r>
          </w:p>
          <w:p w14:paraId="44FA752A"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defaultValue: DISABLED</w:t>
            </w:r>
          </w:p>
          <w:p w14:paraId="576D9BE8" w14:textId="77777777" w:rsidR="002E0F76" w:rsidRPr="00B26339" w:rsidRDefault="002E0F76" w:rsidP="002E0F76">
            <w:pPr>
              <w:pStyle w:val="TAL"/>
              <w:rPr>
                <w:szCs w:val="18"/>
              </w:rPr>
            </w:pPr>
            <w:r w:rsidRPr="00B26339">
              <w:rPr>
                <w:rFonts w:cs="Arial"/>
                <w:szCs w:val="18"/>
              </w:rPr>
              <w:t>isNullable: False</w:t>
            </w:r>
          </w:p>
        </w:tc>
      </w:tr>
      <w:tr w:rsidR="00E840EA" w:rsidRPr="00B26339" w14:paraId="08F2ECD2" w14:textId="77777777" w:rsidTr="00B26339">
        <w:trPr>
          <w:gridBefore w:val="1"/>
          <w:wBefore w:w="1122" w:type="dxa"/>
          <w:cantSplit/>
          <w:jc w:val="center"/>
        </w:trPr>
        <w:tc>
          <w:tcPr>
            <w:tcW w:w="2525" w:type="dxa"/>
            <w:gridSpan w:val="2"/>
          </w:tcPr>
          <w:p w14:paraId="42CB2A5F" w14:textId="77777777" w:rsidR="002E0F76" w:rsidRPr="00B26339" w:rsidRDefault="005C0751" w:rsidP="002E0F76">
            <w:pPr>
              <w:pStyle w:val="TAL"/>
              <w:rPr>
                <w:rFonts w:cs="Arial"/>
                <w:szCs w:val="18"/>
              </w:rPr>
            </w:pPr>
            <w:r w:rsidRPr="00B26339">
              <w:rPr>
                <w:rFonts w:cs="Arial"/>
                <w:szCs w:val="18"/>
              </w:rPr>
              <w:t>alarmRecords</w:t>
            </w:r>
          </w:p>
        </w:tc>
        <w:tc>
          <w:tcPr>
            <w:tcW w:w="5245" w:type="dxa"/>
            <w:gridSpan w:val="2"/>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r w:rsidRPr="00B26339">
              <w:rPr>
                <w:szCs w:val="18"/>
              </w:rPr>
              <w:t xml:space="preserve">allowedValues: </w:t>
            </w:r>
            <w:r w:rsidR="005C0751" w:rsidRPr="00B26339">
              <w:rPr>
                <w:szCs w:val="18"/>
              </w:rPr>
              <w:t>N/A</w:t>
            </w:r>
          </w:p>
        </w:tc>
        <w:tc>
          <w:tcPr>
            <w:tcW w:w="2101" w:type="dxa"/>
            <w:gridSpan w:val="2"/>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r w:rsidRPr="00B26339">
              <w:rPr>
                <w:rFonts w:cs="Arial"/>
                <w:szCs w:val="18"/>
              </w:rPr>
              <w:t>isNullable: True</w:t>
            </w:r>
          </w:p>
        </w:tc>
      </w:tr>
      <w:tr w:rsidR="00E840EA" w:rsidRPr="00B26339" w14:paraId="11BCF677" w14:textId="77777777" w:rsidTr="00B26339">
        <w:trPr>
          <w:gridBefore w:val="1"/>
          <w:wBefore w:w="1122" w:type="dxa"/>
          <w:cantSplit/>
          <w:jc w:val="center"/>
        </w:trPr>
        <w:tc>
          <w:tcPr>
            <w:tcW w:w="2525" w:type="dxa"/>
            <w:gridSpan w:val="2"/>
          </w:tcPr>
          <w:p w14:paraId="6A73DE79" w14:textId="77777777" w:rsidR="002E0F76" w:rsidRPr="00B26339" w:rsidRDefault="002E0F76" w:rsidP="002E0F76">
            <w:pPr>
              <w:pStyle w:val="TAL"/>
              <w:rPr>
                <w:rFonts w:cs="Arial"/>
                <w:szCs w:val="18"/>
              </w:rPr>
            </w:pPr>
            <w:r w:rsidRPr="00B26339">
              <w:rPr>
                <w:rFonts w:cs="Arial"/>
                <w:szCs w:val="18"/>
              </w:rPr>
              <w:t>numOfAlarmRecords</w:t>
            </w:r>
          </w:p>
        </w:tc>
        <w:tc>
          <w:tcPr>
            <w:tcW w:w="5245" w:type="dxa"/>
            <w:gridSpan w:val="2"/>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r w:rsidR="002E0F76" w:rsidRPr="00B26339">
              <w:rPr>
                <w:rFonts w:ascii="Courier New" w:hAnsi="Courier New" w:cs="Courier New"/>
                <w:szCs w:val="18"/>
              </w:rPr>
              <w:t>AlarmList</w:t>
            </w:r>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r w:rsidRPr="00B26339">
              <w:rPr>
                <w:szCs w:val="18"/>
              </w:rPr>
              <w:t>allowedValues: 0 to x where x is vendor specific.</w:t>
            </w:r>
          </w:p>
        </w:tc>
        <w:tc>
          <w:tcPr>
            <w:tcW w:w="2101" w:type="dxa"/>
            <w:gridSpan w:val="2"/>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isOrdered: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r w:rsidRPr="00E840EA">
              <w:rPr>
                <w:rFonts w:cs="Arial"/>
                <w:szCs w:val="18"/>
                <w:lang w:val="fr-FR"/>
              </w:rPr>
              <w:t>isNullable: False</w:t>
            </w:r>
          </w:p>
        </w:tc>
      </w:tr>
      <w:tr w:rsidR="00E840EA" w:rsidRPr="00B26339" w14:paraId="1F9E9AC0" w14:textId="77777777" w:rsidTr="00B26339">
        <w:trPr>
          <w:gridBefore w:val="1"/>
          <w:wBefore w:w="1122" w:type="dxa"/>
          <w:cantSplit/>
          <w:jc w:val="center"/>
        </w:trPr>
        <w:tc>
          <w:tcPr>
            <w:tcW w:w="2525" w:type="dxa"/>
            <w:gridSpan w:val="2"/>
          </w:tcPr>
          <w:p w14:paraId="19480102" w14:textId="77777777" w:rsidR="005770B6" w:rsidRPr="00B26339" w:rsidRDefault="005770B6" w:rsidP="005770B6">
            <w:pPr>
              <w:pStyle w:val="TAL"/>
              <w:rPr>
                <w:rFonts w:cs="Arial"/>
                <w:szCs w:val="18"/>
              </w:rPr>
            </w:pPr>
            <w:r w:rsidRPr="00B26339">
              <w:rPr>
                <w:rFonts w:cs="Arial"/>
                <w:szCs w:val="18"/>
              </w:rPr>
              <w:t>lastModification</w:t>
            </w:r>
          </w:p>
        </w:tc>
        <w:tc>
          <w:tcPr>
            <w:tcW w:w="5245" w:type="dxa"/>
            <w:gridSpan w:val="2"/>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r w:rsidRPr="00B26339">
              <w:rPr>
                <w:szCs w:val="18"/>
              </w:rPr>
              <w:t>allowedValues: N/A</w:t>
            </w:r>
          </w:p>
        </w:tc>
        <w:tc>
          <w:tcPr>
            <w:tcW w:w="2101" w:type="dxa"/>
            <w:gridSpan w:val="2"/>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type: DateTime</w:t>
            </w:r>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isOrdered: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isNullable: False</w:t>
            </w:r>
          </w:p>
        </w:tc>
      </w:tr>
      <w:tr w:rsidR="00E840EA" w:rsidRPr="00B26339" w14:paraId="264C0DB2" w14:textId="77777777" w:rsidTr="00B26339">
        <w:trPr>
          <w:gridBefore w:val="1"/>
          <w:wBefore w:w="1122" w:type="dxa"/>
          <w:cantSplit/>
          <w:jc w:val="center"/>
        </w:trPr>
        <w:tc>
          <w:tcPr>
            <w:tcW w:w="2525" w:type="dxa"/>
            <w:gridSpan w:val="2"/>
          </w:tcPr>
          <w:p w14:paraId="22A38B86" w14:textId="77777777" w:rsidR="005F6801" w:rsidRPr="00B26339" w:rsidRDefault="005F6801" w:rsidP="006E3D0C">
            <w:pPr>
              <w:pStyle w:val="TAL"/>
              <w:rPr>
                <w:rFonts w:cs="Arial"/>
                <w:szCs w:val="18"/>
              </w:rPr>
            </w:pPr>
            <w:r w:rsidRPr="00B26339">
              <w:rPr>
                <w:rFonts w:cs="Arial"/>
                <w:szCs w:val="18"/>
              </w:rPr>
              <w:t>tjJobType</w:t>
            </w:r>
          </w:p>
        </w:tc>
        <w:tc>
          <w:tcPr>
            <w:tcW w:w="5245" w:type="dxa"/>
            <w:gridSpan w:val="2"/>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77777777" w:rsidR="005F6801" w:rsidRPr="00B26339" w:rsidRDefault="005F6801" w:rsidP="006E3D0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r w:rsidRPr="00B26339">
              <w:rPr>
                <w:szCs w:val="18"/>
              </w:rPr>
              <w:t>isOrdered: N/A</w:t>
            </w:r>
          </w:p>
          <w:p w14:paraId="683F8D5F" w14:textId="77777777" w:rsidR="005F6801" w:rsidRPr="00B26339" w:rsidRDefault="005F6801" w:rsidP="006E3D0C">
            <w:pPr>
              <w:pStyle w:val="TAL"/>
              <w:rPr>
                <w:szCs w:val="18"/>
              </w:rPr>
            </w:pPr>
            <w:r w:rsidRPr="00B26339">
              <w:rPr>
                <w:szCs w:val="18"/>
              </w:rPr>
              <w:t>isUnique: N/A</w:t>
            </w:r>
          </w:p>
          <w:p w14:paraId="691F514C" w14:textId="77777777" w:rsidR="005F6801" w:rsidRPr="00B26339" w:rsidRDefault="005F6801" w:rsidP="006E3D0C">
            <w:pPr>
              <w:pStyle w:val="TAL"/>
              <w:rPr>
                <w:szCs w:val="18"/>
              </w:rPr>
            </w:pPr>
            <w:r w:rsidRPr="00B26339">
              <w:rPr>
                <w:szCs w:val="18"/>
              </w:rPr>
              <w:t>defaultValue: TRACE_ONLY</w:t>
            </w:r>
          </w:p>
          <w:p w14:paraId="717EBE01" w14:textId="77777777" w:rsidR="005F6801" w:rsidRPr="00B26339" w:rsidRDefault="005F6801" w:rsidP="006E3D0C">
            <w:pPr>
              <w:pStyle w:val="TAL"/>
              <w:rPr>
                <w:szCs w:val="18"/>
              </w:rPr>
            </w:pPr>
            <w:r w:rsidRPr="00B26339">
              <w:rPr>
                <w:szCs w:val="18"/>
              </w:rPr>
              <w:t>isNullable: False</w:t>
            </w:r>
          </w:p>
        </w:tc>
      </w:tr>
      <w:tr w:rsidR="00E840EA" w:rsidRPr="00B26339" w14:paraId="0A7FC355" w14:textId="77777777" w:rsidTr="00B26339">
        <w:trPr>
          <w:gridBefore w:val="1"/>
          <w:wBefore w:w="1122" w:type="dxa"/>
          <w:cantSplit/>
          <w:jc w:val="center"/>
        </w:trPr>
        <w:tc>
          <w:tcPr>
            <w:tcW w:w="2525" w:type="dxa"/>
            <w:gridSpan w:val="2"/>
          </w:tcPr>
          <w:p w14:paraId="4EB63DB4" w14:textId="77777777" w:rsidR="005F6801" w:rsidRPr="00B26339" w:rsidRDefault="005F6801" w:rsidP="006E3D0C">
            <w:pPr>
              <w:pStyle w:val="TAL"/>
              <w:rPr>
                <w:rFonts w:cs="Arial"/>
                <w:szCs w:val="18"/>
              </w:rPr>
            </w:pPr>
            <w:r w:rsidRPr="00B26339">
              <w:rPr>
                <w:rFonts w:cs="Arial"/>
                <w:szCs w:val="18"/>
              </w:rPr>
              <w:t>tjListOfInterfaces</w:t>
            </w:r>
          </w:p>
        </w:tc>
        <w:tc>
          <w:tcPr>
            <w:tcW w:w="5245" w:type="dxa"/>
            <w:gridSpan w:val="2"/>
          </w:tcPr>
          <w:p w14:paraId="406A0CA4" w14:textId="29CA6E34" w:rsidR="005F6801" w:rsidRPr="009D26E5" w:rsidRDefault="005F6801" w:rsidP="006E3D0C">
            <w:pPr>
              <w:pStyle w:val="TAL"/>
              <w:rPr>
                <w:szCs w:val="18"/>
              </w:rPr>
            </w:pPr>
            <w:r w:rsidRPr="00E840EA">
              <w:rPr>
                <w:szCs w:val="18"/>
              </w:rPr>
              <w:t>It specifies the interfaces that need to be traced</w:t>
            </w:r>
            <w:del w:id="1978" w:author="28.622_CR0116_(Rel-16)_5GMDT" w:date="2021-09-16T16:05:00Z">
              <w:r w:rsidRPr="00E840EA" w:rsidDel="00FD6961">
                <w:rPr>
                  <w:szCs w:val="18"/>
                </w:rPr>
                <w:delText xml:space="preserve"> in th</w:delText>
              </w:r>
              <w:r w:rsidRPr="00D833F4" w:rsidDel="00FD6961">
                <w:rPr>
                  <w:szCs w:val="18"/>
                </w:rPr>
                <w:delText xml:space="preserve">e given </w:delText>
              </w:r>
              <w:r w:rsidRPr="00F84ADE" w:rsidDel="00FD6961">
                <w:rPr>
                  <w:rFonts w:ascii="Courier New" w:hAnsi="Courier New" w:cs="Courier New"/>
                  <w:szCs w:val="18"/>
                </w:rPr>
                <w:delText>ManagedFunction</w:delText>
              </w:r>
            </w:del>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7777777" w:rsidR="005F6801" w:rsidRPr="00B26339" w:rsidRDefault="005F6801" w:rsidP="006E3D0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r w:rsidRPr="00B26339">
              <w:rPr>
                <w:szCs w:val="18"/>
              </w:rPr>
              <w:t>isOrdered: N/A</w:t>
            </w:r>
          </w:p>
          <w:p w14:paraId="2F4B0823" w14:textId="77777777" w:rsidR="005F6801" w:rsidRPr="00B26339" w:rsidRDefault="005F6801" w:rsidP="006E3D0C">
            <w:pPr>
              <w:pStyle w:val="TAL"/>
              <w:rPr>
                <w:szCs w:val="18"/>
              </w:rPr>
            </w:pPr>
            <w:r w:rsidRPr="00B26339">
              <w:rPr>
                <w:szCs w:val="18"/>
              </w:rPr>
              <w:t>isUnique: N/A</w:t>
            </w:r>
          </w:p>
          <w:p w14:paraId="6C83FBD5" w14:textId="77777777" w:rsidR="005F6801" w:rsidRPr="00B26339" w:rsidRDefault="005F6801" w:rsidP="006E3D0C">
            <w:pPr>
              <w:pStyle w:val="TAL"/>
              <w:rPr>
                <w:szCs w:val="18"/>
              </w:rPr>
            </w:pPr>
            <w:r w:rsidRPr="00B26339">
              <w:rPr>
                <w:szCs w:val="18"/>
              </w:rPr>
              <w:t>defaultValue: No</w:t>
            </w:r>
          </w:p>
          <w:p w14:paraId="1E610168" w14:textId="77777777" w:rsidR="005F6801" w:rsidRPr="00B26339" w:rsidRDefault="005F6801" w:rsidP="006E3D0C">
            <w:pPr>
              <w:pStyle w:val="TAL"/>
              <w:rPr>
                <w:szCs w:val="18"/>
              </w:rPr>
            </w:pPr>
            <w:r w:rsidRPr="00B26339">
              <w:rPr>
                <w:szCs w:val="18"/>
              </w:rPr>
              <w:t>isNullable: True</w:t>
            </w:r>
          </w:p>
        </w:tc>
      </w:tr>
      <w:tr w:rsidR="00E840EA" w:rsidRPr="00B26339" w14:paraId="24D20871" w14:textId="77777777" w:rsidTr="00B26339">
        <w:trPr>
          <w:gridBefore w:val="1"/>
          <w:wBefore w:w="1122" w:type="dxa"/>
          <w:cantSplit/>
          <w:jc w:val="center"/>
        </w:trPr>
        <w:tc>
          <w:tcPr>
            <w:tcW w:w="2525" w:type="dxa"/>
            <w:gridSpan w:val="2"/>
          </w:tcPr>
          <w:p w14:paraId="62755178" w14:textId="77777777" w:rsidR="005F6801" w:rsidRPr="00B26339" w:rsidRDefault="005F6801" w:rsidP="006E3D0C">
            <w:pPr>
              <w:pStyle w:val="TAL"/>
              <w:rPr>
                <w:rFonts w:cs="Arial"/>
                <w:szCs w:val="18"/>
              </w:rPr>
            </w:pPr>
            <w:r w:rsidRPr="00B26339">
              <w:rPr>
                <w:rFonts w:cs="Arial"/>
                <w:szCs w:val="18"/>
              </w:rPr>
              <w:lastRenderedPageBreak/>
              <w:t>tjListOfNeTypes</w:t>
            </w:r>
          </w:p>
        </w:tc>
        <w:tc>
          <w:tcPr>
            <w:tcW w:w="5245" w:type="dxa"/>
            <w:gridSpan w:val="2"/>
          </w:tcPr>
          <w:p w14:paraId="49C34E45" w14:textId="3C1A2C3F" w:rsidR="005F6801" w:rsidRPr="00D87E34" w:rsidRDefault="005F6801" w:rsidP="006E3D0C">
            <w:pPr>
              <w:pStyle w:val="TAL"/>
              <w:rPr>
                <w:szCs w:val="18"/>
              </w:rPr>
            </w:pPr>
            <w:r w:rsidRPr="00E840EA">
              <w:rPr>
                <w:szCs w:val="18"/>
              </w:rPr>
              <w:t>It spe</w:t>
            </w:r>
            <w:r w:rsidRPr="00D833F4">
              <w:rPr>
                <w:szCs w:val="18"/>
              </w:rPr>
              <w:t xml:space="preserve">cifies </w:t>
            </w:r>
            <w:ins w:id="1979" w:author="28.622_CR0116_(Rel-16)_5GMDT" w:date="2021-09-16T16:05:00Z">
              <w:r w:rsidR="00FD6961">
                <w:rPr>
                  <w:szCs w:val="18"/>
                </w:rPr>
                <w:t>the network element types where</w:t>
              </w:r>
            </w:ins>
            <w:del w:id="1980" w:author="28.622_CR0116_(Rel-16)_5GMDT" w:date="2021-09-16T16:05:00Z">
              <w:r w:rsidRPr="00D833F4" w:rsidDel="00FD6961">
                <w:rPr>
                  <w:szCs w:val="18"/>
                </w:rPr>
                <w:delText xml:space="preserve">in which type of </w:delText>
              </w:r>
              <w:r w:rsidRPr="00D833F4" w:rsidDel="00FD6961">
                <w:rPr>
                  <w:rFonts w:ascii="Courier New" w:hAnsi="Courier New" w:cs="Courier New"/>
                  <w:szCs w:val="18"/>
                </w:rPr>
                <w:delText>ManagedFunction</w:delText>
              </w:r>
            </w:del>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7777777"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r w:rsidRPr="00B26339">
              <w:rPr>
                <w:szCs w:val="18"/>
              </w:rPr>
              <w:t>isOrdered: N/A</w:t>
            </w:r>
          </w:p>
          <w:p w14:paraId="117944FD" w14:textId="77777777" w:rsidR="005F6801" w:rsidRPr="00B26339" w:rsidRDefault="005F6801" w:rsidP="006E3D0C">
            <w:pPr>
              <w:pStyle w:val="TAL"/>
              <w:rPr>
                <w:szCs w:val="18"/>
              </w:rPr>
            </w:pPr>
            <w:r w:rsidRPr="00B26339">
              <w:rPr>
                <w:szCs w:val="18"/>
              </w:rPr>
              <w:t>isUnique: N/A</w:t>
            </w:r>
          </w:p>
          <w:p w14:paraId="74584D7D" w14:textId="77777777" w:rsidR="005F6801" w:rsidRPr="00B26339" w:rsidRDefault="005F6801" w:rsidP="006E3D0C">
            <w:pPr>
              <w:pStyle w:val="TAL"/>
              <w:rPr>
                <w:szCs w:val="18"/>
              </w:rPr>
            </w:pPr>
            <w:r w:rsidRPr="00B26339">
              <w:rPr>
                <w:szCs w:val="18"/>
              </w:rPr>
              <w:t>defaultValue: No</w:t>
            </w:r>
          </w:p>
          <w:p w14:paraId="7AA19B5C" w14:textId="77777777" w:rsidR="005F6801" w:rsidRPr="00B26339" w:rsidRDefault="005F6801" w:rsidP="006E3D0C">
            <w:pPr>
              <w:pStyle w:val="TAL"/>
              <w:rPr>
                <w:szCs w:val="18"/>
              </w:rPr>
            </w:pPr>
            <w:r w:rsidRPr="00B26339">
              <w:rPr>
                <w:szCs w:val="18"/>
              </w:rPr>
              <w:t>isNullable: True</w:t>
            </w:r>
          </w:p>
        </w:tc>
      </w:tr>
      <w:tr w:rsidR="00E840EA" w:rsidRPr="00B26339" w14:paraId="73B7F79C" w14:textId="77777777" w:rsidTr="00B26339">
        <w:trPr>
          <w:gridBefore w:val="1"/>
          <w:wBefore w:w="1122" w:type="dxa"/>
          <w:cantSplit/>
          <w:jc w:val="center"/>
        </w:trPr>
        <w:tc>
          <w:tcPr>
            <w:tcW w:w="2525" w:type="dxa"/>
            <w:gridSpan w:val="2"/>
          </w:tcPr>
          <w:p w14:paraId="289A9FCF" w14:textId="77777777" w:rsidR="005F6801" w:rsidRPr="00B26339" w:rsidRDefault="005F6801" w:rsidP="006E3D0C">
            <w:pPr>
              <w:pStyle w:val="TAL"/>
              <w:rPr>
                <w:rFonts w:cs="Arial"/>
                <w:szCs w:val="18"/>
              </w:rPr>
            </w:pPr>
            <w:r w:rsidRPr="00B26339">
              <w:rPr>
                <w:rFonts w:cs="Arial"/>
                <w:szCs w:val="18"/>
              </w:rPr>
              <w:t>tjPLMNTarget</w:t>
            </w:r>
          </w:p>
        </w:tc>
        <w:tc>
          <w:tcPr>
            <w:tcW w:w="5245" w:type="dxa"/>
            <w:gridSpan w:val="2"/>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075961D4" w14:textId="6C80731F" w:rsidR="005F6801" w:rsidRPr="00B26339" w:rsidRDefault="005F6801" w:rsidP="006E3D0C">
            <w:pPr>
              <w:pStyle w:val="TAL"/>
              <w:rPr>
                <w:szCs w:val="18"/>
              </w:rPr>
            </w:pPr>
            <w:r w:rsidRPr="00B26339">
              <w:rPr>
                <w:szCs w:val="18"/>
              </w:rPr>
              <w:t xml:space="preserve">type: </w:t>
            </w:r>
            <w:r w:rsidR="009B3B32" w:rsidRPr="009B3B32">
              <w:rPr>
                <w:szCs w:val="18"/>
              </w:rPr>
              <w:t>PlmnId</w:t>
            </w:r>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r w:rsidRPr="00B26339">
              <w:rPr>
                <w:szCs w:val="18"/>
              </w:rPr>
              <w:t>isOrdered: N/A</w:t>
            </w:r>
          </w:p>
          <w:p w14:paraId="4AA06B4B" w14:textId="77777777" w:rsidR="005F6801" w:rsidRPr="00B26339" w:rsidRDefault="005F6801" w:rsidP="006E3D0C">
            <w:pPr>
              <w:pStyle w:val="TAL"/>
              <w:rPr>
                <w:szCs w:val="18"/>
              </w:rPr>
            </w:pPr>
            <w:r w:rsidRPr="00B26339">
              <w:rPr>
                <w:szCs w:val="18"/>
              </w:rPr>
              <w:t>isUnique: True</w:t>
            </w:r>
          </w:p>
          <w:p w14:paraId="074109A5" w14:textId="77777777" w:rsidR="005F6801" w:rsidRPr="00B26339" w:rsidRDefault="005F6801" w:rsidP="006E3D0C">
            <w:pPr>
              <w:pStyle w:val="TAL"/>
              <w:rPr>
                <w:szCs w:val="18"/>
              </w:rPr>
            </w:pPr>
            <w:r w:rsidRPr="00B26339">
              <w:rPr>
                <w:szCs w:val="18"/>
              </w:rPr>
              <w:t xml:space="preserve">defaultValue: No </w:t>
            </w:r>
          </w:p>
          <w:p w14:paraId="651BB9E8" w14:textId="77777777" w:rsidR="005F6801" w:rsidRPr="00B26339" w:rsidRDefault="005F6801" w:rsidP="006E3D0C">
            <w:pPr>
              <w:pStyle w:val="TAL"/>
              <w:rPr>
                <w:szCs w:val="18"/>
              </w:rPr>
            </w:pPr>
            <w:r w:rsidRPr="00B26339">
              <w:rPr>
                <w:szCs w:val="18"/>
              </w:rPr>
              <w:t>isNullable: True</w:t>
            </w:r>
          </w:p>
        </w:tc>
      </w:tr>
      <w:tr w:rsidR="00E840EA" w:rsidRPr="00B26339" w14:paraId="50930BA2" w14:textId="77777777" w:rsidTr="00B26339">
        <w:trPr>
          <w:gridBefore w:val="1"/>
          <w:wBefore w:w="1122" w:type="dxa"/>
          <w:cantSplit/>
          <w:jc w:val="center"/>
        </w:trPr>
        <w:tc>
          <w:tcPr>
            <w:tcW w:w="2525" w:type="dxa"/>
            <w:gridSpan w:val="2"/>
          </w:tcPr>
          <w:p w14:paraId="73A2FEF3" w14:textId="77777777" w:rsidR="005F6801" w:rsidRPr="00B26339" w:rsidRDefault="005F6801" w:rsidP="006E3D0C">
            <w:pPr>
              <w:pStyle w:val="TAL"/>
              <w:rPr>
                <w:rFonts w:cs="Arial"/>
                <w:szCs w:val="18"/>
              </w:rPr>
            </w:pPr>
            <w:r w:rsidRPr="00B26339">
              <w:rPr>
                <w:rFonts w:cs="Arial"/>
                <w:szCs w:val="18"/>
              </w:rPr>
              <w:t>tjStreamingTraceConsumerURI</w:t>
            </w:r>
          </w:p>
        </w:tc>
        <w:tc>
          <w:tcPr>
            <w:tcW w:w="5245" w:type="dxa"/>
            <w:gridSpan w:val="2"/>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MnS consumer (a.k.a. streaming target).</w:t>
            </w:r>
          </w:p>
          <w:p w14:paraId="727105E5" w14:textId="3B56B8EA"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r w:rsidRPr="00B26339">
              <w:rPr>
                <w:szCs w:val="18"/>
              </w:rPr>
              <w:t>isOrdered: N/A</w:t>
            </w:r>
          </w:p>
          <w:p w14:paraId="3286FFA6" w14:textId="77777777" w:rsidR="005F6801" w:rsidRPr="00B26339" w:rsidRDefault="005F6801" w:rsidP="006E3D0C">
            <w:pPr>
              <w:pStyle w:val="TAL"/>
              <w:rPr>
                <w:szCs w:val="18"/>
              </w:rPr>
            </w:pPr>
            <w:r w:rsidRPr="00B26339">
              <w:rPr>
                <w:szCs w:val="18"/>
              </w:rPr>
              <w:t>isUnique: N/A</w:t>
            </w:r>
          </w:p>
          <w:p w14:paraId="000A476B" w14:textId="77777777" w:rsidR="005F6801" w:rsidRPr="00B26339" w:rsidRDefault="005F6801" w:rsidP="006E3D0C">
            <w:pPr>
              <w:pStyle w:val="TAL"/>
              <w:rPr>
                <w:szCs w:val="18"/>
              </w:rPr>
            </w:pPr>
            <w:r w:rsidRPr="00B26339">
              <w:rPr>
                <w:szCs w:val="18"/>
              </w:rPr>
              <w:t xml:space="preserve">defaultValue: No </w:t>
            </w:r>
          </w:p>
          <w:p w14:paraId="25628B9F" w14:textId="77777777" w:rsidR="005F6801" w:rsidRPr="00B26339" w:rsidRDefault="005F6801" w:rsidP="006E3D0C">
            <w:pPr>
              <w:pStyle w:val="TAL"/>
              <w:rPr>
                <w:szCs w:val="18"/>
              </w:rPr>
            </w:pPr>
            <w:r w:rsidRPr="00B26339">
              <w:rPr>
                <w:szCs w:val="18"/>
              </w:rPr>
              <w:t>isNullable: True</w:t>
            </w:r>
          </w:p>
        </w:tc>
      </w:tr>
      <w:tr w:rsidR="00E840EA" w:rsidRPr="00B26339" w14:paraId="0CB1CDFF" w14:textId="77777777" w:rsidTr="00B26339">
        <w:trPr>
          <w:gridBefore w:val="1"/>
          <w:wBefore w:w="1122" w:type="dxa"/>
          <w:cantSplit/>
          <w:jc w:val="center"/>
        </w:trPr>
        <w:tc>
          <w:tcPr>
            <w:tcW w:w="2525" w:type="dxa"/>
            <w:gridSpan w:val="2"/>
          </w:tcPr>
          <w:p w14:paraId="34322829" w14:textId="77777777" w:rsidR="005F6801" w:rsidRPr="00B26339" w:rsidRDefault="005F6801" w:rsidP="006E3D0C">
            <w:pPr>
              <w:pStyle w:val="TAL"/>
              <w:rPr>
                <w:rFonts w:cs="Arial"/>
                <w:szCs w:val="18"/>
              </w:rPr>
            </w:pPr>
            <w:r w:rsidRPr="00B26339">
              <w:rPr>
                <w:rFonts w:cs="Arial"/>
                <w:szCs w:val="18"/>
              </w:rPr>
              <w:t>tjTraceCollectionEntityAddress</w:t>
            </w:r>
          </w:p>
        </w:tc>
        <w:tc>
          <w:tcPr>
            <w:tcW w:w="5245" w:type="dxa"/>
            <w:gridSpan w:val="2"/>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77777777" w:rsidR="005F6801" w:rsidRPr="00B26339" w:rsidRDefault="005F6801" w:rsidP="006E3D0C">
            <w:pPr>
              <w:pStyle w:val="TAL"/>
              <w:rPr>
                <w:szCs w:val="18"/>
              </w:rPr>
            </w:pPr>
            <w:r w:rsidRPr="00B26339">
              <w:rPr>
                <w:szCs w:val="18"/>
              </w:rPr>
              <w:t>See the clause 5.9 of 3GPP TS 32.422 [30] for additional details on the allowed values.</w:t>
            </w:r>
          </w:p>
        </w:tc>
        <w:tc>
          <w:tcPr>
            <w:tcW w:w="2101" w:type="dxa"/>
            <w:gridSpan w:val="2"/>
          </w:tcPr>
          <w:p w14:paraId="637C88F8" w14:textId="16CD5431" w:rsidR="005F6801" w:rsidRPr="00B26339" w:rsidRDefault="005F6801" w:rsidP="006E3D0C">
            <w:pPr>
              <w:pStyle w:val="TAL"/>
              <w:rPr>
                <w:szCs w:val="18"/>
              </w:rPr>
            </w:pPr>
            <w:r w:rsidRPr="00B26339">
              <w:rPr>
                <w:szCs w:val="18"/>
              </w:rPr>
              <w:t xml:space="preserve">type: </w:t>
            </w:r>
            <w:r w:rsidR="009B3B32" w:rsidRPr="009B3B32">
              <w:rPr>
                <w:szCs w:val="18"/>
              </w:rPr>
              <w:t>IpAddress</w:t>
            </w:r>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r w:rsidRPr="00B26339">
              <w:rPr>
                <w:szCs w:val="18"/>
              </w:rPr>
              <w:t>isOrdered: N/A</w:t>
            </w:r>
          </w:p>
          <w:p w14:paraId="1406BE6C" w14:textId="77777777" w:rsidR="005F6801" w:rsidRPr="00B26339" w:rsidRDefault="005F6801" w:rsidP="006E3D0C">
            <w:pPr>
              <w:pStyle w:val="TAL"/>
              <w:rPr>
                <w:szCs w:val="18"/>
              </w:rPr>
            </w:pPr>
            <w:r w:rsidRPr="00B26339">
              <w:rPr>
                <w:szCs w:val="18"/>
              </w:rPr>
              <w:t>isUnique: N/A</w:t>
            </w:r>
          </w:p>
          <w:p w14:paraId="61C3E88F" w14:textId="77777777" w:rsidR="005F6801" w:rsidRPr="00B26339" w:rsidRDefault="005F6801" w:rsidP="006E3D0C">
            <w:pPr>
              <w:pStyle w:val="TAL"/>
              <w:rPr>
                <w:szCs w:val="18"/>
              </w:rPr>
            </w:pPr>
            <w:r w:rsidRPr="00B26339">
              <w:rPr>
                <w:szCs w:val="18"/>
              </w:rPr>
              <w:t xml:space="preserve">defaultValue: No </w:t>
            </w:r>
          </w:p>
          <w:p w14:paraId="33BDA00C" w14:textId="77777777" w:rsidR="005F6801" w:rsidRPr="00B26339" w:rsidRDefault="005F6801" w:rsidP="006E3D0C">
            <w:pPr>
              <w:pStyle w:val="TAL"/>
              <w:rPr>
                <w:szCs w:val="18"/>
              </w:rPr>
            </w:pPr>
            <w:r w:rsidRPr="00B26339">
              <w:rPr>
                <w:szCs w:val="18"/>
              </w:rPr>
              <w:t>isNullable: True</w:t>
            </w:r>
          </w:p>
        </w:tc>
      </w:tr>
      <w:tr w:rsidR="00E840EA" w:rsidRPr="00B26339" w14:paraId="60D42764" w14:textId="77777777" w:rsidTr="00B26339">
        <w:trPr>
          <w:gridBefore w:val="1"/>
          <w:wBefore w:w="1122" w:type="dxa"/>
          <w:cantSplit/>
          <w:jc w:val="center"/>
        </w:trPr>
        <w:tc>
          <w:tcPr>
            <w:tcW w:w="2525" w:type="dxa"/>
            <w:gridSpan w:val="2"/>
          </w:tcPr>
          <w:p w14:paraId="1C3856C0" w14:textId="77777777" w:rsidR="005F6801" w:rsidRPr="00B26339" w:rsidRDefault="005F6801" w:rsidP="006E3D0C">
            <w:pPr>
              <w:pStyle w:val="TAL"/>
              <w:rPr>
                <w:rFonts w:cs="Arial"/>
                <w:szCs w:val="18"/>
              </w:rPr>
            </w:pPr>
            <w:r w:rsidRPr="00B26339">
              <w:rPr>
                <w:rFonts w:cs="Arial"/>
                <w:szCs w:val="18"/>
              </w:rPr>
              <w:t>tjTraceDepth</w:t>
            </w:r>
          </w:p>
        </w:tc>
        <w:tc>
          <w:tcPr>
            <w:tcW w:w="5245" w:type="dxa"/>
            <w:gridSpan w:val="2"/>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r w:rsidRPr="00B26339">
              <w:rPr>
                <w:szCs w:val="18"/>
              </w:rPr>
              <w:t>isOrdered: N/A</w:t>
            </w:r>
          </w:p>
          <w:p w14:paraId="038D6C99" w14:textId="77777777" w:rsidR="005F6801" w:rsidRPr="00B26339" w:rsidRDefault="005F6801" w:rsidP="006E3D0C">
            <w:pPr>
              <w:pStyle w:val="TAL"/>
              <w:rPr>
                <w:szCs w:val="18"/>
              </w:rPr>
            </w:pPr>
            <w:r w:rsidRPr="00B26339">
              <w:rPr>
                <w:szCs w:val="18"/>
              </w:rPr>
              <w:t>isUnique: N/A</w:t>
            </w:r>
          </w:p>
          <w:p w14:paraId="638BCD79" w14:textId="77777777" w:rsidR="005F6801" w:rsidRPr="00B26339" w:rsidRDefault="005F6801" w:rsidP="006E3D0C">
            <w:pPr>
              <w:pStyle w:val="TAL"/>
              <w:rPr>
                <w:szCs w:val="18"/>
              </w:rPr>
            </w:pPr>
            <w:r w:rsidRPr="00B26339">
              <w:rPr>
                <w:szCs w:val="18"/>
              </w:rPr>
              <w:t xml:space="preserve">defaultValue: MAXIMUM </w:t>
            </w:r>
          </w:p>
          <w:p w14:paraId="05567506" w14:textId="77777777" w:rsidR="005F6801" w:rsidRPr="00B26339" w:rsidRDefault="005F6801" w:rsidP="006E3D0C">
            <w:pPr>
              <w:pStyle w:val="TAL"/>
              <w:rPr>
                <w:szCs w:val="18"/>
              </w:rPr>
            </w:pPr>
            <w:r w:rsidRPr="00B26339">
              <w:rPr>
                <w:szCs w:val="18"/>
              </w:rPr>
              <w:t>isNullable: True</w:t>
            </w:r>
          </w:p>
        </w:tc>
      </w:tr>
      <w:tr w:rsidR="00E840EA" w:rsidRPr="00B26339" w14:paraId="1FD5BFEF" w14:textId="77777777" w:rsidTr="00B26339">
        <w:trPr>
          <w:gridBefore w:val="1"/>
          <w:wBefore w:w="1122" w:type="dxa"/>
          <w:cantSplit/>
          <w:jc w:val="center"/>
        </w:trPr>
        <w:tc>
          <w:tcPr>
            <w:tcW w:w="2525" w:type="dxa"/>
            <w:gridSpan w:val="2"/>
          </w:tcPr>
          <w:p w14:paraId="45F81AB8" w14:textId="77777777" w:rsidR="005F6801" w:rsidRPr="00B26339" w:rsidRDefault="005F6801" w:rsidP="006E3D0C">
            <w:pPr>
              <w:pStyle w:val="TAL"/>
              <w:rPr>
                <w:rFonts w:cs="Arial"/>
                <w:szCs w:val="18"/>
              </w:rPr>
            </w:pPr>
            <w:r w:rsidRPr="00B26339">
              <w:rPr>
                <w:rFonts w:cs="Arial"/>
                <w:szCs w:val="18"/>
              </w:rPr>
              <w:t>tjTraceReference</w:t>
            </w:r>
          </w:p>
        </w:tc>
        <w:tc>
          <w:tcPr>
            <w:tcW w:w="5245" w:type="dxa"/>
            <w:gridSpan w:val="2"/>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TraceJob.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2101" w:type="dxa"/>
            <w:gridSpan w:val="2"/>
          </w:tcPr>
          <w:p w14:paraId="423F7401" w14:textId="5E238CE1" w:rsidR="005F6801" w:rsidRPr="00B26339" w:rsidRDefault="005F6801" w:rsidP="006E3D0C">
            <w:pPr>
              <w:pStyle w:val="TAL"/>
              <w:rPr>
                <w:szCs w:val="18"/>
              </w:rPr>
            </w:pPr>
            <w:r w:rsidRPr="00B26339">
              <w:rPr>
                <w:szCs w:val="18"/>
              </w:rPr>
              <w:t xml:space="preserve">type: </w:t>
            </w:r>
            <w:r w:rsidR="009B3B32" w:rsidRPr="009B3B32">
              <w:rPr>
                <w:szCs w:val="18"/>
              </w:rPr>
              <w:t>TraceReference</w:t>
            </w:r>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r w:rsidRPr="00B26339">
              <w:rPr>
                <w:szCs w:val="18"/>
              </w:rPr>
              <w:t>isOrdered: N/A</w:t>
            </w:r>
          </w:p>
          <w:p w14:paraId="13757996" w14:textId="77777777" w:rsidR="005F6801" w:rsidRPr="00B26339" w:rsidRDefault="005F6801" w:rsidP="006E3D0C">
            <w:pPr>
              <w:pStyle w:val="TAL"/>
              <w:rPr>
                <w:szCs w:val="18"/>
              </w:rPr>
            </w:pPr>
            <w:r w:rsidRPr="00B26339">
              <w:rPr>
                <w:szCs w:val="18"/>
              </w:rPr>
              <w:t>isUnique: True</w:t>
            </w:r>
          </w:p>
          <w:p w14:paraId="1CC635ED" w14:textId="77777777" w:rsidR="005F6801" w:rsidRPr="00B26339" w:rsidRDefault="005F6801" w:rsidP="006E3D0C">
            <w:pPr>
              <w:pStyle w:val="TAL"/>
              <w:rPr>
                <w:szCs w:val="18"/>
              </w:rPr>
            </w:pPr>
            <w:r w:rsidRPr="00B26339">
              <w:rPr>
                <w:szCs w:val="18"/>
              </w:rPr>
              <w:t xml:space="preserve">defaultValue: None </w:t>
            </w:r>
          </w:p>
          <w:p w14:paraId="7B0F950B" w14:textId="77777777" w:rsidR="005F6801" w:rsidRPr="00B26339" w:rsidRDefault="005F6801" w:rsidP="006E3D0C">
            <w:pPr>
              <w:pStyle w:val="TAL"/>
              <w:rPr>
                <w:szCs w:val="18"/>
              </w:rPr>
            </w:pPr>
            <w:r w:rsidRPr="00B26339">
              <w:rPr>
                <w:szCs w:val="18"/>
              </w:rPr>
              <w:t>isNullable: False</w:t>
            </w:r>
          </w:p>
        </w:tc>
      </w:tr>
      <w:tr w:rsidR="009B3B32" w:rsidRPr="00B26339" w14:paraId="7BE85579" w14:textId="77777777" w:rsidTr="00B26339">
        <w:trPr>
          <w:gridBefore w:val="1"/>
          <w:wBefore w:w="1122" w:type="dxa"/>
          <w:cantSplit/>
          <w:jc w:val="center"/>
        </w:trPr>
        <w:tc>
          <w:tcPr>
            <w:tcW w:w="2525" w:type="dxa"/>
            <w:gridSpan w:val="2"/>
          </w:tcPr>
          <w:p w14:paraId="32FE6A4C" w14:textId="12D3941D" w:rsidR="009B3B32" w:rsidRPr="00B26339" w:rsidRDefault="009B3B32" w:rsidP="009B3B32">
            <w:pPr>
              <w:pStyle w:val="TAL"/>
              <w:rPr>
                <w:rFonts w:cs="Arial"/>
                <w:szCs w:val="18"/>
              </w:rPr>
            </w:pPr>
            <w:r w:rsidRPr="00F84ADE">
              <w:rPr>
                <w:rFonts w:cs="Arial"/>
                <w:szCs w:val="18"/>
              </w:rPr>
              <w:t>tjTraceRecordSessionReference</w:t>
            </w:r>
          </w:p>
        </w:tc>
        <w:tc>
          <w:tcPr>
            <w:tcW w:w="5245" w:type="dxa"/>
            <w:gridSpan w:val="2"/>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2101" w:type="dxa"/>
            <w:gridSpan w:val="2"/>
          </w:tcPr>
          <w:p w14:paraId="5A6C3642" w14:textId="77777777" w:rsidR="009B3B32" w:rsidRDefault="009B3B32" w:rsidP="009B3B32">
            <w:pPr>
              <w:pStyle w:val="TAL"/>
            </w:pPr>
            <w:r>
              <w:t>type: String</w:t>
            </w:r>
          </w:p>
          <w:p w14:paraId="046A59A6" w14:textId="77777777" w:rsidR="009B3B32" w:rsidRDefault="009B3B32" w:rsidP="009B3B32">
            <w:pPr>
              <w:pStyle w:val="TAL"/>
            </w:pPr>
            <w:r>
              <w:t>multiplicity: 1</w:t>
            </w:r>
          </w:p>
          <w:p w14:paraId="7EFDD658" w14:textId="77777777" w:rsidR="009B3B32" w:rsidRDefault="009B3B32" w:rsidP="009B3B32">
            <w:pPr>
              <w:pStyle w:val="TAL"/>
            </w:pPr>
            <w:r>
              <w:t>isOrdered: N/A</w:t>
            </w:r>
          </w:p>
          <w:p w14:paraId="6B14F224" w14:textId="77777777" w:rsidR="009B3B32" w:rsidRDefault="009B3B32" w:rsidP="009B3B32">
            <w:pPr>
              <w:pStyle w:val="TAL"/>
            </w:pPr>
            <w:r>
              <w:t>isUnique: True</w:t>
            </w:r>
          </w:p>
          <w:p w14:paraId="1D9A38CE" w14:textId="77777777" w:rsidR="009B3B32" w:rsidRDefault="009B3B32" w:rsidP="009B3B32">
            <w:pPr>
              <w:pStyle w:val="TAL"/>
            </w:pPr>
            <w:r>
              <w:t xml:space="preserve">defaultValue: None </w:t>
            </w:r>
          </w:p>
          <w:p w14:paraId="7F22FA46" w14:textId="4081F5B3" w:rsidR="009B3B32" w:rsidRPr="00B26339" w:rsidRDefault="009B3B32" w:rsidP="009B3B32">
            <w:pPr>
              <w:pStyle w:val="TAL"/>
              <w:rPr>
                <w:szCs w:val="18"/>
              </w:rPr>
            </w:pPr>
            <w:r>
              <w:t>isNullable: False</w:t>
            </w:r>
          </w:p>
        </w:tc>
      </w:tr>
      <w:tr w:rsidR="00E840EA" w:rsidRPr="00B26339" w14:paraId="5793DB0B" w14:textId="77777777" w:rsidTr="00B26339">
        <w:trPr>
          <w:gridBefore w:val="1"/>
          <w:wBefore w:w="1122" w:type="dxa"/>
          <w:cantSplit/>
          <w:jc w:val="center"/>
        </w:trPr>
        <w:tc>
          <w:tcPr>
            <w:tcW w:w="2525" w:type="dxa"/>
            <w:gridSpan w:val="2"/>
          </w:tcPr>
          <w:p w14:paraId="6630EDE4" w14:textId="77777777" w:rsidR="005F6801" w:rsidRPr="00B26339" w:rsidRDefault="005F6801" w:rsidP="006E3D0C">
            <w:pPr>
              <w:pStyle w:val="TAL"/>
              <w:rPr>
                <w:rFonts w:cs="Arial"/>
                <w:szCs w:val="18"/>
              </w:rPr>
            </w:pPr>
            <w:r w:rsidRPr="00B26339">
              <w:rPr>
                <w:rFonts w:cs="Arial"/>
                <w:szCs w:val="18"/>
              </w:rPr>
              <w:t>tjTraceReportingFormat</w:t>
            </w:r>
          </w:p>
        </w:tc>
        <w:tc>
          <w:tcPr>
            <w:tcW w:w="5245" w:type="dxa"/>
            <w:gridSpan w:val="2"/>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r w:rsidRPr="00B26339">
              <w:rPr>
                <w:szCs w:val="18"/>
              </w:rPr>
              <w:t>isOrdered: N/A</w:t>
            </w:r>
          </w:p>
          <w:p w14:paraId="3BF78C90" w14:textId="77777777" w:rsidR="005F6801" w:rsidRPr="00B26339" w:rsidRDefault="005F6801" w:rsidP="006E3D0C">
            <w:pPr>
              <w:pStyle w:val="TAL"/>
              <w:rPr>
                <w:szCs w:val="18"/>
              </w:rPr>
            </w:pPr>
            <w:r w:rsidRPr="00B26339">
              <w:rPr>
                <w:szCs w:val="18"/>
              </w:rPr>
              <w:t>isUnique: N/A</w:t>
            </w:r>
          </w:p>
          <w:p w14:paraId="22D8327A" w14:textId="77777777" w:rsidR="005F6801" w:rsidRPr="00B26339" w:rsidRDefault="005F6801" w:rsidP="006E3D0C">
            <w:pPr>
              <w:pStyle w:val="TAL"/>
              <w:rPr>
                <w:szCs w:val="18"/>
              </w:rPr>
            </w:pPr>
            <w:r w:rsidRPr="00B26339">
              <w:rPr>
                <w:szCs w:val="18"/>
              </w:rPr>
              <w:t xml:space="preserve">defaultValue: FILE </w:t>
            </w:r>
          </w:p>
          <w:p w14:paraId="5B1534B5" w14:textId="77777777" w:rsidR="005F6801" w:rsidRPr="00B26339" w:rsidRDefault="005F6801" w:rsidP="006E3D0C">
            <w:pPr>
              <w:pStyle w:val="TAL"/>
              <w:rPr>
                <w:szCs w:val="18"/>
              </w:rPr>
            </w:pPr>
            <w:r w:rsidRPr="00B26339">
              <w:rPr>
                <w:szCs w:val="18"/>
              </w:rPr>
              <w:t>isNullable: False</w:t>
            </w:r>
          </w:p>
        </w:tc>
      </w:tr>
      <w:tr w:rsidR="00E840EA" w:rsidRPr="00B26339" w14:paraId="290EA3F9" w14:textId="77777777" w:rsidTr="00B26339">
        <w:trPr>
          <w:gridBefore w:val="1"/>
          <w:wBefore w:w="1122" w:type="dxa"/>
          <w:cantSplit/>
          <w:jc w:val="center"/>
        </w:trPr>
        <w:tc>
          <w:tcPr>
            <w:tcW w:w="2525" w:type="dxa"/>
            <w:gridSpan w:val="2"/>
          </w:tcPr>
          <w:p w14:paraId="5E472649" w14:textId="77777777" w:rsidR="005F6801" w:rsidRPr="00B26339" w:rsidRDefault="005F6801" w:rsidP="006E3D0C">
            <w:pPr>
              <w:pStyle w:val="TAL"/>
              <w:rPr>
                <w:rFonts w:cs="Arial"/>
                <w:szCs w:val="18"/>
              </w:rPr>
            </w:pPr>
            <w:r w:rsidRPr="00B26339">
              <w:rPr>
                <w:rFonts w:cs="Arial"/>
                <w:szCs w:val="18"/>
              </w:rPr>
              <w:lastRenderedPageBreak/>
              <w:t>tjTraceTarget</w:t>
            </w:r>
          </w:p>
        </w:tc>
        <w:tc>
          <w:tcPr>
            <w:tcW w:w="5245" w:type="dxa"/>
            <w:gridSpan w:val="2"/>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ins w:id="1981" w:author="28.622_CR0116_(Rel-16)_5GMDT" w:date="2021-09-16T16:06:00Z">
              <w:r w:rsidR="00FD6961">
                <w:rPr>
                  <w:szCs w:val="18"/>
                </w:rPr>
                <w:t>(s)</w:t>
              </w:r>
            </w:ins>
            <w:r w:rsidRPr="009D26E5">
              <w:rPr>
                <w:szCs w:val="18"/>
              </w:rPr>
              <w:t>.</w:t>
            </w:r>
          </w:p>
          <w:p w14:paraId="076A6B77" w14:textId="2A46ECDC" w:rsidR="009B3B32" w:rsidRDefault="009B3B32" w:rsidP="009B3B32">
            <w:pPr>
              <w:pStyle w:val="TAL"/>
              <w:rPr>
                <w:szCs w:val="18"/>
              </w:rPr>
            </w:pPr>
          </w:p>
          <w:p w14:paraId="18A97652" w14:textId="1502577F"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ins w:id="1982" w:author="28.622_CR0116_(Rel-16)_5GMDT" w:date="2021-09-16T16:06:00Z">
              <w:r w:rsidR="00FD6961">
                <w:t>"PUBLIC_ID"</w:t>
              </w:r>
            </w:ins>
            <w:del w:id="1983" w:author="28.622_CR0116_(Rel-16)_5GMDT" w:date="2021-09-16T16:06:00Z">
              <w:r w:rsidDel="00FD6961">
                <w:delText>public ID</w:delText>
              </w:r>
            </w:del>
            <w:r>
              <w:t xml:space="preserve"> in case of a Management Based Activation is done to an S</w:t>
            </w:r>
            <w:ins w:id="1984" w:author="28.622_CR0116_(Rel-16)_5GMDT" w:date="2021-09-16T16:06:00Z">
              <w:r w:rsidR="00FD6961">
                <w:t>CSCF</w:t>
              </w:r>
            </w:ins>
            <w:del w:id="1985" w:author="28.622_CR0116_(Rel-16)_5GMDT" w:date="2021-09-16T16:06:00Z">
              <w:r w:rsidDel="00FD6961">
                <w:delText>cscf</w:delText>
              </w:r>
            </w:del>
            <w:r>
              <w:t>Function</w:t>
            </w:r>
            <w:del w:id="1986" w:author="28.622_CR0116_(Rel-16)_5GMDT" w:date="2021-09-16T16:07:00Z">
              <w:r w:rsidDel="00FD6961">
                <w:delText>.</w:delText>
              </w:r>
            </w:del>
            <w:ins w:id="1987" w:author="28.622_CR0116_(Rel-16)_5GMDT" w:date="2021-09-16T16:06:00Z">
              <w:r w:rsidR="00FD6961">
                <w:t xml:space="preserve"> (Serving Call Session Control Function) or PCSCFFunction (Proxy Call Session Control Function) [TS 28.705</w:t>
              </w:r>
            </w:ins>
            <w:ins w:id="1988" w:author="28.622_CR0116_(Rel-16)_5GMDT" w:date="2021-09-16T16:07:00Z">
              <w:r w:rsidR="00FD6961">
                <w:t>[x]</w:t>
              </w:r>
            </w:ins>
            <w:ins w:id="1989" w:author="28.622_CR0116_(Rel-16)_5GMDT" w:date="2021-09-16T16:06:00Z">
              <w:r w:rsidR="00FD6961">
                <w:t>]</w:t>
              </w:r>
            </w:ins>
            <w:ins w:id="1990" w:author="28.622_CR0116_(Rel-16)_5GMDT" w:date="2021-09-16T16:07:00Z">
              <w:r w:rsidR="00FD6961">
                <w:t>.</w:t>
              </w:r>
            </w:ins>
            <w:r>
              <w:t xml:space="preserve"> The </w:t>
            </w:r>
            <w:r w:rsidRPr="00CC7AF6">
              <w:rPr>
                <w:rFonts w:ascii="Courier New" w:hAnsi="Courier New" w:cs="Courier New"/>
              </w:rPr>
              <w:t>tjTraceTarget</w:t>
            </w:r>
            <w:r w:rsidRPr="0043366D">
              <w:t xml:space="preserve"> </w:t>
            </w:r>
            <w:r>
              <w:t xml:space="preserve">shall be </w:t>
            </w:r>
            <w:ins w:id="1991" w:author="28.622_CR0116_(Rel-16)_5GMDT" w:date="2021-09-16T16:08:00Z">
              <w:r w:rsidR="00FD6961">
                <w:t>"UTRAN_CELL"</w:t>
              </w:r>
            </w:ins>
            <w:del w:id="1992" w:author="28.622_CR0116_(Rel-16)_5GMDT" w:date="2021-09-16T16:08:00Z">
              <w:r w:rsidDel="00FD6961">
                <w:delText>UtranCell</w:delText>
              </w:r>
            </w:del>
            <w:r>
              <w:t xml:space="preserve"> only in case of the UTRAN cell traffic trace function. </w:t>
            </w:r>
          </w:p>
          <w:p w14:paraId="382CE335" w14:textId="4341F4AF"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ins w:id="1993" w:author="28.622_CR0116_(Rel-16)_5GMDT" w:date="2021-09-16T16:07:00Z">
              <w:r w:rsidR="00FD6961">
                <w:t>"</w:t>
              </w:r>
            </w:ins>
            <w:ins w:id="1994" w:author="28.622_CR0116_(Rel-16)_5GMDT" w:date="2021-09-16T16:08:00Z">
              <w:r w:rsidR="00FD6961">
                <w:t>E-</w:t>
              </w:r>
            </w:ins>
            <w:ins w:id="1995" w:author="28.622_CR0116_(Rel-16)_5GMDT" w:date="2021-09-16T16:07:00Z">
              <w:r w:rsidR="00FD6961">
                <w:t>UTRAN_CELL"</w:t>
              </w:r>
            </w:ins>
            <w:del w:id="1996" w:author="28.622_CR0116_(Rel-16)_5GMDT" w:date="2021-09-16T16:07:00Z">
              <w:r w:rsidDel="00FD6961">
                <w:delText>E-UtranCell</w:delText>
              </w:r>
            </w:del>
            <w:r>
              <w:t xml:space="preserve"> only in case of E-UTRAN cell traffic trace function.</w:t>
            </w:r>
          </w:p>
          <w:p w14:paraId="2D1543AB" w14:textId="5663A195"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w:t>
            </w:r>
            <w:ins w:id="1997" w:author="28.622_CR0116_(Rel-16)_5GMDT" w:date="2021-09-16T16:08:00Z">
              <w:r w:rsidR="00FD6961">
                <w:t>"NG-RAN_CELL"</w:t>
              </w:r>
            </w:ins>
            <w:del w:id="1998" w:author="28.622_CR0116_(Rel-16)_5GMDT" w:date="2021-09-16T16:08:00Z">
              <w:r w:rsidDel="00FD6961">
                <w:delText>NRCell</w:delText>
              </w:r>
            </w:del>
            <w:r>
              <w:t xml:space="preserve"> only in case of NR cell traffic trace function.</w:t>
            </w:r>
          </w:p>
          <w:p w14:paraId="23D1C1AD" w14:textId="46BEB49C" w:rsidR="009B3B32" w:rsidRDefault="009B3B32" w:rsidP="009B3B32">
            <w:pPr>
              <w:pStyle w:val="TAL"/>
            </w:pPr>
            <w:r>
              <w:t xml:space="preserve">The </w:t>
            </w:r>
            <w:r w:rsidRPr="00CC7AF6">
              <w:rPr>
                <w:rFonts w:ascii="Courier New" w:hAnsi="Courier New" w:cs="Courier New"/>
              </w:rPr>
              <w:t>tjTraceTarget</w:t>
            </w:r>
            <w:r w:rsidRPr="0043366D">
              <w:t xml:space="preserve"> </w:t>
            </w:r>
            <w:r>
              <w:t xml:space="preserve">shall be either </w:t>
            </w:r>
            <w:ins w:id="1999" w:author="28.622_CR0116_(Rel-16)_5GMDT" w:date="2021-09-16T16:08:00Z">
              <w:r w:rsidR="00FD6961">
                <w:t>"</w:t>
              </w:r>
            </w:ins>
            <w:r>
              <w:t>IMSI</w:t>
            </w:r>
            <w:ins w:id="2000" w:author="28.622_CR0116_(Rel-16)_5GMDT" w:date="2021-09-16T16:08:00Z">
              <w:r w:rsidR="00FD6961">
                <w:t>", "IMEI"</w:t>
              </w:r>
            </w:ins>
            <w:r>
              <w:t xml:space="preserve"> or </w:t>
            </w:r>
            <w:ins w:id="2001" w:author="28.622_CR0116_(Rel-16)_5GMDT" w:date="2021-09-16T16:09:00Z">
              <w:r w:rsidR="00FD6961">
                <w:t>"</w:t>
              </w:r>
            </w:ins>
            <w:r>
              <w:t>IMEI</w:t>
            </w:r>
            <w:del w:id="2002" w:author="28.622_CR0116_(Rel-16)_5GMDT" w:date="2021-09-16T16:09:00Z">
              <w:r w:rsidDel="00FD6961">
                <w:delText>(</w:delText>
              </w:r>
            </w:del>
            <w:r>
              <w:t>SV</w:t>
            </w:r>
            <w:del w:id="2003" w:author="28.622_CR0116_(Rel-16)_5GMDT" w:date="2021-09-16T16:09:00Z">
              <w:r w:rsidDel="00FD6961">
                <w:delText>)</w:delText>
              </w:r>
            </w:del>
            <w:ins w:id="2004" w:author="28.622_CR0116_(Rel-16)_5GMDT" w:date="2021-09-16T16:09:00Z">
              <w:r w:rsidR="00FD6961">
                <w:t>"</w:t>
              </w:r>
            </w:ins>
            <w:r>
              <w:t xml:space="preserve"> if the Trace Session is activated to any of the following </w:t>
            </w:r>
            <w:r w:rsidRPr="00CC7AF6">
              <w:rPr>
                <w:rFonts w:ascii="Courier New" w:hAnsi="Courier New" w:cs="Courier New"/>
              </w:rPr>
              <w:t>ManagedEntity</w:t>
            </w:r>
            <w:r>
              <w:t>(ies):</w:t>
            </w:r>
          </w:p>
          <w:p w14:paraId="14D88854" w14:textId="42E71596" w:rsidR="00FD6961" w:rsidRDefault="00FD6961" w:rsidP="00FD6961">
            <w:pPr>
              <w:pStyle w:val="TAL"/>
              <w:rPr>
                <w:ins w:id="2005" w:author="28.622_CR0116_(Rel-16)_5GMDT" w:date="2021-09-16T16:10:00Z"/>
              </w:rPr>
            </w:pPr>
            <w:ins w:id="2006" w:author="28.622_CR0116_(Rel-16)_5GMDT" w:date="2021-09-16T16:10:00Z">
              <w:r>
                <w:t>-</w:t>
              </w:r>
              <w:r>
                <w:tab/>
                <w:t>HSS</w:t>
              </w:r>
              <w:del w:id="2007" w:author="Nokia" w:date="2021-08-11T20:55:00Z">
                <w:r>
                  <w:delText>ss</w:delText>
                </w:r>
              </w:del>
              <w:r>
                <w:t>Function (Home Subscriber Server) (TS 28.705 [x])</w:t>
              </w:r>
            </w:ins>
          </w:p>
          <w:p w14:paraId="51F2BA15" w14:textId="4585FB50" w:rsidR="00FD6961" w:rsidRDefault="00FD6961" w:rsidP="00FD6961">
            <w:pPr>
              <w:pStyle w:val="TAL"/>
              <w:rPr>
                <w:ins w:id="2008" w:author="28.622_CR0116_(Rel-16)_5GMDT" w:date="2021-09-16T16:10:00Z"/>
              </w:rPr>
            </w:pPr>
            <w:ins w:id="2009" w:author="28.622_CR0116_(Rel-16)_5GMDT" w:date="2021-09-16T16:10:00Z">
              <w:r>
                <w:t>-</w:t>
              </w:r>
              <w:r>
                <w:tab/>
                <w:t>MscServerFunction (Mobile Switching Centre Server) (TS 28.702 [y])</w:t>
              </w:r>
            </w:ins>
          </w:p>
          <w:p w14:paraId="67D9A0FA" w14:textId="5DB1D067" w:rsidR="00FD6961" w:rsidRDefault="00FD6961" w:rsidP="00FD6961">
            <w:pPr>
              <w:pStyle w:val="TAL"/>
              <w:rPr>
                <w:ins w:id="2010" w:author="28.622_CR0116_(Rel-16)_5GMDT" w:date="2021-09-16T16:10:00Z"/>
              </w:rPr>
            </w:pPr>
            <w:ins w:id="2011" w:author="28.622_CR0116_(Rel-16)_5GMDT" w:date="2021-09-16T16:10:00Z">
              <w:r>
                <w:t>-</w:t>
              </w:r>
              <w:r>
                <w:tab/>
                <w:t>SgsnFunction (Serving GPRS Support Node) (TS 28.702[z])</w:t>
              </w:r>
            </w:ins>
          </w:p>
          <w:p w14:paraId="23017F7F" w14:textId="754F5D08" w:rsidR="00FD6961" w:rsidRDefault="00FD6961" w:rsidP="00FD6961">
            <w:pPr>
              <w:pStyle w:val="TAL"/>
              <w:rPr>
                <w:ins w:id="2012" w:author="28.622_CR0116_(Rel-16)_5GMDT" w:date="2021-09-16T16:10:00Z"/>
              </w:rPr>
            </w:pPr>
            <w:ins w:id="2013" w:author="28.622_CR0116_(Rel-16)_5GMDT" w:date="2021-09-16T16:10:00Z">
              <w:r>
                <w:t>-</w:t>
              </w:r>
              <w:r>
                <w:tab/>
                <w:t>GgsnFunction (Gateway GPRS Support Node) (TS 28.702</w:t>
              </w:r>
            </w:ins>
            <w:ins w:id="2014" w:author="28.622_CR0116_(Rel-16)_5GMDT" w:date="2021-09-16T16:11:00Z">
              <w:r>
                <w:t>[</w:t>
              </w:r>
              <w:r w:rsidR="007D7DDE">
                <w:t>z])</w:t>
              </w:r>
            </w:ins>
          </w:p>
          <w:p w14:paraId="0B84FB77" w14:textId="4C665C4C" w:rsidR="00FD6961" w:rsidRDefault="00FD6961" w:rsidP="00FD6961">
            <w:pPr>
              <w:pStyle w:val="TAL"/>
              <w:rPr>
                <w:ins w:id="2015" w:author="28.622_CR0116_(Rel-16)_5GMDT" w:date="2021-09-16T16:10:00Z"/>
              </w:rPr>
            </w:pPr>
            <w:ins w:id="2016" w:author="28.622_CR0116_(Rel-16)_5GMDT" w:date="2021-09-16T16:10:00Z">
              <w:r>
                <w:t>-</w:t>
              </w:r>
              <w:r>
                <w:tab/>
                <w:t xml:space="preserve">BmscFunction (Broadcast Multicast Service Centre) </w:t>
              </w:r>
            </w:ins>
            <w:ins w:id="2017" w:author="28.622_CR0116_(Rel-16)_5GMDT" w:date="2021-09-16T16:11:00Z">
              <w:r w:rsidR="007D7DDE">
                <w:t>(</w:t>
              </w:r>
            </w:ins>
            <w:ins w:id="2018" w:author="28.622_CR0116_(Rel-16)_5GMDT" w:date="2021-09-16T16:10:00Z">
              <w:r>
                <w:t>TS 28.702</w:t>
              </w:r>
            </w:ins>
            <w:ins w:id="2019" w:author="28.622_CR0116_(Rel-16)_5GMDT" w:date="2021-09-16T16:11:00Z">
              <w:r w:rsidR="007D7DDE">
                <w:t>z</w:t>
              </w:r>
            </w:ins>
            <w:ins w:id="2020" w:author="28.622_CR0116_(Rel-16)_5GMDT" w:date="2021-09-16T16:10:00Z">
              <w:r>
                <w:t>]</w:t>
              </w:r>
            </w:ins>
            <w:ins w:id="2021" w:author="28.622_CR0116_(Rel-16)_5GMDT" w:date="2021-09-16T16:11:00Z">
              <w:r w:rsidR="007D7DDE">
                <w:t>)</w:t>
              </w:r>
            </w:ins>
          </w:p>
          <w:p w14:paraId="07AFACEC" w14:textId="28E59E9E" w:rsidR="00FD6961" w:rsidRDefault="00FD6961" w:rsidP="00FD6961">
            <w:pPr>
              <w:pStyle w:val="TAL"/>
              <w:rPr>
                <w:ins w:id="2022" w:author="28.622_CR0116_(Rel-16)_5GMDT" w:date="2021-09-16T16:10:00Z"/>
              </w:rPr>
            </w:pPr>
            <w:ins w:id="2023" w:author="28.622_CR0116_(Rel-16)_5GMDT" w:date="2021-09-16T16:10:00Z">
              <w:r>
                <w:t>-</w:t>
              </w:r>
              <w:r>
                <w:tab/>
                <w:t xml:space="preserve">RncFunction (Radio Network Controller) </w:t>
              </w:r>
            </w:ins>
            <w:ins w:id="2024" w:author="28.622_CR0116_(Rel-16)_5GMDT" w:date="2021-09-16T16:11:00Z">
              <w:r w:rsidR="007D7DDE">
                <w:t>(</w:t>
              </w:r>
            </w:ins>
            <w:ins w:id="2025" w:author="28.622_CR0116_(Rel-16)_5GMDT" w:date="2021-09-16T16:10:00Z">
              <w:r>
                <w:t>TS 28.652</w:t>
              </w:r>
            </w:ins>
            <w:ins w:id="2026" w:author="28.622_CR0116_(Rel-16)_5GMDT" w:date="2021-09-16T16:11:00Z">
              <w:r w:rsidR="007D7DDE">
                <w:t>[a</w:t>
              </w:r>
            </w:ins>
            <w:ins w:id="2027" w:author="28.622_CR0116_(Rel-16)_5GMDT" w:date="2021-09-16T16:10:00Z">
              <w:r>
                <w:t>]</w:t>
              </w:r>
            </w:ins>
            <w:ins w:id="2028" w:author="28.622_CR0116_(Rel-16)_5GMDT" w:date="2021-09-16T16:11:00Z">
              <w:r w:rsidR="007D7DDE">
                <w:t>)</w:t>
              </w:r>
            </w:ins>
          </w:p>
          <w:p w14:paraId="79897F0C" w14:textId="70E481B2" w:rsidR="00FD6961" w:rsidRDefault="00FD6961" w:rsidP="00FD6961">
            <w:pPr>
              <w:pStyle w:val="TAL"/>
              <w:rPr>
                <w:ins w:id="2029" w:author="28.622_CR0116_(Rel-16)_5GMDT" w:date="2021-09-16T16:10:00Z"/>
              </w:rPr>
            </w:pPr>
            <w:ins w:id="2030" w:author="28.622_CR0116_(Rel-16)_5GMDT" w:date="2021-09-16T16:10:00Z">
              <w:r>
                <w:t>-</w:t>
              </w:r>
              <w:r>
                <w:tab/>
                <w:t xml:space="preserve">MmeFunction (Mobility Management Entity) </w:t>
              </w:r>
            </w:ins>
            <w:ins w:id="2031" w:author="28.622_CR0116_(Rel-16)_5GMDT" w:date="2021-09-16T16:11:00Z">
              <w:r w:rsidR="007D7DDE">
                <w:t>(</w:t>
              </w:r>
            </w:ins>
            <w:ins w:id="2032" w:author="28.622_CR0116_(Rel-16)_5GMDT" w:date="2021-09-16T16:10:00Z">
              <w:r>
                <w:t>TS 28.708</w:t>
              </w:r>
            </w:ins>
            <w:ins w:id="2033" w:author="28.622_CR0116_(Rel-16)_5GMDT" w:date="2021-09-16T16:11:00Z">
              <w:r w:rsidR="007D7DDE">
                <w:t>[b</w:t>
              </w:r>
            </w:ins>
            <w:ins w:id="2034" w:author="28.622_CR0116_(Rel-16)_5GMDT" w:date="2021-09-16T16:10:00Z">
              <w:r>
                <w:t>]</w:t>
              </w:r>
            </w:ins>
            <w:ins w:id="2035" w:author="28.622_CR0116_(Rel-16)_5GMDT" w:date="2021-09-16T16:11:00Z">
              <w:r w:rsidR="007D7DDE">
                <w:t>)</w:t>
              </w:r>
            </w:ins>
          </w:p>
          <w:p w14:paraId="2ADBDABC" w14:textId="500C4B8B" w:rsidR="00FD6961" w:rsidRDefault="00FD6961" w:rsidP="00FD6961">
            <w:pPr>
              <w:pStyle w:val="TAL"/>
              <w:rPr>
                <w:ins w:id="2036" w:author="28.622_CR0116_(Rel-16)_5GMDT" w:date="2021-09-16T16:10:00Z"/>
              </w:rPr>
            </w:pPr>
            <w:ins w:id="2037" w:author="28.622_CR0116_(Rel-16)_5GMDT" w:date="2021-09-16T16:10:00Z">
              <w:r>
                <w:t>-</w:t>
              </w:r>
              <w:r>
                <w:tab/>
              </w:r>
              <w:del w:id="2038" w:author="Nokia" w:date="2021-08-09T16:13:00Z">
                <w:r>
                  <w:delText xml:space="preserve">The </w:delText>
                </w:r>
                <w:r>
                  <w:rPr>
                    <w:rFonts w:ascii="Courier New" w:hAnsi="Courier New" w:cs="Courier New"/>
                  </w:rPr>
                  <w:delText>tjTraceTarget</w:delText>
                </w:r>
                <w:r>
                  <w:delText xml:space="preserve"> shall be IMSI if the Trace Session is activated to a </w:delText>
                </w:r>
                <w:r>
                  <w:rPr>
                    <w:rFonts w:ascii="Courier New" w:hAnsi="Courier New" w:cs="Courier New"/>
                  </w:rPr>
                  <w:delText>ManagedEntity</w:delText>
                </w:r>
                <w:r>
                  <w:delText xml:space="preserve"> playing a role of </w:delText>
                </w:r>
              </w:del>
              <w:r>
                <w:t xml:space="preserve">ServingGWFunction (Serving Gateway) </w:t>
              </w:r>
            </w:ins>
            <w:ins w:id="2039" w:author="28.622_CR0116_(Rel-16)_5GMDT" w:date="2021-09-16T16:11:00Z">
              <w:r w:rsidR="007D7DDE">
                <w:t>(</w:t>
              </w:r>
            </w:ins>
            <w:ins w:id="2040" w:author="28.622_CR0116_(Rel-16)_5GMDT" w:date="2021-09-16T16:10:00Z">
              <w:r>
                <w:t>TS 28.708</w:t>
              </w:r>
            </w:ins>
            <w:ins w:id="2041" w:author="28.622_CR0116_(Rel-16)_5GMDT" w:date="2021-09-16T16:11:00Z">
              <w:r w:rsidR="007D7DDE">
                <w:t>[b</w:t>
              </w:r>
            </w:ins>
            <w:ins w:id="2042" w:author="28.622_CR0116_(Rel-16)_5GMDT" w:date="2021-09-16T16:10:00Z">
              <w:r>
                <w:t>]</w:t>
              </w:r>
            </w:ins>
            <w:ins w:id="2043" w:author="28.622_CR0116_(Rel-16)_5GMDT" w:date="2021-09-16T16:11:00Z">
              <w:r w:rsidR="007D7DDE">
                <w:t>)</w:t>
              </w:r>
            </w:ins>
          </w:p>
          <w:p w14:paraId="4F631D03" w14:textId="77777777" w:rsidR="00FD6961" w:rsidRDefault="00FD6961" w:rsidP="00FD6961">
            <w:pPr>
              <w:pStyle w:val="TAL"/>
              <w:rPr>
                <w:ins w:id="2044" w:author="28.622_CR0116_(Rel-16)_5GMDT" w:date="2021-09-16T16:10:00Z"/>
              </w:rPr>
            </w:pPr>
            <w:ins w:id="2045" w:author="28.622_CR0116_(Rel-16)_5GMDT" w:date="2021-09-16T16:10:00Z">
              <w:del w:id="2046" w:author="Nokia" w:date="2021-08-11T21:03:00Z">
                <w:r>
                  <w:delText>.</w:delText>
                </w:r>
              </w:del>
            </w:ins>
          </w:p>
          <w:p w14:paraId="285CD734" w14:textId="5D68ABE8" w:rsidR="00FD6961" w:rsidRDefault="00FD6961" w:rsidP="00FD6961">
            <w:pPr>
              <w:pStyle w:val="TAL"/>
              <w:rPr>
                <w:ins w:id="2047" w:author="28.622_CR0116_(Rel-16)_5GMDT" w:date="2021-09-16T16:10:00Z"/>
              </w:rPr>
            </w:pPr>
            <w:ins w:id="2048" w:author="28.622_CR0116_(Rel-16)_5GMDT" w:date="2021-09-16T16:10:00Z">
              <w:r>
                <w:t>-</w:t>
              </w:r>
              <w:r>
                <w:tab/>
                <w:t xml:space="preserve">PGWFunction (PDN Gateway) </w:t>
              </w:r>
            </w:ins>
            <w:ins w:id="2049" w:author="28.622_CR0116_(Rel-16)_5GMDT" w:date="2021-09-16T16:11:00Z">
              <w:r w:rsidR="007D7DDE">
                <w:t>(</w:t>
              </w:r>
            </w:ins>
            <w:ins w:id="2050" w:author="28.622_CR0116_(Rel-16)_5GMDT" w:date="2021-09-16T16:10:00Z">
              <w:r>
                <w:t>TS 28.708</w:t>
              </w:r>
            </w:ins>
            <w:ins w:id="2051" w:author="28.622_CR0116_(Rel-16)_5GMDT" w:date="2021-09-16T16:12:00Z">
              <w:r w:rsidR="007D7DDE">
                <w:t>[b</w:t>
              </w:r>
            </w:ins>
            <w:ins w:id="2052" w:author="28.622_CR0116_(Rel-16)_5GMDT" w:date="2021-09-16T16:10:00Z">
              <w:r>
                <w:t>]</w:t>
              </w:r>
            </w:ins>
            <w:ins w:id="2053" w:author="28.622_CR0116_(Rel-16)_5GMDT" w:date="2021-09-16T16:12:00Z">
              <w:r w:rsidR="007D7DDE">
                <w:t>)</w:t>
              </w:r>
            </w:ins>
            <w:ins w:id="2054" w:author="28.622_CR0116_(Rel-16)_5GMDT" w:date="2021-09-16T16:10:00Z">
              <w:r>
                <w:t>.</w:t>
              </w:r>
            </w:ins>
          </w:p>
          <w:p w14:paraId="0CB8BAF0" w14:textId="7AB7013B" w:rsidR="00FD6961" w:rsidRDefault="00FD6961" w:rsidP="00FD6961">
            <w:pPr>
              <w:pStyle w:val="TAL"/>
              <w:rPr>
                <w:ins w:id="2055" w:author="28.622_CR0116_(Rel-16)_5GMDT" w:date="2021-09-16T16:10:00Z"/>
              </w:rPr>
            </w:pPr>
            <w:ins w:id="2056" w:author="28.622_CR0116_(Rel-16)_5GMDT" w:date="2021-09-16T16:10:00Z">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 xml:space="preserve">(ies) </w:t>
              </w:r>
            </w:ins>
            <w:ins w:id="2057" w:author="28.622_CR0116_(Rel-16)_5GMDT" w:date="2021-09-16T16:12:00Z">
              <w:r w:rsidR="007D7DDE">
                <w:t>(</w:t>
              </w:r>
            </w:ins>
            <w:ins w:id="2058" w:author="28.622_CR0116_(Rel-16)_5GMDT" w:date="2021-09-16T16:10:00Z">
              <w:r>
                <w:t>TS 28.541</w:t>
              </w:r>
            </w:ins>
            <w:ins w:id="2059" w:author="28.622_CR0116_(Rel-16)_5GMDT" w:date="2021-09-16T16:12:00Z">
              <w:r w:rsidR="007D7DDE">
                <w:t>[c</w:t>
              </w:r>
            </w:ins>
            <w:ins w:id="2060" w:author="28.622_CR0116_(Rel-16)_5GMDT" w:date="2021-09-16T16:10:00Z">
              <w:r>
                <w:t>]</w:t>
              </w:r>
            </w:ins>
            <w:ins w:id="2061" w:author="28.622_CR0116_(Rel-16)_5GMDT" w:date="2021-09-16T16:12:00Z">
              <w:r w:rsidR="007D7DDE">
                <w:t>)</w:t>
              </w:r>
            </w:ins>
            <w:ins w:id="2062" w:author="28.622_CR0116_(Rel-16)_5GMDT" w:date="2021-09-16T16:10:00Z">
              <w:r>
                <w:t>:</w:t>
              </w:r>
            </w:ins>
          </w:p>
          <w:p w14:paraId="25E842E2" w14:textId="77777777" w:rsidR="00FD6961" w:rsidRDefault="00FD6961" w:rsidP="00FD6961">
            <w:pPr>
              <w:pStyle w:val="TAL"/>
              <w:rPr>
                <w:ins w:id="2063" w:author="28.622_CR0116_(Rel-16)_5GMDT" w:date="2021-09-16T16:10:00Z"/>
              </w:rPr>
            </w:pPr>
            <w:ins w:id="2064" w:author="28.622_CR0116_(Rel-16)_5GMDT" w:date="2021-09-16T16:10:00Z">
              <w:r>
                <w:t xml:space="preserve">- </w:t>
              </w:r>
              <w:r>
                <w:tab/>
                <w:t>AFFunction</w:t>
              </w:r>
            </w:ins>
          </w:p>
          <w:p w14:paraId="5A5AACB2" w14:textId="77777777" w:rsidR="00FD6961" w:rsidRDefault="00FD6961" w:rsidP="00FD6961">
            <w:pPr>
              <w:pStyle w:val="TAL"/>
              <w:rPr>
                <w:ins w:id="2065" w:author="28.622_CR0116_(Rel-16)_5GMDT" w:date="2021-09-16T16:10:00Z"/>
              </w:rPr>
            </w:pPr>
            <w:ins w:id="2066" w:author="28.622_CR0116_(Rel-16)_5GMDT" w:date="2021-09-16T16:10:00Z">
              <w:r>
                <w:t xml:space="preserve">- </w:t>
              </w:r>
              <w:r>
                <w:tab/>
                <w:t>AMFFunction</w:t>
              </w:r>
            </w:ins>
          </w:p>
          <w:p w14:paraId="63A00546" w14:textId="77777777" w:rsidR="00FD6961" w:rsidRDefault="00FD6961" w:rsidP="00FD6961">
            <w:pPr>
              <w:pStyle w:val="TAL"/>
              <w:rPr>
                <w:ins w:id="2067" w:author="28.622_CR0116_(Rel-16)_5GMDT" w:date="2021-09-16T16:10:00Z"/>
              </w:rPr>
            </w:pPr>
            <w:ins w:id="2068" w:author="28.622_CR0116_(Rel-16)_5GMDT" w:date="2021-09-16T16:10:00Z">
              <w:r>
                <w:t xml:space="preserve">- </w:t>
              </w:r>
              <w:r>
                <w:tab/>
                <w:t>AUSFunction</w:t>
              </w:r>
            </w:ins>
          </w:p>
          <w:p w14:paraId="0CF73BC1" w14:textId="77777777" w:rsidR="00FD6961" w:rsidRDefault="00FD6961" w:rsidP="00FD6961">
            <w:pPr>
              <w:pStyle w:val="TAL"/>
              <w:rPr>
                <w:ins w:id="2069" w:author="28.622_CR0116_(Rel-16)_5GMDT" w:date="2021-09-16T16:10:00Z"/>
              </w:rPr>
            </w:pPr>
            <w:ins w:id="2070" w:author="28.622_CR0116_(Rel-16)_5GMDT" w:date="2021-09-16T16:10:00Z">
              <w:r>
                <w:t xml:space="preserve">- </w:t>
              </w:r>
              <w:r>
                <w:tab/>
                <w:t>NEFFunction</w:t>
              </w:r>
            </w:ins>
          </w:p>
          <w:p w14:paraId="03BC0F1E" w14:textId="77777777" w:rsidR="00FD6961" w:rsidRDefault="00FD6961" w:rsidP="00FD6961">
            <w:pPr>
              <w:pStyle w:val="TAL"/>
              <w:rPr>
                <w:ins w:id="2071" w:author="28.622_CR0116_(Rel-16)_5GMDT" w:date="2021-09-16T16:10:00Z"/>
              </w:rPr>
            </w:pPr>
            <w:ins w:id="2072" w:author="28.622_CR0116_(Rel-16)_5GMDT" w:date="2021-09-16T16:10:00Z">
              <w:r>
                <w:t xml:space="preserve">- </w:t>
              </w:r>
              <w:r>
                <w:tab/>
                <w:t>NRFFunction</w:t>
              </w:r>
            </w:ins>
          </w:p>
          <w:p w14:paraId="609CA79F" w14:textId="77777777" w:rsidR="00FD6961" w:rsidRDefault="00FD6961" w:rsidP="00FD6961">
            <w:pPr>
              <w:pStyle w:val="TAL"/>
              <w:rPr>
                <w:ins w:id="2073" w:author="28.622_CR0116_(Rel-16)_5GMDT" w:date="2021-09-16T16:10:00Z"/>
              </w:rPr>
            </w:pPr>
            <w:ins w:id="2074" w:author="28.622_CR0116_(Rel-16)_5GMDT" w:date="2021-09-16T16:10:00Z">
              <w:r>
                <w:t xml:space="preserve">- </w:t>
              </w:r>
              <w:r>
                <w:tab/>
                <w:t>NSSFFunction</w:t>
              </w:r>
            </w:ins>
          </w:p>
          <w:p w14:paraId="74D761AA" w14:textId="77777777" w:rsidR="00FD6961" w:rsidRDefault="00FD6961" w:rsidP="00FD6961">
            <w:pPr>
              <w:pStyle w:val="TAL"/>
              <w:rPr>
                <w:ins w:id="2075" w:author="28.622_CR0116_(Rel-16)_5GMDT" w:date="2021-09-16T16:10:00Z"/>
              </w:rPr>
            </w:pPr>
            <w:ins w:id="2076" w:author="28.622_CR0116_(Rel-16)_5GMDT" w:date="2021-09-16T16:10:00Z">
              <w:r>
                <w:t xml:space="preserve">- </w:t>
              </w:r>
              <w:r>
                <w:tab/>
                <w:t>PCFFunction</w:t>
              </w:r>
            </w:ins>
          </w:p>
          <w:p w14:paraId="05CAADF9" w14:textId="77777777" w:rsidR="00FD6961" w:rsidRDefault="00FD6961" w:rsidP="00FD6961">
            <w:pPr>
              <w:pStyle w:val="TAL"/>
              <w:rPr>
                <w:ins w:id="2077" w:author="28.622_CR0116_(Rel-16)_5GMDT" w:date="2021-09-16T16:10:00Z"/>
              </w:rPr>
            </w:pPr>
            <w:ins w:id="2078" w:author="28.622_CR0116_(Rel-16)_5GMDT" w:date="2021-09-16T16:10:00Z">
              <w:r>
                <w:t xml:space="preserve">- </w:t>
              </w:r>
              <w:r>
                <w:tab/>
                <w:t>SMFFunction</w:t>
              </w:r>
            </w:ins>
          </w:p>
          <w:p w14:paraId="4B80DCA2" w14:textId="77777777" w:rsidR="00FD6961" w:rsidRDefault="00FD6961" w:rsidP="00FD6961">
            <w:pPr>
              <w:pStyle w:val="TAL"/>
              <w:rPr>
                <w:ins w:id="2079" w:author="28.622_CR0116_(Rel-16)_5GMDT" w:date="2021-09-16T16:10:00Z"/>
              </w:rPr>
            </w:pPr>
            <w:ins w:id="2080" w:author="28.622_CR0116_(Rel-16)_5GMDT" w:date="2021-09-16T16:10:00Z">
              <w:r>
                <w:t xml:space="preserve">- </w:t>
              </w:r>
              <w:r>
                <w:tab/>
                <w:t>UPFFunction</w:t>
              </w:r>
            </w:ins>
          </w:p>
          <w:p w14:paraId="299D0F04" w14:textId="77777777" w:rsidR="00FD6961" w:rsidRDefault="00FD6961" w:rsidP="00FD6961">
            <w:pPr>
              <w:pStyle w:val="TAL"/>
              <w:rPr>
                <w:ins w:id="2081" w:author="28.622_CR0116_(Rel-16)_5GMDT" w:date="2021-09-16T16:10:00Z"/>
              </w:rPr>
            </w:pPr>
            <w:ins w:id="2082" w:author="28.622_CR0116_(Rel-16)_5GMDT" w:date="2021-09-16T16:10:00Z">
              <w:r>
                <w:t xml:space="preserve">- </w:t>
              </w:r>
              <w:r>
                <w:tab/>
                <w:t>UDMFunction</w:t>
              </w:r>
            </w:ins>
          </w:p>
          <w:p w14:paraId="40FFD96C" w14:textId="7665FF6F" w:rsidR="009B3B32" w:rsidDel="00FD6961" w:rsidRDefault="009B3B32" w:rsidP="009B3B32">
            <w:pPr>
              <w:pStyle w:val="TAL"/>
              <w:rPr>
                <w:del w:id="2083" w:author="28.622_CR0116_(Rel-16)_5GMDT" w:date="2021-09-16T16:10:00Z"/>
              </w:rPr>
            </w:pPr>
            <w:del w:id="2084" w:author="28.622_CR0116_(Rel-16)_5GMDT" w:date="2021-09-16T16:10:00Z">
              <w:r w:rsidDel="00FD6961">
                <w:delText>-</w:delText>
              </w:r>
              <w:r w:rsidDel="00FD6961">
                <w:tab/>
                <w:delText>HssFunction</w:delText>
              </w:r>
            </w:del>
          </w:p>
          <w:p w14:paraId="3244DA54" w14:textId="2B128294" w:rsidR="009B3B32" w:rsidDel="00FD6961" w:rsidRDefault="009B3B32" w:rsidP="009B3B32">
            <w:pPr>
              <w:pStyle w:val="TAL"/>
              <w:rPr>
                <w:del w:id="2085" w:author="28.622_CR0116_(Rel-16)_5GMDT" w:date="2021-09-16T16:10:00Z"/>
              </w:rPr>
            </w:pPr>
            <w:del w:id="2086" w:author="28.622_CR0116_(Rel-16)_5GMDT" w:date="2021-09-16T16:10:00Z">
              <w:r w:rsidDel="00FD6961">
                <w:delText>-</w:delText>
              </w:r>
              <w:r w:rsidDel="00FD6961">
                <w:tab/>
                <w:delText>MscServerFunction</w:delText>
              </w:r>
            </w:del>
          </w:p>
          <w:p w14:paraId="1678970B" w14:textId="20504CAD" w:rsidR="009B3B32" w:rsidDel="00FD6961" w:rsidRDefault="009B3B32" w:rsidP="009B3B32">
            <w:pPr>
              <w:pStyle w:val="TAL"/>
              <w:rPr>
                <w:del w:id="2087" w:author="28.622_CR0116_(Rel-16)_5GMDT" w:date="2021-09-16T16:10:00Z"/>
              </w:rPr>
            </w:pPr>
            <w:del w:id="2088" w:author="28.622_CR0116_(Rel-16)_5GMDT" w:date="2021-09-16T16:10:00Z">
              <w:r w:rsidDel="00FD6961">
                <w:delText>-</w:delText>
              </w:r>
              <w:r w:rsidDel="00FD6961">
                <w:tab/>
                <w:delText>SgsnFunction</w:delText>
              </w:r>
            </w:del>
          </w:p>
          <w:p w14:paraId="2B474243" w14:textId="12B2320E" w:rsidR="009B3B32" w:rsidDel="00FD6961" w:rsidRDefault="009B3B32" w:rsidP="009B3B32">
            <w:pPr>
              <w:pStyle w:val="TAL"/>
              <w:rPr>
                <w:del w:id="2089" w:author="28.622_CR0116_(Rel-16)_5GMDT" w:date="2021-09-16T16:10:00Z"/>
              </w:rPr>
            </w:pPr>
            <w:del w:id="2090" w:author="28.622_CR0116_(Rel-16)_5GMDT" w:date="2021-09-16T16:10:00Z">
              <w:r w:rsidDel="00FD6961">
                <w:delText>-</w:delText>
              </w:r>
              <w:r w:rsidDel="00FD6961">
                <w:tab/>
                <w:delText>GgsnFunction</w:delText>
              </w:r>
            </w:del>
          </w:p>
          <w:p w14:paraId="67C5BFD5" w14:textId="2BB7CE55" w:rsidR="009B3B32" w:rsidDel="00FD6961" w:rsidRDefault="009B3B32" w:rsidP="009B3B32">
            <w:pPr>
              <w:pStyle w:val="TAL"/>
              <w:rPr>
                <w:del w:id="2091" w:author="28.622_CR0116_(Rel-16)_5GMDT" w:date="2021-09-16T16:10:00Z"/>
              </w:rPr>
            </w:pPr>
            <w:del w:id="2092" w:author="28.622_CR0116_(Rel-16)_5GMDT" w:date="2021-09-16T16:10:00Z">
              <w:r w:rsidDel="00FD6961">
                <w:delText>-</w:delText>
              </w:r>
              <w:r w:rsidDel="00FD6961">
                <w:tab/>
                <w:delText>BmscFunction</w:delText>
              </w:r>
            </w:del>
          </w:p>
          <w:p w14:paraId="285D30C3" w14:textId="75B77C30" w:rsidR="009B3B32" w:rsidDel="00FD6961" w:rsidRDefault="009B3B32" w:rsidP="009B3B32">
            <w:pPr>
              <w:pStyle w:val="TAL"/>
              <w:rPr>
                <w:del w:id="2093" w:author="28.622_CR0116_(Rel-16)_5GMDT" w:date="2021-09-16T16:10:00Z"/>
              </w:rPr>
            </w:pPr>
            <w:del w:id="2094" w:author="28.622_CR0116_(Rel-16)_5GMDT" w:date="2021-09-16T16:10:00Z">
              <w:r w:rsidDel="00FD6961">
                <w:delText>-</w:delText>
              </w:r>
              <w:r w:rsidDel="00FD6961">
                <w:tab/>
                <w:delText>RncFunction</w:delText>
              </w:r>
            </w:del>
          </w:p>
          <w:p w14:paraId="1A246F46" w14:textId="583B0FE0" w:rsidR="009B3B32" w:rsidDel="00FD6961" w:rsidRDefault="009B3B32" w:rsidP="009B3B32">
            <w:pPr>
              <w:pStyle w:val="TAL"/>
              <w:rPr>
                <w:del w:id="2095" w:author="28.622_CR0116_(Rel-16)_5GMDT" w:date="2021-09-16T16:10:00Z"/>
              </w:rPr>
            </w:pPr>
            <w:del w:id="2096" w:author="28.622_CR0116_(Rel-16)_5GMDT" w:date="2021-09-16T16:10:00Z">
              <w:r w:rsidDel="00FD6961">
                <w:delText>-</w:delText>
              </w:r>
              <w:r w:rsidDel="00FD6961">
                <w:tab/>
                <w:delText>MmeFunction</w:delText>
              </w:r>
            </w:del>
          </w:p>
          <w:p w14:paraId="02CDA062" w14:textId="7CC46160" w:rsidR="009B3B32" w:rsidRDefault="009B3B32" w:rsidP="009B3B32">
            <w:pPr>
              <w:pStyle w:val="TAL"/>
            </w:pPr>
            <w:del w:id="2097" w:author="28.622_CR0116_(Rel-16)_5GMDT" w:date="2021-09-16T16:10:00Z">
              <w:r w:rsidDel="00FD6961">
                <w:delText xml:space="preserve">The </w:delText>
              </w:r>
              <w:r w:rsidRPr="00CC7AF6" w:rsidDel="00FD6961">
                <w:rPr>
                  <w:rFonts w:ascii="Courier New" w:hAnsi="Courier New" w:cs="Courier New"/>
                </w:rPr>
                <w:delText>tjTraceTarget</w:delText>
              </w:r>
              <w:r w:rsidRPr="0043366D" w:rsidDel="00FD6961">
                <w:delText xml:space="preserve"> </w:delText>
              </w:r>
              <w:r w:rsidDel="00FD6961">
                <w:delText xml:space="preserve">shall be IMSI if the Trace Session is activated to a </w:delText>
              </w:r>
              <w:r w:rsidRPr="00CC7AF6" w:rsidDel="00FD6961">
                <w:rPr>
                  <w:rFonts w:ascii="Courier New" w:hAnsi="Courier New" w:cs="Courier New"/>
                </w:rPr>
                <w:delText>ManagedEntity</w:delText>
              </w:r>
              <w:r w:rsidDel="00FD6961">
                <w:delText xml:space="preserve"> playing a role of ServingGWFunction.</w:delText>
              </w:r>
            </w:del>
          </w:p>
          <w:p w14:paraId="258E7BD0" w14:textId="68A64369" w:rsidR="009B3B32" w:rsidRDefault="009B3B32" w:rsidP="009B3B32">
            <w:pPr>
              <w:pStyle w:val="TAL"/>
            </w:pPr>
            <w:r>
              <w:t xml:space="preserve">In case of signalling based MDT, the </w:t>
            </w:r>
            <w:r w:rsidRPr="00CC7AF6">
              <w:rPr>
                <w:rFonts w:ascii="Courier New" w:hAnsi="Courier New" w:cs="Courier New"/>
              </w:rPr>
              <w:t>tjTraceTarget</w:t>
            </w:r>
            <w:r w:rsidRPr="0043366D">
              <w:t xml:space="preserve"> </w:t>
            </w:r>
            <w:r>
              <w:t xml:space="preserve">attribute shall be able to carry </w:t>
            </w:r>
            <w:ins w:id="2098" w:author="28.622_CR0116_(Rel-16)_5GMDT" w:date="2021-09-16T16:13:00Z">
              <w:r w:rsidR="007D7DDE">
                <w:t>"PUBLIC_ID", "</w:t>
              </w:r>
            </w:ins>
            <w:del w:id="2099" w:author="28.622_CR0116_(Rel-16)_5GMDT" w:date="2021-09-16T16:13:00Z">
              <w:r w:rsidDel="007D7DDE">
                <w:delText>(</w:delText>
              </w:r>
            </w:del>
            <w:r>
              <w:t>IMSI</w:t>
            </w:r>
            <w:ins w:id="2100" w:author="28.622_CR0116_(Rel-16)_5GMDT" w:date="2021-09-16T16:13:00Z">
              <w:r w:rsidR="007D7DDE">
                <w:t>", "IMEI",</w:t>
              </w:r>
            </w:ins>
            <w:r>
              <w:t xml:space="preserve"> </w:t>
            </w:r>
            <w:del w:id="2101" w:author="28.622_CR0116_(Rel-16)_5GMDT" w:date="2021-09-16T16:13:00Z">
              <w:r w:rsidDel="007D7DDE">
                <w:delText>or</w:delText>
              </w:r>
            </w:del>
            <w:r>
              <w:t xml:space="preserve"> </w:t>
            </w:r>
            <w:ins w:id="2102" w:author="28.622_CR0116_(Rel-16)_5GMDT" w:date="2021-09-16T16:13:00Z">
              <w:r w:rsidR="007D7DDE">
                <w:t>"</w:t>
              </w:r>
            </w:ins>
            <w:r>
              <w:t>IMEI</w:t>
            </w:r>
            <w:del w:id="2103" w:author="28.622_CR0116_(Rel-16)_5GMDT" w:date="2021-09-16T16:13:00Z">
              <w:r w:rsidDel="007D7DDE">
                <w:delText>(</w:delText>
              </w:r>
            </w:del>
            <w:r>
              <w:t>SV)</w:t>
            </w:r>
            <w:del w:id="2104" w:author="28.622_CR0116_(Rel-16)_5GMDT" w:date="2021-09-16T16:13:00Z">
              <w:r w:rsidDel="007D7DDE">
                <w:delText>)</w:delText>
              </w:r>
            </w:del>
            <w:ins w:id="2105" w:author="28.622_CR0116_(Rel-16)_5GMDT" w:date="2021-09-16T16:13:00Z">
              <w:r w:rsidR="007D7DDE">
                <w:t>"</w:t>
              </w:r>
            </w:ins>
            <w:ins w:id="2106" w:author="28.622_CR0116_(Rel-16)_5GMDT" w:date="2021-09-16T16:14:00Z">
              <w:r w:rsidR="007D7DDE">
                <w:t xml:space="preserve"> or "SUPI"</w:t>
              </w:r>
            </w:ins>
            <w:r>
              <w:t>.</w:t>
            </w:r>
          </w:p>
          <w:p w14:paraId="6630947B" w14:textId="77777777" w:rsidR="009B3B32" w:rsidRDefault="009B3B32" w:rsidP="009B3B32">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70BD332F" w14:textId="737E9C28" w:rsidR="009B3B32" w:rsidRDefault="009B3B32" w:rsidP="009B3B32">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w:t>
            </w:r>
            <w:ins w:id="2107" w:author="28.622_CR0116_(Rel-16)_5GMDT" w:date="2021-09-16T16:14:00Z">
              <w:r w:rsidR="007D7DDE">
                <w:t>"</w:t>
              </w:r>
            </w:ins>
            <w:r>
              <w:t>eNB</w:t>
            </w:r>
            <w:ins w:id="2108" w:author="28.622_CR0116_(Rel-16)_5GMDT" w:date="2021-09-16T16:14:00Z">
              <w:r w:rsidR="007D7DDE">
                <w:t>"</w:t>
              </w:r>
            </w:ins>
            <w:r>
              <w:t xml:space="preserve"> or a </w:t>
            </w:r>
            <w:ins w:id="2109" w:author="28.622_CR0116_(Rel-16)_5GMDT" w:date="2021-09-16T16:14:00Z">
              <w:r w:rsidR="007D7DDE">
                <w:t>"</w:t>
              </w:r>
            </w:ins>
            <w:r>
              <w:t>gNB</w:t>
            </w:r>
            <w:ins w:id="2110" w:author="28.622_CR0116_(Rel-16)_5GMDT" w:date="2021-09-16T16:14:00Z">
              <w:r w:rsidR="007D7DDE">
                <w:t>"</w:t>
              </w:r>
            </w:ins>
            <w:r>
              <w:t xml:space="preserve"> or an </w:t>
            </w:r>
            <w:ins w:id="2111" w:author="28.622_CR0116_(Rel-16)_5GMDT" w:date="2021-09-16T16:15:00Z">
              <w:r w:rsidR="007D7DDE">
                <w:t>"</w:t>
              </w:r>
            </w:ins>
            <w:r>
              <w:t>RNC</w:t>
            </w:r>
            <w:ins w:id="2112" w:author="28.622_CR0116_(Rel-16)_5GMDT" w:date="2021-09-16T16:15:00Z">
              <w:r w:rsidR="007D7DDE">
                <w:t>"</w:t>
              </w:r>
            </w:ins>
            <w:r>
              <w:t xml:space="preserve">. The Logged MDT should be initiated on the specified eNB/gNB/RNC in </w:t>
            </w:r>
            <w:r w:rsidRPr="00CC7AF6">
              <w:rPr>
                <w:rFonts w:ascii="Courier New" w:hAnsi="Courier New" w:cs="Courier New"/>
              </w:rPr>
              <w:t>tjTraceTarget</w:t>
            </w:r>
            <w:r>
              <w:t xml:space="preserve">. </w:t>
            </w:r>
          </w:p>
          <w:p w14:paraId="6554A8AC" w14:textId="25617F9F" w:rsidR="005F6801" w:rsidRPr="00B26339" w:rsidRDefault="009B3B32" w:rsidP="009B3B32">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r w:rsidRPr="00B26339">
              <w:rPr>
                <w:szCs w:val="18"/>
              </w:rPr>
              <w:t>isOrdered: N/A</w:t>
            </w:r>
          </w:p>
          <w:p w14:paraId="565E4B7D" w14:textId="77777777" w:rsidR="005F6801" w:rsidRPr="00B26339" w:rsidRDefault="005F6801" w:rsidP="006E3D0C">
            <w:pPr>
              <w:pStyle w:val="TAL"/>
              <w:rPr>
                <w:szCs w:val="18"/>
              </w:rPr>
            </w:pPr>
            <w:r w:rsidRPr="00B26339">
              <w:rPr>
                <w:szCs w:val="18"/>
              </w:rPr>
              <w:t>isUnique: N/A</w:t>
            </w:r>
          </w:p>
          <w:p w14:paraId="7A82DBE3" w14:textId="77777777" w:rsidR="005F6801" w:rsidRPr="00B26339" w:rsidRDefault="005F6801" w:rsidP="006E3D0C">
            <w:pPr>
              <w:pStyle w:val="TAL"/>
              <w:rPr>
                <w:szCs w:val="18"/>
              </w:rPr>
            </w:pPr>
            <w:r w:rsidRPr="00B26339">
              <w:rPr>
                <w:szCs w:val="18"/>
              </w:rPr>
              <w:t xml:space="preserve">defaultValue: No </w:t>
            </w:r>
          </w:p>
          <w:p w14:paraId="093A9FBC" w14:textId="77777777" w:rsidR="005F6801" w:rsidRPr="00B26339" w:rsidRDefault="005F6801" w:rsidP="006E3D0C">
            <w:pPr>
              <w:pStyle w:val="TAL"/>
              <w:rPr>
                <w:szCs w:val="18"/>
              </w:rPr>
            </w:pPr>
            <w:r w:rsidRPr="00B26339">
              <w:rPr>
                <w:szCs w:val="18"/>
              </w:rPr>
              <w:t>isNullable: True</w:t>
            </w:r>
          </w:p>
        </w:tc>
      </w:tr>
      <w:tr w:rsidR="00E840EA" w:rsidRPr="00B26339" w14:paraId="3AEB9025" w14:textId="77777777" w:rsidTr="00B26339">
        <w:trPr>
          <w:gridBefore w:val="1"/>
          <w:wBefore w:w="1122" w:type="dxa"/>
          <w:cantSplit/>
          <w:jc w:val="center"/>
        </w:trPr>
        <w:tc>
          <w:tcPr>
            <w:tcW w:w="2525" w:type="dxa"/>
            <w:gridSpan w:val="2"/>
          </w:tcPr>
          <w:p w14:paraId="31B55589" w14:textId="77777777" w:rsidR="005F6801" w:rsidRPr="00B26339" w:rsidRDefault="005F6801" w:rsidP="006E3D0C">
            <w:pPr>
              <w:pStyle w:val="TAL"/>
              <w:rPr>
                <w:rFonts w:cs="Arial"/>
                <w:szCs w:val="18"/>
              </w:rPr>
            </w:pPr>
            <w:r w:rsidRPr="00B26339">
              <w:rPr>
                <w:rFonts w:cs="Arial"/>
                <w:szCs w:val="18"/>
              </w:rPr>
              <w:lastRenderedPageBreak/>
              <w:t>tjTriggeringEvent</w:t>
            </w:r>
          </w:p>
        </w:tc>
        <w:tc>
          <w:tcPr>
            <w:tcW w:w="5245" w:type="dxa"/>
            <w:gridSpan w:val="2"/>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r w:rsidRPr="00B26339">
              <w:rPr>
                <w:szCs w:val="18"/>
              </w:rPr>
              <w:t>isOrdered: N/A</w:t>
            </w:r>
          </w:p>
          <w:p w14:paraId="0659706C" w14:textId="77777777" w:rsidR="005F6801" w:rsidRPr="00B26339" w:rsidRDefault="005F6801" w:rsidP="006E3D0C">
            <w:pPr>
              <w:pStyle w:val="TAL"/>
              <w:rPr>
                <w:szCs w:val="18"/>
              </w:rPr>
            </w:pPr>
            <w:r w:rsidRPr="00B26339">
              <w:rPr>
                <w:szCs w:val="18"/>
              </w:rPr>
              <w:t>isUnique: N/A</w:t>
            </w:r>
          </w:p>
          <w:p w14:paraId="303A8FB7" w14:textId="77777777" w:rsidR="005F6801" w:rsidRPr="00B26339" w:rsidRDefault="005F6801" w:rsidP="006E3D0C">
            <w:pPr>
              <w:pStyle w:val="TAL"/>
              <w:rPr>
                <w:szCs w:val="18"/>
              </w:rPr>
            </w:pPr>
            <w:r w:rsidRPr="00B26339">
              <w:rPr>
                <w:szCs w:val="18"/>
              </w:rPr>
              <w:t xml:space="preserve">defaultValue: No </w:t>
            </w:r>
          </w:p>
          <w:p w14:paraId="51A826F6" w14:textId="77777777" w:rsidR="005F6801" w:rsidRPr="00B26339" w:rsidRDefault="005F6801" w:rsidP="006E3D0C">
            <w:pPr>
              <w:pStyle w:val="TAL"/>
              <w:rPr>
                <w:szCs w:val="18"/>
              </w:rPr>
            </w:pPr>
            <w:r w:rsidRPr="00B26339">
              <w:rPr>
                <w:szCs w:val="18"/>
              </w:rPr>
              <w:t>isNullable: True</w:t>
            </w:r>
          </w:p>
        </w:tc>
      </w:tr>
      <w:tr w:rsidR="00E840EA" w:rsidRPr="00B26339" w14:paraId="3E1F83C4" w14:textId="77777777" w:rsidTr="00B26339">
        <w:trPr>
          <w:gridBefore w:val="1"/>
          <w:wBefore w:w="1122" w:type="dxa"/>
          <w:cantSplit/>
          <w:jc w:val="center"/>
        </w:trPr>
        <w:tc>
          <w:tcPr>
            <w:tcW w:w="2525" w:type="dxa"/>
            <w:gridSpan w:val="2"/>
          </w:tcPr>
          <w:p w14:paraId="7A05C10A" w14:textId="77777777" w:rsidR="005F6801" w:rsidRPr="00B26339" w:rsidRDefault="005F6801" w:rsidP="006E3D0C">
            <w:pPr>
              <w:pStyle w:val="TAL"/>
              <w:rPr>
                <w:rFonts w:cs="Arial"/>
                <w:szCs w:val="18"/>
              </w:rPr>
            </w:pPr>
            <w:r w:rsidRPr="00B26339">
              <w:rPr>
                <w:rFonts w:cs="Arial"/>
                <w:szCs w:val="18"/>
              </w:rPr>
              <w:t>tjMDTAnonymizationOfData</w:t>
            </w:r>
          </w:p>
        </w:tc>
        <w:tc>
          <w:tcPr>
            <w:tcW w:w="5245" w:type="dxa"/>
            <w:gridSpan w:val="2"/>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r w:rsidRPr="00B26339">
              <w:rPr>
                <w:szCs w:val="18"/>
              </w:rPr>
              <w:t>isOrdered: N/A</w:t>
            </w:r>
          </w:p>
          <w:p w14:paraId="4A71CBC4" w14:textId="77777777" w:rsidR="005F6801" w:rsidRPr="00B26339" w:rsidRDefault="005F6801" w:rsidP="006E3D0C">
            <w:pPr>
              <w:pStyle w:val="TAL"/>
              <w:rPr>
                <w:szCs w:val="18"/>
              </w:rPr>
            </w:pPr>
            <w:r w:rsidRPr="00B26339">
              <w:rPr>
                <w:szCs w:val="18"/>
              </w:rPr>
              <w:t>isUnique: N/A</w:t>
            </w:r>
          </w:p>
          <w:p w14:paraId="0AA2FE0A" w14:textId="77777777" w:rsidR="005F6801" w:rsidRPr="00B26339" w:rsidRDefault="005F6801" w:rsidP="006E3D0C">
            <w:pPr>
              <w:pStyle w:val="TAL"/>
              <w:rPr>
                <w:szCs w:val="18"/>
              </w:rPr>
            </w:pPr>
            <w:r w:rsidRPr="00B26339">
              <w:rPr>
                <w:szCs w:val="18"/>
              </w:rPr>
              <w:t xml:space="preserve">defaultValue: NO_IDENTITY </w:t>
            </w:r>
          </w:p>
          <w:p w14:paraId="29F88553" w14:textId="77777777" w:rsidR="005F6801" w:rsidRPr="00B26339" w:rsidRDefault="005F6801" w:rsidP="006E3D0C">
            <w:pPr>
              <w:pStyle w:val="TAL"/>
              <w:rPr>
                <w:szCs w:val="18"/>
              </w:rPr>
            </w:pPr>
            <w:r w:rsidRPr="00B26339">
              <w:rPr>
                <w:szCs w:val="18"/>
              </w:rPr>
              <w:t>isNullable: True</w:t>
            </w:r>
          </w:p>
        </w:tc>
      </w:tr>
      <w:tr w:rsidR="00E840EA" w:rsidRPr="00B26339" w14:paraId="770DAB20" w14:textId="77777777" w:rsidTr="00B26339">
        <w:trPr>
          <w:gridBefore w:val="1"/>
          <w:wBefore w:w="1122" w:type="dxa"/>
          <w:cantSplit/>
          <w:jc w:val="center"/>
        </w:trPr>
        <w:tc>
          <w:tcPr>
            <w:tcW w:w="2525" w:type="dxa"/>
            <w:gridSpan w:val="2"/>
          </w:tcPr>
          <w:p w14:paraId="5A0EBC09" w14:textId="77777777" w:rsidR="005F6801" w:rsidRPr="00B26339" w:rsidRDefault="005F6801" w:rsidP="006E3D0C">
            <w:pPr>
              <w:pStyle w:val="TAL"/>
              <w:rPr>
                <w:rFonts w:cs="Arial"/>
                <w:szCs w:val="18"/>
              </w:rPr>
            </w:pPr>
            <w:r w:rsidRPr="00B26339">
              <w:rPr>
                <w:rFonts w:cs="Arial"/>
                <w:szCs w:val="18"/>
              </w:rPr>
              <w:t>tjMDTAreaConfigurationForNeighCell</w:t>
            </w:r>
          </w:p>
        </w:tc>
        <w:tc>
          <w:tcPr>
            <w:tcW w:w="5245" w:type="dxa"/>
            <w:gridSpan w:val="2"/>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1400C29" w14:textId="64BE3D30" w:rsidR="005F6801" w:rsidRPr="00B26339" w:rsidRDefault="005F6801" w:rsidP="006E3D0C">
            <w:pPr>
              <w:pStyle w:val="TAL"/>
              <w:rPr>
                <w:szCs w:val="18"/>
              </w:rPr>
            </w:pPr>
            <w:r w:rsidRPr="00B26339">
              <w:rPr>
                <w:szCs w:val="18"/>
              </w:rPr>
              <w:t xml:space="preserve">type: </w:t>
            </w:r>
            <w:r w:rsidR="009B3B32">
              <w:rPr>
                <w:szCs w:val="18"/>
              </w:rPr>
              <w:t>AreaConfig</w:t>
            </w:r>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r w:rsidRPr="00B26339">
              <w:rPr>
                <w:szCs w:val="18"/>
              </w:rPr>
              <w:t>isOrdered: N/A</w:t>
            </w:r>
          </w:p>
          <w:p w14:paraId="43057717" w14:textId="77777777" w:rsidR="005F6801" w:rsidRPr="00B26339" w:rsidRDefault="005F6801" w:rsidP="006E3D0C">
            <w:pPr>
              <w:pStyle w:val="TAL"/>
              <w:rPr>
                <w:szCs w:val="18"/>
              </w:rPr>
            </w:pPr>
            <w:r w:rsidRPr="00B26339">
              <w:rPr>
                <w:szCs w:val="18"/>
              </w:rPr>
              <w:t>isUnique: N/A</w:t>
            </w:r>
          </w:p>
          <w:p w14:paraId="43B67D9B" w14:textId="77777777" w:rsidR="005F6801" w:rsidRPr="00B26339" w:rsidRDefault="005F6801" w:rsidP="006E3D0C">
            <w:pPr>
              <w:pStyle w:val="TAL"/>
              <w:rPr>
                <w:szCs w:val="18"/>
              </w:rPr>
            </w:pPr>
            <w:r w:rsidRPr="00B26339">
              <w:rPr>
                <w:szCs w:val="18"/>
              </w:rPr>
              <w:t xml:space="preserve">defaultValue: No </w:t>
            </w:r>
          </w:p>
          <w:p w14:paraId="4AFD6B64" w14:textId="77777777" w:rsidR="005F6801" w:rsidRPr="00B26339" w:rsidRDefault="005F6801" w:rsidP="006E3D0C">
            <w:pPr>
              <w:pStyle w:val="TAL"/>
              <w:rPr>
                <w:szCs w:val="18"/>
              </w:rPr>
            </w:pPr>
            <w:r w:rsidRPr="00B26339">
              <w:rPr>
                <w:szCs w:val="18"/>
              </w:rPr>
              <w:t>isNullable: True</w:t>
            </w:r>
          </w:p>
        </w:tc>
      </w:tr>
      <w:tr w:rsidR="00E840EA" w:rsidRPr="00B26339" w14:paraId="5DEF1EB8" w14:textId="77777777" w:rsidTr="00B26339">
        <w:trPr>
          <w:gridBefore w:val="1"/>
          <w:wBefore w:w="1122" w:type="dxa"/>
          <w:cantSplit/>
          <w:jc w:val="center"/>
        </w:trPr>
        <w:tc>
          <w:tcPr>
            <w:tcW w:w="2525" w:type="dxa"/>
            <w:gridSpan w:val="2"/>
          </w:tcPr>
          <w:p w14:paraId="626AD59F" w14:textId="77777777" w:rsidR="005F6801" w:rsidRPr="00B26339" w:rsidRDefault="005F6801" w:rsidP="006E3D0C">
            <w:pPr>
              <w:pStyle w:val="TAL"/>
              <w:rPr>
                <w:rFonts w:cs="Arial"/>
                <w:szCs w:val="18"/>
              </w:rPr>
            </w:pPr>
            <w:r w:rsidRPr="00B26339">
              <w:rPr>
                <w:rFonts w:cs="Arial"/>
                <w:szCs w:val="18"/>
              </w:rPr>
              <w:t>tjMDTAreaScope</w:t>
            </w:r>
          </w:p>
        </w:tc>
        <w:tc>
          <w:tcPr>
            <w:tcW w:w="5245" w:type="dxa"/>
            <w:gridSpan w:val="2"/>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For RLF and RCEF reporting it specifies the eNB</w:t>
            </w:r>
            <w:ins w:id="2113" w:author="28.622_CR0116_(Rel-16)_5GMDT" w:date="2021-09-16T16:15:00Z">
              <w:r w:rsidR="007D7DDE">
                <w:rPr>
                  <w:szCs w:val="18"/>
                </w:rPr>
                <w:t>/gNB</w:t>
              </w:r>
            </w:ins>
            <w:r w:rsidRPr="00D833F4">
              <w:rPr>
                <w:szCs w:val="18"/>
              </w:rPr>
              <w:t xml:space="preserve"> or list of eNBs</w:t>
            </w:r>
            <w:ins w:id="2114" w:author="28.622_CR0116_(Rel-16)_5GMDT" w:date="2021-09-16T16:15:00Z">
              <w:r w:rsidR="007D7DDE">
                <w:rPr>
                  <w:szCs w:val="18"/>
                </w:rPr>
                <w:t>/gNBs</w:t>
              </w:r>
            </w:ins>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ins w:id="2115" w:author="28.622_CR0116_(Rel-16)_5GMDT" w:date="2021-09-16T16:15:00Z">
              <w:r w:rsidR="007D7DDE">
                <w:rPr>
                  <w:szCs w:val="18"/>
                  <w:lang w:eastAsia="zh-CN"/>
                </w:rPr>
                <w:t>l</w:t>
              </w:r>
            </w:ins>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One or list of eNBs</w:t>
            </w:r>
            <w:ins w:id="2116" w:author="28.622_CR0116_(Rel-16)_5GMDT" w:date="2021-09-16T16:15:00Z">
              <w:r w:rsidR="007D7DDE">
                <w:rPr>
                  <w:szCs w:val="18"/>
                </w:rPr>
                <w:t>/gNBs</w:t>
              </w:r>
            </w:ins>
            <w:r w:rsidRPr="00B26339">
              <w:rPr>
                <w:szCs w:val="18"/>
                <w:lang w:eastAsia="zh-CN"/>
              </w:rPr>
              <w:t xml:space="preserve"> for RLF and RCEF</w:t>
            </w:r>
            <w:ins w:id="2117" w:author="28.622_CR0116_(Rel-16)_5GMDT" w:date="2021-09-16T16:15:00Z">
              <w:r w:rsidR="007D7DDE">
                <w:rPr>
                  <w:szCs w:val="18"/>
                  <w:lang w:eastAsia="zh-CN"/>
                </w:rPr>
                <w:t xml:space="preserve"> </w:t>
              </w:r>
            </w:ins>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2101" w:type="dxa"/>
            <w:gridSpan w:val="2"/>
          </w:tcPr>
          <w:p w14:paraId="33230723" w14:textId="713E56BE" w:rsidR="005F6801" w:rsidRPr="00B26339" w:rsidRDefault="005F6801" w:rsidP="006E3D0C">
            <w:pPr>
              <w:pStyle w:val="TAL"/>
              <w:rPr>
                <w:szCs w:val="18"/>
              </w:rPr>
            </w:pPr>
            <w:r w:rsidRPr="00B26339">
              <w:rPr>
                <w:szCs w:val="18"/>
              </w:rPr>
              <w:t xml:space="preserve">type: </w:t>
            </w:r>
            <w:r w:rsidR="009B3B32">
              <w:rPr>
                <w:szCs w:val="18"/>
              </w:rPr>
              <w:t>AreaScope</w:t>
            </w:r>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r w:rsidRPr="00B26339">
              <w:rPr>
                <w:szCs w:val="18"/>
              </w:rPr>
              <w:t>isOrdered: N/A</w:t>
            </w:r>
          </w:p>
          <w:p w14:paraId="5097DC7A" w14:textId="77777777" w:rsidR="005F6801" w:rsidRPr="00B26339" w:rsidRDefault="005F6801" w:rsidP="006E3D0C">
            <w:pPr>
              <w:pStyle w:val="TAL"/>
              <w:rPr>
                <w:szCs w:val="18"/>
              </w:rPr>
            </w:pPr>
            <w:r w:rsidRPr="00B26339">
              <w:rPr>
                <w:szCs w:val="18"/>
              </w:rPr>
              <w:t>isUnique: N/A</w:t>
            </w:r>
          </w:p>
          <w:p w14:paraId="6CF21A25" w14:textId="77777777" w:rsidR="005F6801" w:rsidRPr="00B26339" w:rsidRDefault="005F6801" w:rsidP="006E3D0C">
            <w:pPr>
              <w:pStyle w:val="TAL"/>
              <w:rPr>
                <w:szCs w:val="18"/>
              </w:rPr>
            </w:pPr>
            <w:r w:rsidRPr="00B26339">
              <w:rPr>
                <w:szCs w:val="18"/>
              </w:rPr>
              <w:t xml:space="preserve">defaultValue: No </w:t>
            </w:r>
          </w:p>
          <w:p w14:paraId="1EE1F7E0" w14:textId="77777777" w:rsidR="005F6801" w:rsidRPr="00B26339" w:rsidRDefault="005F6801" w:rsidP="006E3D0C">
            <w:pPr>
              <w:pStyle w:val="TAL"/>
              <w:rPr>
                <w:szCs w:val="18"/>
              </w:rPr>
            </w:pPr>
            <w:r w:rsidRPr="00B26339">
              <w:rPr>
                <w:szCs w:val="18"/>
              </w:rPr>
              <w:t>isNullable: True</w:t>
            </w:r>
          </w:p>
        </w:tc>
      </w:tr>
      <w:tr w:rsidR="00E840EA" w:rsidRPr="00B26339" w14:paraId="23DDF664" w14:textId="77777777" w:rsidTr="00B26339">
        <w:trPr>
          <w:gridBefore w:val="1"/>
          <w:wBefore w:w="1122" w:type="dxa"/>
          <w:cantSplit/>
          <w:jc w:val="center"/>
        </w:trPr>
        <w:tc>
          <w:tcPr>
            <w:tcW w:w="2525" w:type="dxa"/>
            <w:gridSpan w:val="2"/>
          </w:tcPr>
          <w:p w14:paraId="397A6A96" w14:textId="77777777" w:rsidR="005F6801" w:rsidRPr="00B26339" w:rsidRDefault="005F6801" w:rsidP="006E3D0C">
            <w:pPr>
              <w:pStyle w:val="TAL"/>
              <w:rPr>
                <w:rFonts w:cs="Arial"/>
                <w:szCs w:val="18"/>
              </w:rPr>
            </w:pPr>
            <w:r w:rsidRPr="00B26339">
              <w:rPr>
                <w:rFonts w:cs="Arial"/>
                <w:szCs w:val="18"/>
              </w:rPr>
              <w:t>tjMDTCollectionPeriodRrmLte</w:t>
            </w:r>
          </w:p>
        </w:tc>
        <w:tc>
          <w:tcPr>
            <w:tcW w:w="5245" w:type="dxa"/>
            <w:gridSpan w:val="2"/>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r w:rsidRPr="00B26339">
              <w:rPr>
                <w:szCs w:val="18"/>
              </w:rPr>
              <w:t>isOrdered: N/A</w:t>
            </w:r>
          </w:p>
          <w:p w14:paraId="73BF7C59" w14:textId="77777777" w:rsidR="005F6801" w:rsidRPr="00B26339" w:rsidRDefault="005F6801" w:rsidP="006E3D0C">
            <w:pPr>
              <w:pStyle w:val="TAL"/>
              <w:rPr>
                <w:szCs w:val="18"/>
              </w:rPr>
            </w:pPr>
            <w:r w:rsidRPr="00B26339">
              <w:rPr>
                <w:szCs w:val="18"/>
              </w:rPr>
              <w:t>isUnique: N/A</w:t>
            </w:r>
          </w:p>
          <w:p w14:paraId="14124504" w14:textId="77777777" w:rsidR="005F6801" w:rsidRPr="00B26339" w:rsidRDefault="005F6801" w:rsidP="006E3D0C">
            <w:pPr>
              <w:pStyle w:val="TAL"/>
              <w:rPr>
                <w:szCs w:val="18"/>
              </w:rPr>
            </w:pPr>
            <w:r w:rsidRPr="00B26339">
              <w:rPr>
                <w:szCs w:val="18"/>
              </w:rPr>
              <w:t xml:space="preserve">defaultValue: No </w:t>
            </w:r>
          </w:p>
          <w:p w14:paraId="1BEE6679" w14:textId="77777777" w:rsidR="005F6801" w:rsidRPr="00B26339" w:rsidRDefault="005F6801" w:rsidP="006E3D0C">
            <w:pPr>
              <w:pStyle w:val="TAL"/>
              <w:rPr>
                <w:szCs w:val="18"/>
              </w:rPr>
            </w:pPr>
            <w:r w:rsidRPr="00B26339">
              <w:rPr>
                <w:szCs w:val="18"/>
              </w:rPr>
              <w:t>isNullable: True</w:t>
            </w:r>
          </w:p>
        </w:tc>
      </w:tr>
      <w:tr w:rsidR="00E840EA" w:rsidRPr="00B26339" w14:paraId="522EE6EB" w14:textId="77777777" w:rsidTr="00B26339">
        <w:trPr>
          <w:gridBefore w:val="1"/>
          <w:wBefore w:w="1122" w:type="dxa"/>
          <w:cantSplit/>
          <w:jc w:val="center"/>
        </w:trPr>
        <w:tc>
          <w:tcPr>
            <w:tcW w:w="2525" w:type="dxa"/>
            <w:gridSpan w:val="2"/>
          </w:tcPr>
          <w:p w14:paraId="15422A48" w14:textId="77777777" w:rsidR="005F6801" w:rsidRPr="00B26339" w:rsidRDefault="005F6801" w:rsidP="006E3D0C">
            <w:pPr>
              <w:pStyle w:val="TAL"/>
              <w:rPr>
                <w:rFonts w:cs="Arial"/>
                <w:szCs w:val="18"/>
              </w:rPr>
            </w:pPr>
            <w:r w:rsidRPr="00B26339">
              <w:rPr>
                <w:rFonts w:cs="Arial"/>
                <w:szCs w:val="18"/>
              </w:rPr>
              <w:t>tjMDTCollectionPeriodRrmUmts</w:t>
            </w:r>
          </w:p>
        </w:tc>
        <w:tc>
          <w:tcPr>
            <w:tcW w:w="5245" w:type="dxa"/>
            <w:gridSpan w:val="2"/>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2101" w:type="dxa"/>
            <w:gridSpan w:val="2"/>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r w:rsidRPr="00B26339">
              <w:rPr>
                <w:szCs w:val="18"/>
              </w:rPr>
              <w:t>isOrdered: N/A</w:t>
            </w:r>
          </w:p>
          <w:p w14:paraId="7150FC0E" w14:textId="77777777" w:rsidR="005F6801" w:rsidRPr="00B26339" w:rsidRDefault="005F6801" w:rsidP="006E3D0C">
            <w:pPr>
              <w:pStyle w:val="TAL"/>
              <w:rPr>
                <w:szCs w:val="18"/>
              </w:rPr>
            </w:pPr>
            <w:r w:rsidRPr="00B26339">
              <w:rPr>
                <w:szCs w:val="18"/>
              </w:rPr>
              <w:t>isUnique: N/A</w:t>
            </w:r>
          </w:p>
          <w:p w14:paraId="4AE29015" w14:textId="77777777" w:rsidR="005F6801" w:rsidRPr="00B26339" w:rsidRDefault="005F6801" w:rsidP="006E3D0C">
            <w:pPr>
              <w:pStyle w:val="TAL"/>
              <w:rPr>
                <w:szCs w:val="18"/>
              </w:rPr>
            </w:pPr>
            <w:r w:rsidRPr="00B26339">
              <w:rPr>
                <w:szCs w:val="18"/>
              </w:rPr>
              <w:t xml:space="preserve">defaultValue: No </w:t>
            </w:r>
          </w:p>
          <w:p w14:paraId="70BE5E27" w14:textId="77777777" w:rsidR="005F6801" w:rsidRPr="00B26339" w:rsidRDefault="005F6801" w:rsidP="006E3D0C">
            <w:pPr>
              <w:pStyle w:val="TAL"/>
              <w:rPr>
                <w:szCs w:val="18"/>
              </w:rPr>
            </w:pPr>
            <w:r w:rsidRPr="00B26339">
              <w:rPr>
                <w:szCs w:val="18"/>
              </w:rPr>
              <w:t>isNullable: True</w:t>
            </w:r>
          </w:p>
        </w:tc>
      </w:tr>
      <w:tr w:rsidR="00E840EA" w:rsidRPr="00B26339" w14:paraId="7D137AE3" w14:textId="77777777" w:rsidTr="00B26339">
        <w:trPr>
          <w:gridBefore w:val="1"/>
          <w:wBefore w:w="1122" w:type="dxa"/>
          <w:cantSplit/>
          <w:jc w:val="center"/>
        </w:trPr>
        <w:tc>
          <w:tcPr>
            <w:tcW w:w="2525" w:type="dxa"/>
            <w:gridSpan w:val="2"/>
          </w:tcPr>
          <w:p w14:paraId="6C5D9CCF" w14:textId="77777777" w:rsidR="005F6801" w:rsidRPr="00B26339" w:rsidRDefault="005F6801" w:rsidP="006E3D0C">
            <w:pPr>
              <w:pStyle w:val="TAL"/>
              <w:rPr>
                <w:rFonts w:cs="Arial"/>
                <w:szCs w:val="18"/>
              </w:rPr>
            </w:pPr>
            <w:r w:rsidRPr="00B26339">
              <w:rPr>
                <w:rFonts w:cs="Arial"/>
                <w:szCs w:val="18"/>
              </w:rPr>
              <w:t>tjMDTEventListForTriggeredMeasurement</w:t>
            </w:r>
          </w:p>
        </w:tc>
        <w:tc>
          <w:tcPr>
            <w:tcW w:w="5245" w:type="dxa"/>
            <w:gridSpan w:val="2"/>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2101" w:type="dxa"/>
            <w:gridSpan w:val="2"/>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r w:rsidRPr="00B26339">
              <w:rPr>
                <w:szCs w:val="18"/>
              </w:rPr>
              <w:t>isOrdered: N/A</w:t>
            </w:r>
          </w:p>
          <w:p w14:paraId="64E08C5D" w14:textId="77777777" w:rsidR="005F6801" w:rsidRPr="00B26339" w:rsidRDefault="005F6801" w:rsidP="006E3D0C">
            <w:pPr>
              <w:pStyle w:val="TAL"/>
              <w:rPr>
                <w:szCs w:val="18"/>
              </w:rPr>
            </w:pPr>
            <w:r w:rsidRPr="00B26339">
              <w:rPr>
                <w:szCs w:val="18"/>
              </w:rPr>
              <w:t>isUnique: N/A</w:t>
            </w:r>
          </w:p>
          <w:p w14:paraId="1575C433" w14:textId="77777777" w:rsidR="005F6801" w:rsidRPr="00B26339" w:rsidRDefault="005F6801" w:rsidP="006E3D0C">
            <w:pPr>
              <w:pStyle w:val="TAL"/>
              <w:rPr>
                <w:szCs w:val="18"/>
              </w:rPr>
            </w:pPr>
            <w:r w:rsidRPr="00B26339">
              <w:rPr>
                <w:szCs w:val="18"/>
              </w:rPr>
              <w:t xml:space="preserve">defaultValue: No </w:t>
            </w:r>
          </w:p>
          <w:p w14:paraId="61F48808" w14:textId="77777777" w:rsidR="005F6801" w:rsidRPr="00B26339" w:rsidRDefault="005F6801" w:rsidP="006E3D0C">
            <w:pPr>
              <w:pStyle w:val="TAL"/>
              <w:rPr>
                <w:szCs w:val="18"/>
              </w:rPr>
            </w:pPr>
            <w:r w:rsidRPr="00B26339">
              <w:rPr>
                <w:szCs w:val="18"/>
              </w:rPr>
              <w:t>isNullable: True</w:t>
            </w:r>
          </w:p>
        </w:tc>
      </w:tr>
      <w:tr w:rsidR="00E840EA" w:rsidRPr="00B26339" w14:paraId="6F18B1F8" w14:textId="77777777" w:rsidTr="00B26339">
        <w:trPr>
          <w:gridBefore w:val="1"/>
          <w:wBefore w:w="1122" w:type="dxa"/>
          <w:cantSplit/>
          <w:jc w:val="center"/>
        </w:trPr>
        <w:tc>
          <w:tcPr>
            <w:tcW w:w="2525" w:type="dxa"/>
            <w:gridSpan w:val="2"/>
          </w:tcPr>
          <w:p w14:paraId="6F5E4A74" w14:textId="77777777" w:rsidR="005F6801" w:rsidRPr="00B26339" w:rsidRDefault="005F6801" w:rsidP="006E3D0C">
            <w:pPr>
              <w:pStyle w:val="TAL"/>
              <w:rPr>
                <w:rFonts w:cs="Arial"/>
                <w:szCs w:val="18"/>
              </w:rPr>
            </w:pPr>
            <w:r w:rsidRPr="00B26339">
              <w:rPr>
                <w:rFonts w:cs="Arial"/>
                <w:szCs w:val="18"/>
              </w:rPr>
              <w:t>tjMDTEventThreshold</w:t>
            </w:r>
          </w:p>
        </w:tc>
        <w:tc>
          <w:tcPr>
            <w:tcW w:w="5245" w:type="dxa"/>
            <w:gridSpan w:val="2"/>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ins w:id="2118" w:author="28.622_CR0115_(Rel-16)_5GMDT" w:date="2021-09-16T14:55:00Z">
              <w:r w:rsidR="004A5270">
                <w:rPr>
                  <w:szCs w:val="18"/>
                </w:rPr>
                <w:t xml:space="preserve">and NR </w:t>
              </w:r>
            </w:ins>
            <w:r w:rsidRPr="00D87E34">
              <w:rPr>
                <w:szCs w:val="18"/>
              </w:rPr>
              <w:t xml:space="preserve">or 1F/1l event in UMTS. The attribute is applicable only for Immediate MDT and when </w:t>
            </w:r>
            <w:r w:rsidR="009B3B32" w:rsidRPr="00F84ADE">
              <w:rPr>
                <w:rFonts w:ascii="Courier New" w:hAnsi="Courier New" w:cs="Courier New"/>
                <w:szCs w:val="18"/>
              </w:rPr>
              <w:t>tjMDTReportingTrigger</w:t>
            </w:r>
            <w:r w:rsidRPr="00D87E34">
              <w:rPr>
                <w:szCs w:val="18"/>
              </w:rPr>
              <w:t xml:space="preserve"> is configured for A2 event in LTE </w:t>
            </w:r>
            <w:ins w:id="2119" w:author="28.622_CR0115_(Rel-16)_5GMDT" w:date="2021-09-16T14:58:00Z">
              <w:r w:rsidR="004A5270">
                <w:rPr>
                  <w:szCs w:val="18"/>
                </w:rPr>
                <w:t xml:space="preserve">and NR </w:t>
              </w:r>
            </w:ins>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2101" w:type="dxa"/>
            <w:gridSpan w:val="2"/>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r w:rsidRPr="00B26339">
              <w:rPr>
                <w:szCs w:val="18"/>
              </w:rPr>
              <w:t>isOrdered: N/A</w:t>
            </w:r>
          </w:p>
          <w:p w14:paraId="4F5736F3" w14:textId="77777777" w:rsidR="005F6801" w:rsidRPr="00B26339" w:rsidRDefault="005F6801" w:rsidP="006E3D0C">
            <w:pPr>
              <w:pStyle w:val="TAL"/>
              <w:rPr>
                <w:szCs w:val="18"/>
              </w:rPr>
            </w:pPr>
            <w:r w:rsidRPr="00B26339">
              <w:rPr>
                <w:szCs w:val="18"/>
              </w:rPr>
              <w:t>isUnique: N/A</w:t>
            </w:r>
          </w:p>
          <w:p w14:paraId="5FE3DCF2" w14:textId="77777777" w:rsidR="005F6801" w:rsidRPr="00B26339" w:rsidRDefault="005F6801" w:rsidP="006E3D0C">
            <w:pPr>
              <w:pStyle w:val="TAL"/>
              <w:rPr>
                <w:szCs w:val="18"/>
              </w:rPr>
            </w:pPr>
            <w:r w:rsidRPr="00B26339">
              <w:rPr>
                <w:szCs w:val="18"/>
              </w:rPr>
              <w:t xml:space="preserve">defaultValue: No </w:t>
            </w:r>
          </w:p>
          <w:p w14:paraId="43A0137E" w14:textId="77777777" w:rsidR="005F6801" w:rsidRPr="00B26339" w:rsidRDefault="005F6801" w:rsidP="006E3D0C">
            <w:pPr>
              <w:pStyle w:val="TAL"/>
              <w:rPr>
                <w:szCs w:val="18"/>
              </w:rPr>
            </w:pPr>
            <w:r w:rsidRPr="00B26339">
              <w:rPr>
                <w:szCs w:val="18"/>
              </w:rPr>
              <w:t>isNullable: True</w:t>
            </w:r>
          </w:p>
        </w:tc>
      </w:tr>
      <w:tr w:rsidR="00E840EA" w:rsidRPr="00B26339" w14:paraId="0AF89079" w14:textId="77777777" w:rsidTr="00B26339">
        <w:trPr>
          <w:gridBefore w:val="1"/>
          <w:wBefore w:w="1122" w:type="dxa"/>
          <w:cantSplit/>
          <w:jc w:val="center"/>
        </w:trPr>
        <w:tc>
          <w:tcPr>
            <w:tcW w:w="2525" w:type="dxa"/>
            <w:gridSpan w:val="2"/>
          </w:tcPr>
          <w:p w14:paraId="21707833" w14:textId="77777777" w:rsidR="005F6801" w:rsidRPr="00B26339" w:rsidRDefault="005F6801" w:rsidP="006E3D0C">
            <w:pPr>
              <w:pStyle w:val="TAL"/>
              <w:rPr>
                <w:rFonts w:cs="Arial"/>
                <w:szCs w:val="18"/>
              </w:rPr>
            </w:pPr>
            <w:r w:rsidRPr="00B26339">
              <w:rPr>
                <w:rFonts w:cs="Arial"/>
                <w:szCs w:val="18"/>
              </w:rPr>
              <w:t>tjMDTListOfMeasurements</w:t>
            </w:r>
          </w:p>
        </w:tc>
        <w:tc>
          <w:tcPr>
            <w:tcW w:w="5245" w:type="dxa"/>
            <w:gridSpan w:val="2"/>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54111C8F" w14:textId="7E37C224" w:rsidR="005F6801" w:rsidRPr="00B26339" w:rsidRDefault="005F6801" w:rsidP="006E3D0C">
            <w:pPr>
              <w:pStyle w:val="TAL"/>
              <w:rPr>
                <w:szCs w:val="18"/>
              </w:rPr>
            </w:pPr>
            <w:r w:rsidRPr="00B26339">
              <w:rPr>
                <w:szCs w:val="18"/>
              </w:rPr>
              <w:t xml:space="preserve">type: </w:t>
            </w:r>
            <w:r w:rsidR="009B3B32">
              <w:rPr>
                <w:szCs w:val="18"/>
              </w:rPr>
              <w:t>ENUM</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r w:rsidRPr="00B26339">
              <w:rPr>
                <w:szCs w:val="18"/>
              </w:rPr>
              <w:t>isOrdered: N/A</w:t>
            </w:r>
          </w:p>
          <w:p w14:paraId="6F3053D5" w14:textId="77777777" w:rsidR="005F6801" w:rsidRPr="00B26339" w:rsidRDefault="005F6801" w:rsidP="006E3D0C">
            <w:pPr>
              <w:pStyle w:val="TAL"/>
              <w:rPr>
                <w:szCs w:val="18"/>
              </w:rPr>
            </w:pPr>
            <w:r w:rsidRPr="00B26339">
              <w:rPr>
                <w:szCs w:val="18"/>
              </w:rPr>
              <w:t>isUnique: N/A</w:t>
            </w:r>
          </w:p>
          <w:p w14:paraId="2C0CF49D" w14:textId="77777777" w:rsidR="005F6801" w:rsidRPr="00B26339" w:rsidRDefault="005F6801" w:rsidP="006E3D0C">
            <w:pPr>
              <w:pStyle w:val="TAL"/>
              <w:rPr>
                <w:szCs w:val="18"/>
              </w:rPr>
            </w:pPr>
            <w:r w:rsidRPr="00B26339">
              <w:rPr>
                <w:szCs w:val="18"/>
              </w:rPr>
              <w:t xml:space="preserve">defaultValue: No </w:t>
            </w:r>
          </w:p>
          <w:p w14:paraId="0810E39C" w14:textId="77777777" w:rsidR="005F6801" w:rsidRPr="00B26339" w:rsidRDefault="005F6801" w:rsidP="006E3D0C">
            <w:pPr>
              <w:pStyle w:val="TAL"/>
              <w:rPr>
                <w:szCs w:val="18"/>
              </w:rPr>
            </w:pPr>
            <w:r w:rsidRPr="00B26339">
              <w:rPr>
                <w:szCs w:val="18"/>
              </w:rPr>
              <w:t>isNullable: True</w:t>
            </w:r>
          </w:p>
        </w:tc>
      </w:tr>
      <w:tr w:rsidR="00E840EA" w:rsidRPr="00B26339" w14:paraId="771AD618" w14:textId="77777777" w:rsidTr="00B26339">
        <w:trPr>
          <w:gridBefore w:val="1"/>
          <w:wBefore w:w="1122" w:type="dxa"/>
          <w:cantSplit/>
          <w:jc w:val="center"/>
        </w:trPr>
        <w:tc>
          <w:tcPr>
            <w:tcW w:w="2525" w:type="dxa"/>
            <w:gridSpan w:val="2"/>
          </w:tcPr>
          <w:p w14:paraId="7CCB194A" w14:textId="77777777" w:rsidR="005F6801" w:rsidRPr="00B26339" w:rsidRDefault="005F6801" w:rsidP="006E3D0C">
            <w:pPr>
              <w:pStyle w:val="TAL"/>
              <w:rPr>
                <w:rFonts w:cs="Arial"/>
                <w:szCs w:val="18"/>
              </w:rPr>
            </w:pPr>
            <w:r w:rsidRPr="00B26339">
              <w:rPr>
                <w:rFonts w:cs="Arial"/>
                <w:szCs w:val="18"/>
              </w:rPr>
              <w:lastRenderedPageBreak/>
              <w:t>tjMDTLoggingDuration</w:t>
            </w:r>
          </w:p>
        </w:tc>
        <w:tc>
          <w:tcPr>
            <w:tcW w:w="5245" w:type="dxa"/>
            <w:gridSpan w:val="2"/>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2101" w:type="dxa"/>
            <w:gridSpan w:val="2"/>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r w:rsidRPr="00B26339">
              <w:rPr>
                <w:szCs w:val="18"/>
              </w:rPr>
              <w:t>isOrdered: N/A</w:t>
            </w:r>
          </w:p>
          <w:p w14:paraId="6DA026EE" w14:textId="77777777" w:rsidR="005F6801" w:rsidRPr="00B26339" w:rsidRDefault="005F6801" w:rsidP="006E3D0C">
            <w:pPr>
              <w:pStyle w:val="TAL"/>
              <w:rPr>
                <w:szCs w:val="18"/>
              </w:rPr>
            </w:pPr>
            <w:r w:rsidRPr="00B26339">
              <w:rPr>
                <w:szCs w:val="18"/>
              </w:rPr>
              <w:t>isUnique: N/A</w:t>
            </w:r>
          </w:p>
          <w:p w14:paraId="34027CDC" w14:textId="77777777" w:rsidR="005F6801" w:rsidRPr="00B26339" w:rsidRDefault="005F6801" w:rsidP="006E3D0C">
            <w:pPr>
              <w:pStyle w:val="TAL"/>
              <w:rPr>
                <w:szCs w:val="18"/>
              </w:rPr>
            </w:pPr>
            <w:r w:rsidRPr="00B26339">
              <w:rPr>
                <w:szCs w:val="18"/>
              </w:rPr>
              <w:t xml:space="preserve">defaultValue: No </w:t>
            </w:r>
          </w:p>
          <w:p w14:paraId="5E7CDC43" w14:textId="77777777" w:rsidR="005F6801" w:rsidRPr="00B26339" w:rsidRDefault="005F6801" w:rsidP="006E3D0C">
            <w:pPr>
              <w:pStyle w:val="TAL"/>
              <w:rPr>
                <w:szCs w:val="18"/>
              </w:rPr>
            </w:pPr>
            <w:r w:rsidRPr="00B26339">
              <w:rPr>
                <w:szCs w:val="18"/>
              </w:rPr>
              <w:t>isNullable: True</w:t>
            </w:r>
          </w:p>
        </w:tc>
      </w:tr>
      <w:tr w:rsidR="00E840EA" w:rsidRPr="00B26339" w14:paraId="58C3B4FC" w14:textId="77777777" w:rsidTr="00B26339">
        <w:trPr>
          <w:gridBefore w:val="1"/>
          <w:wBefore w:w="1122" w:type="dxa"/>
          <w:cantSplit/>
          <w:jc w:val="center"/>
        </w:trPr>
        <w:tc>
          <w:tcPr>
            <w:tcW w:w="2525" w:type="dxa"/>
            <w:gridSpan w:val="2"/>
          </w:tcPr>
          <w:p w14:paraId="5B945C2A" w14:textId="77777777" w:rsidR="005F6801" w:rsidRPr="00B26339" w:rsidRDefault="005F6801" w:rsidP="006E3D0C">
            <w:pPr>
              <w:pStyle w:val="TAL"/>
              <w:rPr>
                <w:rFonts w:cs="Arial"/>
                <w:szCs w:val="18"/>
              </w:rPr>
            </w:pPr>
            <w:r w:rsidRPr="00B26339">
              <w:rPr>
                <w:rFonts w:cs="Arial"/>
                <w:szCs w:val="18"/>
              </w:rPr>
              <w:t>tjMDTLoggingInterval</w:t>
            </w:r>
          </w:p>
        </w:tc>
        <w:tc>
          <w:tcPr>
            <w:tcW w:w="5245" w:type="dxa"/>
            <w:gridSpan w:val="2"/>
          </w:tcPr>
          <w:p w14:paraId="65A0A46D" w14:textId="532FEE71" w:rsidR="005F6801" w:rsidRPr="000E5FC4" w:rsidRDefault="005F6801" w:rsidP="006E3D0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00F60677"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r w:rsidRPr="00B26339">
              <w:rPr>
                <w:szCs w:val="18"/>
              </w:rPr>
              <w:t>isOrdered: N/A</w:t>
            </w:r>
          </w:p>
          <w:p w14:paraId="4C9E1303" w14:textId="77777777" w:rsidR="005F6801" w:rsidRPr="00B26339" w:rsidRDefault="005F6801" w:rsidP="006E3D0C">
            <w:pPr>
              <w:pStyle w:val="TAL"/>
              <w:rPr>
                <w:szCs w:val="18"/>
              </w:rPr>
            </w:pPr>
            <w:r w:rsidRPr="00B26339">
              <w:rPr>
                <w:szCs w:val="18"/>
              </w:rPr>
              <w:t>isUnique: N/A</w:t>
            </w:r>
          </w:p>
          <w:p w14:paraId="674C2B89" w14:textId="77777777" w:rsidR="005F6801" w:rsidRPr="00B26339" w:rsidRDefault="005F6801" w:rsidP="006E3D0C">
            <w:pPr>
              <w:pStyle w:val="TAL"/>
              <w:rPr>
                <w:szCs w:val="18"/>
              </w:rPr>
            </w:pPr>
            <w:r w:rsidRPr="00B26339">
              <w:rPr>
                <w:szCs w:val="18"/>
              </w:rPr>
              <w:t xml:space="preserve">defaultValue: No </w:t>
            </w:r>
          </w:p>
          <w:p w14:paraId="702F119D" w14:textId="77777777" w:rsidR="005F6801" w:rsidRPr="00B26339" w:rsidRDefault="005F6801" w:rsidP="006E3D0C">
            <w:pPr>
              <w:pStyle w:val="TAL"/>
              <w:rPr>
                <w:szCs w:val="18"/>
              </w:rPr>
            </w:pPr>
            <w:r w:rsidRPr="00B26339">
              <w:rPr>
                <w:szCs w:val="18"/>
              </w:rPr>
              <w:t>isNullable: True</w:t>
            </w:r>
          </w:p>
        </w:tc>
      </w:tr>
      <w:tr w:rsidR="008A16E5" w:rsidRPr="00B26339" w14:paraId="5D017BCC" w14:textId="77777777" w:rsidTr="00B26339">
        <w:trPr>
          <w:gridBefore w:val="1"/>
          <w:wBefore w:w="1122" w:type="dxa"/>
          <w:cantSplit/>
          <w:jc w:val="center"/>
          <w:ins w:id="2120" w:author="28.622_CR0115_(Rel-16)_5GMDT" w:date="2021-09-16T14:59:00Z"/>
        </w:trPr>
        <w:tc>
          <w:tcPr>
            <w:tcW w:w="2525" w:type="dxa"/>
            <w:gridSpan w:val="2"/>
          </w:tcPr>
          <w:p w14:paraId="7C5B66CF" w14:textId="01EA0C16" w:rsidR="008A16E5" w:rsidRPr="00B26339" w:rsidRDefault="008A16E5" w:rsidP="008A16E5">
            <w:pPr>
              <w:pStyle w:val="TAL"/>
              <w:rPr>
                <w:ins w:id="2121" w:author="28.622_CR0115_(Rel-16)_5GMDT" w:date="2021-09-16T14:59:00Z"/>
                <w:rFonts w:cs="Arial"/>
                <w:szCs w:val="18"/>
              </w:rPr>
            </w:pPr>
            <w:ins w:id="2122" w:author="28.622_CR0115_(Rel-16)_5GMDT" w:date="2021-09-16T14:59:00Z">
              <w:r>
                <w:rPr>
                  <w:rFonts w:cs="Arial"/>
                  <w:szCs w:val="18"/>
                  <w:lang w:val="de-DE"/>
                </w:rPr>
                <w:t>tjMDTLoggingEventThreshold</w:t>
              </w:r>
            </w:ins>
          </w:p>
        </w:tc>
        <w:tc>
          <w:tcPr>
            <w:tcW w:w="5245" w:type="dxa"/>
            <w:gridSpan w:val="2"/>
          </w:tcPr>
          <w:p w14:paraId="0ADE4944" w14:textId="77777777" w:rsidR="008A16E5" w:rsidRDefault="008A16E5" w:rsidP="008A16E5">
            <w:pPr>
              <w:pStyle w:val="TAL"/>
              <w:rPr>
                <w:ins w:id="2123" w:author="28.622_CR0115_(Rel-16)_5GMDT" w:date="2021-09-16T14:59:00Z"/>
                <w:szCs w:val="18"/>
                <w:lang w:val="de-DE"/>
              </w:rPr>
            </w:pPr>
            <w:ins w:id="2124" w:author="28.622_CR0115_(Rel-16)_5GMDT" w:date="2021-09-16T14:59:00Z">
              <w:r>
                <w:rPr>
                  <w:szCs w:val="18"/>
                  <w:lang w:val="de-DE"/>
                </w:rPr>
                <w:t xml:space="preserve">It specifies the threshold which should trigger </w:t>
              </w:r>
            </w:ins>
          </w:p>
          <w:p w14:paraId="0CAD5BB3" w14:textId="77777777" w:rsidR="008A16E5" w:rsidRDefault="008A16E5" w:rsidP="008A16E5">
            <w:pPr>
              <w:pStyle w:val="TAL"/>
              <w:rPr>
                <w:ins w:id="2125" w:author="28.622_CR0115_(Rel-16)_5GMDT" w:date="2021-09-16T14:59:00Z"/>
                <w:szCs w:val="18"/>
                <w:lang w:val="de-DE"/>
              </w:rPr>
            </w:pPr>
            <w:ins w:id="2126" w:author="28.622_CR0115_(Rel-16)_5GMDT" w:date="2021-09-16T14:59:00Z">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Change w:id="2127" w:author="Nokia" w:date="2021-08-11T10:24:00Z">
                    <w:rPr>
                      <w:rFonts w:ascii="Courier New" w:hAnsi="Courier New" w:cs="Courier New"/>
                      <w:noProof/>
                      <w:lang w:val="de-DE"/>
                    </w:rPr>
                  </w:rPrChange>
                </w:rPr>
                <w:t xml:space="preserve"> is configured for L1 event</w:t>
              </w:r>
              <w:r>
                <w:rPr>
                  <w:szCs w:val="18"/>
                  <w:lang w:val="de-DE"/>
                </w:rPr>
                <w:t>. In case this attribute is not used, it carries a null semantic.</w:t>
              </w:r>
            </w:ins>
          </w:p>
          <w:p w14:paraId="59840850" w14:textId="23ADFF1F" w:rsidR="008A16E5" w:rsidRPr="00E840EA" w:rsidRDefault="008A16E5" w:rsidP="008A16E5">
            <w:pPr>
              <w:pStyle w:val="TAL"/>
              <w:rPr>
                <w:ins w:id="2128" w:author="28.622_CR0115_(Rel-16)_5GMDT" w:date="2021-09-16T14:59:00Z"/>
                <w:rStyle w:val="TALChar1"/>
                <w:szCs w:val="18"/>
              </w:rPr>
            </w:pPr>
            <w:ins w:id="2129" w:author="28.622_CR0115_(Rel-16)_5GMDT" w:date="2021-09-16T14:59:00Z">
              <w:r>
                <w:rPr>
                  <w:szCs w:val="18"/>
                  <w:lang w:val="de-DE"/>
                </w:rPr>
                <w:t>See the clause 5.10.</w:t>
              </w:r>
            </w:ins>
            <w:ins w:id="2130" w:author="28.622_CR0115_(Rel-16)_5GMDT" w:date="2021-09-16T15:03:00Z">
              <w:r w:rsidR="00FA4D52">
                <w:rPr>
                  <w:szCs w:val="18"/>
                  <w:lang w:val="de-DE"/>
                </w:rPr>
                <w:t>36</w:t>
              </w:r>
            </w:ins>
            <w:ins w:id="2131" w:author="28.622_CR0115_(Rel-16)_5GMDT" w:date="2021-09-16T14:59:00Z">
              <w:r>
                <w:rPr>
                  <w:szCs w:val="18"/>
                  <w:lang w:val="de-DE"/>
                </w:rPr>
                <w:t xml:space="preserve"> of TS 32.422 [30] for additional details on the allowed values.</w:t>
              </w:r>
            </w:ins>
          </w:p>
        </w:tc>
        <w:tc>
          <w:tcPr>
            <w:tcW w:w="2101" w:type="dxa"/>
            <w:gridSpan w:val="2"/>
          </w:tcPr>
          <w:p w14:paraId="29E4BFFD" w14:textId="77777777" w:rsidR="008A16E5" w:rsidRDefault="008A16E5" w:rsidP="008A16E5">
            <w:pPr>
              <w:pStyle w:val="TAL"/>
              <w:rPr>
                <w:ins w:id="2132" w:author="28.622_CR0115_(Rel-16)_5GMDT" w:date="2021-09-16T14:59:00Z"/>
                <w:lang w:val="de-DE"/>
              </w:rPr>
            </w:pPr>
            <w:ins w:id="2133" w:author="28.622_CR0115_(Rel-16)_5GMDT" w:date="2021-09-16T14:59:00Z">
              <w:r>
                <w:rPr>
                  <w:szCs w:val="18"/>
                  <w:lang w:val="de-DE"/>
                </w:rPr>
                <w:t>type: Integer</w:t>
              </w:r>
            </w:ins>
          </w:p>
          <w:p w14:paraId="47A60448" w14:textId="77777777" w:rsidR="008A16E5" w:rsidRDefault="008A16E5" w:rsidP="008A16E5">
            <w:pPr>
              <w:pStyle w:val="TAL"/>
              <w:rPr>
                <w:ins w:id="2134" w:author="28.622_CR0115_(Rel-16)_5GMDT" w:date="2021-09-16T14:59:00Z"/>
                <w:szCs w:val="18"/>
                <w:lang w:val="de-DE"/>
              </w:rPr>
            </w:pPr>
            <w:ins w:id="2135" w:author="28.622_CR0115_(Rel-16)_5GMDT" w:date="2021-09-16T14:59:00Z">
              <w:r>
                <w:rPr>
                  <w:szCs w:val="18"/>
                  <w:lang w:val="de-DE"/>
                </w:rPr>
                <w:t>multiplicity: 1</w:t>
              </w:r>
            </w:ins>
          </w:p>
          <w:p w14:paraId="46FF20E9" w14:textId="77777777" w:rsidR="008A16E5" w:rsidRDefault="008A16E5" w:rsidP="008A16E5">
            <w:pPr>
              <w:pStyle w:val="TAL"/>
              <w:rPr>
                <w:ins w:id="2136" w:author="28.622_CR0115_(Rel-16)_5GMDT" w:date="2021-09-16T14:59:00Z"/>
                <w:szCs w:val="18"/>
                <w:lang w:val="de-DE"/>
              </w:rPr>
            </w:pPr>
            <w:ins w:id="2137" w:author="28.622_CR0115_(Rel-16)_5GMDT" w:date="2021-09-16T14:59:00Z">
              <w:r>
                <w:rPr>
                  <w:szCs w:val="18"/>
                  <w:lang w:val="de-DE"/>
                </w:rPr>
                <w:t>isOrdered: N/A</w:t>
              </w:r>
            </w:ins>
          </w:p>
          <w:p w14:paraId="449E73EB" w14:textId="77777777" w:rsidR="008A16E5" w:rsidRDefault="008A16E5" w:rsidP="008A16E5">
            <w:pPr>
              <w:pStyle w:val="TAL"/>
              <w:rPr>
                <w:ins w:id="2138" w:author="28.622_CR0115_(Rel-16)_5GMDT" w:date="2021-09-16T14:59:00Z"/>
                <w:szCs w:val="18"/>
                <w:lang w:val="de-DE"/>
              </w:rPr>
            </w:pPr>
            <w:ins w:id="2139" w:author="28.622_CR0115_(Rel-16)_5GMDT" w:date="2021-09-16T14:59:00Z">
              <w:r>
                <w:rPr>
                  <w:szCs w:val="18"/>
                  <w:lang w:val="de-DE"/>
                </w:rPr>
                <w:t>isUnique: N/A</w:t>
              </w:r>
            </w:ins>
          </w:p>
          <w:p w14:paraId="0DD1E015" w14:textId="77777777" w:rsidR="008A16E5" w:rsidRDefault="008A16E5" w:rsidP="008A16E5">
            <w:pPr>
              <w:pStyle w:val="TAL"/>
              <w:rPr>
                <w:ins w:id="2140" w:author="28.622_CR0115_(Rel-16)_5GMDT" w:date="2021-09-16T14:59:00Z"/>
                <w:szCs w:val="18"/>
                <w:lang w:val="de-DE"/>
              </w:rPr>
            </w:pPr>
            <w:ins w:id="2141" w:author="28.622_CR0115_(Rel-16)_5GMDT" w:date="2021-09-16T14:59:00Z">
              <w:r>
                <w:rPr>
                  <w:szCs w:val="18"/>
                  <w:lang w:val="de-DE"/>
                </w:rPr>
                <w:t xml:space="preserve">defaultValue: No </w:t>
              </w:r>
            </w:ins>
          </w:p>
          <w:p w14:paraId="393FBB4E" w14:textId="478E33B6" w:rsidR="008A16E5" w:rsidRPr="00B26339" w:rsidRDefault="008A16E5" w:rsidP="008A16E5">
            <w:pPr>
              <w:pStyle w:val="TAL"/>
              <w:rPr>
                <w:ins w:id="2142" w:author="28.622_CR0115_(Rel-16)_5GMDT" w:date="2021-09-16T14:59:00Z"/>
                <w:szCs w:val="18"/>
              </w:rPr>
            </w:pPr>
            <w:ins w:id="2143" w:author="28.622_CR0115_(Rel-16)_5GMDT" w:date="2021-09-16T14:59:00Z">
              <w:r>
                <w:rPr>
                  <w:szCs w:val="18"/>
                  <w:lang w:val="de-DE"/>
                </w:rPr>
                <w:t>isNullable: True</w:t>
              </w:r>
            </w:ins>
          </w:p>
        </w:tc>
      </w:tr>
      <w:tr w:rsidR="008A16E5" w:rsidRPr="00B26339" w14:paraId="2D69A446" w14:textId="77777777" w:rsidTr="00B26339">
        <w:trPr>
          <w:gridBefore w:val="1"/>
          <w:wBefore w:w="1122" w:type="dxa"/>
          <w:cantSplit/>
          <w:jc w:val="center"/>
          <w:ins w:id="2144" w:author="28.622_CR0115_(Rel-16)_5GMDT" w:date="2021-09-16T14:59:00Z"/>
        </w:trPr>
        <w:tc>
          <w:tcPr>
            <w:tcW w:w="2525" w:type="dxa"/>
            <w:gridSpan w:val="2"/>
          </w:tcPr>
          <w:p w14:paraId="56DFD708" w14:textId="35629BCB" w:rsidR="008A16E5" w:rsidRPr="00B26339" w:rsidRDefault="008A16E5" w:rsidP="008A16E5">
            <w:pPr>
              <w:pStyle w:val="TAL"/>
              <w:rPr>
                <w:ins w:id="2145" w:author="28.622_CR0115_(Rel-16)_5GMDT" w:date="2021-09-16T14:59:00Z"/>
                <w:rFonts w:cs="Arial"/>
                <w:szCs w:val="18"/>
              </w:rPr>
            </w:pPr>
            <w:ins w:id="2146" w:author="28.622_CR0115_(Rel-16)_5GMDT" w:date="2021-09-16T14:59:00Z">
              <w:r>
                <w:rPr>
                  <w:rFonts w:cs="Arial"/>
                  <w:szCs w:val="18"/>
                  <w:lang w:val="de-DE"/>
                </w:rPr>
                <w:t>tjMDTLoggedHysteresis</w:t>
              </w:r>
            </w:ins>
          </w:p>
        </w:tc>
        <w:tc>
          <w:tcPr>
            <w:tcW w:w="5245" w:type="dxa"/>
            <w:gridSpan w:val="2"/>
          </w:tcPr>
          <w:p w14:paraId="22FF89F3" w14:textId="77777777" w:rsidR="008A16E5" w:rsidRDefault="008A16E5" w:rsidP="008A16E5">
            <w:pPr>
              <w:pStyle w:val="TAL"/>
              <w:rPr>
                <w:ins w:id="2147" w:author="28.622_CR0115_(Rel-16)_5GMDT" w:date="2021-09-16T14:59:00Z"/>
                <w:szCs w:val="18"/>
                <w:lang w:val="de-DE"/>
              </w:rPr>
            </w:pPr>
            <w:ins w:id="2148" w:author="28.622_CR0115_(Rel-16)_5GMDT" w:date="2021-09-16T14:59:00Z">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ins>
          </w:p>
          <w:p w14:paraId="644922A6" w14:textId="6A75DA95" w:rsidR="008A16E5" w:rsidRPr="00E840EA" w:rsidRDefault="008A16E5" w:rsidP="008A16E5">
            <w:pPr>
              <w:pStyle w:val="TAL"/>
              <w:rPr>
                <w:ins w:id="2149" w:author="28.622_CR0115_(Rel-16)_5GMDT" w:date="2021-09-16T14:59:00Z"/>
                <w:rStyle w:val="TALChar1"/>
                <w:szCs w:val="18"/>
              </w:rPr>
            </w:pPr>
            <w:ins w:id="2150" w:author="28.622_CR0115_(Rel-16)_5GMDT" w:date="2021-09-16T14:59:00Z">
              <w:r>
                <w:rPr>
                  <w:szCs w:val="18"/>
                  <w:lang w:val="de-DE"/>
                </w:rPr>
                <w:t>See the clause 5.10.</w:t>
              </w:r>
            </w:ins>
            <w:ins w:id="2151" w:author="28.622_CR0115_(Rel-16)_5GMDT" w:date="2021-09-16T15:03:00Z">
              <w:r w:rsidR="00FA4D52">
                <w:rPr>
                  <w:szCs w:val="18"/>
                  <w:lang w:val="de-DE"/>
                </w:rPr>
                <w:t>37</w:t>
              </w:r>
            </w:ins>
            <w:ins w:id="2152" w:author="28.622_CR0115_(Rel-16)_5GMDT" w:date="2021-09-16T14:59:00Z">
              <w:r>
                <w:rPr>
                  <w:szCs w:val="18"/>
                  <w:lang w:val="de-DE"/>
                </w:rPr>
                <w:t xml:space="preserve"> of TS 32.422 [30] for additional details on the allowed values.</w:t>
              </w:r>
            </w:ins>
          </w:p>
        </w:tc>
        <w:tc>
          <w:tcPr>
            <w:tcW w:w="2101" w:type="dxa"/>
            <w:gridSpan w:val="2"/>
          </w:tcPr>
          <w:p w14:paraId="200E382D" w14:textId="77777777" w:rsidR="008A16E5" w:rsidRDefault="008A16E5" w:rsidP="008A16E5">
            <w:pPr>
              <w:pStyle w:val="TAL"/>
              <w:rPr>
                <w:ins w:id="2153" w:author="28.622_CR0115_(Rel-16)_5GMDT" w:date="2021-09-16T14:59:00Z"/>
                <w:lang w:val="de-DE"/>
              </w:rPr>
            </w:pPr>
            <w:ins w:id="2154" w:author="28.622_CR0115_(Rel-16)_5GMDT" w:date="2021-09-16T14:59:00Z">
              <w:r>
                <w:rPr>
                  <w:szCs w:val="18"/>
                  <w:lang w:val="de-DE"/>
                </w:rPr>
                <w:t>type: Integer</w:t>
              </w:r>
            </w:ins>
          </w:p>
          <w:p w14:paraId="5C8DD5BC" w14:textId="77777777" w:rsidR="008A16E5" w:rsidRDefault="008A16E5" w:rsidP="008A16E5">
            <w:pPr>
              <w:pStyle w:val="TAL"/>
              <w:rPr>
                <w:ins w:id="2155" w:author="28.622_CR0115_(Rel-16)_5GMDT" w:date="2021-09-16T14:59:00Z"/>
                <w:szCs w:val="18"/>
                <w:lang w:val="de-DE"/>
              </w:rPr>
            </w:pPr>
            <w:ins w:id="2156" w:author="28.622_CR0115_(Rel-16)_5GMDT" w:date="2021-09-16T14:59:00Z">
              <w:r>
                <w:rPr>
                  <w:szCs w:val="18"/>
                  <w:lang w:val="de-DE"/>
                </w:rPr>
                <w:t>multiplicity: 1</w:t>
              </w:r>
            </w:ins>
          </w:p>
          <w:p w14:paraId="484D80C3" w14:textId="77777777" w:rsidR="008A16E5" w:rsidRDefault="008A16E5" w:rsidP="008A16E5">
            <w:pPr>
              <w:pStyle w:val="TAL"/>
              <w:rPr>
                <w:ins w:id="2157" w:author="28.622_CR0115_(Rel-16)_5GMDT" w:date="2021-09-16T14:59:00Z"/>
                <w:szCs w:val="18"/>
                <w:lang w:val="de-DE"/>
              </w:rPr>
            </w:pPr>
            <w:ins w:id="2158" w:author="28.622_CR0115_(Rel-16)_5GMDT" w:date="2021-09-16T14:59:00Z">
              <w:r>
                <w:rPr>
                  <w:szCs w:val="18"/>
                  <w:lang w:val="de-DE"/>
                </w:rPr>
                <w:t>isOrdered: N/A</w:t>
              </w:r>
            </w:ins>
          </w:p>
          <w:p w14:paraId="60518F28" w14:textId="77777777" w:rsidR="008A16E5" w:rsidRDefault="008A16E5" w:rsidP="008A16E5">
            <w:pPr>
              <w:pStyle w:val="TAL"/>
              <w:rPr>
                <w:ins w:id="2159" w:author="28.622_CR0115_(Rel-16)_5GMDT" w:date="2021-09-16T14:59:00Z"/>
                <w:szCs w:val="18"/>
                <w:lang w:val="de-DE"/>
              </w:rPr>
            </w:pPr>
            <w:ins w:id="2160" w:author="28.622_CR0115_(Rel-16)_5GMDT" w:date="2021-09-16T14:59:00Z">
              <w:r>
                <w:rPr>
                  <w:szCs w:val="18"/>
                  <w:lang w:val="de-DE"/>
                </w:rPr>
                <w:t>isUnique: N/A</w:t>
              </w:r>
            </w:ins>
          </w:p>
          <w:p w14:paraId="33EDD4F6" w14:textId="77777777" w:rsidR="008A16E5" w:rsidRDefault="008A16E5" w:rsidP="008A16E5">
            <w:pPr>
              <w:pStyle w:val="TAL"/>
              <w:rPr>
                <w:ins w:id="2161" w:author="28.622_CR0115_(Rel-16)_5GMDT" w:date="2021-09-16T14:59:00Z"/>
                <w:szCs w:val="18"/>
                <w:lang w:val="de-DE"/>
              </w:rPr>
            </w:pPr>
            <w:ins w:id="2162" w:author="28.622_CR0115_(Rel-16)_5GMDT" w:date="2021-09-16T14:59:00Z">
              <w:r>
                <w:rPr>
                  <w:szCs w:val="18"/>
                  <w:lang w:val="de-DE"/>
                </w:rPr>
                <w:t xml:space="preserve">defaultValue: No </w:t>
              </w:r>
            </w:ins>
          </w:p>
          <w:p w14:paraId="64C324DA" w14:textId="460FBCA1" w:rsidR="008A16E5" w:rsidRPr="00B26339" w:rsidRDefault="008A16E5" w:rsidP="008A16E5">
            <w:pPr>
              <w:pStyle w:val="TAL"/>
              <w:rPr>
                <w:ins w:id="2163" w:author="28.622_CR0115_(Rel-16)_5GMDT" w:date="2021-09-16T14:59:00Z"/>
                <w:szCs w:val="18"/>
              </w:rPr>
            </w:pPr>
            <w:ins w:id="2164" w:author="28.622_CR0115_(Rel-16)_5GMDT" w:date="2021-09-16T14:59:00Z">
              <w:r>
                <w:rPr>
                  <w:szCs w:val="18"/>
                  <w:lang w:val="de-DE"/>
                </w:rPr>
                <w:t>isNullable: True</w:t>
              </w:r>
            </w:ins>
          </w:p>
        </w:tc>
      </w:tr>
      <w:tr w:rsidR="008A16E5" w:rsidRPr="00B26339" w14:paraId="6835AE50" w14:textId="77777777" w:rsidTr="00B26339">
        <w:trPr>
          <w:gridBefore w:val="1"/>
          <w:wBefore w:w="1122" w:type="dxa"/>
          <w:cantSplit/>
          <w:jc w:val="center"/>
          <w:ins w:id="2165" w:author="28.622_CR0115_(Rel-16)_5GMDT" w:date="2021-09-16T14:59:00Z"/>
        </w:trPr>
        <w:tc>
          <w:tcPr>
            <w:tcW w:w="2525" w:type="dxa"/>
            <w:gridSpan w:val="2"/>
          </w:tcPr>
          <w:p w14:paraId="20EF98C7" w14:textId="64C44F77" w:rsidR="008A16E5" w:rsidRPr="00B26339" w:rsidRDefault="008A16E5" w:rsidP="008A16E5">
            <w:pPr>
              <w:pStyle w:val="TAL"/>
              <w:rPr>
                <w:ins w:id="2166" w:author="28.622_CR0115_(Rel-16)_5GMDT" w:date="2021-09-16T14:59:00Z"/>
                <w:rFonts w:cs="Arial"/>
                <w:szCs w:val="18"/>
              </w:rPr>
            </w:pPr>
            <w:ins w:id="2167" w:author="28.622_CR0115_(Rel-16)_5GMDT" w:date="2021-09-16T14:59:00Z">
              <w:r>
                <w:rPr>
                  <w:rFonts w:cs="Arial"/>
                  <w:szCs w:val="18"/>
                  <w:lang w:val="de-DE"/>
                </w:rPr>
                <w:t>tjMDTLoggedTimeToTrigger</w:t>
              </w:r>
            </w:ins>
          </w:p>
        </w:tc>
        <w:tc>
          <w:tcPr>
            <w:tcW w:w="5245" w:type="dxa"/>
            <w:gridSpan w:val="2"/>
          </w:tcPr>
          <w:p w14:paraId="5A298669" w14:textId="77777777" w:rsidR="008A16E5" w:rsidRDefault="008A16E5" w:rsidP="008A16E5">
            <w:pPr>
              <w:pStyle w:val="TAL"/>
              <w:rPr>
                <w:ins w:id="2168" w:author="28.622_CR0115_(Rel-16)_5GMDT" w:date="2021-09-16T14:59:00Z"/>
                <w:szCs w:val="18"/>
                <w:lang w:val="de-DE"/>
              </w:rPr>
            </w:pPr>
            <w:ins w:id="2169" w:author="28.622_CR0115_(Rel-16)_5GMDT" w:date="2021-09-16T14:59:00Z">
              <w:r>
                <w:rPr>
                  <w:szCs w:val="18"/>
                  <w:lang w:val="de-DE"/>
                </w:rPr>
                <w:t xml:space="preserve">It specifies the threshold which should trigger </w:t>
              </w:r>
            </w:ins>
          </w:p>
          <w:p w14:paraId="06163F7E" w14:textId="77777777" w:rsidR="008A16E5" w:rsidRDefault="008A16E5" w:rsidP="008A16E5">
            <w:pPr>
              <w:pStyle w:val="TAL"/>
              <w:rPr>
                <w:ins w:id="2170" w:author="28.622_CR0115_(Rel-16)_5GMDT" w:date="2021-09-16T14:59:00Z"/>
                <w:szCs w:val="18"/>
                <w:lang w:val="de-DE"/>
              </w:rPr>
            </w:pPr>
            <w:ins w:id="2171" w:author="28.622_CR0115_(Rel-16)_5GMDT" w:date="2021-09-16T14:59:00Z">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ins>
          </w:p>
          <w:p w14:paraId="22C4DE24" w14:textId="4C976CF0" w:rsidR="008A16E5" w:rsidRPr="00E840EA" w:rsidRDefault="008A16E5" w:rsidP="008A16E5">
            <w:pPr>
              <w:pStyle w:val="TAL"/>
              <w:rPr>
                <w:ins w:id="2172" w:author="28.622_CR0115_(Rel-16)_5GMDT" w:date="2021-09-16T14:59:00Z"/>
                <w:rStyle w:val="TALChar1"/>
                <w:szCs w:val="18"/>
              </w:rPr>
            </w:pPr>
            <w:ins w:id="2173" w:author="28.622_CR0115_(Rel-16)_5GMDT" w:date="2021-09-16T14:59:00Z">
              <w:r>
                <w:rPr>
                  <w:szCs w:val="18"/>
                  <w:lang w:val="de-DE"/>
                </w:rPr>
                <w:t>See the clauses 5.10.</w:t>
              </w:r>
            </w:ins>
            <w:ins w:id="2174" w:author="28.622_CR0115_(Rel-16)_5GMDT" w:date="2021-09-16T15:03:00Z">
              <w:r w:rsidR="00FA4D52">
                <w:rPr>
                  <w:szCs w:val="18"/>
                  <w:lang w:val="de-DE"/>
                </w:rPr>
                <w:t>38</w:t>
              </w:r>
            </w:ins>
            <w:ins w:id="2175" w:author="28.622_CR0115_(Rel-16)_5GMDT" w:date="2021-09-16T14:59:00Z">
              <w:r>
                <w:rPr>
                  <w:szCs w:val="18"/>
                  <w:lang w:val="de-DE"/>
                </w:rPr>
                <w:t xml:space="preserve"> of TS 32.422 [30] for additional details on the allowed values.</w:t>
              </w:r>
            </w:ins>
          </w:p>
        </w:tc>
        <w:tc>
          <w:tcPr>
            <w:tcW w:w="2101" w:type="dxa"/>
            <w:gridSpan w:val="2"/>
          </w:tcPr>
          <w:p w14:paraId="5A04284B" w14:textId="77777777" w:rsidR="008A16E5" w:rsidRDefault="008A16E5" w:rsidP="008A16E5">
            <w:pPr>
              <w:pStyle w:val="TAL"/>
              <w:rPr>
                <w:ins w:id="2176" w:author="28.622_CR0115_(Rel-16)_5GMDT" w:date="2021-09-16T14:59:00Z"/>
                <w:lang w:val="de-DE"/>
              </w:rPr>
            </w:pPr>
            <w:ins w:id="2177" w:author="28.622_CR0115_(Rel-16)_5GMDT" w:date="2021-09-16T14:59:00Z">
              <w:r>
                <w:rPr>
                  <w:szCs w:val="18"/>
                  <w:lang w:val="de-DE"/>
                </w:rPr>
                <w:t>type: ENUM</w:t>
              </w:r>
            </w:ins>
          </w:p>
          <w:p w14:paraId="6C8AA35B" w14:textId="77777777" w:rsidR="008A16E5" w:rsidRDefault="008A16E5" w:rsidP="008A16E5">
            <w:pPr>
              <w:pStyle w:val="TAL"/>
              <w:rPr>
                <w:ins w:id="2178" w:author="28.622_CR0115_(Rel-16)_5GMDT" w:date="2021-09-16T14:59:00Z"/>
                <w:szCs w:val="18"/>
                <w:lang w:val="de-DE"/>
              </w:rPr>
            </w:pPr>
            <w:ins w:id="2179" w:author="28.622_CR0115_(Rel-16)_5GMDT" w:date="2021-09-16T14:59:00Z">
              <w:r>
                <w:rPr>
                  <w:szCs w:val="18"/>
                  <w:lang w:val="de-DE"/>
                </w:rPr>
                <w:t>multiplicity: 1</w:t>
              </w:r>
            </w:ins>
          </w:p>
          <w:p w14:paraId="1DA9B94B" w14:textId="77777777" w:rsidR="008A16E5" w:rsidRDefault="008A16E5" w:rsidP="008A16E5">
            <w:pPr>
              <w:pStyle w:val="TAL"/>
              <w:rPr>
                <w:ins w:id="2180" w:author="28.622_CR0115_(Rel-16)_5GMDT" w:date="2021-09-16T14:59:00Z"/>
                <w:szCs w:val="18"/>
                <w:lang w:val="de-DE"/>
              </w:rPr>
            </w:pPr>
            <w:ins w:id="2181" w:author="28.622_CR0115_(Rel-16)_5GMDT" w:date="2021-09-16T14:59:00Z">
              <w:r>
                <w:rPr>
                  <w:szCs w:val="18"/>
                  <w:lang w:val="de-DE"/>
                </w:rPr>
                <w:t>isOrdered: N/A</w:t>
              </w:r>
            </w:ins>
          </w:p>
          <w:p w14:paraId="133646FE" w14:textId="77777777" w:rsidR="008A16E5" w:rsidRDefault="008A16E5" w:rsidP="008A16E5">
            <w:pPr>
              <w:pStyle w:val="TAL"/>
              <w:rPr>
                <w:ins w:id="2182" w:author="28.622_CR0115_(Rel-16)_5GMDT" w:date="2021-09-16T14:59:00Z"/>
                <w:szCs w:val="18"/>
                <w:lang w:val="de-DE"/>
              </w:rPr>
            </w:pPr>
            <w:ins w:id="2183" w:author="28.622_CR0115_(Rel-16)_5GMDT" w:date="2021-09-16T14:59:00Z">
              <w:r>
                <w:rPr>
                  <w:szCs w:val="18"/>
                  <w:lang w:val="de-DE"/>
                </w:rPr>
                <w:t>isUnique: N/A</w:t>
              </w:r>
            </w:ins>
          </w:p>
          <w:p w14:paraId="244E4276" w14:textId="77777777" w:rsidR="008A16E5" w:rsidRDefault="008A16E5" w:rsidP="008A16E5">
            <w:pPr>
              <w:pStyle w:val="TAL"/>
              <w:rPr>
                <w:ins w:id="2184" w:author="28.622_CR0115_(Rel-16)_5GMDT" w:date="2021-09-16T14:59:00Z"/>
                <w:szCs w:val="18"/>
                <w:lang w:val="de-DE"/>
              </w:rPr>
            </w:pPr>
            <w:ins w:id="2185" w:author="28.622_CR0115_(Rel-16)_5GMDT" w:date="2021-09-16T14:59:00Z">
              <w:r>
                <w:rPr>
                  <w:szCs w:val="18"/>
                  <w:lang w:val="de-DE"/>
                </w:rPr>
                <w:t xml:space="preserve">defaultValue: No </w:t>
              </w:r>
            </w:ins>
          </w:p>
          <w:p w14:paraId="758AC85E" w14:textId="69586794" w:rsidR="008A16E5" w:rsidRPr="00B26339" w:rsidRDefault="008A16E5" w:rsidP="008A16E5">
            <w:pPr>
              <w:pStyle w:val="TAL"/>
              <w:rPr>
                <w:ins w:id="2186" w:author="28.622_CR0115_(Rel-16)_5GMDT" w:date="2021-09-16T14:59:00Z"/>
                <w:szCs w:val="18"/>
              </w:rPr>
            </w:pPr>
            <w:ins w:id="2187" w:author="28.622_CR0115_(Rel-16)_5GMDT" w:date="2021-09-16T14:59:00Z">
              <w:r>
                <w:rPr>
                  <w:szCs w:val="18"/>
                  <w:lang w:val="de-DE"/>
                </w:rPr>
                <w:t>isNullable: True</w:t>
              </w:r>
            </w:ins>
          </w:p>
        </w:tc>
      </w:tr>
      <w:tr w:rsidR="00E840EA" w:rsidRPr="00B26339" w14:paraId="1E2F3FD3" w14:textId="77777777" w:rsidTr="00B26339">
        <w:trPr>
          <w:gridBefore w:val="1"/>
          <w:wBefore w:w="1122" w:type="dxa"/>
          <w:cantSplit/>
          <w:jc w:val="center"/>
        </w:trPr>
        <w:tc>
          <w:tcPr>
            <w:tcW w:w="2525" w:type="dxa"/>
            <w:gridSpan w:val="2"/>
          </w:tcPr>
          <w:p w14:paraId="6703189D" w14:textId="77777777" w:rsidR="005F6801" w:rsidRPr="00B26339" w:rsidRDefault="005F6801" w:rsidP="006E3D0C">
            <w:pPr>
              <w:pStyle w:val="TAL"/>
              <w:rPr>
                <w:rFonts w:cs="Arial"/>
                <w:szCs w:val="18"/>
              </w:rPr>
            </w:pPr>
            <w:r w:rsidRPr="00B26339">
              <w:rPr>
                <w:rFonts w:cs="Arial"/>
                <w:szCs w:val="18"/>
              </w:rPr>
              <w:t>tjMDTMBSFNAreaList</w:t>
            </w:r>
          </w:p>
        </w:tc>
        <w:tc>
          <w:tcPr>
            <w:tcW w:w="5245" w:type="dxa"/>
            <w:gridSpan w:val="2"/>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1E610C0B" w:rsidR="005F6801" w:rsidRPr="00B26339" w:rsidRDefault="005F6801" w:rsidP="006E3D0C">
            <w:pPr>
              <w:pStyle w:val="TAL"/>
              <w:rPr>
                <w:szCs w:val="18"/>
              </w:rPr>
            </w:pPr>
            <w:r w:rsidRPr="0016416B">
              <w:rPr>
                <w:szCs w:val="18"/>
              </w:rPr>
              <w:t xml:space="preserve">See the clause 5.10.25 of </w:t>
            </w:r>
            <w:del w:id="2188" w:author="28.622_CR0115_(Rel-16)_5GMDT" w:date="2021-09-16T15:04:00Z">
              <w:r w:rsidRPr="0016416B" w:rsidDel="00FA4D52">
                <w:rPr>
                  <w:szCs w:val="18"/>
                </w:rPr>
                <w:delText>3GPP</w:delText>
              </w:r>
            </w:del>
            <w:r w:rsidRPr="0016416B">
              <w:rPr>
                <w:szCs w:val="18"/>
              </w:rPr>
              <w:t xml:space="preserve"> TS 32.422 [30] for additional de</w:t>
            </w:r>
            <w:r w:rsidRPr="00B22DFC">
              <w:rPr>
                <w:szCs w:val="18"/>
              </w:rPr>
              <w:t>tails on the al</w:t>
            </w:r>
            <w:r w:rsidRPr="00736275">
              <w:rPr>
                <w:szCs w:val="18"/>
              </w:rPr>
              <w:t>lowed values.</w:t>
            </w:r>
          </w:p>
        </w:tc>
        <w:tc>
          <w:tcPr>
            <w:tcW w:w="2101" w:type="dxa"/>
            <w:gridSpan w:val="2"/>
          </w:tcPr>
          <w:p w14:paraId="7953B977" w14:textId="3C1FD8E9" w:rsidR="005F6801" w:rsidRPr="00B26339" w:rsidRDefault="005F6801" w:rsidP="006E3D0C">
            <w:pPr>
              <w:pStyle w:val="TAL"/>
              <w:rPr>
                <w:szCs w:val="18"/>
              </w:rPr>
            </w:pPr>
            <w:r w:rsidRPr="00B26339">
              <w:rPr>
                <w:szCs w:val="18"/>
              </w:rPr>
              <w:t xml:space="preserve">type: </w:t>
            </w:r>
            <w:r w:rsidR="009B3B32">
              <w:rPr>
                <w:szCs w:val="18"/>
              </w:rPr>
              <w:t>MbsfnArea</w:t>
            </w:r>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r w:rsidRPr="00B26339">
              <w:rPr>
                <w:szCs w:val="18"/>
              </w:rPr>
              <w:t>isOrdered: N/A</w:t>
            </w:r>
          </w:p>
          <w:p w14:paraId="4563E4C2" w14:textId="77777777" w:rsidR="005F6801" w:rsidRPr="00B26339" w:rsidRDefault="005F6801" w:rsidP="006E3D0C">
            <w:pPr>
              <w:pStyle w:val="TAL"/>
              <w:rPr>
                <w:szCs w:val="18"/>
              </w:rPr>
            </w:pPr>
            <w:r w:rsidRPr="00B26339">
              <w:rPr>
                <w:szCs w:val="18"/>
              </w:rPr>
              <w:t>isUnique: N/A</w:t>
            </w:r>
          </w:p>
          <w:p w14:paraId="244BCF27" w14:textId="77777777" w:rsidR="005F6801" w:rsidRPr="00B26339" w:rsidRDefault="005F6801" w:rsidP="006E3D0C">
            <w:pPr>
              <w:pStyle w:val="TAL"/>
              <w:rPr>
                <w:szCs w:val="18"/>
              </w:rPr>
            </w:pPr>
            <w:r w:rsidRPr="00B26339">
              <w:rPr>
                <w:szCs w:val="18"/>
              </w:rPr>
              <w:t xml:space="preserve">defaultValue: No </w:t>
            </w:r>
          </w:p>
          <w:p w14:paraId="0B56DB7F" w14:textId="77777777" w:rsidR="005F6801" w:rsidRPr="00B26339" w:rsidRDefault="005F6801" w:rsidP="006E3D0C">
            <w:pPr>
              <w:pStyle w:val="TAL"/>
              <w:rPr>
                <w:szCs w:val="18"/>
              </w:rPr>
            </w:pPr>
            <w:r w:rsidRPr="00B26339">
              <w:rPr>
                <w:szCs w:val="18"/>
              </w:rPr>
              <w:t>isNullable: True</w:t>
            </w:r>
          </w:p>
        </w:tc>
      </w:tr>
      <w:tr w:rsidR="00E840EA" w:rsidRPr="00B26339" w14:paraId="2A738A16" w14:textId="77777777" w:rsidTr="00B26339">
        <w:trPr>
          <w:gridBefore w:val="1"/>
          <w:wBefore w:w="1122" w:type="dxa"/>
          <w:cantSplit/>
          <w:jc w:val="center"/>
        </w:trPr>
        <w:tc>
          <w:tcPr>
            <w:tcW w:w="2525" w:type="dxa"/>
            <w:gridSpan w:val="2"/>
          </w:tcPr>
          <w:p w14:paraId="15B04D55" w14:textId="77777777" w:rsidR="005F6801" w:rsidRPr="00B26339" w:rsidRDefault="005F6801" w:rsidP="006E3D0C">
            <w:pPr>
              <w:pStyle w:val="TAL"/>
              <w:rPr>
                <w:rFonts w:cs="Arial"/>
                <w:szCs w:val="18"/>
              </w:rPr>
            </w:pPr>
            <w:r w:rsidRPr="00B26339">
              <w:rPr>
                <w:rFonts w:cs="Arial"/>
                <w:szCs w:val="18"/>
              </w:rPr>
              <w:t>tjMDTMeasurementPeriodLTE</w:t>
            </w:r>
          </w:p>
        </w:tc>
        <w:tc>
          <w:tcPr>
            <w:tcW w:w="5245" w:type="dxa"/>
            <w:gridSpan w:val="2"/>
          </w:tcPr>
          <w:p w14:paraId="27937AE4" w14:textId="6CAD78C4"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del w:id="2189" w:author="28.622_CR0115_(Rel-16)_5GMDT" w:date="2021-09-16T15:04:00Z">
              <w:r w:rsidRPr="00D833F4" w:rsidDel="00FA4D52">
                <w:rPr>
                  <w:rStyle w:val="TALChar1"/>
                  <w:szCs w:val="18"/>
                </w:rPr>
                <w:delText xml:space="preserve"> </w:delText>
              </w:r>
            </w:del>
            <w:ins w:id="2190" w:author="28.622_CR0115_(Rel-16)_5GMDT" w:date="2021-09-16T15:04:00Z">
              <w:r w:rsidR="00FA4D52">
                <w:rPr>
                  <w:rStyle w:val="TALChar1"/>
                  <w:szCs w:val="18"/>
                </w:rPr>
                <w:t xml:space="preserve"> LTE </w:t>
              </w:r>
            </w:ins>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69A514DE" w:rsidR="005F6801" w:rsidRPr="00B22DFC" w:rsidRDefault="005F6801" w:rsidP="006E3D0C">
            <w:pPr>
              <w:pStyle w:val="TAL"/>
              <w:rPr>
                <w:szCs w:val="18"/>
              </w:rPr>
            </w:pPr>
            <w:r w:rsidRPr="0016416B">
              <w:rPr>
                <w:szCs w:val="18"/>
              </w:rPr>
              <w:t xml:space="preserve">See the clause 5.10.23 of </w:t>
            </w:r>
            <w:del w:id="2191" w:author="28.622_CR0115_(Rel-16)_5GMDT" w:date="2021-09-16T15:04:00Z">
              <w:r w:rsidRPr="0016416B" w:rsidDel="00FA4D52">
                <w:rPr>
                  <w:szCs w:val="18"/>
                </w:rPr>
                <w:delText>3GPP</w:delText>
              </w:r>
            </w:del>
            <w:r w:rsidRPr="0016416B">
              <w:rPr>
                <w:szCs w:val="18"/>
              </w:rPr>
              <w:t xml:space="preserve"> TS 32.422 [30] for additional details on the allowed values.</w:t>
            </w:r>
          </w:p>
        </w:tc>
        <w:tc>
          <w:tcPr>
            <w:tcW w:w="2101" w:type="dxa"/>
            <w:gridSpan w:val="2"/>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r w:rsidRPr="00B26339">
              <w:rPr>
                <w:szCs w:val="18"/>
              </w:rPr>
              <w:t>isOrdered: N/A</w:t>
            </w:r>
          </w:p>
          <w:p w14:paraId="268C3A1A" w14:textId="77777777" w:rsidR="005F6801" w:rsidRPr="00B26339" w:rsidRDefault="005F6801" w:rsidP="006E3D0C">
            <w:pPr>
              <w:pStyle w:val="TAL"/>
              <w:rPr>
                <w:szCs w:val="18"/>
              </w:rPr>
            </w:pPr>
            <w:r w:rsidRPr="00B26339">
              <w:rPr>
                <w:szCs w:val="18"/>
              </w:rPr>
              <w:t>isUnique: N/A</w:t>
            </w:r>
          </w:p>
          <w:p w14:paraId="6C9DBA0E" w14:textId="77777777" w:rsidR="005F6801" w:rsidRPr="00B26339" w:rsidRDefault="005F6801" w:rsidP="006E3D0C">
            <w:pPr>
              <w:pStyle w:val="TAL"/>
              <w:rPr>
                <w:szCs w:val="18"/>
              </w:rPr>
            </w:pPr>
            <w:r w:rsidRPr="00B26339">
              <w:rPr>
                <w:szCs w:val="18"/>
              </w:rPr>
              <w:t xml:space="preserve">defaultValue: No </w:t>
            </w:r>
          </w:p>
          <w:p w14:paraId="79F79747" w14:textId="77777777" w:rsidR="005F6801" w:rsidRPr="00B26339" w:rsidRDefault="005F6801" w:rsidP="006E3D0C">
            <w:pPr>
              <w:pStyle w:val="TAL"/>
              <w:rPr>
                <w:szCs w:val="18"/>
              </w:rPr>
            </w:pPr>
            <w:r w:rsidRPr="00B26339">
              <w:rPr>
                <w:szCs w:val="18"/>
              </w:rPr>
              <w:t>isNullable: True</w:t>
            </w:r>
          </w:p>
        </w:tc>
      </w:tr>
      <w:tr w:rsidR="009B3B32" w:rsidRPr="00B26339" w14:paraId="5AC17311" w14:textId="77777777" w:rsidTr="00B26339">
        <w:trPr>
          <w:gridBefore w:val="1"/>
          <w:wBefore w:w="1122" w:type="dxa"/>
          <w:cantSplit/>
          <w:jc w:val="center"/>
        </w:trPr>
        <w:tc>
          <w:tcPr>
            <w:tcW w:w="2525" w:type="dxa"/>
            <w:gridSpan w:val="2"/>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gridSpan w:val="2"/>
          </w:tcPr>
          <w:p w14:paraId="7FE136FF" w14:textId="77777777" w:rsidR="009B3B32" w:rsidRDefault="009B3B32" w:rsidP="009B3B32">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45D4795D" w:rsidR="009B3B32" w:rsidRPr="00E840EA" w:rsidRDefault="009B3B32" w:rsidP="009B3B32">
            <w:pPr>
              <w:pStyle w:val="TAL"/>
              <w:rPr>
                <w:rStyle w:val="TALChar1"/>
                <w:szCs w:val="18"/>
              </w:rPr>
            </w:pPr>
            <w:r>
              <w:t xml:space="preserve">See the clause 5.10.32 of </w:t>
            </w:r>
            <w:del w:id="2192" w:author="28.622_CR0115_(Rel-16)_5GMDT" w:date="2021-09-16T15:04:00Z">
              <w:r w:rsidDel="00FA4D52">
                <w:delText>3GPP</w:delText>
              </w:r>
            </w:del>
            <w:r>
              <w:t xml:space="preserve"> TS 32.422 [30] for additional details on the allowed values.</w:t>
            </w:r>
          </w:p>
        </w:tc>
        <w:tc>
          <w:tcPr>
            <w:tcW w:w="2101" w:type="dxa"/>
            <w:gridSpan w:val="2"/>
          </w:tcPr>
          <w:p w14:paraId="0D54CFAB" w14:textId="77777777" w:rsidR="009B3B32" w:rsidRDefault="009B3B32" w:rsidP="009B3B32">
            <w:pPr>
              <w:pStyle w:val="TAL"/>
            </w:pPr>
            <w:r>
              <w:t>type: ENUM</w:t>
            </w:r>
          </w:p>
          <w:p w14:paraId="09AF7A2A" w14:textId="77777777" w:rsidR="009B3B32" w:rsidRDefault="009B3B32" w:rsidP="009B3B32">
            <w:pPr>
              <w:pStyle w:val="TAL"/>
            </w:pPr>
            <w:r>
              <w:t>multiplicity: 1</w:t>
            </w:r>
          </w:p>
          <w:p w14:paraId="2BEE42B9" w14:textId="77777777" w:rsidR="009B3B32" w:rsidRDefault="009B3B32" w:rsidP="009B3B32">
            <w:pPr>
              <w:pStyle w:val="TAL"/>
            </w:pPr>
            <w:r>
              <w:t>isOrdered: N/A</w:t>
            </w:r>
          </w:p>
          <w:p w14:paraId="6E828626" w14:textId="77777777" w:rsidR="009B3B32" w:rsidRDefault="009B3B32" w:rsidP="009B3B32">
            <w:pPr>
              <w:pStyle w:val="TAL"/>
            </w:pPr>
            <w:r>
              <w:t>isUnique: N/A</w:t>
            </w:r>
          </w:p>
          <w:p w14:paraId="206162EE" w14:textId="77777777" w:rsidR="009B3B32" w:rsidRDefault="009B3B32" w:rsidP="009B3B32">
            <w:pPr>
              <w:pStyle w:val="TAL"/>
            </w:pPr>
            <w:r>
              <w:t xml:space="preserve">defaultValue: No </w:t>
            </w:r>
          </w:p>
          <w:p w14:paraId="4D29E19F" w14:textId="531D1981" w:rsidR="009B3B32" w:rsidRPr="00B26339" w:rsidRDefault="009B3B32" w:rsidP="009B3B32">
            <w:pPr>
              <w:pStyle w:val="TAL"/>
              <w:rPr>
                <w:szCs w:val="18"/>
              </w:rPr>
            </w:pPr>
            <w:r>
              <w:t>isNullable: True</w:t>
            </w:r>
          </w:p>
        </w:tc>
      </w:tr>
      <w:tr w:rsidR="009B3B32" w:rsidRPr="00B26339" w14:paraId="7AB1874E" w14:textId="77777777" w:rsidTr="00B26339">
        <w:trPr>
          <w:gridBefore w:val="1"/>
          <w:wBefore w:w="1122" w:type="dxa"/>
          <w:cantSplit/>
          <w:jc w:val="center"/>
        </w:trPr>
        <w:tc>
          <w:tcPr>
            <w:tcW w:w="2525" w:type="dxa"/>
            <w:gridSpan w:val="2"/>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ins w:id="2193" w:author="28.622_CR0115_(Rel-16)_5GMDT" w:date="2021-09-16T15:04:00Z">
              <w:r w:rsidR="00FA4D52">
                <w:rPr>
                  <w:rStyle w:val="TALChar1"/>
                  <w:szCs w:val="18"/>
                </w:rPr>
                <w:t xml:space="preserve">LTE </w:t>
              </w:r>
            </w:ins>
            <w:r>
              <w:rPr>
                <w:rStyle w:val="TALChar1"/>
              </w:rPr>
              <w:t>MDT taken by the eNB. The attribute is applicable only for Immediate MDT. In case this attribute is not used, it carries a null semantic.</w:t>
            </w:r>
          </w:p>
          <w:p w14:paraId="01165982" w14:textId="0CCEE2CF" w:rsidR="009B3B32" w:rsidRPr="00E840EA" w:rsidRDefault="009B3B32" w:rsidP="009B3B32">
            <w:pPr>
              <w:pStyle w:val="TAL"/>
              <w:rPr>
                <w:rStyle w:val="TALChar1"/>
                <w:szCs w:val="18"/>
              </w:rPr>
            </w:pPr>
            <w:r>
              <w:t xml:space="preserve">See the clause 5.10.33 of </w:t>
            </w:r>
            <w:del w:id="2194" w:author="28.622_CR0115_(Rel-16)_5GMDT" w:date="2021-09-16T15:04:00Z">
              <w:r w:rsidDel="00FA4D52">
                <w:delText xml:space="preserve">3GPP </w:delText>
              </w:r>
            </w:del>
            <w:r>
              <w:t>TS 32.422 [30] for additional details on the allowed values.</w:t>
            </w:r>
          </w:p>
        </w:tc>
        <w:tc>
          <w:tcPr>
            <w:tcW w:w="2101" w:type="dxa"/>
            <w:gridSpan w:val="2"/>
          </w:tcPr>
          <w:p w14:paraId="32352EF2" w14:textId="77777777" w:rsidR="009B3B32" w:rsidRDefault="009B3B32" w:rsidP="009B3B32">
            <w:pPr>
              <w:pStyle w:val="TAL"/>
            </w:pPr>
            <w:r>
              <w:t>type: ENUM</w:t>
            </w:r>
          </w:p>
          <w:p w14:paraId="3D56D45A" w14:textId="77777777" w:rsidR="009B3B32" w:rsidRDefault="009B3B32" w:rsidP="009B3B32">
            <w:pPr>
              <w:pStyle w:val="TAL"/>
            </w:pPr>
            <w:r>
              <w:t>multiplicity: 1</w:t>
            </w:r>
          </w:p>
          <w:p w14:paraId="471D63C0" w14:textId="77777777" w:rsidR="009B3B32" w:rsidRDefault="009B3B32" w:rsidP="009B3B32">
            <w:pPr>
              <w:pStyle w:val="TAL"/>
            </w:pPr>
            <w:r>
              <w:t>isOrdered: N/A</w:t>
            </w:r>
          </w:p>
          <w:p w14:paraId="4D889B89" w14:textId="77777777" w:rsidR="009B3B32" w:rsidRDefault="009B3B32" w:rsidP="009B3B32">
            <w:pPr>
              <w:pStyle w:val="TAL"/>
            </w:pPr>
            <w:r>
              <w:t>isUnique: N/A</w:t>
            </w:r>
          </w:p>
          <w:p w14:paraId="0CC3A7FF" w14:textId="77777777" w:rsidR="009B3B32" w:rsidRDefault="009B3B32" w:rsidP="009B3B32">
            <w:pPr>
              <w:pStyle w:val="TAL"/>
            </w:pPr>
            <w:r>
              <w:t xml:space="preserve">defaultValue: No </w:t>
            </w:r>
          </w:p>
          <w:p w14:paraId="51746E1F" w14:textId="49109137" w:rsidR="009B3B32" w:rsidRPr="00B26339" w:rsidRDefault="009B3B32" w:rsidP="009B3B32">
            <w:pPr>
              <w:pStyle w:val="TAL"/>
              <w:rPr>
                <w:szCs w:val="18"/>
              </w:rPr>
            </w:pPr>
            <w:r>
              <w:t>isNullable: True</w:t>
            </w:r>
          </w:p>
        </w:tc>
      </w:tr>
      <w:tr w:rsidR="00E840EA" w:rsidRPr="00B26339" w14:paraId="63E2C02B" w14:textId="77777777" w:rsidTr="00B26339">
        <w:trPr>
          <w:gridBefore w:val="1"/>
          <w:wBefore w:w="1122" w:type="dxa"/>
          <w:cantSplit/>
          <w:jc w:val="center"/>
        </w:trPr>
        <w:tc>
          <w:tcPr>
            <w:tcW w:w="2525" w:type="dxa"/>
            <w:gridSpan w:val="2"/>
          </w:tcPr>
          <w:p w14:paraId="2D853B3F" w14:textId="77777777" w:rsidR="005F6801" w:rsidRPr="00B26339" w:rsidRDefault="005F6801" w:rsidP="006E3D0C">
            <w:pPr>
              <w:pStyle w:val="TAL"/>
              <w:rPr>
                <w:rFonts w:cs="Arial"/>
                <w:szCs w:val="18"/>
              </w:rPr>
            </w:pPr>
            <w:r w:rsidRPr="00B26339">
              <w:rPr>
                <w:rFonts w:cs="Arial"/>
                <w:szCs w:val="18"/>
              </w:rPr>
              <w:lastRenderedPageBreak/>
              <w:t>tjMDTMeasurementPeriodUMTS</w:t>
            </w:r>
          </w:p>
        </w:tc>
        <w:tc>
          <w:tcPr>
            <w:tcW w:w="5245" w:type="dxa"/>
            <w:gridSpan w:val="2"/>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ins w:id="2195" w:author="28.622_CR0115_(Rel-16)_5GMDT" w:date="2021-09-16T15:05:00Z">
              <w:r w:rsidR="00FA4D52">
                <w:rPr>
                  <w:rStyle w:val="TALChar1"/>
                  <w:szCs w:val="18"/>
                </w:rPr>
                <w:t>UMTS</w:t>
              </w:r>
              <w:r w:rsidR="00FA4D52" w:rsidRPr="00E840EA">
                <w:rPr>
                  <w:rStyle w:val="TALChar1"/>
                  <w:szCs w:val="18"/>
                </w:rPr>
                <w:t xml:space="preserve"> </w:t>
              </w:r>
            </w:ins>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9CFCBAC" w:rsidR="005F6801" w:rsidRPr="00B22DFC" w:rsidRDefault="005F6801" w:rsidP="006E3D0C">
            <w:pPr>
              <w:pStyle w:val="TAL"/>
              <w:rPr>
                <w:szCs w:val="18"/>
              </w:rPr>
            </w:pPr>
            <w:r w:rsidRPr="009D26E5">
              <w:rPr>
                <w:szCs w:val="18"/>
              </w:rPr>
              <w:t xml:space="preserve">See the </w:t>
            </w:r>
            <w:r w:rsidRPr="0016416B">
              <w:rPr>
                <w:szCs w:val="18"/>
              </w:rPr>
              <w:t xml:space="preserve">clause 5.10.22 of </w:t>
            </w:r>
            <w:del w:id="2196" w:author="28.622_CR0115_(Rel-16)_5GMDT" w:date="2021-09-16T15:04:00Z">
              <w:r w:rsidRPr="0016416B" w:rsidDel="00FA4D52">
                <w:rPr>
                  <w:szCs w:val="18"/>
                </w:rPr>
                <w:delText>3GPP</w:delText>
              </w:r>
            </w:del>
            <w:r w:rsidRPr="0016416B">
              <w:rPr>
                <w:szCs w:val="18"/>
              </w:rPr>
              <w:t xml:space="preserve"> TS 32.422 [30] for additional details on the allowed values.</w:t>
            </w:r>
          </w:p>
        </w:tc>
        <w:tc>
          <w:tcPr>
            <w:tcW w:w="2101" w:type="dxa"/>
            <w:gridSpan w:val="2"/>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r w:rsidRPr="00B26339">
              <w:rPr>
                <w:szCs w:val="18"/>
              </w:rPr>
              <w:t>isOrdered: N/A</w:t>
            </w:r>
          </w:p>
          <w:p w14:paraId="338B5260" w14:textId="77777777" w:rsidR="005F6801" w:rsidRPr="00B26339" w:rsidRDefault="005F6801" w:rsidP="006E3D0C">
            <w:pPr>
              <w:pStyle w:val="TAL"/>
              <w:rPr>
                <w:szCs w:val="18"/>
              </w:rPr>
            </w:pPr>
            <w:r w:rsidRPr="00B26339">
              <w:rPr>
                <w:szCs w:val="18"/>
              </w:rPr>
              <w:t>isUnique: N/A</w:t>
            </w:r>
          </w:p>
          <w:p w14:paraId="02E4090A" w14:textId="77777777" w:rsidR="005F6801" w:rsidRPr="00B26339" w:rsidRDefault="005F6801" w:rsidP="006E3D0C">
            <w:pPr>
              <w:pStyle w:val="TAL"/>
              <w:rPr>
                <w:szCs w:val="18"/>
              </w:rPr>
            </w:pPr>
            <w:r w:rsidRPr="00B26339">
              <w:rPr>
                <w:szCs w:val="18"/>
              </w:rPr>
              <w:t xml:space="preserve">defaultValue: No </w:t>
            </w:r>
          </w:p>
          <w:p w14:paraId="013B8826" w14:textId="77777777" w:rsidR="005F6801" w:rsidRPr="00B26339" w:rsidRDefault="005F6801" w:rsidP="006E3D0C">
            <w:pPr>
              <w:pStyle w:val="TAL"/>
              <w:rPr>
                <w:szCs w:val="18"/>
              </w:rPr>
            </w:pPr>
            <w:r w:rsidRPr="00B26339">
              <w:rPr>
                <w:szCs w:val="18"/>
              </w:rPr>
              <w:t>isNullable: True</w:t>
            </w:r>
          </w:p>
        </w:tc>
      </w:tr>
      <w:tr w:rsidR="00E840EA" w:rsidRPr="00B26339" w14:paraId="74FFD14D" w14:textId="77777777" w:rsidTr="00B26339">
        <w:trPr>
          <w:gridBefore w:val="1"/>
          <w:wBefore w:w="1122" w:type="dxa"/>
          <w:cantSplit/>
          <w:jc w:val="center"/>
        </w:trPr>
        <w:tc>
          <w:tcPr>
            <w:tcW w:w="2525" w:type="dxa"/>
            <w:gridSpan w:val="2"/>
          </w:tcPr>
          <w:p w14:paraId="0CF32276" w14:textId="77777777" w:rsidR="008C7D37" w:rsidRPr="00B26339" w:rsidRDefault="008C7D37" w:rsidP="008C7D37">
            <w:pPr>
              <w:pStyle w:val="TAL"/>
              <w:rPr>
                <w:rFonts w:cs="Arial"/>
                <w:szCs w:val="18"/>
              </w:rPr>
            </w:pPr>
            <w:r w:rsidRPr="00B26339">
              <w:rPr>
                <w:rFonts w:cs="Arial"/>
                <w:szCs w:val="18"/>
              </w:rPr>
              <w:t>tjMDTCollectionPeriodRrmNR</w:t>
            </w:r>
          </w:p>
        </w:tc>
        <w:tc>
          <w:tcPr>
            <w:tcW w:w="5245" w:type="dxa"/>
            <w:gridSpan w:val="2"/>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2FBE001C"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w:t>
            </w:r>
            <w:del w:id="2197" w:author="28.622_CR0115_(Rel-16)_5GMDT" w:date="2021-09-16T15:06:00Z">
              <w:r w:rsidRPr="000E5FC4" w:rsidDel="00FA4D52">
                <w:rPr>
                  <w:szCs w:val="18"/>
                </w:rPr>
                <w:delText>3GPP</w:delText>
              </w:r>
            </w:del>
            <w:r w:rsidRPr="000E5FC4">
              <w:rPr>
                <w:szCs w:val="18"/>
              </w:rPr>
              <w:t xml:space="preserve">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r w:rsidRPr="00B26339">
              <w:rPr>
                <w:szCs w:val="18"/>
              </w:rPr>
              <w:t>isOrdered: N/A</w:t>
            </w:r>
          </w:p>
          <w:p w14:paraId="16662622" w14:textId="77777777" w:rsidR="008C7D37" w:rsidRPr="00B26339" w:rsidRDefault="008C7D37" w:rsidP="008C7D37">
            <w:pPr>
              <w:pStyle w:val="TAL"/>
              <w:rPr>
                <w:szCs w:val="18"/>
              </w:rPr>
            </w:pPr>
            <w:r w:rsidRPr="00B26339">
              <w:rPr>
                <w:szCs w:val="18"/>
              </w:rPr>
              <w:t>isUnique: N/A</w:t>
            </w:r>
          </w:p>
          <w:p w14:paraId="67D1A6DD" w14:textId="77777777" w:rsidR="008C7D37" w:rsidRPr="00B26339" w:rsidRDefault="008C7D37" w:rsidP="008C7D37">
            <w:pPr>
              <w:pStyle w:val="TAL"/>
              <w:rPr>
                <w:szCs w:val="18"/>
              </w:rPr>
            </w:pPr>
            <w:r w:rsidRPr="00B26339">
              <w:rPr>
                <w:szCs w:val="18"/>
              </w:rPr>
              <w:t xml:space="preserve">defaultValue: No </w:t>
            </w:r>
          </w:p>
          <w:p w14:paraId="70FB552F" w14:textId="77777777" w:rsidR="008C7D37" w:rsidRPr="00B26339" w:rsidRDefault="008C7D37" w:rsidP="008C7D37">
            <w:pPr>
              <w:pStyle w:val="TAL"/>
              <w:rPr>
                <w:szCs w:val="18"/>
              </w:rPr>
            </w:pPr>
            <w:r w:rsidRPr="00B26339">
              <w:rPr>
                <w:szCs w:val="18"/>
              </w:rPr>
              <w:t>isNullable: True</w:t>
            </w:r>
          </w:p>
        </w:tc>
      </w:tr>
      <w:tr w:rsidR="00C10DFF" w:rsidRPr="00B26339" w14:paraId="66AC4146" w14:textId="77777777" w:rsidTr="00B26339">
        <w:trPr>
          <w:gridBefore w:val="1"/>
          <w:wBefore w:w="1122" w:type="dxa"/>
          <w:cantSplit/>
          <w:jc w:val="center"/>
        </w:trPr>
        <w:tc>
          <w:tcPr>
            <w:tcW w:w="2525" w:type="dxa"/>
            <w:gridSpan w:val="2"/>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gridSpan w:val="2"/>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ins w:id="2198" w:author="28.622_CR0115_(Rel-16)_5GMDT" w:date="2021-09-16T15:05:00Z">
              <w:r w:rsidR="00FA4D52">
                <w:rPr>
                  <w:rStyle w:val="TALChar1"/>
                </w:rPr>
                <w:t xml:space="preserve">NR </w:t>
              </w:r>
            </w:ins>
            <w:r>
              <w:rPr>
                <w:rStyle w:val="TALChar1"/>
              </w:rPr>
              <w:t>MDT taken by the gNB. The attribute is applicable only for Immediate MDT. In case this attribute is not used, it carries a null semantic.</w:t>
            </w:r>
          </w:p>
          <w:p w14:paraId="4FD68D0C" w14:textId="050F7623" w:rsidR="00C10DFF" w:rsidRPr="00E840EA" w:rsidRDefault="00C10DFF" w:rsidP="00C10DFF">
            <w:pPr>
              <w:pStyle w:val="TAL"/>
              <w:rPr>
                <w:szCs w:val="18"/>
              </w:rPr>
            </w:pPr>
            <w:r>
              <w:t xml:space="preserve">See the clause 5.10.34 of </w:t>
            </w:r>
            <w:del w:id="2199" w:author="28.622_CR0115_(Rel-16)_5GMDT" w:date="2021-09-16T15:06:00Z">
              <w:r w:rsidDel="00FA4D52">
                <w:delText>3GPP</w:delText>
              </w:r>
            </w:del>
            <w:r>
              <w:t xml:space="preserve"> TS 32.422 [30] for additional details on the allowed values.</w:t>
            </w:r>
          </w:p>
        </w:tc>
        <w:tc>
          <w:tcPr>
            <w:tcW w:w="2101" w:type="dxa"/>
            <w:gridSpan w:val="2"/>
          </w:tcPr>
          <w:p w14:paraId="534B3BAB" w14:textId="77777777" w:rsidR="00C10DFF" w:rsidRDefault="00C10DFF" w:rsidP="00C10DFF">
            <w:pPr>
              <w:pStyle w:val="TAL"/>
            </w:pPr>
            <w:r>
              <w:t>type: ENUM</w:t>
            </w:r>
          </w:p>
          <w:p w14:paraId="083CEEE2" w14:textId="77777777" w:rsidR="00C10DFF" w:rsidRDefault="00C10DFF" w:rsidP="00C10DFF">
            <w:pPr>
              <w:pStyle w:val="TAL"/>
            </w:pPr>
            <w:r>
              <w:t>multiplicity: 1</w:t>
            </w:r>
          </w:p>
          <w:p w14:paraId="24A50CD3" w14:textId="77777777" w:rsidR="00C10DFF" w:rsidRDefault="00C10DFF" w:rsidP="00C10DFF">
            <w:pPr>
              <w:pStyle w:val="TAL"/>
            </w:pPr>
            <w:r>
              <w:t>isOrdered: N/A</w:t>
            </w:r>
          </w:p>
          <w:p w14:paraId="6AE9C162" w14:textId="77777777" w:rsidR="00C10DFF" w:rsidRDefault="00C10DFF" w:rsidP="00C10DFF">
            <w:pPr>
              <w:pStyle w:val="TAL"/>
            </w:pPr>
            <w:r>
              <w:t>isUnique: N/A</w:t>
            </w:r>
          </w:p>
          <w:p w14:paraId="24ACB86D" w14:textId="77777777" w:rsidR="00C10DFF" w:rsidRDefault="00C10DFF" w:rsidP="00C10DFF">
            <w:pPr>
              <w:pStyle w:val="TAL"/>
            </w:pPr>
            <w:r>
              <w:t xml:space="preserve">defaultValue: No </w:t>
            </w:r>
          </w:p>
          <w:p w14:paraId="74EDED0F" w14:textId="112BEFC3" w:rsidR="00C10DFF" w:rsidRPr="00B26339" w:rsidRDefault="00C10DFF" w:rsidP="00C10DFF">
            <w:pPr>
              <w:pStyle w:val="TAL"/>
              <w:rPr>
                <w:szCs w:val="18"/>
              </w:rPr>
            </w:pPr>
            <w:r>
              <w:t>isNullable: True</w:t>
            </w:r>
          </w:p>
        </w:tc>
      </w:tr>
      <w:tr w:rsidR="00C10DFF" w:rsidRPr="00B26339" w14:paraId="0D2CFE73" w14:textId="77777777" w:rsidTr="00B26339">
        <w:trPr>
          <w:gridBefore w:val="1"/>
          <w:wBefore w:w="1122" w:type="dxa"/>
          <w:cantSplit/>
          <w:jc w:val="center"/>
        </w:trPr>
        <w:tc>
          <w:tcPr>
            <w:tcW w:w="2525" w:type="dxa"/>
            <w:gridSpan w:val="2"/>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gridSpan w:val="2"/>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ins w:id="2200" w:author="28.622_CR0115_(Rel-16)_5GMDT" w:date="2021-09-16T15:05:00Z">
              <w:r w:rsidR="00FA4D52">
                <w:rPr>
                  <w:rStyle w:val="TALChar1"/>
                </w:rPr>
                <w:t xml:space="preserve">NR </w:t>
              </w:r>
            </w:ins>
            <w:r>
              <w:rPr>
                <w:rStyle w:val="TALChar1"/>
              </w:rPr>
              <w:t>MDT taken by the gNB. The attribute is applicable only for Immediate MDT. In case this attribute is not used, it carries a null semantic.</w:t>
            </w:r>
          </w:p>
          <w:p w14:paraId="331B0ED0" w14:textId="487AF698" w:rsidR="00C10DFF" w:rsidRPr="00E840EA" w:rsidRDefault="00C10DFF" w:rsidP="00C10DFF">
            <w:pPr>
              <w:pStyle w:val="TAL"/>
              <w:rPr>
                <w:szCs w:val="18"/>
              </w:rPr>
            </w:pPr>
            <w:r>
              <w:t xml:space="preserve">See the clause 5.10.35 of </w:t>
            </w:r>
            <w:del w:id="2201" w:author="28.622_CR0115_(Rel-16)_5GMDT" w:date="2021-09-16T15:06:00Z">
              <w:r w:rsidDel="00FA4D52">
                <w:delText>3GPP</w:delText>
              </w:r>
            </w:del>
            <w:r>
              <w:t xml:space="preserve"> TS 32.422 [30] for additional details on the allowed values.</w:t>
            </w:r>
          </w:p>
        </w:tc>
        <w:tc>
          <w:tcPr>
            <w:tcW w:w="2101" w:type="dxa"/>
            <w:gridSpan w:val="2"/>
          </w:tcPr>
          <w:p w14:paraId="53BA9888" w14:textId="77777777" w:rsidR="00C10DFF" w:rsidRDefault="00C10DFF" w:rsidP="00C10DFF">
            <w:pPr>
              <w:pStyle w:val="TAL"/>
            </w:pPr>
            <w:r>
              <w:t>type: ENUM</w:t>
            </w:r>
          </w:p>
          <w:p w14:paraId="387A8142" w14:textId="77777777" w:rsidR="00C10DFF" w:rsidRDefault="00C10DFF" w:rsidP="00C10DFF">
            <w:pPr>
              <w:pStyle w:val="TAL"/>
            </w:pPr>
            <w:r>
              <w:t>multiplicity: 1</w:t>
            </w:r>
          </w:p>
          <w:p w14:paraId="4EBD9160" w14:textId="77777777" w:rsidR="00C10DFF" w:rsidRDefault="00C10DFF" w:rsidP="00C10DFF">
            <w:pPr>
              <w:pStyle w:val="TAL"/>
            </w:pPr>
            <w:r>
              <w:t>isOrdered: N/A</w:t>
            </w:r>
          </w:p>
          <w:p w14:paraId="597EE5E4" w14:textId="77777777" w:rsidR="00C10DFF" w:rsidRDefault="00C10DFF" w:rsidP="00C10DFF">
            <w:pPr>
              <w:pStyle w:val="TAL"/>
            </w:pPr>
            <w:r>
              <w:t>isUnique: N/A</w:t>
            </w:r>
          </w:p>
          <w:p w14:paraId="744649BF" w14:textId="77777777" w:rsidR="00C10DFF" w:rsidRDefault="00C10DFF" w:rsidP="00C10DFF">
            <w:pPr>
              <w:pStyle w:val="TAL"/>
            </w:pPr>
            <w:r>
              <w:t xml:space="preserve">defaultValue: No </w:t>
            </w:r>
          </w:p>
          <w:p w14:paraId="30141316" w14:textId="47881022" w:rsidR="00C10DFF" w:rsidRPr="00B26339" w:rsidRDefault="00C10DFF" w:rsidP="00C10DFF">
            <w:pPr>
              <w:pStyle w:val="TAL"/>
              <w:rPr>
                <w:szCs w:val="18"/>
              </w:rPr>
            </w:pPr>
            <w:r>
              <w:t>isNullable: True</w:t>
            </w:r>
          </w:p>
        </w:tc>
      </w:tr>
      <w:tr w:rsidR="00FA4D52" w:rsidRPr="00B26339" w14:paraId="185DD79D" w14:textId="77777777" w:rsidTr="00B26339">
        <w:trPr>
          <w:gridBefore w:val="1"/>
          <w:wBefore w:w="1122" w:type="dxa"/>
          <w:cantSplit/>
          <w:jc w:val="center"/>
          <w:ins w:id="2202" w:author="28.622_CR0115_(Rel-16)_5GMDT" w:date="2021-09-16T15:05:00Z"/>
        </w:trPr>
        <w:tc>
          <w:tcPr>
            <w:tcW w:w="2525" w:type="dxa"/>
            <w:gridSpan w:val="2"/>
          </w:tcPr>
          <w:p w14:paraId="4EE1F83C" w14:textId="20B989D2" w:rsidR="00FA4D52" w:rsidRPr="00244E91" w:rsidRDefault="00FA4D52" w:rsidP="00FA4D52">
            <w:pPr>
              <w:pStyle w:val="TAL"/>
              <w:rPr>
                <w:ins w:id="2203" w:author="28.622_CR0115_(Rel-16)_5GMDT" w:date="2021-09-16T15:05:00Z"/>
                <w:rFonts w:cs="Arial"/>
                <w:szCs w:val="18"/>
              </w:rPr>
            </w:pPr>
            <w:ins w:id="2204" w:author="28.622_CR0115_(Rel-16)_5GMDT" w:date="2021-09-16T15:06:00Z">
              <w:r>
                <w:rPr>
                  <w:rFonts w:cs="Arial"/>
                  <w:szCs w:val="18"/>
                  <w:lang w:val="de-DE"/>
                </w:rPr>
                <w:t>tjMDTM4ThresholdUmts</w:t>
              </w:r>
            </w:ins>
          </w:p>
        </w:tc>
        <w:tc>
          <w:tcPr>
            <w:tcW w:w="5245" w:type="dxa"/>
            <w:gridSpan w:val="2"/>
          </w:tcPr>
          <w:p w14:paraId="08E8F5CA" w14:textId="77777777" w:rsidR="00FA4D52" w:rsidRDefault="00FA4D52" w:rsidP="00FA4D52">
            <w:pPr>
              <w:pStyle w:val="TAL"/>
              <w:rPr>
                <w:ins w:id="2205" w:author="28.622_CR0115_(Rel-16)_5GMDT" w:date="2021-09-16T15:06:00Z"/>
                <w:szCs w:val="18"/>
                <w:lang w:val="de-DE"/>
              </w:rPr>
            </w:pPr>
            <w:ins w:id="2206" w:author="28.622_CR0115_(Rel-16)_5GMDT" w:date="2021-09-16T15:06:00Z">
              <w:r>
                <w:rPr>
                  <w:szCs w:val="18"/>
                  <w:lang w:val="de-DE"/>
                </w:rPr>
                <w:t xml:space="preserve">It specifies the threshold which should trigger </w:t>
              </w:r>
            </w:ins>
          </w:p>
          <w:p w14:paraId="6C29F835" w14:textId="77777777" w:rsidR="00FA4D52" w:rsidRDefault="00FA4D52" w:rsidP="00FA4D52">
            <w:pPr>
              <w:pStyle w:val="TAL"/>
              <w:rPr>
                <w:ins w:id="2207" w:author="28.622_CR0115_(Rel-16)_5GMDT" w:date="2021-09-16T15:06:00Z"/>
                <w:szCs w:val="18"/>
                <w:lang w:val="de-DE"/>
              </w:rPr>
            </w:pPr>
            <w:ins w:id="2208" w:author="28.622_CR0115_(Rel-16)_5GMDT" w:date="2021-09-16T15:06:00Z">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ins>
          </w:p>
          <w:p w14:paraId="4DFCFCD3" w14:textId="71157235" w:rsidR="00FA4D52" w:rsidRDefault="00FA4D52" w:rsidP="00FA4D52">
            <w:pPr>
              <w:pStyle w:val="TAL"/>
              <w:rPr>
                <w:ins w:id="2209" w:author="28.622_CR0115_(Rel-16)_5GMDT" w:date="2021-09-16T15:05:00Z"/>
                <w:rStyle w:val="TALChar1"/>
              </w:rPr>
            </w:pPr>
            <w:ins w:id="2210" w:author="28.622_CR0115_(Rel-16)_5GMDT" w:date="2021-09-16T15:06:00Z">
              <w:r>
                <w:rPr>
                  <w:szCs w:val="18"/>
                  <w:lang w:val="de-DE"/>
                </w:rPr>
                <w:t>See the clause 5.10.39 of TS 32.422 [30] for additional details on the allowed values.</w:t>
              </w:r>
            </w:ins>
          </w:p>
        </w:tc>
        <w:tc>
          <w:tcPr>
            <w:tcW w:w="2101" w:type="dxa"/>
            <w:gridSpan w:val="2"/>
          </w:tcPr>
          <w:p w14:paraId="7D580D03" w14:textId="77777777" w:rsidR="00FA4D52" w:rsidRDefault="00FA4D52" w:rsidP="00FA4D52">
            <w:pPr>
              <w:pStyle w:val="TAL"/>
              <w:rPr>
                <w:ins w:id="2211" w:author="28.622_CR0115_(Rel-16)_5GMDT" w:date="2021-09-16T15:06:00Z"/>
                <w:szCs w:val="18"/>
                <w:lang w:val="de-DE"/>
              </w:rPr>
            </w:pPr>
            <w:ins w:id="2212" w:author="28.622_CR0115_(Rel-16)_5GMDT" w:date="2021-09-16T15:06:00Z">
              <w:r>
                <w:rPr>
                  <w:szCs w:val="18"/>
                  <w:lang w:val="de-DE"/>
                </w:rPr>
                <w:t>type: Integer</w:t>
              </w:r>
            </w:ins>
          </w:p>
          <w:p w14:paraId="35F81870" w14:textId="77777777" w:rsidR="00FA4D52" w:rsidRDefault="00FA4D52" w:rsidP="00FA4D52">
            <w:pPr>
              <w:pStyle w:val="TAL"/>
              <w:rPr>
                <w:ins w:id="2213" w:author="28.622_CR0115_(Rel-16)_5GMDT" w:date="2021-09-16T15:06:00Z"/>
                <w:szCs w:val="18"/>
                <w:lang w:val="de-DE"/>
              </w:rPr>
            </w:pPr>
            <w:ins w:id="2214" w:author="28.622_CR0115_(Rel-16)_5GMDT" w:date="2021-09-16T15:06:00Z">
              <w:r>
                <w:rPr>
                  <w:szCs w:val="18"/>
                  <w:lang w:val="de-DE"/>
                </w:rPr>
                <w:t>multiplicity: 1</w:t>
              </w:r>
            </w:ins>
          </w:p>
          <w:p w14:paraId="09CE4D58" w14:textId="77777777" w:rsidR="00FA4D52" w:rsidRDefault="00FA4D52" w:rsidP="00FA4D52">
            <w:pPr>
              <w:pStyle w:val="TAL"/>
              <w:rPr>
                <w:ins w:id="2215" w:author="28.622_CR0115_(Rel-16)_5GMDT" w:date="2021-09-16T15:06:00Z"/>
                <w:szCs w:val="18"/>
                <w:lang w:val="de-DE"/>
              </w:rPr>
            </w:pPr>
            <w:ins w:id="2216" w:author="28.622_CR0115_(Rel-16)_5GMDT" w:date="2021-09-16T15:06:00Z">
              <w:r>
                <w:rPr>
                  <w:szCs w:val="18"/>
                  <w:lang w:val="de-DE"/>
                </w:rPr>
                <w:t>isOrdered: N/A</w:t>
              </w:r>
            </w:ins>
          </w:p>
          <w:p w14:paraId="4A79D57A" w14:textId="77777777" w:rsidR="00FA4D52" w:rsidRDefault="00FA4D52" w:rsidP="00FA4D52">
            <w:pPr>
              <w:pStyle w:val="TAL"/>
              <w:rPr>
                <w:ins w:id="2217" w:author="28.622_CR0115_(Rel-16)_5GMDT" w:date="2021-09-16T15:06:00Z"/>
                <w:szCs w:val="18"/>
                <w:lang w:val="de-DE"/>
              </w:rPr>
            </w:pPr>
            <w:ins w:id="2218" w:author="28.622_CR0115_(Rel-16)_5GMDT" w:date="2021-09-16T15:06:00Z">
              <w:r>
                <w:rPr>
                  <w:szCs w:val="18"/>
                  <w:lang w:val="de-DE"/>
                </w:rPr>
                <w:t>isUnique: N/A</w:t>
              </w:r>
            </w:ins>
          </w:p>
          <w:p w14:paraId="3EFF7F1D" w14:textId="77777777" w:rsidR="00FA4D52" w:rsidRDefault="00FA4D52" w:rsidP="00FA4D52">
            <w:pPr>
              <w:pStyle w:val="TAL"/>
              <w:rPr>
                <w:ins w:id="2219" w:author="28.622_CR0115_(Rel-16)_5GMDT" w:date="2021-09-16T15:06:00Z"/>
                <w:szCs w:val="18"/>
                <w:lang w:val="de-DE"/>
              </w:rPr>
            </w:pPr>
            <w:ins w:id="2220" w:author="28.622_CR0115_(Rel-16)_5GMDT" w:date="2021-09-16T15:06:00Z">
              <w:r>
                <w:rPr>
                  <w:szCs w:val="18"/>
                  <w:lang w:val="de-DE"/>
                </w:rPr>
                <w:t xml:space="preserve">defaultValue: No </w:t>
              </w:r>
            </w:ins>
          </w:p>
          <w:p w14:paraId="7D7BFB1F" w14:textId="6ABC548C" w:rsidR="00FA4D52" w:rsidRDefault="00FA4D52" w:rsidP="00FA4D52">
            <w:pPr>
              <w:pStyle w:val="TAL"/>
              <w:rPr>
                <w:ins w:id="2221" w:author="28.622_CR0115_(Rel-16)_5GMDT" w:date="2021-09-16T15:05:00Z"/>
              </w:rPr>
            </w:pPr>
            <w:ins w:id="2222" w:author="28.622_CR0115_(Rel-16)_5GMDT" w:date="2021-09-16T15:06:00Z">
              <w:r>
                <w:rPr>
                  <w:szCs w:val="18"/>
                  <w:lang w:val="de-DE"/>
                </w:rPr>
                <w:t>isNullable: True</w:t>
              </w:r>
            </w:ins>
          </w:p>
        </w:tc>
      </w:tr>
      <w:tr w:rsidR="00E840EA" w:rsidRPr="00B26339" w14:paraId="367463ED" w14:textId="77777777" w:rsidTr="00B26339">
        <w:trPr>
          <w:gridBefore w:val="1"/>
          <w:wBefore w:w="1122" w:type="dxa"/>
          <w:cantSplit/>
          <w:jc w:val="center"/>
        </w:trPr>
        <w:tc>
          <w:tcPr>
            <w:tcW w:w="2525" w:type="dxa"/>
            <w:gridSpan w:val="2"/>
          </w:tcPr>
          <w:p w14:paraId="150D601A" w14:textId="77777777" w:rsidR="005F6801" w:rsidRPr="00B26339" w:rsidRDefault="005F6801" w:rsidP="006E3D0C">
            <w:pPr>
              <w:pStyle w:val="TAL"/>
              <w:rPr>
                <w:rFonts w:cs="Arial"/>
                <w:szCs w:val="18"/>
              </w:rPr>
            </w:pPr>
            <w:r w:rsidRPr="00B26339">
              <w:rPr>
                <w:rFonts w:cs="Arial"/>
                <w:szCs w:val="18"/>
              </w:rPr>
              <w:t>tjMDTMeasurementQuantity</w:t>
            </w:r>
          </w:p>
        </w:tc>
        <w:tc>
          <w:tcPr>
            <w:tcW w:w="5245" w:type="dxa"/>
            <w:gridSpan w:val="2"/>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293D27C5"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del w:id="2223" w:author="28.622_CR0115_(Rel-16)_5GMDT" w:date="2021-09-16T15:06:00Z">
              <w:r w:rsidRPr="0016416B" w:rsidDel="00FA4D52">
                <w:rPr>
                  <w:szCs w:val="18"/>
                </w:rPr>
                <w:delText>3GPP</w:delText>
              </w:r>
            </w:del>
            <w:r w:rsidRPr="0016416B">
              <w:rPr>
                <w:szCs w:val="18"/>
              </w:rPr>
              <w:t xml:space="preserve"> TS 32.422 [30] for additional details on the allowed values.</w:t>
            </w:r>
          </w:p>
        </w:tc>
        <w:tc>
          <w:tcPr>
            <w:tcW w:w="2101" w:type="dxa"/>
            <w:gridSpan w:val="2"/>
          </w:tcPr>
          <w:p w14:paraId="1118A2EC" w14:textId="2960AE99" w:rsidR="005F6801" w:rsidRPr="00B26339" w:rsidRDefault="005F6801" w:rsidP="006E3D0C">
            <w:pPr>
              <w:pStyle w:val="TAL"/>
              <w:rPr>
                <w:szCs w:val="18"/>
              </w:rPr>
            </w:pPr>
            <w:r w:rsidRPr="00B26339">
              <w:rPr>
                <w:szCs w:val="18"/>
              </w:rPr>
              <w:t xml:space="preserve">type: </w:t>
            </w:r>
            <w:r w:rsidR="00C10DFF">
              <w:rPr>
                <w:szCs w:val="18"/>
              </w:rPr>
              <w:t>ENUM</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r w:rsidRPr="00B26339">
              <w:rPr>
                <w:szCs w:val="18"/>
              </w:rPr>
              <w:t>isOrdered: N/A</w:t>
            </w:r>
          </w:p>
          <w:p w14:paraId="130EB8DE" w14:textId="77777777" w:rsidR="005F6801" w:rsidRPr="00B26339" w:rsidRDefault="005F6801" w:rsidP="006E3D0C">
            <w:pPr>
              <w:pStyle w:val="TAL"/>
              <w:rPr>
                <w:szCs w:val="18"/>
              </w:rPr>
            </w:pPr>
            <w:r w:rsidRPr="00B26339">
              <w:rPr>
                <w:szCs w:val="18"/>
              </w:rPr>
              <w:t>isUnique: N/A</w:t>
            </w:r>
          </w:p>
          <w:p w14:paraId="36D6DB24" w14:textId="77777777" w:rsidR="005F6801" w:rsidRPr="00B26339" w:rsidRDefault="005F6801" w:rsidP="006E3D0C">
            <w:pPr>
              <w:pStyle w:val="TAL"/>
              <w:rPr>
                <w:szCs w:val="18"/>
              </w:rPr>
            </w:pPr>
            <w:r w:rsidRPr="00B26339">
              <w:rPr>
                <w:szCs w:val="18"/>
              </w:rPr>
              <w:t xml:space="preserve">defaultValue: No </w:t>
            </w:r>
          </w:p>
          <w:p w14:paraId="6BA1BA49" w14:textId="77777777" w:rsidR="005F6801" w:rsidRPr="00B26339" w:rsidRDefault="005F6801" w:rsidP="006E3D0C">
            <w:pPr>
              <w:pStyle w:val="TAL"/>
              <w:rPr>
                <w:szCs w:val="18"/>
              </w:rPr>
            </w:pPr>
            <w:r w:rsidRPr="00B26339">
              <w:rPr>
                <w:szCs w:val="18"/>
              </w:rPr>
              <w:t>isNullable: True</w:t>
            </w:r>
          </w:p>
        </w:tc>
      </w:tr>
      <w:tr w:rsidR="00E840EA" w:rsidRPr="00B26339" w14:paraId="3E833E99" w14:textId="77777777" w:rsidTr="00B26339">
        <w:trPr>
          <w:gridBefore w:val="1"/>
          <w:wBefore w:w="1122" w:type="dxa"/>
          <w:cantSplit/>
          <w:jc w:val="center"/>
        </w:trPr>
        <w:tc>
          <w:tcPr>
            <w:tcW w:w="2525" w:type="dxa"/>
            <w:gridSpan w:val="2"/>
          </w:tcPr>
          <w:p w14:paraId="2A2A5A09" w14:textId="60D19EB8" w:rsidR="005F6801" w:rsidRPr="00B26339" w:rsidRDefault="005F6801" w:rsidP="006E3D0C">
            <w:pPr>
              <w:pStyle w:val="TAL"/>
              <w:rPr>
                <w:rFonts w:cs="Arial"/>
                <w:szCs w:val="18"/>
              </w:rPr>
            </w:pPr>
            <w:r w:rsidRPr="00B26339">
              <w:rPr>
                <w:rFonts w:cs="Arial"/>
                <w:szCs w:val="18"/>
              </w:rPr>
              <w:t>tjMDTPLM</w:t>
            </w:r>
            <w:ins w:id="2224" w:author="28.622_CR0116_(Rel-16)_5GMDT" w:date="2021-09-16T16:16:00Z">
              <w:r w:rsidR="007D7DDE">
                <w:rPr>
                  <w:rFonts w:cs="Arial"/>
                  <w:szCs w:val="18"/>
                </w:rPr>
                <w:t>N</w:t>
              </w:r>
            </w:ins>
            <w:r w:rsidRPr="00B26339">
              <w:rPr>
                <w:rFonts w:cs="Arial"/>
                <w:szCs w:val="18"/>
              </w:rPr>
              <w:t>List</w:t>
            </w:r>
          </w:p>
        </w:tc>
        <w:tc>
          <w:tcPr>
            <w:tcW w:w="5245" w:type="dxa"/>
            <w:gridSpan w:val="2"/>
          </w:tcPr>
          <w:p w14:paraId="35CCC411" w14:textId="5C8D2AF9"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del w:id="2225" w:author="28.622_CR0116_(Rel-16)_5GMDT" w:date="2021-09-16T16:16:00Z">
              <w:r w:rsidRPr="00D87E34" w:rsidDel="007D7DDE">
                <w:rPr>
                  <w:szCs w:val="18"/>
                </w:rPr>
                <w:delText xml:space="preserve">is </w:delText>
              </w:r>
            </w:del>
            <w:ins w:id="2226" w:author="28.622_CR0116_(Rel-16)_5GMDT" w:date="2021-09-16T16:16:00Z">
              <w:r w:rsidR="007D7DDE">
                <w:rPr>
                  <w:szCs w:val="18"/>
                </w:rPr>
                <w:t>are</w:t>
              </w:r>
              <w:r w:rsidR="007D7DDE" w:rsidRPr="00D87E34">
                <w:rPr>
                  <w:szCs w:val="18"/>
                </w:rPr>
                <w:t xml:space="preserve"> </w:t>
              </w:r>
            </w:ins>
            <w:r w:rsidRPr="00D87E34">
              <w:rPr>
                <w:szCs w:val="18"/>
              </w:rPr>
              <w:t>allowed</w:t>
            </w:r>
            <w:r w:rsidRPr="000E5FC4">
              <w:rPr>
                <w:szCs w:val="18"/>
              </w:rPr>
              <w:t>.</w:t>
            </w:r>
          </w:p>
          <w:p w14:paraId="0B8A8DE1" w14:textId="46AEAA43" w:rsidR="005F6801" w:rsidRPr="00736275" w:rsidRDefault="005F6801" w:rsidP="006E3D0C">
            <w:pPr>
              <w:pStyle w:val="TAL"/>
              <w:rPr>
                <w:szCs w:val="18"/>
              </w:rPr>
            </w:pPr>
            <w:r w:rsidRPr="009D26E5">
              <w:rPr>
                <w:szCs w:val="18"/>
              </w:rPr>
              <w:t xml:space="preserve">See the </w:t>
            </w:r>
            <w:r w:rsidRPr="0016416B">
              <w:rPr>
                <w:szCs w:val="18"/>
              </w:rPr>
              <w:t xml:space="preserve">clause 5.10.24 of </w:t>
            </w:r>
            <w:del w:id="2227" w:author="28.622_CR0116_(Rel-16)_5GMDT" w:date="2021-09-16T16:16:00Z">
              <w:r w:rsidRPr="0016416B" w:rsidDel="007D7DDE">
                <w:rPr>
                  <w:szCs w:val="18"/>
                </w:rPr>
                <w:delText>3GPP</w:delText>
              </w:r>
            </w:del>
            <w:r w:rsidRPr="0016416B">
              <w:rPr>
                <w:szCs w:val="18"/>
              </w:rPr>
              <w:t xml:space="preserve"> TS 32.422 [30] for additional details on the allow</w:t>
            </w:r>
            <w:r w:rsidRPr="00B22DFC">
              <w:rPr>
                <w:szCs w:val="18"/>
              </w:rPr>
              <w:t>ed values.</w:t>
            </w:r>
          </w:p>
        </w:tc>
        <w:tc>
          <w:tcPr>
            <w:tcW w:w="2101" w:type="dxa"/>
            <w:gridSpan w:val="2"/>
          </w:tcPr>
          <w:p w14:paraId="5D71B213" w14:textId="7D16E238" w:rsidR="005F6801" w:rsidRPr="00B26339" w:rsidRDefault="005F6801" w:rsidP="006E3D0C">
            <w:pPr>
              <w:pStyle w:val="TAL"/>
              <w:rPr>
                <w:szCs w:val="18"/>
              </w:rPr>
            </w:pPr>
            <w:r w:rsidRPr="00B26339">
              <w:rPr>
                <w:szCs w:val="18"/>
              </w:rPr>
              <w:t xml:space="preserve">type: </w:t>
            </w:r>
            <w:r w:rsidR="00C10DFF">
              <w:rPr>
                <w:szCs w:val="18"/>
              </w:rPr>
              <w:t>PlmnId</w:t>
            </w:r>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r w:rsidRPr="00B26339">
              <w:rPr>
                <w:szCs w:val="18"/>
              </w:rPr>
              <w:t>isOrdered: N/A</w:t>
            </w:r>
          </w:p>
          <w:p w14:paraId="412B5E56" w14:textId="77777777" w:rsidR="005F6801" w:rsidRPr="00B26339" w:rsidRDefault="005F6801" w:rsidP="006E3D0C">
            <w:pPr>
              <w:pStyle w:val="TAL"/>
              <w:rPr>
                <w:szCs w:val="18"/>
              </w:rPr>
            </w:pPr>
            <w:r w:rsidRPr="00B26339">
              <w:rPr>
                <w:szCs w:val="18"/>
              </w:rPr>
              <w:t>isUnique: N/A</w:t>
            </w:r>
          </w:p>
          <w:p w14:paraId="37CEE39B" w14:textId="77777777" w:rsidR="005F6801" w:rsidRPr="00B26339" w:rsidRDefault="005F6801" w:rsidP="006E3D0C">
            <w:pPr>
              <w:pStyle w:val="TAL"/>
              <w:rPr>
                <w:szCs w:val="18"/>
              </w:rPr>
            </w:pPr>
            <w:r w:rsidRPr="00B26339">
              <w:rPr>
                <w:szCs w:val="18"/>
              </w:rPr>
              <w:t xml:space="preserve">defaultValue: No </w:t>
            </w:r>
          </w:p>
          <w:p w14:paraId="16FE8D66" w14:textId="77777777" w:rsidR="005F6801" w:rsidRPr="00B26339" w:rsidRDefault="005F6801" w:rsidP="006E3D0C">
            <w:pPr>
              <w:pStyle w:val="TAL"/>
              <w:rPr>
                <w:szCs w:val="18"/>
              </w:rPr>
            </w:pPr>
            <w:r w:rsidRPr="00B26339">
              <w:rPr>
                <w:szCs w:val="18"/>
              </w:rPr>
              <w:t>isNullable: True</w:t>
            </w:r>
          </w:p>
        </w:tc>
      </w:tr>
      <w:tr w:rsidR="00E840EA" w:rsidRPr="00B26339" w14:paraId="00EAF343" w14:textId="77777777" w:rsidTr="00B26339">
        <w:trPr>
          <w:gridBefore w:val="1"/>
          <w:wBefore w:w="1122" w:type="dxa"/>
          <w:cantSplit/>
          <w:jc w:val="center"/>
        </w:trPr>
        <w:tc>
          <w:tcPr>
            <w:tcW w:w="2525" w:type="dxa"/>
            <w:gridSpan w:val="2"/>
          </w:tcPr>
          <w:p w14:paraId="4C05446E" w14:textId="77777777" w:rsidR="005F6801" w:rsidRPr="00B26339" w:rsidRDefault="005F6801" w:rsidP="006E3D0C">
            <w:pPr>
              <w:pStyle w:val="TAL"/>
              <w:rPr>
                <w:rFonts w:cs="Arial"/>
                <w:szCs w:val="18"/>
              </w:rPr>
            </w:pPr>
            <w:r w:rsidRPr="00B26339">
              <w:rPr>
                <w:rFonts w:cs="Arial"/>
                <w:szCs w:val="18"/>
              </w:rPr>
              <w:t>tjMDTPositioningMethod</w:t>
            </w:r>
          </w:p>
        </w:tc>
        <w:tc>
          <w:tcPr>
            <w:tcW w:w="5245" w:type="dxa"/>
            <w:gridSpan w:val="2"/>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5B5CCC32"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del w:id="2228" w:author="28.622_CR0116_(Rel-16)_5GMDT" w:date="2021-09-16T16:16:00Z">
              <w:r w:rsidRPr="00135400" w:rsidDel="007D7DDE">
                <w:rPr>
                  <w:szCs w:val="18"/>
                </w:rPr>
                <w:delText>3GPP</w:delText>
              </w:r>
            </w:del>
            <w:r w:rsidRPr="00135400">
              <w:rPr>
                <w:szCs w:val="18"/>
              </w:rPr>
              <w:t xml:space="preserve"> TS 32.422 [</w:t>
            </w:r>
            <w:r w:rsidRPr="00D87E34">
              <w:rPr>
                <w:szCs w:val="18"/>
              </w:rPr>
              <w:t xml:space="preserve">30] for additional details on the </w:t>
            </w:r>
            <w:r w:rsidRPr="000E5FC4">
              <w:rPr>
                <w:szCs w:val="18"/>
              </w:rPr>
              <w:t>allowed values.</w:t>
            </w:r>
          </w:p>
        </w:tc>
        <w:tc>
          <w:tcPr>
            <w:tcW w:w="2101" w:type="dxa"/>
            <w:gridSpan w:val="2"/>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r w:rsidRPr="00B26339">
              <w:rPr>
                <w:szCs w:val="18"/>
              </w:rPr>
              <w:t>isOrdered: N/A</w:t>
            </w:r>
          </w:p>
          <w:p w14:paraId="1DDB336A" w14:textId="77777777" w:rsidR="005F6801" w:rsidRPr="00B26339" w:rsidRDefault="005F6801" w:rsidP="006E3D0C">
            <w:pPr>
              <w:pStyle w:val="TAL"/>
              <w:rPr>
                <w:szCs w:val="18"/>
              </w:rPr>
            </w:pPr>
            <w:r w:rsidRPr="00B26339">
              <w:rPr>
                <w:szCs w:val="18"/>
              </w:rPr>
              <w:t>isUnique: N/A</w:t>
            </w:r>
          </w:p>
          <w:p w14:paraId="7D50188F" w14:textId="77777777" w:rsidR="005F6801" w:rsidRPr="00B26339" w:rsidRDefault="005F6801" w:rsidP="006E3D0C">
            <w:pPr>
              <w:pStyle w:val="TAL"/>
              <w:rPr>
                <w:szCs w:val="18"/>
              </w:rPr>
            </w:pPr>
            <w:r w:rsidRPr="00B26339">
              <w:rPr>
                <w:szCs w:val="18"/>
              </w:rPr>
              <w:t xml:space="preserve">defaultValue: No </w:t>
            </w:r>
          </w:p>
          <w:p w14:paraId="04CB28DA" w14:textId="77777777" w:rsidR="005F6801" w:rsidRPr="00B26339" w:rsidRDefault="005F6801" w:rsidP="006E3D0C">
            <w:pPr>
              <w:pStyle w:val="TAL"/>
              <w:rPr>
                <w:szCs w:val="18"/>
              </w:rPr>
            </w:pPr>
            <w:r w:rsidRPr="00B26339">
              <w:rPr>
                <w:szCs w:val="18"/>
              </w:rPr>
              <w:t>isNullable: True</w:t>
            </w:r>
          </w:p>
        </w:tc>
      </w:tr>
      <w:tr w:rsidR="00E840EA" w:rsidRPr="00B26339" w14:paraId="3621EDBA" w14:textId="77777777" w:rsidTr="00B26339">
        <w:trPr>
          <w:gridBefore w:val="1"/>
          <w:wBefore w:w="1122" w:type="dxa"/>
          <w:cantSplit/>
          <w:jc w:val="center"/>
        </w:trPr>
        <w:tc>
          <w:tcPr>
            <w:tcW w:w="2525" w:type="dxa"/>
            <w:gridSpan w:val="2"/>
          </w:tcPr>
          <w:p w14:paraId="5083106E" w14:textId="77777777" w:rsidR="005F6801" w:rsidRPr="00B26339" w:rsidRDefault="005F6801" w:rsidP="006E3D0C">
            <w:pPr>
              <w:pStyle w:val="TAL"/>
              <w:rPr>
                <w:rFonts w:cs="Arial"/>
                <w:szCs w:val="18"/>
              </w:rPr>
            </w:pPr>
            <w:r w:rsidRPr="00B26339">
              <w:rPr>
                <w:rFonts w:cs="Arial"/>
                <w:szCs w:val="18"/>
              </w:rPr>
              <w:t>tjMDTReportAmount</w:t>
            </w:r>
          </w:p>
        </w:tc>
        <w:tc>
          <w:tcPr>
            <w:tcW w:w="5245" w:type="dxa"/>
            <w:gridSpan w:val="2"/>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F72707E" w:rsidR="005F6801" w:rsidRPr="00B26339" w:rsidRDefault="005F6801" w:rsidP="006E3D0C">
            <w:pPr>
              <w:pStyle w:val="TAL"/>
              <w:rPr>
                <w:szCs w:val="18"/>
              </w:rPr>
            </w:pPr>
            <w:r w:rsidRPr="00B26339">
              <w:rPr>
                <w:szCs w:val="18"/>
              </w:rPr>
              <w:t xml:space="preserve">See the clause 5.10.6 of </w:t>
            </w:r>
            <w:del w:id="2229" w:author="28.622_CR0116_(Rel-16)_5GMDT" w:date="2021-09-16T16:16:00Z">
              <w:r w:rsidRPr="00B26339" w:rsidDel="007D7DDE">
                <w:rPr>
                  <w:szCs w:val="18"/>
                </w:rPr>
                <w:delText>3GPP</w:delText>
              </w:r>
            </w:del>
            <w:r w:rsidRPr="00B26339">
              <w:rPr>
                <w:szCs w:val="18"/>
              </w:rPr>
              <w:t xml:space="preserve"> TS 32.422 [30] for additional details on the allowed values.</w:t>
            </w:r>
          </w:p>
        </w:tc>
        <w:tc>
          <w:tcPr>
            <w:tcW w:w="2101" w:type="dxa"/>
            <w:gridSpan w:val="2"/>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r w:rsidRPr="00B26339">
              <w:rPr>
                <w:szCs w:val="18"/>
              </w:rPr>
              <w:t>isOrdered: N/A</w:t>
            </w:r>
          </w:p>
          <w:p w14:paraId="04CE600F" w14:textId="77777777" w:rsidR="005F6801" w:rsidRPr="00B26339" w:rsidRDefault="005F6801" w:rsidP="006E3D0C">
            <w:pPr>
              <w:pStyle w:val="TAL"/>
              <w:rPr>
                <w:szCs w:val="18"/>
              </w:rPr>
            </w:pPr>
            <w:r w:rsidRPr="00B26339">
              <w:rPr>
                <w:szCs w:val="18"/>
              </w:rPr>
              <w:t>isUnique: N/A</w:t>
            </w:r>
          </w:p>
          <w:p w14:paraId="7C47C150" w14:textId="77777777" w:rsidR="005F6801" w:rsidRPr="00B26339" w:rsidRDefault="005F6801" w:rsidP="006E3D0C">
            <w:pPr>
              <w:pStyle w:val="TAL"/>
              <w:rPr>
                <w:szCs w:val="18"/>
              </w:rPr>
            </w:pPr>
            <w:r w:rsidRPr="00B26339">
              <w:rPr>
                <w:szCs w:val="18"/>
              </w:rPr>
              <w:t xml:space="preserve">defaultValue: No </w:t>
            </w:r>
          </w:p>
          <w:p w14:paraId="67D01E29" w14:textId="77777777" w:rsidR="005F6801" w:rsidRPr="00B26339" w:rsidRDefault="005F6801" w:rsidP="006E3D0C">
            <w:pPr>
              <w:pStyle w:val="TAL"/>
              <w:rPr>
                <w:szCs w:val="18"/>
              </w:rPr>
            </w:pPr>
            <w:r w:rsidRPr="00B26339">
              <w:rPr>
                <w:szCs w:val="18"/>
              </w:rPr>
              <w:t>isNullable: True</w:t>
            </w:r>
          </w:p>
        </w:tc>
      </w:tr>
      <w:tr w:rsidR="00E840EA" w:rsidRPr="00B26339" w14:paraId="0ECB451F" w14:textId="77777777" w:rsidTr="00B26339">
        <w:trPr>
          <w:gridBefore w:val="1"/>
          <w:wBefore w:w="1122" w:type="dxa"/>
          <w:cantSplit/>
          <w:jc w:val="center"/>
        </w:trPr>
        <w:tc>
          <w:tcPr>
            <w:tcW w:w="2525" w:type="dxa"/>
            <w:gridSpan w:val="2"/>
          </w:tcPr>
          <w:p w14:paraId="4EA9C273" w14:textId="77777777" w:rsidR="005F6801" w:rsidRPr="00B26339" w:rsidRDefault="005F6801" w:rsidP="006E3D0C">
            <w:pPr>
              <w:pStyle w:val="TAL"/>
              <w:rPr>
                <w:rFonts w:cs="Arial"/>
                <w:szCs w:val="18"/>
              </w:rPr>
            </w:pPr>
            <w:r w:rsidRPr="00B26339">
              <w:rPr>
                <w:rFonts w:cs="Arial"/>
                <w:szCs w:val="18"/>
              </w:rPr>
              <w:t>tjMDTReportingTrigger</w:t>
            </w:r>
          </w:p>
        </w:tc>
        <w:tc>
          <w:tcPr>
            <w:tcW w:w="5245" w:type="dxa"/>
            <w:gridSpan w:val="2"/>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33CC2ADA" w:rsidR="005F6801" w:rsidRPr="00B26339" w:rsidRDefault="005F6801" w:rsidP="006E3D0C">
            <w:pPr>
              <w:pStyle w:val="TAL"/>
              <w:rPr>
                <w:szCs w:val="18"/>
              </w:rPr>
            </w:pPr>
            <w:r w:rsidRPr="00B26339">
              <w:rPr>
                <w:szCs w:val="18"/>
              </w:rPr>
              <w:t xml:space="preserve">See the clause 5.10.4 of </w:t>
            </w:r>
            <w:del w:id="2230" w:author="28.622_CR0116_(Rel-16)_5GMDT" w:date="2021-09-16T16:16:00Z">
              <w:r w:rsidRPr="00B26339" w:rsidDel="007D7DDE">
                <w:rPr>
                  <w:szCs w:val="18"/>
                </w:rPr>
                <w:delText>3GPP</w:delText>
              </w:r>
            </w:del>
            <w:r w:rsidRPr="00B26339">
              <w:rPr>
                <w:szCs w:val="18"/>
              </w:rPr>
              <w:t xml:space="preserve"> TS 32.422 [30] for additional details on the allowed values.</w:t>
            </w:r>
          </w:p>
        </w:tc>
        <w:tc>
          <w:tcPr>
            <w:tcW w:w="2101" w:type="dxa"/>
            <w:gridSpan w:val="2"/>
          </w:tcPr>
          <w:p w14:paraId="25ECA477" w14:textId="0BC78EB0" w:rsidR="005F6801" w:rsidRPr="00B26339" w:rsidRDefault="005F6801" w:rsidP="006E3D0C">
            <w:pPr>
              <w:pStyle w:val="TAL"/>
              <w:rPr>
                <w:szCs w:val="18"/>
              </w:rPr>
            </w:pPr>
            <w:r w:rsidRPr="00B26339">
              <w:rPr>
                <w:szCs w:val="18"/>
              </w:rPr>
              <w:t xml:space="preserve">type: </w:t>
            </w:r>
            <w:r w:rsidR="00C10DFF">
              <w:rPr>
                <w:szCs w:val="18"/>
              </w:rPr>
              <w:t>ENUM</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r w:rsidRPr="00B26339">
              <w:rPr>
                <w:szCs w:val="18"/>
              </w:rPr>
              <w:t>isOrdered: N/A</w:t>
            </w:r>
          </w:p>
          <w:p w14:paraId="69A7039A" w14:textId="77777777" w:rsidR="005F6801" w:rsidRPr="00B26339" w:rsidRDefault="005F6801" w:rsidP="006E3D0C">
            <w:pPr>
              <w:pStyle w:val="TAL"/>
              <w:rPr>
                <w:szCs w:val="18"/>
              </w:rPr>
            </w:pPr>
            <w:r w:rsidRPr="00B26339">
              <w:rPr>
                <w:szCs w:val="18"/>
              </w:rPr>
              <w:t>isUnique: N/A</w:t>
            </w:r>
          </w:p>
          <w:p w14:paraId="47420D67" w14:textId="77777777" w:rsidR="005F6801" w:rsidRPr="00B26339" w:rsidRDefault="005F6801" w:rsidP="006E3D0C">
            <w:pPr>
              <w:pStyle w:val="TAL"/>
              <w:rPr>
                <w:szCs w:val="18"/>
              </w:rPr>
            </w:pPr>
            <w:r w:rsidRPr="00B26339">
              <w:rPr>
                <w:szCs w:val="18"/>
              </w:rPr>
              <w:t xml:space="preserve">defaultValue: No </w:t>
            </w:r>
          </w:p>
          <w:p w14:paraId="4C08F5D2" w14:textId="77777777" w:rsidR="005F6801" w:rsidRPr="00B26339" w:rsidRDefault="005F6801" w:rsidP="006E3D0C">
            <w:pPr>
              <w:pStyle w:val="TAL"/>
              <w:rPr>
                <w:szCs w:val="18"/>
              </w:rPr>
            </w:pPr>
            <w:r w:rsidRPr="00B26339">
              <w:rPr>
                <w:szCs w:val="18"/>
              </w:rPr>
              <w:t>isNullable: True</w:t>
            </w:r>
          </w:p>
        </w:tc>
      </w:tr>
      <w:tr w:rsidR="00E840EA" w:rsidRPr="00B26339" w14:paraId="3E06B239" w14:textId="77777777" w:rsidTr="00B26339">
        <w:trPr>
          <w:gridBefore w:val="1"/>
          <w:wBefore w:w="1122" w:type="dxa"/>
          <w:cantSplit/>
          <w:jc w:val="center"/>
        </w:trPr>
        <w:tc>
          <w:tcPr>
            <w:tcW w:w="2525" w:type="dxa"/>
            <w:gridSpan w:val="2"/>
          </w:tcPr>
          <w:p w14:paraId="272762D9" w14:textId="77777777" w:rsidR="005F6801" w:rsidRPr="00B26339" w:rsidRDefault="005F6801" w:rsidP="006E3D0C">
            <w:pPr>
              <w:pStyle w:val="TAL"/>
              <w:rPr>
                <w:rFonts w:cs="Arial"/>
                <w:szCs w:val="18"/>
              </w:rPr>
            </w:pPr>
            <w:r w:rsidRPr="00B26339">
              <w:rPr>
                <w:rFonts w:cs="Arial"/>
                <w:szCs w:val="18"/>
              </w:rPr>
              <w:lastRenderedPageBreak/>
              <w:t>tjMDTReportInterval</w:t>
            </w:r>
          </w:p>
        </w:tc>
        <w:tc>
          <w:tcPr>
            <w:tcW w:w="5245" w:type="dxa"/>
            <w:gridSpan w:val="2"/>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2101" w:type="dxa"/>
            <w:gridSpan w:val="2"/>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r w:rsidRPr="00B26339">
              <w:rPr>
                <w:szCs w:val="18"/>
              </w:rPr>
              <w:t>isOrdered: N/A</w:t>
            </w:r>
          </w:p>
          <w:p w14:paraId="5451DD7E" w14:textId="77777777" w:rsidR="005F6801" w:rsidRPr="00B26339" w:rsidRDefault="005F6801" w:rsidP="006E3D0C">
            <w:pPr>
              <w:pStyle w:val="TAL"/>
              <w:rPr>
                <w:szCs w:val="18"/>
              </w:rPr>
            </w:pPr>
            <w:r w:rsidRPr="00B26339">
              <w:rPr>
                <w:szCs w:val="18"/>
              </w:rPr>
              <w:t>isUnique: N/A</w:t>
            </w:r>
          </w:p>
          <w:p w14:paraId="63AB07FB" w14:textId="77777777" w:rsidR="005F6801" w:rsidRPr="00B26339" w:rsidRDefault="005F6801" w:rsidP="006E3D0C">
            <w:pPr>
              <w:pStyle w:val="TAL"/>
              <w:rPr>
                <w:szCs w:val="18"/>
              </w:rPr>
            </w:pPr>
            <w:r w:rsidRPr="00B26339">
              <w:rPr>
                <w:szCs w:val="18"/>
              </w:rPr>
              <w:t xml:space="preserve">defaultValue: No </w:t>
            </w:r>
          </w:p>
          <w:p w14:paraId="335E26E3" w14:textId="77777777" w:rsidR="005F6801" w:rsidRPr="00B26339" w:rsidRDefault="005F6801" w:rsidP="006E3D0C">
            <w:pPr>
              <w:pStyle w:val="TAL"/>
              <w:rPr>
                <w:szCs w:val="18"/>
              </w:rPr>
            </w:pPr>
            <w:r w:rsidRPr="00B26339">
              <w:rPr>
                <w:szCs w:val="18"/>
              </w:rPr>
              <w:t>isNullable: True</w:t>
            </w:r>
          </w:p>
        </w:tc>
      </w:tr>
      <w:tr w:rsidR="00E840EA" w:rsidRPr="00B26339" w14:paraId="5AE0AAB3" w14:textId="77777777" w:rsidTr="00B26339">
        <w:trPr>
          <w:gridBefore w:val="1"/>
          <w:wBefore w:w="1122" w:type="dxa"/>
          <w:cantSplit/>
          <w:jc w:val="center"/>
        </w:trPr>
        <w:tc>
          <w:tcPr>
            <w:tcW w:w="2525" w:type="dxa"/>
            <w:gridSpan w:val="2"/>
          </w:tcPr>
          <w:p w14:paraId="21F013CB" w14:textId="77777777" w:rsidR="005F6801" w:rsidRPr="00B26339" w:rsidRDefault="005F6801" w:rsidP="006E3D0C">
            <w:pPr>
              <w:pStyle w:val="TAL"/>
              <w:rPr>
                <w:rFonts w:cs="Arial"/>
                <w:szCs w:val="18"/>
              </w:rPr>
            </w:pPr>
            <w:r w:rsidRPr="00B26339">
              <w:rPr>
                <w:rFonts w:cs="Arial"/>
                <w:szCs w:val="18"/>
              </w:rPr>
              <w:t>tjMDTReportType</w:t>
            </w:r>
          </w:p>
        </w:tc>
        <w:tc>
          <w:tcPr>
            <w:tcW w:w="5245" w:type="dxa"/>
            <w:gridSpan w:val="2"/>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r w:rsidRPr="00B26339">
              <w:rPr>
                <w:szCs w:val="18"/>
              </w:rPr>
              <w:t>isOrdered: N/A</w:t>
            </w:r>
          </w:p>
          <w:p w14:paraId="7D314926" w14:textId="77777777" w:rsidR="005F6801" w:rsidRPr="00B26339" w:rsidRDefault="005F6801" w:rsidP="006E3D0C">
            <w:pPr>
              <w:pStyle w:val="TAL"/>
              <w:rPr>
                <w:szCs w:val="18"/>
              </w:rPr>
            </w:pPr>
            <w:r w:rsidRPr="00B26339">
              <w:rPr>
                <w:szCs w:val="18"/>
              </w:rPr>
              <w:t>isUnique: N/A</w:t>
            </w:r>
          </w:p>
          <w:p w14:paraId="66D025B2" w14:textId="77777777" w:rsidR="005F6801" w:rsidRPr="00B26339" w:rsidRDefault="005F6801" w:rsidP="006E3D0C">
            <w:pPr>
              <w:pStyle w:val="TAL"/>
              <w:rPr>
                <w:szCs w:val="18"/>
              </w:rPr>
            </w:pPr>
            <w:r w:rsidRPr="00B26339">
              <w:rPr>
                <w:szCs w:val="18"/>
              </w:rPr>
              <w:t xml:space="preserve">defaultValue: No </w:t>
            </w:r>
          </w:p>
          <w:p w14:paraId="5A431745" w14:textId="77777777" w:rsidR="005F6801" w:rsidRPr="00B26339" w:rsidRDefault="005F6801" w:rsidP="006E3D0C">
            <w:pPr>
              <w:pStyle w:val="TAL"/>
              <w:rPr>
                <w:szCs w:val="18"/>
              </w:rPr>
            </w:pPr>
            <w:r w:rsidRPr="00B26339">
              <w:rPr>
                <w:szCs w:val="18"/>
              </w:rPr>
              <w:t>isNullable: True</w:t>
            </w:r>
          </w:p>
        </w:tc>
      </w:tr>
      <w:tr w:rsidR="00E840EA" w:rsidRPr="00B26339" w14:paraId="724A00F9" w14:textId="77777777" w:rsidTr="00B26339">
        <w:trPr>
          <w:gridBefore w:val="1"/>
          <w:wBefore w:w="1122" w:type="dxa"/>
          <w:cantSplit/>
          <w:jc w:val="center"/>
        </w:trPr>
        <w:tc>
          <w:tcPr>
            <w:tcW w:w="2525" w:type="dxa"/>
            <w:gridSpan w:val="2"/>
          </w:tcPr>
          <w:p w14:paraId="78017FCC" w14:textId="77777777" w:rsidR="005F6801" w:rsidRPr="00B26339" w:rsidRDefault="005F6801" w:rsidP="006E3D0C">
            <w:pPr>
              <w:pStyle w:val="TAL"/>
              <w:rPr>
                <w:rFonts w:cs="Arial"/>
                <w:szCs w:val="18"/>
              </w:rPr>
            </w:pPr>
            <w:r w:rsidRPr="00B26339">
              <w:rPr>
                <w:rFonts w:cs="Arial"/>
                <w:szCs w:val="18"/>
              </w:rPr>
              <w:t>tjMDTSensorInformation</w:t>
            </w:r>
          </w:p>
        </w:tc>
        <w:tc>
          <w:tcPr>
            <w:tcW w:w="5245" w:type="dxa"/>
            <w:gridSpan w:val="2"/>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2101" w:type="dxa"/>
            <w:gridSpan w:val="2"/>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r w:rsidRPr="00B26339">
              <w:rPr>
                <w:szCs w:val="18"/>
              </w:rPr>
              <w:t>isOrdered: N/A</w:t>
            </w:r>
          </w:p>
          <w:p w14:paraId="29103969" w14:textId="77777777" w:rsidR="005F6801" w:rsidRPr="00B26339" w:rsidRDefault="005F6801" w:rsidP="006E3D0C">
            <w:pPr>
              <w:pStyle w:val="TAL"/>
              <w:rPr>
                <w:szCs w:val="18"/>
              </w:rPr>
            </w:pPr>
            <w:r w:rsidRPr="00B26339">
              <w:rPr>
                <w:szCs w:val="18"/>
              </w:rPr>
              <w:t>isUnique: N/A</w:t>
            </w:r>
          </w:p>
          <w:p w14:paraId="6E774403" w14:textId="77777777" w:rsidR="005F6801" w:rsidRPr="00B26339" w:rsidRDefault="005F6801" w:rsidP="006E3D0C">
            <w:pPr>
              <w:pStyle w:val="TAL"/>
              <w:rPr>
                <w:szCs w:val="18"/>
              </w:rPr>
            </w:pPr>
            <w:r w:rsidRPr="00B26339">
              <w:rPr>
                <w:szCs w:val="18"/>
              </w:rPr>
              <w:t xml:space="preserve">defaultValue: No </w:t>
            </w:r>
          </w:p>
          <w:p w14:paraId="7079233E" w14:textId="77777777" w:rsidR="005F6801" w:rsidRPr="00B26339" w:rsidRDefault="005F6801" w:rsidP="006E3D0C">
            <w:pPr>
              <w:pStyle w:val="TAL"/>
              <w:rPr>
                <w:szCs w:val="18"/>
              </w:rPr>
            </w:pPr>
            <w:r w:rsidRPr="00B26339">
              <w:rPr>
                <w:szCs w:val="18"/>
              </w:rPr>
              <w:t>isNullable: True</w:t>
            </w:r>
          </w:p>
        </w:tc>
      </w:tr>
      <w:tr w:rsidR="00E840EA" w:rsidRPr="00B26339" w14:paraId="2D48C657" w14:textId="77777777" w:rsidTr="00B26339">
        <w:trPr>
          <w:gridBefore w:val="1"/>
          <w:wBefore w:w="1122" w:type="dxa"/>
          <w:cantSplit/>
          <w:jc w:val="center"/>
        </w:trPr>
        <w:tc>
          <w:tcPr>
            <w:tcW w:w="2525" w:type="dxa"/>
            <w:gridSpan w:val="2"/>
          </w:tcPr>
          <w:p w14:paraId="1C144F9D" w14:textId="77777777" w:rsidR="005F6801" w:rsidRPr="00B26339" w:rsidRDefault="005F6801" w:rsidP="006E3D0C">
            <w:pPr>
              <w:pStyle w:val="TAL"/>
              <w:rPr>
                <w:rFonts w:cs="Arial"/>
                <w:szCs w:val="18"/>
              </w:rPr>
            </w:pPr>
            <w:r w:rsidRPr="00B26339">
              <w:rPr>
                <w:rFonts w:cs="Arial"/>
                <w:szCs w:val="18"/>
              </w:rPr>
              <w:t>tjMDTTraceCollectionEntityID</w:t>
            </w:r>
          </w:p>
        </w:tc>
        <w:tc>
          <w:tcPr>
            <w:tcW w:w="5245" w:type="dxa"/>
            <w:gridSpan w:val="2"/>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r w:rsidRPr="00B26339">
              <w:rPr>
                <w:szCs w:val="18"/>
              </w:rPr>
              <w:t>isOrdered: N/A</w:t>
            </w:r>
          </w:p>
          <w:p w14:paraId="0C68F97F" w14:textId="77777777" w:rsidR="005F6801" w:rsidRPr="00B26339" w:rsidRDefault="005F6801" w:rsidP="006E3D0C">
            <w:pPr>
              <w:pStyle w:val="TAL"/>
              <w:rPr>
                <w:szCs w:val="18"/>
              </w:rPr>
            </w:pPr>
            <w:r w:rsidRPr="00B26339">
              <w:rPr>
                <w:szCs w:val="18"/>
              </w:rPr>
              <w:t>isUnique: N/A</w:t>
            </w:r>
          </w:p>
          <w:p w14:paraId="32383D80" w14:textId="77777777" w:rsidR="005F6801" w:rsidRPr="00B26339" w:rsidRDefault="005F6801" w:rsidP="006E3D0C">
            <w:pPr>
              <w:pStyle w:val="TAL"/>
              <w:rPr>
                <w:szCs w:val="18"/>
              </w:rPr>
            </w:pPr>
            <w:r w:rsidRPr="00B26339">
              <w:rPr>
                <w:szCs w:val="18"/>
              </w:rPr>
              <w:t xml:space="preserve">defaultValue: No </w:t>
            </w:r>
          </w:p>
          <w:p w14:paraId="329C3277" w14:textId="77777777" w:rsidR="005F6801" w:rsidRPr="00B26339" w:rsidRDefault="005F6801" w:rsidP="006E3D0C">
            <w:pPr>
              <w:pStyle w:val="TAL"/>
              <w:rPr>
                <w:szCs w:val="18"/>
              </w:rPr>
            </w:pPr>
            <w:r w:rsidRPr="00B26339">
              <w:rPr>
                <w:szCs w:val="18"/>
              </w:rPr>
              <w:t>isNullable: True</w:t>
            </w:r>
          </w:p>
        </w:tc>
      </w:tr>
      <w:tr w:rsidR="00C10DFF" w:rsidRPr="00B26339" w14:paraId="21345403" w14:textId="77777777" w:rsidTr="00B26339">
        <w:trPr>
          <w:gridBefore w:val="1"/>
          <w:wBefore w:w="1122" w:type="dxa"/>
          <w:cantSplit/>
          <w:jc w:val="center"/>
        </w:trPr>
        <w:tc>
          <w:tcPr>
            <w:tcW w:w="2525" w:type="dxa"/>
            <w:gridSpan w:val="2"/>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gridSpan w:val="2"/>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27CBA2EE" w14:textId="77777777" w:rsidR="00C10DFF" w:rsidRPr="00E840EA" w:rsidRDefault="00C10DFF" w:rsidP="00C10DFF">
            <w:pPr>
              <w:pStyle w:val="TAL"/>
              <w:rPr>
                <w:szCs w:val="18"/>
              </w:rPr>
            </w:pPr>
          </w:p>
        </w:tc>
        <w:tc>
          <w:tcPr>
            <w:tcW w:w="2101" w:type="dxa"/>
            <w:gridSpan w:val="2"/>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Mcc</w:t>
            </w:r>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82EF0A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BD2547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4A3653A9" w14:textId="2EFE2182" w:rsidR="00C10DFF" w:rsidRPr="00B22DFC" w:rsidRDefault="00C10DFF" w:rsidP="00C10DFF">
            <w:pPr>
              <w:pStyle w:val="TAL"/>
              <w:rPr>
                <w:szCs w:val="18"/>
              </w:rPr>
            </w:pPr>
            <w:r w:rsidRPr="00ED4B27">
              <w:rPr>
                <w:rFonts w:cs="Arial"/>
                <w:szCs w:val="18"/>
              </w:rPr>
              <w:t>isNullable: False</w:t>
            </w:r>
          </w:p>
        </w:tc>
      </w:tr>
      <w:tr w:rsidR="00C10DFF" w:rsidRPr="00B26339" w14:paraId="39CF3DB2" w14:textId="77777777" w:rsidTr="00B26339">
        <w:trPr>
          <w:gridBefore w:val="1"/>
          <w:wBefore w:w="1122" w:type="dxa"/>
          <w:cantSplit/>
          <w:jc w:val="center"/>
        </w:trPr>
        <w:tc>
          <w:tcPr>
            <w:tcW w:w="2525" w:type="dxa"/>
            <w:gridSpan w:val="2"/>
          </w:tcPr>
          <w:p w14:paraId="45B327D2" w14:textId="66584361" w:rsidR="00C10DFF" w:rsidRPr="00B26339" w:rsidRDefault="00C10DFF" w:rsidP="00C10DFF">
            <w:pPr>
              <w:pStyle w:val="TAL"/>
              <w:rPr>
                <w:rFonts w:cs="Arial"/>
                <w:szCs w:val="18"/>
              </w:rPr>
            </w:pPr>
            <w:r w:rsidRPr="00F84ADE">
              <w:rPr>
                <w:rFonts w:cs="Arial"/>
                <w:szCs w:val="18"/>
              </w:rPr>
              <w:t>m</w:t>
            </w:r>
            <w:r w:rsidRPr="00E52288">
              <w:rPr>
                <w:rFonts w:cs="Arial"/>
                <w:szCs w:val="18"/>
              </w:rPr>
              <w:t>nc</w:t>
            </w:r>
          </w:p>
        </w:tc>
        <w:tc>
          <w:tcPr>
            <w:tcW w:w="5245" w:type="dxa"/>
            <w:gridSpan w:val="2"/>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r>
              <w:rPr>
                <w:rFonts w:cs="Arial"/>
                <w:szCs w:val="18"/>
              </w:rPr>
              <w:t>a</w:t>
            </w:r>
            <w:r w:rsidRPr="00ED4B27">
              <w:rPr>
                <w:rFonts w:cs="Arial"/>
                <w:szCs w:val="18"/>
              </w:rPr>
              <w:t>llowedValues: As defined by the data type</w:t>
            </w:r>
          </w:p>
          <w:p w14:paraId="050B8779" w14:textId="77777777" w:rsidR="00C10DFF" w:rsidRPr="00E840EA" w:rsidRDefault="00C10DFF" w:rsidP="00C10DFF">
            <w:pPr>
              <w:pStyle w:val="TAL"/>
              <w:rPr>
                <w:szCs w:val="18"/>
              </w:rPr>
            </w:pPr>
          </w:p>
        </w:tc>
        <w:tc>
          <w:tcPr>
            <w:tcW w:w="2101" w:type="dxa"/>
            <w:gridSpan w:val="2"/>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Mnc</w:t>
            </w:r>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4A01C2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09DC8BE"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2658DAD1" w14:textId="002AF1CD" w:rsidR="00C10DFF" w:rsidRPr="00B22DFC" w:rsidRDefault="00C10DFF" w:rsidP="00C10DFF">
            <w:pPr>
              <w:pStyle w:val="TAL"/>
              <w:rPr>
                <w:szCs w:val="18"/>
              </w:rPr>
            </w:pPr>
            <w:r w:rsidRPr="00ED4B27">
              <w:rPr>
                <w:rFonts w:cs="Arial"/>
                <w:szCs w:val="18"/>
              </w:rPr>
              <w:t>isNullable: False</w:t>
            </w:r>
          </w:p>
        </w:tc>
      </w:tr>
      <w:tr w:rsidR="00C10DFF" w:rsidRPr="00B26339" w14:paraId="1015FD35" w14:textId="77777777" w:rsidTr="00B26339">
        <w:trPr>
          <w:gridBefore w:val="1"/>
          <w:wBefore w:w="1122" w:type="dxa"/>
          <w:cantSplit/>
          <w:jc w:val="center"/>
        </w:trPr>
        <w:tc>
          <w:tcPr>
            <w:tcW w:w="2525" w:type="dxa"/>
            <w:gridSpan w:val="2"/>
          </w:tcPr>
          <w:p w14:paraId="3C744C4C" w14:textId="0A8AF19C" w:rsidR="00C10DFF" w:rsidRPr="00B26339" w:rsidRDefault="00C10DFF" w:rsidP="00C10DFF">
            <w:pPr>
              <w:pStyle w:val="TAL"/>
              <w:rPr>
                <w:rFonts w:cs="Arial"/>
                <w:szCs w:val="18"/>
              </w:rPr>
            </w:pPr>
            <w:r>
              <w:rPr>
                <w:rFonts w:cs="Arial"/>
                <w:szCs w:val="18"/>
              </w:rPr>
              <w:t>traceId</w:t>
            </w:r>
          </w:p>
        </w:tc>
        <w:tc>
          <w:tcPr>
            <w:tcW w:w="5245" w:type="dxa"/>
            <w:gridSpan w:val="2"/>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2101" w:type="dxa"/>
            <w:gridSpan w:val="2"/>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A5BC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DE1465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101BA858" w14:textId="36537442" w:rsidR="00C10DFF" w:rsidRPr="00B22DFC" w:rsidRDefault="00C10DFF" w:rsidP="00C10DFF">
            <w:pPr>
              <w:pStyle w:val="TAL"/>
              <w:rPr>
                <w:szCs w:val="18"/>
              </w:rPr>
            </w:pPr>
            <w:r w:rsidRPr="00ED4B27">
              <w:rPr>
                <w:rFonts w:cs="Arial"/>
                <w:szCs w:val="18"/>
              </w:rPr>
              <w:t>isNullable: False</w:t>
            </w:r>
          </w:p>
        </w:tc>
      </w:tr>
      <w:tr w:rsidR="00C10DFF" w:rsidRPr="00B26339" w14:paraId="0E1BC739" w14:textId="77777777" w:rsidTr="00B26339">
        <w:trPr>
          <w:gridBefore w:val="1"/>
          <w:wBefore w:w="1122" w:type="dxa"/>
          <w:cantSplit/>
          <w:jc w:val="center"/>
        </w:trPr>
        <w:tc>
          <w:tcPr>
            <w:tcW w:w="2525" w:type="dxa"/>
            <w:gridSpan w:val="2"/>
          </w:tcPr>
          <w:p w14:paraId="369F8770" w14:textId="3A9FD1DB" w:rsidR="00C10DFF" w:rsidRPr="00B26339" w:rsidRDefault="00C10DFF" w:rsidP="00C10DFF">
            <w:pPr>
              <w:pStyle w:val="TAL"/>
              <w:rPr>
                <w:rFonts w:cs="Arial"/>
                <w:szCs w:val="18"/>
              </w:rPr>
            </w:pPr>
            <w:r>
              <w:rPr>
                <w:rFonts w:cs="Arial"/>
                <w:szCs w:val="18"/>
              </w:rPr>
              <w:t>freqInfo</w:t>
            </w:r>
          </w:p>
        </w:tc>
        <w:tc>
          <w:tcPr>
            <w:tcW w:w="5245" w:type="dxa"/>
            <w:gridSpan w:val="2"/>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FreqInfo</w:t>
            </w:r>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5D2DD46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23B04C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B2824E2" w14:textId="6D3251ED" w:rsidR="00C10DFF" w:rsidRPr="00B22DFC" w:rsidRDefault="00C10DFF" w:rsidP="00C10DFF">
            <w:pPr>
              <w:pStyle w:val="TAL"/>
              <w:rPr>
                <w:szCs w:val="18"/>
              </w:rPr>
            </w:pPr>
            <w:r w:rsidRPr="00ED4B27">
              <w:rPr>
                <w:rFonts w:cs="Arial"/>
                <w:szCs w:val="18"/>
              </w:rPr>
              <w:t>isNullable: False</w:t>
            </w:r>
          </w:p>
        </w:tc>
      </w:tr>
      <w:tr w:rsidR="00C10DFF" w:rsidRPr="00B26339" w14:paraId="42547011" w14:textId="77777777" w:rsidTr="00B26339">
        <w:trPr>
          <w:gridBefore w:val="1"/>
          <w:wBefore w:w="1122" w:type="dxa"/>
          <w:cantSplit/>
          <w:jc w:val="center"/>
        </w:trPr>
        <w:tc>
          <w:tcPr>
            <w:tcW w:w="2525" w:type="dxa"/>
            <w:gridSpan w:val="2"/>
          </w:tcPr>
          <w:p w14:paraId="3AAC97F7" w14:textId="3E7DEDEE" w:rsidR="00C10DFF" w:rsidRPr="00B26339" w:rsidRDefault="00C10DFF" w:rsidP="00C10DFF">
            <w:pPr>
              <w:pStyle w:val="TAL"/>
              <w:rPr>
                <w:rFonts w:cs="Arial"/>
                <w:szCs w:val="18"/>
              </w:rPr>
            </w:pPr>
            <w:r>
              <w:rPr>
                <w:rFonts w:cs="Arial"/>
                <w:szCs w:val="18"/>
              </w:rPr>
              <w:t>arfcn</w:t>
            </w:r>
          </w:p>
        </w:tc>
        <w:tc>
          <w:tcPr>
            <w:tcW w:w="5245" w:type="dxa"/>
            <w:gridSpan w:val="2"/>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71C0BB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29F940A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085F1279" w14:textId="5A31CE62" w:rsidR="00C10DFF" w:rsidRPr="00B22DFC" w:rsidRDefault="00C10DFF" w:rsidP="00C10DFF">
            <w:pPr>
              <w:pStyle w:val="TAL"/>
              <w:rPr>
                <w:szCs w:val="18"/>
              </w:rPr>
            </w:pPr>
            <w:r w:rsidRPr="00ED4B27">
              <w:rPr>
                <w:rFonts w:cs="Arial"/>
                <w:szCs w:val="18"/>
              </w:rPr>
              <w:t>isNullable: False</w:t>
            </w:r>
          </w:p>
        </w:tc>
      </w:tr>
      <w:tr w:rsidR="00C10DFF" w:rsidRPr="00B26339" w14:paraId="0676A53D" w14:textId="77777777" w:rsidTr="00B26339">
        <w:trPr>
          <w:gridBefore w:val="1"/>
          <w:wBefore w:w="1122" w:type="dxa"/>
          <w:cantSplit/>
          <w:jc w:val="center"/>
        </w:trPr>
        <w:tc>
          <w:tcPr>
            <w:tcW w:w="2525" w:type="dxa"/>
            <w:gridSpan w:val="2"/>
          </w:tcPr>
          <w:p w14:paraId="3C5C1A49" w14:textId="43C77AA4" w:rsidR="00C10DFF" w:rsidRPr="00B26339" w:rsidRDefault="00C10DFF" w:rsidP="00C10DFF">
            <w:pPr>
              <w:pStyle w:val="TAL"/>
              <w:rPr>
                <w:rFonts w:cs="Arial"/>
                <w:szCs w:val="18"/>
              </w:rPr>
            </w:pPr>
            <w:r>
              <w:rPr>
                <w:rFonts w:cs="Arial"/>
                <w:szCs w:val="18"/>
              </w:rPr>
              <w:t>freqBands</w:t>
            </w:r>
          </w:p>
        </w:tc>
        <w:tc>
          <w:tcPr>
            <w:tcW w:w="5245" w:type="dxa"/>
            <w:gridSpan w:val="2"/>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2FF7FB2E"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76BD74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450C5DC8" w14:textId="5F2F524D" w:rsidR="00C10DFF" w:rsidRPr="00B22DFC" w:rsidRDefault="00C10DFF" w:rsidP="00C10DFF">
            <w:pPr>
              <w:pStyle w:val="TAL"/>
              <w:rPr>
                <w:szCs w:val="18"/>
              </w:rPr>
            </w:pPr>
            <w:r w:rsidRPr="00ED4B27">
              <w:rPr>
                <w:rFonts w:cs="Arial"/>
                <w:szCs w:val="18"/>
              </w:rPr>
              <w:t>isNullable: False</w:t>
            </w:r>
          </w:p>
        </w:tc>
      </w:tr>
      <w:tr w:rsidR="00C10DFF" w:rsidRPr="00B26339" w14:paraId="14C6B881" w14:textId="77777777" w:rsidTr="00B26339">
        <w:trPr>
          <w:gridBefore w:val="1"/>
          <w:wBefore w:w="1122" w:type="dxa"/>
          <w:cantSplit/>
          <w:jc w:val="center"/>
        </w:trPr>
        <w:tc>
          <w:tcPr>
            <w:tcW w:w="2525" w:type="dxa"/>
            <w:gridSpan w:val="2"/>
          </w:tcPr>
          <w:p w14:paraId="10ADD800" w14:textId="3575500E" w:rsidR="00C10DFF" w:rsidRPr="00B26339" w:rsidRDefault="00C10DFF" w:rsidP="00C10DFF">
            <w:pPr>
              <w:pStyle w:val="TAL"/>
              <w:rPr>
                <w:rFonts w:cs="Arial"/>
                <w:szCs w:val="18"/>
              </w:rPr>
            </w:pPr>
            <w:r>
              <w:rPr>
                <w:rFonts w:cs="Arial"/>
                <w:szCs w:val="18"/>
              </w:rPr>
              <w:lastRenderedPageBreak/>
              <w:t>pciList</w:t>
            </w:r>
          </w:p>
        </w:tc>
        <w:tc>
          <w:tcPr>
            <w:tcW w:w="5245" w:type="dxa"/>
            <w:gridSpan w:val="2"/>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2D39D05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1DFA8AE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6A673770" w14:textId="2FAF659C" w:rsidR="00C10DFF" w:rsidRPr="00B22DFC" w:rsidRDefault="00C10DFF" w:rsidP="00C10DFF">
            <w:pPr>
              <w:pStyle w:val="TAL"/>
              <w:rPr>
                <w:szCs w:val="18"/>
              </w:rPr>
            </w:pPr>
            <w:r w:rsidRPr="00ED4B27">
              <w:rPr>
                <w:rFonts w:cs="Arial"/>
                <w:szCs w:val="18"/>
              </w:rPr>
              <w:t>isNullable: False</w:t>
            </w:r>
          </w:p>
        </w:tc>
      </w:tr>
      <w:tr w:rsidR="00C10DFF" w:rsidRPr="00B26339" w14:paraId="6E6B17C0" w14:textId="77777777" w:rsidTr="00B26339">
        <w:trPr>
          <w:gridBefore w:val="1"/>
          <w:wBefore w:w="1122" w:type="dxa"/>
          <w:cantSplit/>
          <w:jc w:val="center"/>
        </w:trPr>
        <w:tc>
          <w:tcPr>
            <w:tcW w:w="2525" w:type="dxa"/>
            <w:gridSpan w:val="2"/>
          </w:tcPr>
          <w:p w14:paraId="26A0E729" w14:textId="76D9D328" w:rsidR="00C10DFF" w:rsidRPr="00B26339" w:rsidRDefault="00C10DFF" w:rsidP="00C10DFF">
            <w:pPr>
              <w:pStyle w:val="TAL"/>
              <w:rPr>
                <w:rFonts w:cs="Arial"/>
                <w:szCs w:val="18"/>
              </w:rPr>
            </w:pPr>
            <w:r>
              <w:rPr>
                <w:rFonts w:cs="Arial"/>
                <w:szCs w:val="18"/>
              </w:rPr>
              <w:t>tac</w:t>
            </w:r>
          </w:p>
        </w:tc>
        <w:tc>
          <w:tcPr>
            <w:tcW w:w="5245" w:type="dxa"/>
            <w:gridSpan w:val="2"/>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2101" w:type="dxa"/>
            <w:gridSpan w:val="2"/>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01C410F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59CABDD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6B5903C" w14:textId="51E3096D" w:rsidR="00C10DFF" w:rsidRPr="00B22DFC" w:rsidRDefault="00C10DFF" w:rsidP="00C10DFF">
            <w:pPr>
              <w:pStyle w:val="TAL"/>
              <w:rPr>
                <w:szCs w:val="18"/>
              </w:rPr>
            </w:pPr>
            <w:r w:rsidRPr="00ED4B27">
              <w:rPr>
                <w:rFonts w:cs="Arial"/>
                <w:szCs w:val="18"/>
              </w:rPr>
              <w:t>isNullable: False</w:t>
            </w:r>
          </w:p>
        </w:tc>
      </w:tr>
      <w:tr w:rsidR="00C10DFF" w:rsidRPr="00B26339" w14:paraId="7C79497B" w14:textId="77777777" w:rsidTr="00B26339">
        <w:trPr>
          <w:gridBefore w:val="1"/>
          <w:wBefore w:w="1122" w:type="dxa"/>
          <w:cantSplit/>
          <w:jc w:val="center"/>
        </w:trPr>
        <w:tc>
          <w:tcPr>
            <w:tcW w:w="2525" w:type="dxa"/>
            <w:gridSpan w:val="2"/>
          </w:tcPr>
          <w:p w14:paraId="119D571B" w14:textId="0DED7D48" w:rsidR="00C10DFF" w:rsidRPr="00B26339" w:rsidRDefault="00C10DFF" w:rsidP="00C10DFF">
            <w:pPr>
              <w:pStyle w:val="TAL"/>
              <w:rPr>
                <w:rFonts w:cs="Arial"/>
                <w:szCs w:val="18"/>
              </w:rPr>
            </w:pPr>
            <w:r w:rsidRPr="00F84ADE">
              <w:rPr>
                <w:rFonts w:cs="Arial"/>
                <w:szCs w:val="18"/>
              </w:rPr>
              <w:t>eutraCellIdList</w:t>
            </w:r>
          </w:p>
        </w:tc>
        <w:tc>
          <w:tcPr>
            <w:tcW w:w="5245" w:type="dxa"/>
            <w:gridSpan w:val="2"/>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1080271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1F688549"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 value</w:t>
            </w:r>
          </w:p>
          <w:p w14:paraId="568D0EB0" w14:textId="07CDF287" w:rsidR="00C10DFF" w:rsidRPr="00B22DFC" w:rsidRDefault="00C10DFF" w:rsidP="00C10DFF">
            <w:pPr>
              <w:pStyle w:val="TAL"/>
              <w:rPr>
                <w:szCs w:val="18"/>
              </w:rPr>
            </w:pPr>
            <w:r w:rsidRPr="00C10DFF">
              <w:rPr>
                <w:rFonts w:cs="Arial"/>
                <w:szCs w:val="18"/>
              </w:rPr>
              <w:t>isNullable: False</w:t>
            </w:r>
          </w:p>
        </w:tc>
      </w:tr>
      <w:tr w:rsidR="00C10DFF" w:rsidRPr="00B26339" w14:paraId="429DA9F3" w14:textId="77777777" w:rsidTr="00B26339">
        <w:trPr>
          <w:gridBefore w:val="1"/>
          <w:wBefore w:w="1122" w:type="dxa"/>
          <w:cantSplit/>
          <w:jc w:val="center"/>
        </w:trPr>
        <w:tc>
          <w:tcPr>
            <w:tcW w:w="2525" w:type="dxa"/>
            <w:gridSpan w:val="2"/>
          </w:tcPr>
          <w:p w14:paraId="5404E1D4" w14:textId="02DDD095" w:rsidR="00C10DFF" w:rsidRPr="00B26339" w:rsidRDefault="00C10DFF" w:rsidP="00C10DFF">
            <w:pPr>
              <w:pStyle w:val="TAL"/>
              <w:rPr>
                <w:rFonts w:cs="Arial"/>
                <w:szCs w:val="18"/>
              </w:rPr>
            </w:pPr>
            <w:r w:rsidRPr="00F84ADE">
              <w:rPr>
                <w:rFonts w:cs="Arial"/>
                <w:szCs w:val="18"/>
              </w:rPr>
              <w:t>nrCellIdList</w:t>
            </w:r>
          </w:p>
        </w:tc>
        <w:tc>
          <w:tcPr>
            <w:tcW w:w="5245" w:type="dxa"/>
            <w:gridSpan w:val="2"/>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isOrdered: False</w:t>
            </w:r>
          </w:p>
          <w:p w14:paraId="79D8A7B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isUnique: True</w:t>
            </w:r>
          </w:p>
          <w:p w14:paraId="07A83DC8"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defaultValue: No value</w:t>
            </w:r>
          </w:p>
          <w:p w14:paraId="0ADFB133" w14:textId="5C56CAA4" w:rsidR="00C10DFF" w:rsidRPr="00B22DFC" w:rsidRDefault="00C10DFF" w:rsidP="00C10DFF">
            <w:pPr>
              <w:pStyle w:val="TAL"/>
              <w:rPr>
                <w:szCs w:val="18"/>
              </w:rPr>
            </w:pPr>
            <w:r w:rsidRPr="00C10DFF">
              <w:rPr>
                <w:rFonts w:cs="Arial"/>
                <w:szCs w:val="18"/>
              </w:rPr>
              <w:t>isNullable: False</w:t>
            </w:r>
          </w:p>
        </w:tc>
      </w:tr>
      <w:tr w:rsidR="00C10DFF" w:rsidRPr="00B26339" w14:paraId="5E82F1DE" w14:textId="77777777" w:rsidTr="00B26339">
        <w:trPr>
          <w:gridBefore w:val="1"/>
          <w:wBefore w:w="1122" w:type="dxa"/>
          <w:cantSplit/>
          <w:jc w:val="center"/>
        </w:trPr>
        <w:tc>
          <w:tcPr>
            <w:tcW w:w="2525" w:type="dxa"/>
            <w:gridSpan w:val="2"/>
          </w:tcPr>
          <w:p w14:paraId="358DA080" w14:textId="08A8DD22" w:rsidR="00C10DFF" w:rsidRPr="00B26339" w:rsidRDefault="00C10DFF" w:rsidP="00C10DFF">
            <w:pPr>
              <w:pStyle w:val="TAL"/>
              <w:rPr>
                <w:rFonts w:cs="Arial"/>
                <w:szCs w:val="18"/>
              </w:rPr>
            </w:pPr>
            <w:r>
              <w:rPr>
                <w:rFonts w:cs="Arial"/>
                <w:szCs w:val="18"/>
              </w:rPr>
              <w:t>tacList</w:t>
            </w:r>
          </w:p>
        </w:tc>
        <w:tc>
          <w:tcPr>
            <w:tcW w:w="5245" w:type="dxa"/>
            <w:gridSpan w:val="2"/>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2101" w:type="dxa"/>
            <w:gridSpan w:val="2"/>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BCC235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51739B1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1A9EA01" w14:textId="5B1191D4" w:rsidR="00C10DFF" w:rsidRPr="00B22DFC" w:rsidRDefault="00C10DFF" w:rsidP="00C10DFF">
            <w:pPr>
              <w:pStyle w:val="TAL"/>
              <w:rPr>
                <w:szCs w:val="18"/>
              </w:rPr>
            </w:pPr>
            <w:r w:rsidRPr="00ED4B27">
              <w:rPr>
                <w:rFonts w:cs="Arial"/>
                <w:szCs w:val="18"/>
              </w:rPr>
              <w:t>isNullable: False</w:t>
            </w:r>
          </w:p>
        </w:tc>
      </w:tr>
      <w:tr w:rsidR="00C10DFF" w:rsidRPr="00B26339" w14:paraId="1AB4A0B6" w14:textId="77777777" w:rsidTr="00B26339">
        <w:trPr>
          <w:gridBefore w:val="1"/>
          <w:wBefore w:w="1122" w:type="dxa"/>
          <w:cantSplit/>
          <w:jc w:val="center"/>
        </w:trPr>
        <w:tc>
          <w:tcPr>
            <w:tcW w:w="2525" w:type="dxa"/>
            <w:gridSpan w:val="2"/>
          </w:tcPr>
          <w:p w14:paraId="6085B2C1" w14:textId="4C144F00" w:rsidR="00C10DFF" w:rsidRPr="00B26339" w:rsidRDefault="00C10DFF" w:rsidP="00C10DFF">
            <w:pPr>
              <w:pStyle w:val="TAL"/>
              <w:rPr>
                <w:rFonts w:cs="Arial"/>
                <w:szCs w:val="18"/>
              </w:rPr>
            </w:pPr>
            <w:r>
              <w:rPr>
                <w:rFonts w:cs="Arial"/>
                <w:szCs w:val="18"/>
              </w:rPr>
              <w:t>taiList</w:t>
            </w:r>
          </w:p>
        </w:tc>
        <w:tc>
          <w:tcPr>
            <w:tcW w:w="5245" w:type="dxa"/>
            <w:gridSpan w:val="2"/>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2101" w:type="dxa"/>
            <w:gridSpan w:val="2"/>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False</w:t>
            </w:r>
          </w:p>
          <w:p w14:paraId="2F8AB24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True</w:t>
            </w:r>
          </w:p>
          <w:p w14:paraId="76E75A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7A549A69" w14:textId="249A7108" w:rsidR="00C10DFF" w:rsidRPr="00B22DFC" w:rsidRDefault="00C10DFF" w:rsidP="00C10DFF">
            <w:pPr>
              <w:pStyle w:val="TAL"/>
              <w:rPr>
                <w:szCs w:val="18"/>
              </w:rPr>
            </w:pPr>
            <w:r w:rsidRPr="00ED4B27">
              <w:rPr>
                <w:rFonts w:cs="Arial"/>
                <w:szCs w:val="18"/>
              </w:rPr>
              <w:t>isNullable: False</w:t>
            </w:r>
          </w:p>
        </w:tc>
      </w:tr>
      <w:tr w:rsidR="00C10DFF" w:rsidRPr="00B26339" w14:paraId="3C8FA767" w14:textId="77777777" w:rsidTr="00B26339">
        <w:trPr>
          <w:gridBefore w:val="1"/>
          <w:wBefore w:w="1122" w:type="dxa"/>
          <w:cantSplit/>
          <w:jc w:val="center"/>
        </w:trPr>
        <w:tc>
          <w:tcPr>
            <w:tcW w:w="2525" w:type="dxa"/>
            <w:gridSpan w:val="2"/>
          </w:tcPr>
          <w:p w14:paraId="1E86359E" w14:textId="53EF0092" w:rsidR="00C10DFF" w:rsidRPr="00B26339" w:rsidRDefault="00C10DFF" w:rsidP="00C10DFF">
            <w:pPr>
              <w:pStyle w:val="TAL"/>
              <w:rPr>
                <w:rFonts w:cs="Arial"/>
                <w:szCs w:val="18"/>
              </w:rPr>
            </w:pPr>
            <w:r w:rsidRPr="00244E91">
              <w:rPr>
                <w:rFonts w:cs="Arial"/>
                <w:szCs w:val="18"/>
              </w:rPr>
              <w:t>mbsfnAreaId</w:t>
            </w:r>
          </w:p>
        </w:tc>
        <w:tc>
          <w:tcPr>
            <w:tcW w:w="5245" w:type="dxa"/>
            <w:gridSpan w:val="2"/>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r w:rsidRPr="00ED4B27">
              <w:rPr>
                <w:rFonts w:cs="Arial"/>
                <w:szCs w:val="18"/>
              </w:rPr>
              <w:t>AllowedValues: 1, 2, …</w:t>
            </w:r>
          </w:p>
        </w:tc>
        <w:tc>
          <w:tcPr>
            <w:tcW w:w="2101" w:type="dxa"/>
            <w:gridSpan w:val="2"/>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776C44E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0F9C817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794A9053" w14:textId="021FEF47" w:rsidR="00C10DFF" w:rsidRPr="00B22DFC" w:rsidRDefault="00C10DFF" w:rsidP="00C10DFF">
            <w:pPr>
              <w:pStyle w:val="TAL"/>
              <w:rPr>
                <w:szCs w:val="18"/>
              </w:rPr>
            </w:pPr>
            <w:r w:rsidRPr="00ED4B27">
              <w:rPr>
                <w:rFonts w:cs="Arial"/>
                <w:szCs w:val="18"/>
              </w:rPr>
              <w:t>isNullable: False</w:t>
            </w:r>
          </w:p>
        </w:tc>
      </w:tr>
      <w:tr w:rsidR="00C10DFF" w:rsidRPr="00B26339" w14:paraId="105B3044" w14:textId="77777777" w:rsidTr="00B26339">
        <w:trPr>
          <w:gridBefore w:val="1"/>
          <w:wBefore w:w="1122" w:type="dxa"/>
          <w:cantSplit/>
          <w:jc w:val="center"/>
        </w:trPr>
        <w:tc>
          <w:tcPr>
            <w:tcW w:w="2525" w:type="dxa"/>
            <w:gridSpan w:val="2"/>
          </w:tcPr>
          <w:p w14:paraId="6E15FFF1" w14:textId="1E2B34FC" w:rsidR="00C10DFF" w:rsidRPr="00B26339" w:rsidRDefault="00C10DFF" w:rsidP="00C10DFF">
            <w:pPr>
              <w:pStyle w:val="TAL"/>
              <w:rPr>
                <w:rFonts w:cs="Arial"/>
                <w:szCs w:val="18"/>
              </w:rPr>
            </w:pPr>
            <w:r>
              <w:rPr>
                <w:rFonts w:cs="Arial"/>
                <w:szCs w:val="18"/>
              </w:rPr>
              <w:t>earfcn</w:t>
            </w:r>
          </w:p>
        </w:tc>
        <w:tc>
          <w:tcPr>
            <w:tcW w:w="5245" w:type="dxa"/>
            <w:gridSpan w:val="2"/>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r w:rsidRPr="00ED4B27">
              <w:rPr>
                <w:rFonts w:cs="Arial"/>
                <w:szCs w:val="18"/>
              </w:rPr>
              <w:t>AllowedValues: 1, 2, …</w:t>
            </w:r>
          </w:p>
        </w:tc>
        <w:tc>
          <w:tcPr>
            <w:tcW w:w="2101" w:type="dxa"/>
            <w:gridSpan w:val="2"/>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isOrdered: N/A</w:t>
            </w:r>
          </w:p>
          <w:p w14:paraId="1C0D7B9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isUnique: N/A</w:t>
            </w:r>
          </w:p>
          <w:p w14:paraId="4C4B0B2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defaultValue: No value</w:t>
            </w:r>
          </w:p>
          <w:p w14:paraId="348C95CA" w14:textId="75F69819" w:rsidR="00C10DFF" w:rsidRPr="00B22DFC" w:rsidRDefault="00C10DFF" w:rsidP="00C10DFF">
            <w:pPr>
              <w:pStyle w:val="TAL"/>
              <w:rPr>
                <w:szCs w:val="18"/>
              </w:rPr>
            </w:pPr>
            <w:r w:rsidRPr="00ED4B27">
              <w:rPr>
                <w:rFonts w:cs="Arial"/>
                <w:szCs w:val="18"/>
              </w:rPr>
              <w:t>isNullable: False</w:t>
            </w:r>
          </w:p>
        </w:tc>
      </w:tr>
      <w:tr w:rsidR="00E840EA" w:rsidRPr="00B26339" w14:paraId="2997AB1C" w14:textId="77777777" w:rsidTr="00B26339">
        <w:trPr>
          <w:gridBefore w:val="1"/>
          <w:wBefore w:w="1122" w:type="dxa"/>
          <w:cantSplit/>
          <w:jc w:val="center"/>
        </w:trPr>
        <w:tc>
          <w:tcPr>
            <w:tcW w:w="9871" w:type="dxa"/>
            <w:gridSpan w:val="6"/>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992B22E"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ins w:id="2231" w:author="28.554_CR0085_(Rel-17)_ePM_KPI_5G" w:date="2021-09-16T13:46:00Z">
              <w:r w:rsidR="002771C7">
                <w:rPr>
                  <w:rFonts w:ascii="Arial" w:eastAsia="DengXian" w:hAnsi="Arial" w:cs="Arial"/>
                  <w:sz w:val="18"/>
                  <w:szCs w:val="18"/>
                </w:rPr>
                <w:t>the attribute isAutoscaleEnabled</w:t>
              </w:r>
            </w:ins>
            <w:del w:id="2232" w:author="28.554_CR0085_(Rel-17)_ePM_KPI_5G" w:date="2021-09-16T13:46:00Z">
              <w:r w:rsidRPr="00B26339" w:rsidDel="002771C7">
                <w:rPr>
                  <w:rFonts w:ascii="Arial" w:hAnsi="Arial" w:cs="Arial"/>
                  <w:sz w:val="18"/>
                  <w:szCs w:val="18"/>
                </w:rPr>
                <w:delText>the same attribute</w:delText>
              </w:r>
            </w:del>
            <w:r w:rsidRPr="00B26339">
              <w:rPr>
                <w:rFonts w:ascii="Arial" w:hAnsi="Arial" w:cs="Arial"/>
                <w:sz w:val="18"/>
                <w:szCs w:val="18"/>
              </w:rPr>
              <w:t xml:space="preserve"> included in vnfConfigurableProperty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The presence of the attribute vnfParametersList, whose vnfInstanceId with a string length of zero, in createMO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233" w:name="_Toc20150486"/>
      <w:bookmarkStart w:id="2234" w:name="_Toc27479749"/>
      <w:bookmarkStart w:id="2235" w:name="_Toc36025284"/>
      <w:bookmarkStart w:id="2236" w:name="_Toc44516391"/>
      <w:bookmarkStart w:id="2237" w:name="_Toc45272706"/>
      <w:bookmarkStart w:id="2238" w:name="_Toc51754704"/>
      <w:bookmarkStart w:id="2239" w:name="_Toc82701860"/>
      <w:r>
        <w:t>4.4.2</w:t>
      </w:r>
      <w:r>
        <w:tab/>
        <w:t>Constraints</w:t>
      </w:r>
      <w:bookmarkEnd w:id="2233"/>
      <w:bookmarkEnd w:id="2234"/>
      <w:bookmarkEnd w:id="2235"/>
      <w:bookmarkEnd w:id="2236"/>
      <w:bookmarkEnd w:id="2237"/>
      <w:bookmarkEnd w:id="2238"/>
      <w:bookmarkEnd w:id="2239"/>
    </w:p>
    <w:p w14:paraId="0E1B7DB0" w14:textId="77777777" w:rsidR="00BD0CAD" w:rsidRDefault="00BD0CAD">
      <w:r>
        <w:t>None</w:t>
      </w:r>
    </w:p>
    <w:p w14:paraId="4FB17FA2" w14:textId="77777777" w:rsidR="00BD0CAD" w:rsidRDefault="00BD0CAD">
      <w:pPr>
        <w:pStyle w:val="Heading2"/>
      </w:pPr>
      <w:bookmarkStart w:id="2240" w:name="_Toc20150487"/>
      <w:bookmarkStart w:id="2241" w:name="_Toc27479750"/>
      <w:bookmarkStart w:id="2242" w:name="_Toc36025285"/>
      <w:bookmarkStart w:id="2243" w:name="_Toc44516392"/>
      <w:bookmarkStart w:id="2244" w:name="_Toc45272707"/>
      <w:bookmarkStart w:id="2245" w:name="_Toc51754705"/>
      <w:bookmarkStart w:id="2246" w:name="_Toc82701861"/>
      <w:r>
        <w:t>4.5</w:t>
      </w:r>
      <w:r>
        <w:tab/>
        <w:t>Common notifications</w:t>
      </w:r>
      <w:bookmarkEnd w:id="2240"/>
      <w:bookmarkEnd w:id="2241"/>
      <w:bookmarkEnd w:id="2242"/>
      <w:bookmarkEnd w:id="2243"/>
      <w:bookmarkEnd w:id="2244"/>
      <w:bookmarkEnd w:id="2245"/>
      <w:bookmarkEnd w:id="2246"/>
    </w:p>
    <w:p w14:paraId="677A5A9E" w14:textId="77777777" w:rsidR="00BD0CAD" w:rsidRDefault="00BD0CAD">
      <w:pPr>
        <w:pStyle w:val="Heading3"/>
      </w:pPr>
      <w:bookmarkStart w:id="2247" w:name="_Toc20150488"/>
      <w:bookmarkStart w:id="2248" w:name="_Toc27479751"/>
      <w:bookmarkStart w:id="2249" w:name="_Toc36025286"/>
      <w:bookmarkStart w:id="2250" w:name="_Toc44516393"/>
      <w:bookmarkStart w:id="2251" w:name="_Toc45272708"/>
      <w:bookmarkStart w:id="2252" w:name="_Toc51754706"/>
      <w:bookmarkStart w:id="2253" w:name="_Toc82701862"/>
      <w:r>
        <w:t>4.5.1</w:t>
      </w:r>
      <w:r>
        <w:tab/>
        <w:t>Alarm notifications</w:t>
      </w:r>
      <w:bookmarkEnd w:id="2247"/>
      <w:bookmarkEnd w:id="2248"/>
      <w:bookmarkEnd w:id="2249"/>
      <w:bookmarkEnd w:id="2250"/>
      <w:bookmarkEnd w:id="2251"/>
      <w:bookmarkEnd w:id="2252"/>
      <w:bookmarkEnd w:id="2253"/>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2254" w:name="_Toc20150489"/>
      <w:bookmarkStart w:id="2255" w:name="_Toc27479752"/>
      <w:bookmarkStart w:id="2256" w:name="_Toc36025287"/>
      <w:bookmarkStart w:id="2257" w:name="_Toc44516394"/>
      <w:bookmarkStart w:id="2258" w:name="_Toc45272709"/>
      <w:bookmarkStart w:id="2259" w:name="_Toc51754707"/>
      <w:bookmarkStart w:id="2260" w:name="_Toc82701863"/>
      <w:r>
        <w:t>4.5.2</w:t>
      </w:r>
      <w:r>
        <w:tab/>
      </w:r>
      <w:r w:rsidR="00BD0CAD">
        <w:t>Configuration notifications</w:t>
      </w:r>
      <w:bookmarkEnd w:id="2254"/>
      <w:bookmarkEnd w:id="2255"/>
      <w:bookmarkEnd w:id="2256"/>
      <w:bookmarkEnd w:id="2257"/>
      <w:bookmarkEnd w:id="2258"/>
      <w:bookmarkEnd w:id="2259"/>
      <w:bookmarkEnd w:id="2260"/>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2261" w:name="_Toc82701864"/>
      <w:r>
        <w:lastRenderedPageBreak/>
        <w:t>4.5.3</w:t>
      </w:r>
      <w:r>
        <w:tab/>
        <w:t>Threshold Crossing notifications</w:t>
      </w:r>
      <w:bookmarkEnd w:id="2261"/>
    </w:p>
    <w:p w14:paraId="7BC0ECAF" w14:textId="7EFAE3D8" w:rsidR="004D4E12" w:rsidRPr="00501056" w:rsidRDefault="00513290" w:rsidP="004D4E12">
      <w:r w:rsidRPr="00513290">
        <w:t>This clause presents a list of notifications, defined in [27], that a MnS consumer can receive.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7777777" w:rsidR="004D4E12" w:rsidRDefault="004D4E12" w:rsidP="00C146A7">
            <w:pPr>
              <w:pStyle w:val="TAL"/>
              <w:jc w:val="center"/>
            </w:pPr>
            <w:r>
              <w:t>M</w:t>
            </w:r>
          </w:p>
        </w:tc>
        <w:tc>
          <w:tcPr>
            <w:tcW w:w="2400" w:type="pct"/>
            <w:noWrap/>
          </w:tcPr>
          <w:p w14:paraId="29B968B7" w14:textId="77777777" w:rsidR="004D4E12" w:rsidRDefault="004D4E12" w:rsidP="00C146A7">
            <w:pPr>
              <w:pStyle w:val="TAL"/>
              <w:jc w:val="center"/>
            </w:pPr>
          </w:p>
        </w:tc>
      </w:tr>
    </w:tbl>
    <w:p w14:paraId="2A5A6C6F" w14:textId="77777777" w:rsidR="00BD0CAD" w:rsidRDefault="00BD0CAD"/>
    <w:p w14:paraId="69FEB71D" w14:textId="77777777" w:rsidR="00BD0CAD" w:rsidRDefault="00BD0CAD">
      <w:pPr>
        <w:pStyle w:val="Heading8"/>
      </w:pPr>
      <w:r>
        <w:br w:type="page"/>
      </w:r>
      <w:bookmarkStart w:id="2262" w:name="_Toc20150490"/>
      <w:bookmarkStart w:id="2263" w:name="_Toc27479753"/>
      <w:bookmarkStart w:id="2264" w:name="_Toc36025288"/>
      <w:bookmarkStart w:id="2265" w:name="_Toc44516395"/>
      <w:bookmarkStart w:id="2266" w:name="_Toc45272710"/>
      <w:bookmarkStart w:id="2267" w:name="_Toc51754708"/>
      <w:bookmarkStart w:id="2268" w:name="_Toc82701865"/>
      <w:r>
        <w:lastRenderedPageBreak/>
        <w:t>Annex A (informative):</w:t>
      </w:r>
      <w:r w:rsidR="009A41F6">
        <w:br/>
      </w:r>
      <w:r>
        <w:t>Alternate class diagram</w:t>
      </w:r>
      <w:bookmarkEnd w:id="2262"/>
      <w:bookmarkEnd w:id="2263"/>
      <w:bookmarkEnd w:id="2264"/>
      <w:bookmarkEnd w:id="2265"/>
      <w:bookmarkEnd w:id="2266"/>
      <w:bookmarkEnd w:id="2267"/>
      <w:bookmarkEnd w:id="2268"/>
    </w:p>
    <w:p w14:paraId="6BC3B6BD" w14:textId="77777777" w:rsidR="00BD0CAD" w:rsidRDefault="00BD0CAD">
      <w:r>
        <w:t>This class diagram combines the Figure 4.2.1-1 of this document with Figure 1 of [9], the class diagram of UIM.</w:t>
      </w:r>
    </w:p>
    <w:p w14:paraId="4E465D61" w14:textId="3287C6CB" w:rsidR="00BD0CAD" w:rsidRDefault="00D54E45" w:rsidP="00E54E43">
      <w:pPr>
        <w:pStyle w:val="TH"/>
      </w:pPr>
      <w:del w:id="2269" w:author="28.622_CR0111R1_(Rel-16)_NETSLICE, TEI16" w:date="2021-09-16T13:56:00Z">
        <w:r w:rsidDel="00E7018E">
          <w:rPr>
            <w:noProof/>
          </w:rPr>
          <w:drawing>
            <wp:inline distT="0" distB="0" distL="0" distR="0" wp14:anchorId="47117CBD" wp14:editId="2CB3DF17">
              <wp:extent cx="6115050" cy="3438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5050" cy="3438525"/>
                      </a:xfrm>
                      <a:prstGeom prst="rect">
                        <a:avLst/>
                      </a:prstGeom>
                      <a:noFill/>
                      <a:ln>
                        <a:noFill/>
                      </a:ln>
                    </pic:spPr>
                  </pic:pic>
                </a:graphicData>
              </a:graphic>
            </wp:inline>
          </w:drawing>
        </w:r>
      </w:del>
      <w:bookmarkStart w:id="2270" w:name="_MON_1693305811"/>
      <w:bookmarkEnd w:id="2270"/>
      <w:ins w:id="2271" w:author="28.622_CR0111R1_(Rel-16)_NETSLICE, TEI16" w:date="2021-09-16T13:57:00Z">
        <w:r w:rsidR="00E7018E">
          <w:object w:dxaOrig="9030" w:dyaOrig="5071" w14:anchorId="294A6AD5">
            <v:shape id="_x0000_i1037" type="#_x0000_t75" style="width:451.4pt;height:253.55pt" o:ole="">
              <v:imagedata r:id="rId39" o:title=""/>
            </v:shape>
            <o:OLEObject Type="Embed" ProgID="Word.Document.12" ShapeID="_x0000_i1037" DrawAspect="Content" ObjectID="_1693314596" r:id="rId40">
              <o:FieldCodes>\s</o:FieldCodes>
            </o:OLEObject>
          </w:object>
        </w:r>
      </w:ins>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2272" w:name="_Toc20150491"/>
      <w:bookmarkStart w:id="2273" w:name="_Toc27479754"/>
      <w:bookmarkStart w:id="2274" w:name="_Toc36025289"/>
      <w:bookmarkStart w:id="2275" w:name="_Toc44516396"/>
      <w:bookmarkStart w:id="2276" w:name="_Toc45272711"/>
      <w:bookmarkStart w:id="2277" w:name="_Toc51754709"/>
      <w:bookmarkStart w:id="2278" w:name="_Toc82701866"/>
      <w:r>
        <w:lastRenderedPageBreak/>
        <w:t>Annex B (informative):</w:t>
      </w:r>
      <w:r>
        <w:br/>
        <w:t>Change history</w:t>
      </w:r>
      <w:bookmarkEnd w:id="2272"/>
      <w:bookmarkEnd w:id="2273"/>
      <w:bookmarkEnd w:id="2274"/>
      <w:bookmarkEnd w:id="2275"/>
      <w:bookmarkEnd w:id="2276"/>
      <w:bookmarkEnd w:id="2277"/>
      <w:bookmarkEnd w:id="2278"/>
    </w:p>
    <w:bookmarkEnd w:id="721"/>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2771C7">
              <w:rPr>
                <w:sz w:val="16"/>
                <w:szCs w:val="16"/>
                <w:rPrChange w:id="2279" w:author="28.554_CR0085_(Rel-17)_ePM_KPI_5G" w:date="2021-09-16T13:45:00Z">
                  <w:rPr/>
                </w:rPrChange>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2D617A">
              <w:rPr>
                <w:sz w:val="16"/>
                <w:szCs w:val="16"/>
                <w:rPrChange w:id="2280" w:author="28.622_CR0112_(Rel-16)_eNRM" w:date="2021-09-16T13:58:00Z">
                  <w:rPr/>
                </w:rPrChange>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B03683">
              <w:rPr>
                <w:sz w:val="16"/>
                <w:szCs w:val="16"/>
                <w:rPrChange w:id="2281" w:author="28.622_CR0113R1_(Rel-16)_eNRM" w:date="2021-09-16T14:02:00Z">
                  <w:rPr/>
                </w:rPrChange>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rPr>
          <w:ins w:id="2282" w:author="28.622_CR0116_(Rel-16)_5GMDT" w:date="2021-09-16T16:00:00Z"/>
        </w:trPr>
        <w:tc>
          <w:tcPr>
            <w:tcW w:w="800" w:type="dxa"/>
            <w:shd w:val="solid" w:color="FFFFFF" w:fill="auto"/>
          </w:tcPr>
          <w:p w14:paraId="5BF6CD71" w14:textId="386EA9AB" w:rsidR="00FD6961" w:rsidRDefault="00FD6961" w:rsidP="00FD6961">
            <w:pPr>
              <w:pStyle w:val="TAC"/>
              <w:rPr>
                <w:ins w:id="2283" w:author="28.622_CR0116_(Rel-16)_5GMDT" w:date="2021-09-16T16:00:00Z"/>
                <w:sz w:val="16"/>
                <w:szCs w:val="16"/>
              </w:rPr>
            </w:pPr>
            <w:ins w:id="2284" w:author="28.622_CR0116_(Rel-16)_5GMDT" w:date="2021-09-16T16:00:00Z">
              <w:r>
                <w:rPr>
                  <w:sz w:val="16"/>
                  <w:szCs w:val="16"/>
                </w:rPr>
                <w:t>2021-09</w:t>
              </w:r>
            </w:ins>
          </w:p>
        </w:tc>
        <w:tc>
          <w:tcPr>
            <w:tcW w:w="800" w:type="dxa"/>
            <w:shd w:val="solid" w:color="FFFFFF" w:fill="auto"/>
          </w:tcPr>
          <w:p w14:paraId="2634450A" w14:textId="086FC7E3" w:rsidR="00FD6961" w:rsidRDefault="00FD6961" w:rsidP="00FD6961">
            <w:pPr>
              <w:pStyle w:val="TAC"/>
              <w:rPr>
                <w:ins w:id="2285" w:author="28.622_CR0116_(Rel-16)_5GMDT" w:date="2021-09-16T16:00:00Z"/>
                <w:sz w:val="16"/>
                <w:szCs w:val="16"/>
              </w:rPr>
            </w:pPr>
            <w:ins w:id="2286" w:author="28.622_CR0116_(Rel-16)_5GMDT" w:date="2021-09-16T16:00:00Z">
              <w:r>
                <w:rPr>
                  <w:sz w:val="16"/>
                  <w:szCs w:val="16"/>
                </w:rPr>
                <w:t>SA#93e</w:t>
              </w:r>
            </w:ins>
          </w:p>
        </w:tc>
        <w:tc>
          <w:tcPr>
            <w:tcW w:w="1094" w:type="dxa"/>
            <w:shd w:val="solid" w:color="FFFFFF" w:fill="auto"/>
          </w:tcPr>
          <w:p w14:paraId="3E495412" w14:textId="46272847" w:rsidR="00FD6961" w:rsidRDefault="00FD6961" w:rsidP="00FD6961">
            <w:pPr>
              <w:pStyle w:val="TAL"/>
              <w:jc w:val="center"/>
              <w:rPr>
                <w:ins w:id="2287" w:author="28.622_CR0116_(Rel-16)_5GMDT" w:date="2021-09-16T16:00:00Z"/>
                <w:sz w:val="16"/>
                <w:szCs w:val="16"/>
              </w:rPr>
            </w:pPr>
            <w:ins w:id="2288" w:author="28.622_CR0116_(Rel-16)_5GMDT" w:date="2021-09-16T16:01:00Z">
              <w:r>
                <w:rPr>
                  <w:sz w:val="16"/>
                  <w:szCs w:val="16"/>
                </w:rPr>
                <w:t>SP-210865</w:t>
              </w:r>
            </w:ins>
          </w:p>
        </w:tc>
        <w:tc>
          <w:tcPr>
            <w:tcW w:w="567" w:type="dxa"/>
            <w:shd w:val="solid" w:color="FFFFFF" w:fill="auto"/>
          </w:tcPr>
          <w:p w14:paraId="1E2AFC4D" w14:textId="06C821EA" w:rsidR="00FD6961" w:rsidRDefault="00FD6961" w:rsidP="00FD6961">
            <w:pPr>
              <w:pStyle w:val="TAL"/>
              <w:rPr>
                <w:ins w:id="2289" w:author="28.622_CR0116_(Rel-16)_5GMDT" w:date="2021-09-16T16:00:00Z"/>
                <w:sz w:val="16"/>
                <w:szCs w:val="16"/>
              </w:rPr>
            </w:pPr>
            <w:ins w:id="2290" w:author="28.622_CR0116_(Rel-16)_5GMDT" w:date="2021-09-16T16:01:00Z">
              <w:r>
                <w:rPr>
                  <w:sz w:val="16"/>
                  <w:szCs w:val="16"/>
                </w:rPr>
                <w:t>0116</w:t>
              </w:r>
            </w:ins>
          </w:p>
        </w:tc>
        <w:tc>
          <w:tcPr>
            <w:tcW w:w="425" w:type="dxa"/>
            <w:shd w:val="solid" w:color="FFFFFF" w:fill="auto"/>
          </w:tcPr>
          <w:p w14:paraId="721DCD91" w14:textId="062E59B9" w:rsidR="00FD6961" w:rsidRDefault="00FD6961" w:rsidP="00FD6961">
            <w:pPr>
              <w:pStyle w:val="TAL"/>
              <w:jc w:val="center"/>
              <w:rPr>
                <w:ins w:id="2291" w:author="28.622_CR0116_(Rel-16)_5GMDT" w:date="2021-09-16T16:00:00Z"/>
                <w:sz w:val="16"/>
                <w:szCs w:val="16"/>
              </w:rPr>
            </w:pPr>
            <w:ins w:id="2292" w:author="28.622_CR0116_(Rel-16)_5GMDT" w:date="2021-09-16T16:01:00Z">
              <w:r>
                <w:rPr>
                  <w:sz w:val="16"/>
                  <w:szCs w:val="16"/>
                </w:rPr>
                <w:t>-</w:t>
              </w:r>
            </w:ins>
          </w:p>
        </w:tc>
        <w:tc>
          <w:tcPr>
            <w:tcW w:w="425" w:type="dxa"/>
            <w:shd w:val="solid" w:color="FFFFFF" w:fill="auto"/>
          </w:tcPr>
          <w:p w14:paraId="7C642B55" w14:textId="10B8C596" w:rsidR="00FD6961" w:rsidRDefault="00FD6961" w:rsidP="00FD6961">
            <w:pPr>
              <w:pStyle w:val="TAL"/>
              <w:jc w:val="center"/>
              <w:rPr>
                <w:ins w:id="2293" w:author="28.622_CR0116_(Rel-16)_5GMDT" w:date="2021-09-16T16:00:00Z"/>
                <w:sz w:val="16"/>
                <w:szCs w:val="16"/>
              </w:rPr>
            </w:pPr>
            <w:ins w:id="2294" w:author="28.622_CR0116_(Rel-16)_5GMDT" w:date="2021-09-16T16:01:00Z">
              <w:r>
                <w:rPr>
                  <w:sz w:val="16"/>
                  <w:szCs w:val="16"/>
                </w:rPr>
                <w:t>F</w:t>
              </w:r>
            </w:ins>
          </w:p>
        </w:tc>
        <w:tc>
          <w:tcPr>
            <w:tcW w:w="4820" w:type="dxa"/>
            <w:shd w:val="solid" w:color="FFFFFF" w:fill="auto"/>
          </w:tcPr>
          <w:p w14:paraId="29DF5F3B" w14:textId="49BA512D" w:rsidR="00FD6961" w:rsidRPr="00FD6961" w:rsidRDefault="00FD6961" w:rsidP="00FD6961">
            <w:pPr>
              <w:pStyle w:val="TAL"/>
              <w:rPr>
                <w:ins w:id="2295" w:author="28.622_CR0116_(Rel-16)_5GMDT" w:date="2021-09-16T16:00:00Z"/>
                <w:sz w:val="16"/>
                <w:szCs w:val="16"/>
              </w:rPr>
            </w:pPr>
            <w:ins w:id="2296" w:author="28.622_CR0116_(Rel-16)_5GMDT" w:date="2021-09-16T16:00:00Z">
              <w:r w:rsidRPr="00FD6961">
                <w:rPr>
                  <w:sz w:val="16"/>
                  <w:szCs w:val="16"/>
                  <w:rPrChange w:id="2297" w:author="28.622_CR0116_(Rel-16)_5GMDT" w:date="2021-09-16T16:01:00Z">
                    <w:rPr>
                      <w:noProof/>
                    </w:rPr>
                  </w:rPrChange>
                </w:rPr>
                <w:t>Adaptation and cleanup of Trace/MDT related parameters (stage2)</w:t>
              </w:r>
            </w:ins>
          </w:p>
        </w:tc>
        <w:tc>
          <w:tcPr>
            <w:tcW w:w="708" w:type="dxa"/>
            <w:shd w:val="solid" w:color="FFFFFF" w:fill="auto"/>
          </w:tcPr>
          <w:p w14:paraId="79551DF1" w14:textId="278289E1" w:rsidR="00FD6961" w:rsidRDefault="00FD6961" w:rsidP="00FD6961">
            <w:pPr>
              <w:pStyle w:val="TAC"/>
              <w:rPr>
                <w:ins w:id="2298" w:author="28.622_CR0116_(Rel-16)_5GMDT" w:date="2021-09-16T16:00:00Z"/>
                <w:sz w:val="16"/>
                <w:szCs w:val="16"/>
              </w:rPr>
            </w:pPr>
            <w:ins w:id="2299" w:author="28.622_CR0116_(Rel-16)_5GMDT" w:date="2021-09-16T16:01:00Z">
              <w:r>
                <w:rPr>
                  <w:sz w:val="16"/>
                  <w:szCs w:val="16"/>
                </w:rPr>
                <w:t>16.9.0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F379F" w14:textId="77777777" w:rsidR="00096AEE" w:rsidRDefault="00096AEE">
      <w:r>
        <w:separator/>
      </w:r>
    </w:p>
  </w:endnote>
  <w:endnote w:type="continuationSeparator" w:id="0">
    <w:p w14:paraId="58112AC5" w14:textId="77777777" w:rsidR="00096AEE" w:rsidRDefault="0009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BE3F1D" w:rsidRDefault="00BE3F1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89A19" w14:textId="77777777" w:rsidR="00096AEE" w:rsidRDefault="00096AEE">
      <w:r>
        <w:separator/>
      </w:r>
    </w:p>
  </w:footnote>
  <w:footnote w:type="continuationSeparator" w:id="0">
    <w:p w14:paraId="1C7D9707" w14:textId="77777777" w:rsidR="00096AEE" w:rsidRDefault="00096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18D30A2A" w:rsidR="00BE3F1D" w:rsidRDefault="00BE3F1D">
    <w:pPr>
      <w:pStyle w:val="Header"/>
      <w:framePr w:wrap="auto" w:vAnchor="text" w:hAnchor="margin" w:xAlign="right" w:y="1"/>
      <w:widowControl/>
    </w:pPr>
    <w:r>
      <w:fldChar w:fldCharType="begin"/>
    </w:r>
    <w:r>
      <w:instrText xml:space="preserve"> STYLEREF ZA </w:instrText>
    </w:r>
    <w:r>
      <w:fldChar w:fldCharType="separate"/>
    </w:r>
    <w:r w:rsidR="00D237DE">
      <w:t>3GPP TS 28.622 V16.89.1 0 (2021-0609)</w:t>
    </w:r>
    <w:r>
      <w:fldChar w:fldCharType="end"/>
    </w:r>
  </w:p>
  <w:p w14:paraId="2F91218D" w14:textId="77777777" w:rsidR="00BE3F1D" w:rsidRDefault="00BE3F1D">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063C8DF0" w:rsidR="00BE3F1D" w:rsidRDefault="00BE3F1D">
    <w:pPr>
      <w:pStyle w:val="Header"/>
      <w:framePr w:wrap="auto" w:vAnchor="text" w:hAnchor="margin" w:y="1"/>
      <w:widowControl/>
    </w:pPr>
    <w:r>
      <w:fldChar w:fldCharType="begin"/>
    </w:r>
    <w:r>
      <w:instrText xml:space="preserve"> STYLEREF ZGSM </w:instrText>
    </w:r>
    <w:r>
      <w:fldChar w:fldCharType="separate"/>
    </w:r>
    <w:r w:rsidR="00D237DE">
      <w:t>Release 16</w:t>
    </w:r>
    <w:r>
      <w:fldChar w:fldCharType="end"/>
    </w:r>
  </w:p>
  <w:p w14:paraId="1B4A79E8" w14:textId="77777777" w:rsidR="00BE3F1D" w:rsidRDefault="00BE3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554_CR0085_(Rel-17)_ePM_KPI_5G">
    <w15:presenceInfo w15:providerId="None" w15:userId="28.554_CR0085_(Rel-17)_ePM_KPI_5G"/>
  </w15:person>
  <w15:person w15:author="28.622_CR0116_(Rel-16)_5GMDT">
    <w15:presenceInfo w15:providerId="None" w15:userId="28.622_CR0116_(Rel-16)_5GMDT"/>
  </w15:person>
  <w15:person w15:author="28.622_CR0111R1_(Rel-16)_NETSLICE, TEI16">
    <w15:presenceInfo w15:providerId="None" w15:userId="28.622_CR0111R1_(Rel-16)_NETSLICE, TEI16"/>
  </w15:person>
  <w15:person w15:author="28.622_CR0113R1_(Rel-16)_eNRM">
    <w15:presenceInfo w15:providerId="None" w15:userId="28.622_CR0113R1_(Rel-16)_eNRM"/>
  </w15:person>
  <w15:person w15:author="28.622_CR0115_(Rel-16)_5GMDT">
    <w15:presenceInfo w15:providerId="None" w15:userId="28.622_CR0115_(Rel-16)_5GMDT"/>
  </w15:person>
  <w15:person w15:author="28.622_CR0112_(Rel-16)_eNRM">
    <w15:presenceInfo w15:providerId="None" w15:userId="28.622_CR0112_(Rel-16)_eN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94A5C"/>
    <w:rsid w:val="001A67EB"/>
    <w:rsid w:val="001A6DE9"/>
    <w:rsid w:val="001C2076"/>
    <w:rsid w:val="001D0F73"/>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771C7"/>
    <w:rsid w:val="0028251B"/>
    <w:rsid w:val="0028342B"/>
    <w:rsid w:val="00290A9A"/>
    <w:rsid w:val="002A0733"/>
    <w:rsid w:val="002A13F5"/>
    <w:rsid w:val="002C7DE1"/>
    <w:rsid w:val="002D617A"/>
    <w:rsid w:val="002E0F76"/>
    <w:rsid w:val="00303C16"/>
    <w:rsid w:val="00311438"/>
    <w:rsid w:val="003178E3"/>
    <w:rsid w:val="003267B4"/>
    <w:rsid w:val="00331434"/>
    <w:rsid w:val="003326A3"/>
    <w:rsid w:val="003358EF"/>
    <w:rsid w:val="00347B06"/>
    <w:rsid w:val="0035057D"/>
    <w:rsid w:val="00353ED8"/>
    <w:rsid w:val="003730C4"/>
    <w:rsid w:val="0038327C"/>
    <w:rsid w:val="00384326"/>
    <w:rsid w:val="0038576C"/>
    <w:rsid w:val="00387ABD"/>
    <w:rsid w:val="00393576"/>
    <w:rsid w:val="003A6235"/>
    <w:rsid w:val="003B6446"/>
    <w:rsid w:val="003C29C1"/>
    <w:rsid w:val="003D39E5"/>
    <w:rsid w:val="003D699A"/>
    <w:rsid w:val="003E4907"/>
    <w:rsid w:val="003E517B"/>
    <w:rsid w:val="003E721E"/>
    <w:rsid w:val="003F10E1"/>
    <w:rsid w:val="0040024A"/>
    <w:rsid w:val="00402C36"/>
    <w:rsid w:val="00405345"/>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6C02"/>
    <w:rsid w:val="00505859"/>
    <w:rsid w:val="0051260A"/>
    <w:rsid w:val="00513290"/>
    <w:rsid w:val="00520202"/>
    <w:rsid w:val="00524E6A"/>
    <w:rsid w:val="00532CD5"/>
    <w:rsid w:val="00535420"/>
    <w:rsid w:val="005421B8"/>
    <w:rsid w:val="005617B7"/>
    <w:rsid w:val="00575257"/>
    <w:rsid w:val="00575BF4"/>
    <w:rsid w:val="005770B6"/>
    <w:rsid w:val="005A7D75"/>
    <w:rsid w:val="005B2264"/>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594E"/>
    <w:rsid w:val="00663B3D"/>
    <w:rsid w:val="00663DC8"/>
    <w:rsid w:val="006B6AD6"/>
    <w:rsid w:val="006C41AA"/>
    <w:rsid w:val="006D00CB"/>
    <w:rsid w:val="006D6577"/>
    <w:rsid w:val="006D6C63"/>
    <w:rsid w:val="006E07A2"/>
    <w:rsid w:val="006E3D0C"/>
    <w:rsid w:val="006E6941"/>
    <w:rsid w:val="006F2233"/>
    <w:rsid w:val="006F23B1"/>
    <w:rsid w:val="00702D2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D751F"/>
    <w:rsid w:val="007D7DDE"/>
    <w:rsid w:val="007E7E7A"/>
    <w:rsid w:val="007F03B3"/>
    <w:rsid w:val="007F54F7"/>
    <w:rsid w:val="007F76D6"/>
    <w:rsid w:val="0080376A"/>
    <w:rsid w:val="00821E78"/>
    <w:rsid w:val="00822E5F"/>
    <w:rsid w:val="00824198"/>
    <w:rsid w:val="008406F6"/>
    <w:rsid w:val="008512F2"/>
    <w:rsid w:val="0085263D"/>
    <w:rsid w:val="008660D6"/>
    <w:rsid w:val="0087176C"/>
    <w:rsid w:val="00886203"/>
    <w:rsid w:val="00894C11"/>
    <w:rsid w:val="00896D5F"/>
    <w:rsid w:val="008A16E5"/>
    <w:rsid w:val="008B0D5C"/>
    <w:rsid w:val="008B4591"/>
    <w:rsid w:val="008C566C"/>
    <w:rsid w:val="008C7D37"/>
    <w:rsid w:val="008D1319"/>
    <w:rsid w:val="008D6707"/>
    <w:rsid w:val="008E3E78"/>
    <w:rsid w:val="008F1B20"/>
    <w:rsid w:val="008F3D7F"/>
    <w:rsid w:val="00901E1A"/>
    <w:rsid w:val="009050D7"/>
    <w:rsid w:val="00924FE1"/>
    <w:rsid w:val="00927A29"/>
    <w:rsid w:val="0093242E"/>
    <w:rsid w:val="00941ACC"/>
    <w:rsid w:val="00942D75"/>
    <w:rsid w:val="009873A4"/>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53CF"/>
    <w:rsid w:val="00BD6C4E"/>
    <w:rsid w:val="00BE3F1D"/>
    <w:rsid w:val="00BF7007"/>
    <w:rsid w:val="00C03B7B"/>
    <w:rsid w:val="00C10DFF"/>
    <w:rsid w:val="00C12DB9"/>
    <w:rsid w:val="00C146A7"/>
    <w:rsid w:val="00C250F2"/>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CE8"/>
    <w:rsid w:val="00CD73AE"/>
    <w:rsid w:val="00CE5350"/>
    <w:rsid w:val="00CE6AD3"/>
    <w:rsid w:val="00CE78B9"/>
    <w:rsid w:val="00CF2F86"/>
    <w:rsid w:val="00CF41F7"/>
    <w:rsid w:val="00D06A81"/>
    <w:rsid w:val="00D20F92"/>
    <w:rsid w:val="00D237DE"/>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image" Target="media/image13.emf"/><Relationship Id="rId39" Type="http://schemas.openxmlformats.org/officeDocument/2006/relationships/image" Target="media/image23.emf"/><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png"/><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docx"/><Relationship Id="rId25" Type="http://schemas.openxmlformats.org/officeDocument/2006/relationships/image" Target="media/image12.png"/><Relationship Id="rId33" Type="http://schemas.openxmlformats.org/officeDocument/2006/relationships/image" Target="media/image17.png"/><Relationship Id="rId38" Type="http://schemas.openxmlformats.org/officeDocument/2006/relationships/image" Target="media/image22.jpe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Document1.docx"/><Relationship Id="rId29" Type="http://schemas.openxmlformats.org/officeDocument/2006/relationships/image" Target="media/image15.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package" Target="embeddings/Microsoft_Word_Document4.docx"/><Relationship Id="rId37" Type="http://schemas.openxmlformats.org/officeDocument/2006/relationships/image" Target="media/image21.png"/><Relationship Id="rId40" Type="http://schemas.openxmlformats.org/officeDocument/2006/relationships/package" Target="embeddings/Microsoft_Word_Document5.docx"/><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4.jpe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6.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package" Target="embeddings/Microsoft_Word_Document2.docx"/><Relationship Id="rId30" Type="http://schemas.openxmlformats.org/officeDocument/2006/relationships/package" Target="embeddings/Microsoft_Word_Document3.docx"/><Relationship Id="rId35" Type="http://schemas.openxmlformats.org/officeDocument/2006/relationships/image" Target="media/image19.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70</Pages>
  <Words>22143</Words>
  <Characters>126219</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148066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28.622_CR0116_(Rel-16)_5GMDT</cp:lastModifiedBy>
  <cp:revision>19</cp:revision>
  <dcterms:created xsi:type="dcterms:W3CDTF">2021-06-28T08:25:00Z</dcterms:created>
  <dcterms:modified xsi:type="dcterms:W3CDTF">2021-09-16T14:22:00Z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