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608B6DD4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0C23DA">
        <w:rPr>
          <w:b/>
          <w:i/>
          <w:noProof/>
          <w:sz w:val="28"/>
        </w:rPr>
        <w:t>xxxx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43DE7B22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6AE89C20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785CE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85CED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7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8" w:author="Huawei-CS" w:date="2021-08-27T22:57:00Z">
        <w:r w:rsidR="0056308A">
          <w:rPr>
            <w:rFonts w:ascii="Arial" w:hAnsi="Arial" w:cs="Arial"/>
          </w:rPr>
          <w:t>CT4 TS 29.244</w:t>
        </w:r>
      </w:ins>
      <w:del w:id="9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3672659E" w:rsidR="00807DE8" w:rsidRDefault="00AB4C12" w:rsidP="00701511">
      <w:pPr>
        <w:rPr>
          <w:rFonts w:ascii="Arial" w:hAnsi="Arial" w:cs="Arial"/>
        </w:rPr>
      </w:pPr>
      <w:ins w:id="10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1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2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13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14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r w:rsidR="00807DE8">
        <w:rPr>
          <w:rFonts w:ascii="Arial" w:hAnsi="Arial" w:cs="Arial"/>
        </w:rPr>
        <w:t xml:space="preserve"> </w:t>
      </w:r>
      <w:r w:rsidR="00701511"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15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16" w:author="Huawei-CS" w:date="2021-08-27T22:58:00Z">
        <w:r w:rsidRPr="00AB4C12">
          <w:rPr>
            <w:rFonts w:ascii="Arial" w:hAnsi="Arial" w:cs="Arial"/>
          </w:rPr>
          <w:t>states "</w:t>
        </w:r>
      </w:ins>
      <w:ins w:id="17" w:author="Huawei-CS" w:date="2021-08-27T22:57:00Z">
        <w:r>
          <w:rPr>
            <w:rFonts w:ascii="Arial" w:hAnsi="Arial" w:cs="Arial"/>
          </w:rPr>
          <w:t xml:space="preserve"> </w:t>
        </w:r>
      </w:ins>
      <w:del w:id="18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r w:rsidR="00807DE8" w:rsidRPr="00807DE8">
        <w:rPr>
          <w:rFonts w:ascii="Arial" w:hAnsi="Arial" w:cs="Arial"/>
        </w:rPr>
        <w:t xml:space="preserve"> how the UPF perform the redundant transmission at transport layer is left up to UPF implementation</w:t>
      </w:r>
      <w:ins w:id="19" w:author="Huawei-CS" w:date="2021-08-27T22:58:00Z">
        <w:r w:rsidRPr="00AB4C12">
          <w:rPr>
            <w:rFonts w:ascii="Arial" w:hAnsi="Arial" w:cs="Arial"/>
          </w:rPr>
          <w:t>"</w:t>
        </w:r>
        <w:r>
          <w:rPr>
            <w:rFonts w:ascii="Arial" w:hAnsi="Arial" w:cs="Arial"/>
          </w:rPr>
          <w:t xml:space="preserve"> </w:t>
        </w:r>
      </w:ins>
      <w:del w:id="20" w:author="Huawei-CS" w:date="2021-08-27T22:59:00Z">
        <w:r w:rsidR="00807DE8" w:rsidDel="00391770">
          <w:rPr>
            <w:rFonts w:ascii="Arial" w:hAnsi="Arial" w:cs="Arial"/>
          </w:rPr>
          <w:delText xml:space="preserve"> in the </w:delText>
        </w:r>
      </w:del>
      <w:del w:id="21" w:author="Huawei-CS" w:date="2021-08-27T22:58:00Z">
        <w:r w:rsidR="00807DE8" w:rsidDel="001C6852">
          <w:rPr>
            <w:rFonts w:ascii="Arial" w:hAnsi="Arial" w:cs="Arial"/>
          </w:rPr>
          <w:delText xml:space="preserve">clause </w:delText>
        </w:r>
        <w:r w:rsidR="00807DE8" w:rsidRPr="00807DE8" w:rsidDel="001C6852">
          <w:rPr>
            <w:rFonts w:ascii="Arial" w:hAnsi="Arial" w:cs="Arial"/>
          </w:rPr>
          <w:delText>5.24.3</w:delText>
        </w:r>
        <w:r w:rsidR="00807DE8" w:rsidDel="001C6852">
          <w:rPr>
            <w:rFonts w:ascii="Arial" w:hAnsi="Arial" w:cs="Arial"/>
          </w:rPr>
          <w:delText xml:space="preserve">. </w:delText>
        </w:r>
      </w:del>
      <w:r w:rsidR="00701511" w:rsidRPr="00701511">
        <w:rPr>
          <w:rFonts w:ascii="Arial" w:hAnsi="Arial" w:cs="Arial"/>
        </w:rPr>
        <w:t xml:space="preserve">In that way, </w:t>
      </w:r>
      <w:ins w:id="22" w:author="Huawei-CS" w:date="2021-08-27T23:00:00Z">
        <w:r w:rsidR="00391770" w:rsidRPr="00391770">
          <w:rPr>
            <w:rFonts w:ascii="Arial" w:hAnsi="Arial" w:cs="Arial"/>
          </w:rPr>
          <w:t xml:space="preserve">for redundant </w:t>
        </w:r>
      </w:ins>
      <w:ins w:id="23" w:author="Huawei-CS" w:date="2021-08-27T23:01:00Z">
        <w:r w:rsidR="00391770">
          <w:rPr>
            <w:rFonts w:ascii="Arial" w:hAnsi="Arial" w:cs="Arial"/>
          </w:rPr>
          <w:t>t</w:t>
        </w:r>
        <w:r w:rsidR="00391770" w:rsidRPr="00701511">
          <w:rPr>
            <w:rFonts w:ascii="Arial" w:hAnsi="Arial" w:cs="Arial"/>
          </w:rPr>
          <w:t xml:space="preserve">ransmission </w:t>
        </w:r>
      </w:ins>
      <w:ins w:id="24" w:author="Huawei-CS" w:date="2021-08-27T23:02:00Z">
        <w:r w:rsidR="00277349">
          <w:rPr>
            <w:rFonts w:ascii="Arial" w:hAnsi="Arial" w:cs="Arial"/>
          </w:rPr>
          <w:t>at</w:t>
        </w:r>
      </w:ins>
      <w:ins w:id="25" w:author="Huawei-CS" w:date="2021-08-27T23:00:00Z">
        <w:r w:rsidR="00391770" w:rsidRPr="00391770">
          <w:rPr>
            <w:rFonts w:ascii="Arial" w:hAnsi="Arial" w:cs="Arial"/>
          </w:rPr>
          <w:t xml:space="preserve"> transport layer, how UPF count in</w:t>
        </w:r>
        <w:r w:rsidR="00391770">
          <w:rPr>
            <w:rFonts w:ascii="Arial" w:hAnsi="Arial" w:cs="Arial"/>
          </w:rPr>
          <w:t xml:space="preserve"> Usage Reports is not specified.</w:t>
        </w:r>
      </w:ins>
      <w:del w:id="26" w:author="Huawei-CS" w:date="2021-08-27T23:00:00Z">
        <w:r w:rsidR="00701511" w:rsidRPr="00701511" w:rsidDel="00391770">
          <w:rPr>
            <w:rFonts w:ascii="Arial" w:hAnsi="Arial" w:cs="Arial"/>
          </w:rPr>
          <w:delText>UPF may report the duplication</w:delText>
        </w:r>
        <w:r w:rsidR="001C5184" w:rsidDel="00391770">
          <w:rPr>
            <w:rFonts w:ascii="Arial" w:hAnsi="Arial" w:cs="Arial"/>
          </w:rPr>
          <w:delText xml:space="preserve"> packages or eliminates package,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5E9F5F7B" w14:textId="77777777" w:rsidR="0087771D" w:rsidRPr="0087771D" w:rsidRDefault="00391770" w:rsidP="0087771D">
      <w:pPr>
        <w:rPr>
          <w:rFonts w:ascii="Arial" w:hAnsi="Arial" w:cs="Arial"/>
        </w:rPr>
      </w:pPr>
      <w:ins w:id="27" w:author="Huawei-CS" w:date="2021-08-27T23:00:00Z">
        <w:r>
          <w:rPr>
            <w:rFonts w:ascii="Arial" w:hAnsi="Arial" w:cs="Arial"/>
          </w:rPr>
          <w:t xml:space="preserve">From charging aspect, </w:t>
        </w:r>
      </w:ins>
      <w:r w:rsidR="001C5184">
        <w:rPr>
          <w:rFonts w:ascii="Arial" w:hAnsi="Arial" w:cs="Arial"/>
        </w:rPr>
        <w:t>How the UPF reporting to SMF is important for the c</w:t>
      </w:r>
      <w:r w:rsidR="001C5184" w:rsidRPr="00807DE8">
        <w:rPr>
          <w:rFonts w:ascii="Arial" w:hAnsi="Arial" w:cs="Arial"/>
        </w:rPr>
        <w:t>harging accuracy</w:t>
      </w:r>
      <w:r w:rsidR="001C5184">
        <w:rPr>
          <w:rFonts w:ascii="Arial" w:hAnsi="Arial" w:cs="Arial"/>
        </w:rPr>
        <w:t xml:space="preserve">. </w:t>
      </w:r>
      <w:ins w:id="28" w:author="Huawei-CS" w:date="2021-08-27T23:01:00Z">
        <w:r>
          <w:rPr>
            <w:rFonts w:ascii="Arial" w:hAnsi="Arial" w:cs="Arial"/>
          </w:rPr>
          <w:t>Please</w:t>
        </w:r>
        <w:r w:rsidRPr="00391770">
          <w:rPr>
            <w:rFonts w:ascii="Arial" w:hAnsi="Arial" w:cs="Arial"/>
          </w:rPr>
          <w:t xml:space="preserve"> CT4 clarify also in this case "UPF shall not UPF shall not count redundant packets in Usage Reports" </w:t>
        </w:r>
        <w:r>
          <w:rPr>
            <w:rFonts w:ascii="Arial" w:hAnsi="Arial" w:cs="Arial"/>
          </w:rPr>
          <w:t>for</w:t>
        </w:r>
      </w:ins>
      <w:ins w:id="29" w:author="Huawei-CS" w:date="2021-08-27T23:02:00Z">
        <w:r w:rsidR="00277349" w:rsidRPr="00277349">
          <w:rPr>
            <w:rFonts w:ascii="Arial" w:hAnsi="Arial" w:cs="Arial"/>
          </w:rPr>
          <w:t xml:space="preserve"> </w:t>
        </w:r>
        <w:r w:rsidR="00277349" w:rsidRPr="00391770">
          <w:rPr>
            <w:rFonts w:ascii="Arial" w:hAnsi="Arial" w:cs="Arial"/>
          </w:rPr>
          <w:t xml:space="preserve">redundant </w:t>
        </w:r>
        <w:r w:rsidR="00277349">
          <w:rPr>
            <w:rFonts w:ascii="Arial" w:hAnsi="Arial" w:cs="Arial"/>
          </w:rPr>
          <w:t>t</w:t>
        </w:r>
        <w:r w:rsidR="00277349" w:rsidRPr="00701511">
          <w:rPr>
            <w:rFonts w:ascii="Arial" w:hAnsi="Arial" w:cs="Arial"/>
          </w:rPr>
          <w:t xml:space="preserve">ransmission </w:t>
        </w:r>
        <w:r w:rsidR="00277349">
          <w:rPr>
            <w:rFonts w:ascii="Arial" w:hAnsi="Arial" w:cs="Arial"/>
          </w:rPr>
          <w:t>at</w:t>
        </w:r>
        <w:r w:rsidR="00277349" w:rsidRPr="00391770">
          <w:rPr>
            <w:rFonts w:ascii="Arial" w:hAnsi="Arial" w:cs="Arial"/>
          </w:rPr>
          <w:t xml:space="preserve"> transport layer</w:t>
        </w:r>
      </w:ins>
      <w:ins w:id="30" w:author="Huawei-CS" w:date="2021-08-27T23:01:00Z">
        <w:r>
          <w:rPr>
            <w:rFonts w:ascii="Arial" w:hAnsi="Arial" w:cs="Arial"/>
          </w:rPr>
          <w:t xml:space="preserve"> </w:t>
        </w:r>
      </w:ins>
    </w:p>
    <w:p w14:paraId="19AA1DAE" w14:textId="231EE3F4" w:rsidR="00807DE8" w:rsidRPr="0087771D" w:rsidDel="00391770" w:rsidRDefault="00807DE8" w:rsidP="00701511">
      <w:pPr>
        <w:rPr>
          <w:del w:id="31" w:author="Huawei-CS" w:date="2021-08-27T23:01:00Z"/>
          <w:rFonts w:ascii="Arial" w:hAnsi="Arial"/>
          <w:szCs w:val="36"/>
        </w:rPr>
      </w:pPr>
      <w:del w:id="32" w:author="Huawei-CS" w:date="2021-08-27T23:01:00Z">
        <w:r w:rsidRPr="0087771D" w:rsidDel="00391770">
          <w:rPr>
            <w:rFonts w:ascii="Arial" w:hAnsi="Arial" w:hint="eastAsia"/>
            <w:szCs w:val="36"/>
          </w:rPr>
          <w:delText>T</w:delText>
        </w:r>
        <w:r w:rsidRPr="0087771D" w:rsidDel="00391770">
          <w:rPr>
            <w:rFonts w:ascii="Arial" w:hAnsi="Arial"/>
            <w:szCs w:val="36"/>
          </w:rPr>
          <w:delText xml:space="preserve">he clear description about the UPF reporting for redundant transmission on transport layer is required. </w:delText>
        </w:r>
      </w:del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  <w:bookmarkStart w:id="33" w:name="_GoBack"/>
      <w:bookmarkEnd w:id="33"/>
    </w:p>
    <w:p w14:paraId="606FE9E0" w14:textId="7B81BC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5C48" w:rsidRPr="00ED5C48">
        <w:rPr>
          <w:rFonts w:ascii="Arial" w:hAnsi="Arial" w:cs="Arial"/>
          <w:b/>
          <w:bCs/>
          <w:sz w:val="22"/>
          <w:szCs w:val="22"/>
        </w:rPr>
        <w:t>ETSI TC LI</w:t>
      </w:r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4785FC8B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34" w:name="OLE_LINK53"/>
      <w:bookmarkStart w:id="35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34"/>
    <w:bookmarkEnd w:id="35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A6ED" w14:textId="77777777" w:rsidR="003B5777" w:rsidRDefault="003B5777">
      <w:pPr>
        <w:spacing w:after="0"/>
      </w:pPr>
      <w:r>
        <w:separator/>
      </w:r>
    </w:p>
  </w:endnote>
  <w:endnote w:type="continuationSeparator" w:id="0">
    <w:p w14:paraId="37C4BD46" w14:textId="77777777" w:rsidR="003B5777" w:rsidRDefault="003B5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0C2F2" w14:textId="77777777" w:rsidR="003B5777" w:rsidRDefault="003B5777">
      <w:pPr>
        <w:spacing w:after="0"/>
      </w:pPr>
      <w:r>
        <w:separator/>
      </w:r>
    </w:p>
  </w:footnote>
  <w:footnote w:type="continuationSeparator" w:id="0">
    <w:p w14:paraId="0CF0BAFD" w14:textId="77777777" w:rsidR="003B5777" w:rsidRDefault="003B5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C6852"/>
    <w:rsid w:val="001F4756"/>
    <w:rsid w:val="00277349"/>
    <w:rsid w:val="002961C6"/>
    <w:rsid w:val="002F1940"/>
    <w:rsid w:val="00320B0A"/>
    <w:rsid w:val="00343965"/>
    <w:rsid w:val="00382754"/>
    <w:rsid w:val="00383545"/>
    <w:rsid w:val="00391770"/>
    <w:rsid w:val="003B5777"/>
    <w:rsid w:val="004306A7"/>
    <w:rsid w:val="00433500"/>
    <w:rsid w:val="00433F71"/>
    <w:rsid w:val="00440D43"/>
    <w:rsid w:val="00473E8B"/>
    <w:rsid w:val="00474EF0"/>
    <w:rsid w:val="004932F0"/>
    <w:rsid w:val="004E3939"/>
    <w:rsid w:val="0056308A"/>
    <w:rsid w:val="005A7562"/>
    <w:rsid w:val="00603D53"/>
    <w:rsid w:val="00604BFC"/>
    <w:rsid w:val="0067593E"/>
    <w:rsid w:val="00701511"/>
    <w:rsid w:val="00785CED"/>
    <w:rsid w:val="007F14E2"/>
    <w:rsid w:val="007F4F92"/>
    <w:rsid w:val="00807DE8"/>
    <w:rsid w:val="00821539"/>
    <w:rsid w:val="00837872"/>
    <w:rsid w:val="00871CF1"/>
    <w:rsid w:val="0087771D"/>
    <w:rsid w:val="008D772F"/>
    <w:rsid w:val="00983CCD"/>
    <w:rsid w:val="0099764C"/>
    <w:rsid w:val="009B0A4D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D5C48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Huawei-CS</cp:lastModifiedBy>
  <cp:revision>4</cp:revision>
  <cp:lastPrinted>2002-04-23T07:10:00Z</cp:lastPrinted>
  <dcterms:created xsi:type="dcterms:W3CDTF">2021-08-30T03:27:00Z</dcterms:created>
  <dcterms:modified xsi:type="dcterms:W3CDTF">2021-08-30T03:28:00Z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(3)XSETwg/dLNsSsfWUv5z6RnZG4YD8LNdhINPfYlOMzD2vfMxJPFXMJMXo1DYo5PFJhOfBY+p0
RIGdfWq5AKxnQR1tt7a2g41+vrB+q9oaZaoV9PJ+CHTpoQfkGxzk5giz0oACOUccuzenwbM/
3Sk2CGxB17I9NaVZhIWHLZiHNe2tqDkZgUCfxy5Ch9UWltNQU6KY1Quy/eATQpEVod1PLD6D
hAJZyV7MUUFJvu/ttj</vt:lpwstr>
  </property>
  <property fmtid="{D5CDD505-2E9C-101B-9397-08002B2CF9AE}" pid="3" name="_2015_ms_pID_7253431">
    <vt:lpwstr>VuxGN5okzOwj+fB3k3rpnpYspXIHBjh85d5Z8bIYNW4XW3JyESt3Q0
E3OahnzB/dK5bp+vcQkgS97jlGU3Yg1KdUIbAzv++cm+7cGP05L0W0dh6ow+U4oQWTidGl7A
PW4asPdBhntzRA90SJr3xj9TBBm5eyXoKu7vTz8DPAPj4nar0AsmX2GNtMFT90tiic7WzZt1
d5ZHFNk0l/Ptt1WCZSEIYhoCINnLwuQnYKHW</vt:lpwstr>
  </property>
  <property fmtid="{D5CDD505-2E9C-101B-9397-08002B2CF9AE}" pid="4" name="_2015_ms_pID_7253432">
    <vt:lpwstr>/w==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1630291671</vt:lpwstr>
  </property>
</Properties>
</file>