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384E" w14:textId="315EA0FC" w:rsidR="002625CC" w:rsidRPr="00F24B60" w:rsidRDefault="002625CC" w:rsidP="00F24B60">
      <w:pPr>
        <w:pStyle w:val="CRCoverPage"/>
        <w:tabs>
          <w:tab w:val="right" w:pos="9639"/>
        </w:tabs>
        <w:spacing w:after="0"/>
        <w:rPr>
          <w:b/>
          <w:i/>
          <w:sz w:val="28"/>
        </w:rPr>
      </w:pPr>
      <w:r w:rsidRPr="00F24B60">
        <w:rPr>
          <w:b/>
          <w:sz w:val="24"/>
        </w:rPr>
        <w:t xml:space="preserve">3GPP </w:t>
      </w:r>
      <w:bookmarkStart w:id="0" w:name="OLE_LINK50"/>
      <w:bookmarkStart w:id="1" w:name="OLE_LINK51"/>
      <w:bookmarkStart w:id="2" w:name="OLE_LINK52"/>
      <w:r w:rsidRPr="00F24B60">
        <w:rPr>
          <w:b/>
          <w:sz w:val="24"/>
        </w:rPr>
        <w:t>TSG</w:t>
      </w:r>
      <w:bookmarkEnd w:id="0"/>
      <w:bookmarkEnd w:id="1"/>
      <w:bookmarkEnd w:id="2"/>
      <w:r>
        <w:rPr>
          <w:b/>
          <w:noProof/>
          <w:sz w:val="24"/>
        </w:rPr>
        <w:t>-SA5</w:t>
      </w:r>
      <w:r w:rsidRPr="00F24B60">
        <w:rPr>
          <w:b/>
          <w:sz w:val="24"/>
        </w:rPr>
        <w:t xml:space="preserve"> Meeting </w:t>
      </w:r>
      <w:r>
        <w:rPr>
          <w:b/>
          <w:noProof/>
          <w:sz w:val="24"/>
        </w:rPr>
        <w:t>#138</w:t>
      </w:r>
      <w:r w:rsidRPr="00F24B60">
        <w:rPr>
          <w:b/>
          <w:sz w:val="24"/>
        </w:rPr>
        <w:t>-e</w:t>
      </w:r>
      <w:r>
        <w:rPr>
          <w:b/>
          <w:i/>
          <w:noProof/>
          <w:sz w:val="24"/>
        </w:rPr>
        <w:t xml:space="preserve"> </w:t>
      </w:r>
      <w:r>
        <w:rPr>
          <w:b/>
          <w:i/>
          <w:noProof/>
          <w:sz w:val="28"/>
        </w:rPr>
        <w:tab/>
      </w:r>
      <w:r w:rsidRPr="00F24B60">
        <w:rPr>
          <w:b/>
          <w:sz w:val="28"/>
        </w:rPr>
        <w:t>S5-</w:t>
      </w:r>
      <w:r w:rsidRPr="006629B5">
        <w:rPr>
          <w:b/>
          <w:noProof/>
          <w:sz w:val="28"/>
        </w:rPr>
        <w:t>21</w:t>
      </w:r>
      <w:r w:rsidR="006629B5">
        <w:rPr>
          <w:b/>
          <w:noProof/>
          <w:sz w:val="28"/>
        </w:rPr>
        <w:t>4</w:t>
      </w:r>
      <w:r w:rsidR="0069061F">
        <w:rPr>
          <w:b/>
          <w:noProof/>
          <w:sz w:val="28"/>
        </w:rPr>
        <w:t>6</w:t>
      </w:r>
      <w:r w:rsidR="00DA7944">
        <w:rPr>
          <w:b/>
          <w:noProof/>
          <w:sz w:val="28"/>
        </w:rPr>
        <w:t>55</w:t>
      </w:r>
      <w:bookmarkStart w:id="3" w:name="_GoBack"/>
      <w:bookmarkEnd w:id="3"/>
    </w:p>
    <w:p w14:paraId="4F87BC8F" w14:textId="7FC4D91C" w:rsidR="002625CC" w:rsidRPr="0068622F" w:rsidRDefault="002625CC" w:rsidP="002625CC">
      <w:pPr>
        <w:pStyle w:val="CRCoverPage"/>
        <w:outlineLvl w:val="0"/>
        <w:rPr>
          <w:b/>
          <w:bCs/>
          <w:noProof/>
          <w:sz w:val="24"/>
        </w:rPr>
      </w:pPr>
      <w:r w:rsidRPr="0068622F">
        <w:rPr>
          <w:b/>
          <w:bCs/>
          <w:sz w:val="24"/>
        </w:rPr>
        <w:t>e-</w:t>
      </w:r>
      <w:r w:rsidRPr="00F24B60">
        <w:rPr>
          <w:b/>
          <w:sz w:val="24"/>
        </w:rPr>
        <w:t xml:space="preserve">meeting, </w:t>
      </w:r>
      <w:r w:rsidRPr="0068622F">
        <w:rPr>
          <w:b/>
          <w:bCs/>
          <w:sz w:val="24"/>
        </w:rPr>
        <w:t>23 - 31 August</w:t>
      </w:r>
      <w:r w:rsidRPr="00F24B60">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106704E" w:rsidR="001E41F3" w:rsidRDefault="00162B34">
            <w:pPr>
              <w:pStyle w:val="CRCoverPage"/>
              <w:spacing w:after="0"/>
              <w:jc w:val="center"/>
              <w:rPr>
                <w:noProof/>
              </w:rPr>
            </w:pPr>
            <w:r w:rsidRPr="00162B34">
              <w:rPr>
                <w:b/>
                <w:noProof/>
                <w:color w:val="FF0000"/>
                <w:sz w:val="32"/>
              </w:rPr>
              <w:t xml:space="preserve">DRAFT </w:t>
            </w:r>
            <w:r w:rsidR="001E41F3" w:rsidRPr="00162B34">
              <w:rPr>
                <w:b/>
                <w:noProof/>
                <w:color w:val="FF0000"/>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81D102" w:rsidR="001E41F3" w:rsidRPr="00E54932" w:rsidRDefault="00A43976" w:rsidP="00EC2BF4">
            <w:pPr>
              <w:pStyle w:val="CRCoverPage"/>
              <w:spacing w:after="0"/>
              <w:jc w:val="right"/>
              <w:rPr>
                <w:b/>
                <w:noProof/>
                <w:sz w:val="28"/>
              </w:rPr>
            </w:pPr>
            <w:r>
              <w:rPr>
                <w:b/>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0F372E" w:rsidR="001E41F3" w:rsidRPr="00496F3A" w:rsidRDefault="001E41F3" w:rsidP="00547111">
            <w:pPr>
              <w:pStyle w:val="CRCoverPage"/>
              <w:spacing w:after="0"/>
              <w:rPr>
                <w:b/>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13BC65"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r w:rsidR="00886B80">
              <w:rPr>
                <w:b/>
                <w:noProof/>
                <w:sz w:val="28"/>
              </w:rPr>
              <w:t>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71E023" w:rsidR="001E41F3" w:rsidRDefault="00E54932" w:rsidP="00547111">
            <w:pPr>
              <w:pStyle w:val="CRCoverPage"/>
              <w:spacing w:after="0"/>
              <w:ind w:left="100"/>
              <w:rPr>
                <w:noProof/>
              </w:rPr>
            </w:pPr>
            <w:r>
              <w:t>Huawei</w:t>
            </w:r>
            <w:r w:rsidR="00DA20F0">
              <w:t>, 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2F4A54" w:rsidR="001E41F3" w:rsidRDefault="00C62B15">
            <w:pPr>
              <w:pStyle w:val="CRCoverPage"/>
              <w:spacing w:after="0"/>
              <w:ind w:left="100"/>
              <w:rPr>
                <w:noProof/>
              </w:rPr>
            </w:pPr>
            <w:r>
              <w:t>2021-08-23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C011" w:rsidR="001E41F3" w:rsidRDefault="00523F40">
            <w:pPr>
              <w:pStyle w:val="CRCoverPage"/>
              <w:spacing w:after="0"/>
              <w:ind w:left="100"/>
              <w:rPr>
                <w:noProof/>
              </w:rPr>
            </w:pPr>
            <w:r>
              <w:rPr>
                <w:noProof/>
              </w:rPr>
              <w:t>New IOC and related DataType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37B01" w:rsidR="001E41F3" w:rsidRDefault="00523F40">
            <w:pPr>
              <w:pStyle w:val="CRCoverPage"/>
              <w:spacing w:after="0"/>
              <w:ind w:left="100"/>
              <w:rPr>
                <w:noProof/>
              </w:rPr>
            </w:pPr>
            <w:r>
              <w:rPr>
                <w:noProof/>
              </w:rPr>
              <w:t>4.2.1,</w:t>
            </w:r>
            <w:r w:rsidR="003821BB">
              <w:rPr>
                <w:noProof/>
              </w:rPr>
              <w:t xml:space="preserve"> 4.2.2, 4.3.x (new)</w:t>
            </w:r>
            <w:r>
              <w:rPr>
                <w:noProof/>
              </w:rPr>
              <w:t>,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1691A3F" w:rsidR="001E41F3" w:rsidRDefault="00523F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10E6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16FE72" w:rsidR="001E41F3" w:rsidRDefault="00145D43" w:rsidP="00162B34">
            <w:pPr>
              <w:pStyle w:val="CRCoverPage"/>
              <w:spacing w:after="0"/>
              <w:ind w:left="99"/>
              <w:rPr>
                <w:noProof/>
              </w:rPr>
            </w:pPr>
            <w:r>
              <w:rPr>
                <w:noProof/>
              </w:rPr>
              <w:t>TS</w:t>
            </w:r>
            <w:r w:rsidR="00523F40">
              <w:rPr>
                <w:noProof/>
              </w:rPr>
              <w:t xml:space="preserve">/TR </w:t>
            </w:r>
            <w:r w:rsidR="00523F40" w:rsidRPr="00162B34">
              <w:rPr>
                <w:noProof/>
                <w:color w:val="FF0000"/>
              </w:rPr>
              <w:t xml:space="preserve">28.623 </w:t>
            </w:r>
            <w:r w:rsidR="00162B34" w:rsidRPr="00162B34">
              <w:rPr>
                <w:noProof/>
                <w:color w:val="FF0000"/>
              </w:rPr>
              <w:t>Draft CR</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3F3697" w14:textId="0572368D" w:rsidR="00DA7944" w:rsidRDefault="00DA7944" w:rsidP="00DA7944">
            <w:pPr>
              <w:pStyle w:val="CRCoverPage"/>
              <w:spacing w:after="0"/>
              <w:ind w:left="100"/>
              <w:rPr>
                <w:b/>
                <w:noProof/>
                <w:color w:val="FF0000"/>
              </w:rPr>
            </w:pPr>
            <w:r w:rsidRPr="002B52CC">
              <w:rPr>
                <w:b/>
                <w:noProof/>
                <w:color w:val="FF0000"/>
              </w:rPr>
              <w:t xml:space="preserve">DraftCR for </w:t>
            </w:r>
            <w:r>
              <w:rPr>
                <w:b/>
                <w:noProof/>
                <w:color w:val="FF0000"/>
              </w:rPr>
              <w:t>5GDMS  - TS 28.622</w:t>
            </w:r>
          </w:p>
          <w:p w14:paraId="0B1E1B2C" w14:textId="77777777" w:rsidR="00DA7944" w:rsidRDefault="00DA7944" w:rsidP="00DA7944">
            <w:pPr>
              <w:pStyle w:val="CRCoverPage"/>
              <w:spacing w:after="0"/>
              <w:ind w:left="100"/>
              <w:rPr>
                <w:b/>
                <w:noProof/>
                <w:color w:val="FF0000"/>
              </w:rPr>
            </w:pPr>
            <w:r>
              <w:rPr>
                <w:b/>
                <w:noProof/>
                <w:color w:val="FF0000"/>
              </w:rPr>
              <w:t>List of relevant inputs</w:t>
            </w:r>
          </w:p>
          <w:p w14:paraId="66930106" w14:textId="0874B72F" w:rsidR="00DA7944" w:rsidRDefault="00DA7944" w:rsidP="00DA7944">
            <w:pPr>
              <w:pStyle w:val="CRCoverPage"/>
              <w:numPr>
                <w:ilvl w:val="0"/>
                <w:numId w:val="33"/>
              </w:numPr>
              <w:spacing w:after="0"/>
              <w:rPr>
                <w:b/>
                <w:noProof/>
                <w:color w:val="FF0000"/>
              </w:rPr>
            </w:pPr>
            <w:r>
              <w:rPr>
                <w:b/>
                <w:noProof/>
                <w:color w:val="FF0000"/>
              </w:rPr>
              <w:t>S5-213537</w:t>
            </w:r>
          </w:p>
          <w:p w14:paraId="309B1DC5" w14:textId="1D781050" w:rsidR="00DA7944" w:rsidRDefault="00DA7944" w:rsidP="00DA7944">
            <w:pPr>
              <w:pStyle w:val="CRCoverPage"/>
              <w:numPr>
                <w:ilvl w:val="0"/>
                <w:numId w:val="33"/>
              </w:numPr>
              <w:spacing w:after="0"/>
              <w:rPr>
                <w:b/>
                <w:noProof/>
                <w:color w:val="FF0000"/>
              </w:rPr>
            </w:pPr>
            <w:r>
              <w:rPr>
                <w:b/>
                <w:noProof/>
                <w:color w:val="FF0000"/>
              </w:rPr>
              <w:t>S5-214</w:t>
            </w:r>
            <w:r>
              <w:rPr>
                <w:b/>
                <w:noProof/>
                <w:color w:val="FF0000"/>
              </w:rPr>
              <w:t>611</w:t>
            </w:r>
          </w:p>
          <w:p w14:paraId="00D3B8F7" w14:textId="5848284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961608">
        <w:tc>
          <w:tcPr>
            <w:tcW w:w="9639" w:type="dxa"/>
            <w:shd w:val="clear" w:color="auto" w:fill="FFFFCC"/>
            <w:vAlign w:val="center"/>
          </w:tcPr>
          <w:p w14:paraId="45856C41" w14:textId="3AE3B713" w:rsidR="004958E2" w:rsidRPr="00F24B60" w:rsidRDefault="001467C9" w:rsidP="008B093D">
            <w:pPr>
              <w:jc w:val="center"/>
              <w:rPr>
                <w:rFonts w:ascii="Arial" w:hAnsi="Arial"/>
                <w:i/>
                <w:sz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43C39F8C" w:rsidR="001467C9" w:rsidRDefault="001467C9" w:rsidP="00F24B60"/>
    <w:p w14:paraId="439EA6A2" w14:textId="77777777" w:rsidR="002B3A4A" w:rsidRDefault="002B3A4A" w:rsidP="002B3A4A">
      <w:pPr>
        <w:pStyle w:val="Heading3"/>
      </w:pPr>
      <w:bookmarkStart w:id="5" w:name="_Toc20150381"/>
      <w:bookmarkStart w:id="6" w:name="_Toc27479629"/>
      <w:bookmarkStart w:id="7" w:name="_Toc36025141"/>
      <w:bookmarkStart w:id="8" w:name="_Toc44516241"/>
      <w:bookmarkStart w:id="9" w:name="_Toc45272560"/>
      <w:bookmarkStart w:id="10" w:name="_Toc51754559"/>
      <w:bookmarkStart w:id="11" w:name="_Toc58580299"/>
      <w:bookmarkStart w:id="12" w:name="_Toc74829655"/>
      <w:r>
        <w:t>4.2.1</w:t>
      </w:r>
      <w:r>
        <w:tab/>
        <w:t>Relationships</w:t>
      </w:r>
      <w:bookmarkEnd w:id="12"/>
    </w:p>
    <w:p w14:paraId="386B6327" w14:textId="77777777" w:rsidR="002B3A4A" w:rsidRDefault="002B3A4A" w:rsidP="002B3A4A">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0AC7A1E4" w14:textId="77777777" w:rsidR="002B3A4A" w:rsidRDefault="002B3A4A" w:rsidP="002B3A4A">
      <w:r>
        <w:t>The following figure shows the containment/naming hierarchy and the associations of the classes defined in the present document. See Annex A of a class diagram that combines this figure with Figure 1 of [2], the class diagram of UIM.</w:t>
      </w:r>
    </w:p>
    <w:p w14:paraId="279A6FB0" w14:textId="77777777" w:rsidR="002B3A4A" w:rsidRDefault="002B3A4A" w:rsidP="002B3A4A">
      <w:pPr>
        <w:pStyle w:val="TH"/>
      </w:pPr>
      <w:r>
        <w:rPr>
          <w:noProof/>
          <w:lang w:val="en-US"/>
        </w:rPr>
        <w:drawing>
          <wp:inline distT="0" distB="0" distL="0" distR="0" wp14:anchorId="6A59330B" wp14:editId="7B080A21">
            <wp:extent cx="6119495" cy="299974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2999740"/>
                    </a:xfrm>
                    <a:prstGeom prst="rect">
                      <a:avLst/>
                    </a:prstGeom>
                    <a:noFill/>
                    <a:ln>
                      <a:noFill/>
                    </a:ln>
                  </pic:spPr>
                </pic:pic>
              </a:graphicData>
            </a:graphic>
          </wp:inline>
        </w:drawing>
      </w:r>
    </w:p>
    <w:p w14:paraId="6ABB6DD4"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3715561" w14:textId="77777777" w:rsidR="002B3A4A" w:rsidRPr="008E3E78" w:rsidRDefault="002B3A4A" w:rsidP="002B3A4A">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1DE52B47" w14:textId="77777777" w:rsidR="002B3A4A" w:rsidRPr="008E3E78" w:rsidRDefault="002B3A4A" w:rsidP="002B3A4A">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7BBA0FBE" w14:textId="77777777" w:rsidR="002B3A4A" w:rsidRPr="008E3E78" w:rsidRDefault="002B3A4A" w:rsidP="002B3A4A">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2BFADAC5" w14:textId="77777777" w:rsidR="002B3A4A" w:rsidRPr="008E3E78" w:rsidRDefault="002B3A4A" w:rsidP="002B3A4A">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51A77D06"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217437A2"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286FD46"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0FAF1B7B"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BBE083D"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44EF2BC"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73C309AF"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 xml:space="preserve">Cardinality * is identical to multiplicity 0..*. </w:t>
      </w:r>
    </w:p>
    <w:p w14:paraId="1C57744A" w14:textId="77777777" w:rsidR="002B3A4A" w:rsidRDefault="002B3A4A" w:rsidP="002B3A4A"/>
    <w:p w14:paraId="6214FC25" w14:textId="77777777" w:rsidR="002B3A4A" w:rsidRDefault="002B3A4A" w:rsidP="002B3A4A">
      <w:pPr>
        <w:pStyle w:val="TF"/>
        <w:outlineLvl w:val="0"/>
      </w:pPr>
      <w:r>
        <w:t>Figure 4.2.1-1: Containment/Naming and Association NRM fragment</w:t>
      </w:r>
    </w:p>
    <w:p w14:paraId="5A19F94C" w14:textId="77777777" w:rsidR="002B3A4A" w:rsidRDefault="002B3A4A" w:rsidP="002B3A4A">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317DBAFE" w14:textId="77777777" w:rsidR="002B3A4A" w:rsidRDefault="002B3A4A" w:rsidP="002B3A4A">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3F7B68B5" w14:textId="77777777" w:rsidR="002B3A4A" w:rsidRPr="008E3E78" w:rsidRDefault="002B3A4A" w:rsidP="002B3A4A">
      <w:pPr>
        <w:pStyle w:val="PL"/>
        <w:rPr>
          <w:rFonts w:ascii="Times New Roman" w:hAnsi="Times New Roman"/>
          <w:sz w:val="20"/>
        </w:rPr>
      </w:pPr>
    </w:p>
    <w:p w14:paraId="7C6CB7B3" w14:textId="77777777" w:rsidR="002B3A4A" w:rsidRDefault="002B3A4A" w:rsidP="002B3A4A">
      <w:pPr>
        <w:pStyle w:val="TH"/>
      </w:pPr>
      <w:r>
        <w:rPr>
          <w:noProof/>
          <w:lang w:val="en-US"/>
        </w:rPr>
        <w:lastRenderedPageBreak/>
        <w:drawing>
          <wp:inline distT="0" distB="0" distL="0" distR="0" wp14:anchorId="7E798BB8" wp14:editId="17F21C3D">
            <wp:extent cx="4185920" cy="532765"/>
            <wp:effectExtent l="0" t="0" r="508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5920" cy="532765"/>
                    </a:xfrm>
                    <a:prstGeom prst="rect">
                      <a:avLst/>
                    </a:prstGeom>
                    <a:noFill/>
                    <a:ln>
                      <a:noFill/>
                    </a:ln>
                  </pic:spPr>
                </pic:pic>
              </a:graphicData>
            </a:graphic>
          </wp:inline>
        </w:drawing>
      </w:r>
    </w:p>
    <w:p w14:paraId="71D046F5" w14:textId="77777777" w:rsidR="002B3A4A" w:rsidRDefault="002B3A4A" w:rsidP="002B3A4A">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E3F2BCC"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3880289F" w14:textId="77777777" w:rsidR="002B3A4A" w:rsidRDefault="002B3A4A" w:rsidP="002B3A4A">
      <w:pPr>
        <w:pStyle w:val="TF"/>
      </w:pPr>
      <w:r>
        <w:t>Figure 4.2.1-2: Vendor specific data container NRM fragment</w:t>
      </w:r>
    </w:p>
    <w:p w14:paraId="27A32ABD" w14:textId="77777777" w:rsidR="002B3A4A" w:rsidRDefault="002B3A4A" w:rsidP="002B3A4A"/>
    <w:p w14:paraId="39AB595F" w14:textId="77777777" w:rsidR="002B3A4A" w:rsidRDefault="002B3A4A" w:rsidP="002B3A4A">
      <w:pPr>
        <w:pStyle w:val="TH"/>
      </w:pPr>
      <w:r>
        <w:rPr>
          <w:noProof/>
          <w:lang w:val="en-US"/>
        </w:rPr>
        <w:drawing>
          <wp:inline distT="0" distB="0" distL="0" distR="0" wp14:anchorId="3E321685" wp14:editId="2296B54C">
            <wp:extent cx="3381375" cy="1572260"/>
            <wp:effectExtent l="0" t="0" r="952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1375" cy="1572260"/>
                    </a:xfrm>
                    <a:prstGeom prst="rect">
                      <a:avLst/>
                    </a:prstGeom>
                    <a:noFill/>
                    <a:ln>
                      <a:noFill/>
                    </a:ln>
                  </pic:spPr>
                </pic:pic>
              </a:graphicData>
            </a:graphic>
          </wp:inline>
        </w:drawing>
      </w:r>
    </w:p>
    <w:p w14:paraId="7D905AA3" w14:textId="77777777" w:rsidR="002B3A4A" w:rsidRDefault="002B3A4A" w:rsidP="002B3A4A">
      <w:pPr>
        <w:pStyle w:val="TF"/>
      </w:pPr>
      <w:r w:rsidRPr="00EA6169">
        <w:t>Figure 4.2.</w:t>
      </w:r>
      <w:r>
        <w:t>1-3</w:t>
      </w:r>
      <w:r w:rsidRPr="009F6EC9">
        <w:t>: P</w:t>
      </w:r>
      <w:r>
        <w:t>M</w:t>
      </w:r>
      <w:r w:rsidRPr="00E74ED1">
        <w:t xml:space="preserve"> control </w:t>
      </w:r>
      <w:r>
        <w:t xml:space="preserve">NRM </w:t>
      </w:r>
      <w:r w:rsidRPr="00E74ED1">
        <w:t>fragment</w:t>
      </w:r>
    </w:p>
    <w:p w14:paraId="25F22A35" w14:textId="77777777" w:rsidR="002B3A4A" w:rsidRDefault="002B3A4A" w:rsidP="002B3A4A"/>
    <w:p w14:paraId="564A0AFE" w14:textId="77777777" w:rsidR="002B3A4A" w:rsidRDefault="002B3A4A" w:rsidP="002B3A4A">
      <w:pPr>
        <w:pStyle w:val="TH"/>
      </w:pPr>
      <w:r>
        <w:rPr>
          <w:noProof/>
          <w:lang w:val="en-US"/>
        </w:rPr>
        <w:drawing>
          <wp:inline distT="0" distB="0" distL="0" distR="0" wp14:anchorId="0AB5FB4E" wp14:editId="027698E3">
            <wp:extent cx="3381375" cy="1572260"/>
            <wp:effectExtent l="0" t="0" r="9525"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1375" cy="1572260"/>
                    </a:xfrm>
                    <a:prstGeom prst="rect">
                      <a:avLst/>
                    </a:prstGeom>
                    <a:noFill/>
                    <a:ln>
                      <a:noFill/>
                    </a:ln>
                  </pic:spPr>
                </pic:pic>
              </a:graphicData>
            </a:graphic>
          </wp:inline>
        </w:drawing>
      </w:r>
    </w:p>
    <w:p w14:paraId="7194A702" w14:textId="77777777" w:rsidR="002B3A4A" w:rsidRDefault="002B3A4A" w:rsidP="002B3A4A">
      <w:pPr>
        <w:pStyle w:val="TF"/>
      </w:pPr>
      <w:r>
        <w:t>Figure 4.2.1-4: Threshold monitoring control NRM fragment</w:t>
      </w:r>
    </w:p>
    <w:p w14:paraId="6ED7F7C7" w14:textId="77777777" w:rsidR="002B3A4A" w:rsidRDefault="002B3A4A" w:rsidP="002B3A4A"/>
    <w:p w14:paraId="6E497777" w14:textId="77777777" w:rsidR="002B3A4A" w:rsidRDefault="002B3A4A" w:rsidP="002B3A4A">
      <w:pPr>
        <w:pStyle w:val="TF"/>
        <w:rPr>
          <w:noProof/>
        </w:rPr>
      </w:pPr>
      <w:r>
        <w:rPr>
          <w:noProof/>
          <w:lang w:val="en-US"/>
        </w:rPr>
        <w:drawing>
          <wp:inline distT="0" distB="0" distL="0" distR="0" wp14:anchorId="1AD3DCC3" wp14:editId="4CC8E355">
            <wp:extent cx="5488940" cy="14401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8940" cy="1440180"/>
                    </a:xfrm>
                    <a:prstGeom prst="rect">
                      <a:avLst/>
                    </a:prstGeom>
                    <a:noFill/>
                    <a:ln>
                      <a:noFill/>
                    </a:ln>
                  </pic:spPr>
                </pic:pic>
              </a:graphicData>
            </a:graphic>
          </wp:inline>
        </w:drawing>
      </w:r>
    </w:p>
    <w:p w14:paraId="1378F8E9" w14:textId="77777777" w:rsidR="002B3A4A" w:rsidRDefault="002B3A4A" w:rsidP="002B3A4A">
      <w:pPr>
        <w:pStyle w:val="TF"/>
      </w:pPr>
      <w:r>
        <w:t>Figure 4.2.1-5: Notification subscription and heartbeat notification control NRM fragment</w:t>
      </w:r>
    </w:p>
    <w:p w14:paraId="22F1ACAE" w14:textId="77777777" w:rsidR="002B3A4A" w:rsidRDefault="002B3A4A" w:rsidP="002B3A4A"/>
    <w:p w14:paraId="2C7A653B" w14:textId="77777777" w:rsidR="002B3A4A" w:rsidRDefault="002B3A4A" w:rsidP="002B3A4A">
      <w:pPr>
        <w:pStyle w:val="TH"/>
        <w:rPr>
          <w:noProof/>
        </w:rPr>
      </w:pPr>
      <w:r>
        <w:rPr>
          <w:noProof/>
          <w:lang w:val="en-US"/>
        </w:rPr>
        <w:lastRenderedPageBreak/>
        <w:drawing>
          <wp:inline distT="0" distB="0" distL="0" distR="0" wp14:anchorId="51C61117" wp14:editId="368A77B2">
            <wp:extent cx="3390900" cy="2254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54250"/>
                    </a:xfrm>
                    <a:prstGeom prst="rect">
                      <a:avLst/>
                    </a:prstGeom>
                    <a:noFill/>
                    <a:ln>
                      <a:noFill/>
                    </a:ln>
                  </pic:spPr>
                </pic:pic>
              </a:graphicData>
            </a:graphic>
          </wp:inline>
        </w:drawing>
      </w:r>
    </w:p>
    <w:p w14:paraId="6E8A4FFD" w14:textId="77777777" w:rsidR="002B3A4A" w:rsidRDefault="002B3A4A" w:rsidP="002B3A4A">
      <w:pPr>
        <w:pStyle w:val="TF"/>
      </w:pPr>
      <w:r>
        <w:t>Figure 4.2.1-6: FM control NRM fragment</w:t>
      </w:r>
    </w:p>
    <w:p w14:paraId="4B2B88A8" w14:textId="77777777" w:rsidR="002B3A4A" w:rsidRDefault="002B3A4A" w:rsidP="002B3A4A"/>
    <w:p w14:paraId="602676A9" w14:textId="77777777" w:rsidR="002B3A4A" w:rsidRDefault="002B3A4A" w:rsidP="002B3A4A">
      <w:pPr>
        <w:pStyle w:val="TH"/>
        <w:rPr>
          <w:noProof/>
        </w:rPr>
      </w:pPr>
      <w:r>
        <w:rPr>
          <w:noProof/>
          <w:lang w:val="en-US"/>
        </w:rPr>
        <w:drawing>
          <wp:inline distT="0" distB="0" distL="0" distR="0" wp14:anchorId="791EC76B" wp14:editId="2CD55952">
            <wp:extent cx="3887470" cy="1288415"/>
            <wp:effectExtent l="0" t="0" r="0" b="6985"/>
            <wp:docPr id="3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7470" cy="1288415"/>
                    </a:xfrm>
                    <a:prstGeom prst="rect">
                      <a:avLst/>
                    </a:prstGeom>
                    <a:noFill/>
                    <a:ln>
                      <a:noFill/>
                    </a:ln>
                  </pic:spPr>
                </pic:pic>
              </a:graphicData>
            </a:graphic>
          </wp:inline>
        </w:drawing>
      </w:r>
    </w:p>
    <w:p w14:paraId="3EA3253C" w14:textId="77777777" w:rsidR="002B3A4A" w:rsidRDefault="002B3A4A" w:rsidP="002B3A4A">
      <w:pPr>
        <w:pStyle w:val="TF"/>
        <w:rPr>
          <w:noProof/>
        </w:rPr>
      </w:pPr>
      <w:r>
        <w:rPr>
          <w:noProof/>
        </w:rPr>
        <w:t>Figure 4.2.1-7: Trace control NRM fragment</w:t>
      </w:r>
    </w:p>
    <w:p w14:paraId="13D84198" w14:textId="77777777" w:rsidR="002B3A4A" w:rsidRDefault="002B3A4A" w:rsidP="002B3A4A"/>
    <w:bookmarkEnd w:id="5"/>
    <w:bookmarkEnd w:id="6"/>
    <w:bookmarkEnd w:id="7"/>
    <w:bookmarkEnd w:id="8"/>
    <w:bookmarkEnd w:id="9"/>
    <w:bookmarkEnd w:id="10"/>
    <w:bookmarkEnd w:id="11"/>
    <w:p w14:paraId="4C7B1433" w14:textId="78CE6C47" w:rsidR="009B7325" w:rsidRDefault="009B7325" w:rsidP="009B7325">
      <w:pPr>
        <w:jc w:val="center"/>
        <w:rPr>
          <w:ins w:id="13" w:author="SA5#138e" w:date="2021-09-01T09:04:00Z"/>
        </w:rPr>
      </w:pPr>
      <w:ins w:id="14" w:author="SA5#138e" w:date="2021-09-01T09:04:00Z">
        <w:r>
          <w:rPr>
            <w:noProof/>
            <w:lang w:val="en-US"/>
          </w:rPr>
          <mc:AlternateContent>
            <mc:Choice Requires="wpc">
              <w:drawing>
                <wp:inline distT="0" distB="0" distL="0" distR="0" wp14:anchorId="5616FA3F" wp14:editId="4A8B2139">
                  <wp:extent cx="5486400" cy="77282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165735" y="313718"/>
                              <a:ext cx="1828235"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F3F6F" w14:textId="77777777" w:rsidR="00F24B60" w:rsidRPr="005D3F89" w:rsidRDefault="00F24B60" w:rsidP="009B7325">
                                <w:pPr>
                                  <w:spacing w:after="0"/>
                                  <w:jc w:val="center"/>
                                  <w:rPr>
                                    <w:ins w:id="15" w:author="SA5#138e" w:date="2021-09-01T09:04:00Z"/>
                                    <w:rFonts w:ascii="Arial" w:hAnsi="Arial" w:cs="Arial"/>
                                    <w:sz w:val="16"/>
                                    <w:lang w:val="en-US"/>
                                  </w:rPr>
                                </w:pPr>
                                <w:ins w:id="16" w:author="SA5#138e" w:date="2021-09-01T09:04:00Z">
                                  <w:r w:rsidRPr="005D3F89">
                                    <w:rPr>
                                      <w:rFonts w:ascii="Arial" w:hAnsi="Arial" w:cs="Arial"/>
                                      <w:sz w:val="16"/>
                                      <w:lang w:val="en-US"/>
                                    </w:rPr>
                                    <w:t>&lt;&lt;InformationObjectClass&gt;&gt;</w:t>
                                  </w:r>
                                </w:ins>
                              </w:p>
                              <w:p w14:paraId="30D13102" w14:textId="77777777" w:rsidR="00F24B60" w:rsidRPr="005D3F89" w:rsidRDefault="00F24B60" w:rsidP="009B7325">
                                <w:pPr>
                                  <w:spacing w:after="0"/>
                                  <w:jc w:val="center"/>
                                  <w:rPr>
                                    <w:ins w:id="17" w:author="SA5#138e" w:date="2021-09-01T09:04:00Z"/>
                                    <w:rFonts w:ascii="Arial" w:hAnsi="Arial" w:cs="Arial"/>
                                    <w:sz w:val="16"/>
                                    <w:lang w:val="en-US"/>
                                  </w:rPr>
                                </w:pPr>
                                <w:ins w:id="18" w:author="SA5#138e" w:date="2021-09-01T09:04:00Z">
                                  <w:r w:rsidRPr="005D3F89">
                                    <w:rPr>
                                      <w:rFonts w:ascii="Arial" w:hAnsi="Arial" w:cs="Arial"/>
                                      <w:sz w:val="16"/>
                                      <w:lang w:val="en-US"/>
                                    </w:rPr>
                                    <w:t>SubNetwork</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wps:spPr>
                            <a:xfrm>
                              <a:off x="3698252" y="317346"/>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1EF98" w14:textId="77777777" w:rsidR="00F24B60" w:rsidRPr="005D3F89" w:rsidRDefault="00F24B60" w:rsidP="009B7325">
                                <w:pPr>
                                  <w:pStyle w:val="NormalWeb"/>
                                  <w:spacing w:before="0" w:beforeAutospacing="0" w:after="0" w:afterAutospacing="0"/>
                                  <w:jc w:val="center"/>
                                  <w:rPr>
                                    <w:ins w:id="19" w:author="SA5#138e" w:date="2021-09-01T09:04:00Z"/>
                                    <w:rFonts w:ascii="Arial" w:hAnsi="Arial" w:cs="Arial"/>
                                    <w:sz w:val="20"/>
                                  </w:rPr>
                                </w:pPr>
                                <w:ins w:id="20" w:author="SA5#138e" w:date="2021-09-01T09:04:00Z">
                                  <w:r w:rsidRPr="005D3F89">
                                    <w:rPr>
                                      <w:rFonts w:ascii="Arial" w:eastAsia="Times New Roman" w:hAnsi="Arial" w:cs="Arial"/>
                                      <w:sz w:val="16"/>
                                      <w:szCs w:val="20"/>
                                    </w:rPr>
                                    <w:t>&lt;&lt;InformationObjectClass&gt;&gt;</w:t>
                                  </w:r>
                                </w:ins>
                              </w:p>
                              <w:p w14:paraId="36617A34" w14:textId="1717DFE3" w:rsidR="00F24B60" w:rsidRPr="005D3F89" w:rsidRDefault="00F24B60" w:rsidP="009B7325">
                                <w:pPr>
                                  <w:pStyle w:val="NormalWeb"/>
                                  <w:spacing w:before="0" w:beforeAutospacing="0" w:after="0" w:afterAutospacing="0"/>
                                  <w:jc w:val="center"/>
                                  <w:rPr>
                                    <w:ins w:id="21" w:author="SA5#138e" w:date="2021-09-01T09:04:00Z"/>
                                    <w:rFonts w:ascii="Arial" w:hAnsi="Arial" w:cs="Arial"/>
                                    <w:sz w:val="20"/>
                                  </w:rPr>
                                </w:pPr>
                                <w:ins w:id="22" w:author="SA5#138e" w:date="2021-09-01T09:04:00Z">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wps:spPr>
                            <a:xfrm>
                              <a:off x="2532905" y="240406"/>
                              <a:ext cx="833230" cy="228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9EA84" w14:textId="77777777" w:rsidR="00F24B60" w:rsidRPr="005D3F89" w:rsidRDefault="00F24B60" w:rsidP="009B7325">
                                <w:pPr>
                                  <w:pStyle w:val="NormalWeb"/>
                                  <w:spacing w:before="0" w:beforeAutospacing="0" w:after="180" w:afterAutospacing="0"/>
                                  <w:jc w:val="center"/>
                                  <w:rPr>
                                    <w:ins w:id="23" w:author="SA5#138e" w:date="2021-09-01T09:04:00Z"/>
                                    <w:rFonts w:ascii="Arial" w:hAnsi="Arial" w:cs="Arial"/>
                                  </w:rPr>
                                </w:pPr>
                                <w:ins w:id="24" w:author="SA5#138e" w:date="2021-09-01T09:04:00Z">
                                  <w:r w:rsidRPr="005D3F89">
                                    <w:rPr>
                                      <w:rFonts w:ascii="Arial" w:eastAsia="Times New Roman" w:hAnsi="Arial" w:cs="Arial"/>
                                      <w:sz w:val="20"/>
                                      <w:szCs w:val="20"/>
                                    </w:rPr>
                                    <w:t>&lt;&lt;names&gt;&gt;</w:t>
                                  </w:r>
                                </w:ins>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 name="Text Box 2"/>
                          <wps:cNvSpPr txBox="1"/>
                          <wps:spPr>
                            <a:xfrm>
                              <a:off x="3366135" y="249116"/>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6AAB0" w14:textId="6B59C02B" w:rsidR="00F24B60" w:rsidRPr="005D3F89" w:rsidRDefault="00F24B60" w:rsidP="009B7325">
                                <w:pPr>
                                  <w:pStyle w:val="NormalWeb"/>
                                  <w:spacing w:before="0" w:beforeAutospacing="0" w:after="180" w:afterAutospacing="0"/>
                                  <w:jc w:val="center"/>
                                  <w:rPr>
                                    <w:ins w:id="25" w:author="SA5#138e" w:date="2021-09-01T09:04:00Z"/>
                                    <w:rFonts w:ascii="Arial" w:hAnsi="Arial" w:cs="Arial"/>
                                  </w:rPr>
                                </w:pPr>
                                <w:ins w:id="26" w:author="SA5#138e" w:date="2021-09-01T09:04:00Z">
                                  <w:r>
                                    <w:rPr>
                                      <w:rFonts w:ascii="Arial" w:eastAsia="Times New Roman" w:hAnsi="Arial" w:cs="Arial"/>
                                      <w:sz w:val="20"/>
                                      <w:szCs w:val="20"/>
                                    </w:rPr>
                                    <w:t>*</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
                          <wps:cNvSpPr txBox="1"/>
                          <wps:spPr>
                            <a:xfrm>
                              <a:off x="2075705" y="249112"/>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EE884" w14:textId="77777777" w:rsidR="00F24B60" w:rsidRPr="005D3F89" w:rsidRDefault="00F24B60" w:rsidP="009B7325">
                                <w:pPr>
                                  <w:pStyle w:val="NormalWeb"/>
                                  <w:spacing w:before="0" w:beforeAutospacing="0" w:after="180" w:afterAutospacing="0"/>
                                  <w:jc w:val="center"/>
                                  <w:rPr>
                                    <w:ins w:id="27" w:author="SA5#138e" w:date="2021-09-01T09:04:00Z"/>
                                    <w:rFonts w:ascii="Arial" w:hAnsi="Arial" w:cs="Arial"/>
                                  </w:rPr>
                                </w:pPr>
                                <w:ins w:id="28" w:author="SA5#138e" w:date="2021-09-01T09:04:00Z">
                                  <w:r w:rsidRPr="005D3F89">
                                    <w:rPr>
                                      <w:rFonts w:ascii="Arial" w:eastAsia="Times New Roman" w:hAnsi="Arial" w:cs="Arial"/>
                                      <w:sz w:val="20"/>
                                      <w:szCs w:val="20"/>
                                    </w:rPr>
                                    <w:t>1</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a:stCxn id="2" idx="3"/>
                            <a:endCxn id="4" idx="1"/>
                          </wps:cNvCnPr>
                          <wps:spPr>
                            <a:xfrm>
                              <a:off x="1993970" y="501029"/>
                              <a:ext cx="1704282" cy="1814"/>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8" name="Diamond 8"/>
                          <wps:cNvSpPr/>
                          <wps:spPr>
                            <a:xfrm flipH="1">
                              <a:off x="1997735" y="459760"/>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616FA3F" id="Canvas 1" o:spid="_x0000_s1026" editas="canvas" style="width:6in;height:60.85pt;mso-position-horizontal-relative:char;mso-position-vertical-relative:line" coordsize="54864,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8MgUAALYcAAAOAAAAZHJzL2Uyb0RvYy54bWzsWdty2zYQfe9M/wHD91q8XzSmM65ct51x&#10;k0ztTp4hEpQ4IQEWhC05X99dgKQukW05VjxJoxcJIJa4LPYcLA5P3yzritwx2ZaCp5ZzYluE8Uzk&#10;JZ+l1j83l7/EFmkV5TmtBGepdc9a683Zzz+dLpoxc8VcVDmTBDrh7XjRpNZcqWY8GrXZnNW0PREN&#10;49BYCFlTBVU5G+WSLqD3uhq5th2OFkLmjRQZa1t4emEarTPdf1GwTL0ripYpUqUWzE3pX6l/p/g7&#10;Ojul45mkzbzMumnQL5hFTUsOgw5dXVBFya0sP+uqLjMpWlGok0zUI1EUZcb0GmA1jr21mgnld7TV&#10;i8nAO/0EoXTAfqcz8AF0OV7AZjBdhq1om2FT2pcNdj2nDdNraMfZ27v3kpR5arkW4bSGgLhhS0V+&#10;FUvi4l4sGm103YCZWsJjiKn+eQsP0cXLQtb4D84j2B4GkRdY5D61PMeLnNjsKXabYXPsxi62Z2gQ&#10;+aGrBxqt+mlkq35noiZYSC0JMaO3kt5dtQrmBKa9CQ7biqrML8uq0hWMUzapJLmjEGHTmaNfrW7r&#10;v0RuniWBbes4g350WKO57nWjp4qTRWqFXmDrHjbacPjVGBXNPuIasb/VXKBWcZwS01HfTR39afym&#10;S+q+YmhT8b9ZAfsA/umG21wHzTLGlfa87hes8bUCVv2cFzv71aye87JZRz+y4Gp4uS65kMZLm9PO&#10;P/ZTLow9OGlt3VhUy+myi7OpyO8hzKQwpNA22WUJjr6irXpPJbAA8AUwm3oHP0UlYHdEV7LIXMhP&#10;u56jPcAFWi2yAFZJrfbfWyqZRao/OQApcXwfaUhX/CByoSLXW6brLfy2nggIKwc4tMl0Ee1V1RcL&#10;KeoPQIDnOCo0UZ7B2KmVKdlXJsqwHVBoxs7PtRlQT0PVFb9GIjERiyF2s/xAZdPBQAGA3ooevHS8&#10;hQZjizvLxfmtEkWpoYIuNn7tXA9EYlD91RnFPxijeGESuwEwlKaUyPPDLUrxYz8M4GAzlGInidfh&#10;saemni+OlDLQ1v+bUvSZNpxU+zLLkSmQgV+dKSAZOFDu4Qaem9gm+XB927e3mCL2PNcDXkaicN04&#10;MMkJHKlfSBRcYOIB5xce4Rv5wtByzANSa888oEtEn5kOPAZaL8Rcb9fx3rUc5nhXP9zhHh4Msp4X&#10;hk53X3D9xHG2IOtFsRdAwmUg60cG0kfIDtn3HheGr5e6a8jqbGuVaT6dwT8G2VfKyH88yEYHg6xr&#10;R0E0nLIAWX2Dh5tud8X3ogSS9BVkk+Rl6fhwlh5PWRAIXnrb1pD1cUeOkN0QlL69K7TXQ/ZaSVrO&#10;5opMBOeghwlJBtIFDW/CjRIHqtSSd1kU/EGwaCtAJs/7FsClbjHKDIbA0AFWHhL14E6dRJBKQeIc&#10;gDDqakivIO9Etg+6nsG8Ezs6vh4+pKuSowT5mYqBsp9JpvF3TU1bk+qMiqeWvbS0YTVnNP+N50Td&#10;N6BlcpC4QfdJrWoGgg8DQRwKEPhdTm60KK1i6qXvUOOMGDPIhGbs7/TqvHLZg2qcuSijh9Ahr6cV&#10;gXZjboAXJa0F7J8WjbvgRPG5Y6v16CRFVTZ/9HpZLz4nSdSrz36QRGH3RaE/mpzEdxyAFWaTcRi5&#10;TwhFuZnOY6G6EX5bgbLy+IaV0YU3Hu3z4v5R6+4SY/uo1cia05yZYEY1fLccrkVptN6QmfdAxGvL&#10;zNWgjD8R2E9nprs05KO2rHVojIQ9tGVgDv1tTLNs9yEPv76t1zW/rD43nv0HAAD//wMAUEsDBBQA&#10;BgAIAAAAIQAdGbbh2wAAAAUBAAAPAAAAZHJzL2Rvd25yZXYueG1sTI9BS8NAEIXvgv9hGcFLsZuW&#10;EkuaTVFB8CJolPY6TcYkmJ0N2U2a/HtHL/Yy8HiPN99L95Nt1Ui9bxwbWC0jUMSFKxuuDHx+PN9t&#10;QfmAXGLrmAzM5GGfXV+lmJTuzO805qFSUsI+QQN1CF2itS9qsuiXriMW78v1FoPIvtJlj2cpt61e&#10;R1GsLTYsH2rs6Kmm4jsfrIFXu1jQWxy/jMMBj4fHzVzNeW7M7c30sAMVaAr/YfjFF3TIhOnkBi69&#10;ag3IkPB3xdvGG5EnCa1X96CzVF/SZz8AAAD//wMAUEsBAi0AFAAGAAgAAAAhALaDOJL+AAAA4QEA&#10;ABMAAAAAAAAAAAAAAAAAAAAAAFtDb250ZW50X1R5cGVzXS54bWxQSwECLQAUAAYACAAAACEAOP0h&#10;/9YAAACUAQAACwAAAAAAAAAAAAAAAAAvAQAAX3JlbHMvLnJlbHNQSwECLQAUAAYACAAAACEAvjJu&#10;fDIFAAC2HAAADgAAAAAAAAAAAAAAAAAuAgAAZHJzL2Uyb0RvYy54bWxQSwECLQAUAAYACAAAACEA&#10;HRm24dsAAAAFAQAADwAAAAAAAAAAAAAAAACM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727;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657;top:3137;width:18282;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fsIA&#10;AADaAAAADwAAAGRycy9kb3ducmV2LnhtbESP0WoCMRRE3wv+Q7hC32pWLUVWo4jQYh8quPoB1811&#10;dzG5iZu4rn9vCoU+DjNzhlmsemtER21oHCsYjzIQxKXTDVcKjofPtxmIEJE1Gsek4EEBVsvBywJz&#10;7e68p66IlUgQDjkqqGP0uZShrMliGDlPnLyzay3GJNtK6hbvCW6NnGTZh7TYcFqo0dOmpvJS3KyC&#10;/mrW09OXGb8Xu670e+t/dtNvpV6H/XoOIlIf/8N/7a1WMIH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h+wgAAANoAAAAPAAAAAAAAAAAAAAAAAJgCAABkcnMvZG93&#10;bnJldi54bWxQSwUGAAAAAAQABAD1AAAAhwMAAAAA&#10;" fillcolor="#f2f2f2 [3052]" strokeweight=".5pt">
                    <v:textbox>
                      <w:txbxContent>
                        <w:p w14:paraId="131F3F6F" w14:textId="77777777" w:rsidR="00F24B60" w:rsidRPr="005D3F89" w:rsidRDefault="00F24B60" w:rsidP="009B7325">
                          <w:pPr>
                            <w:spacing w:after="0"/>
                            <w:jc w:val="center"/>
                            <w:rPr>
                              <w:ins w:id="29" w:author="SA5#138e" w:date="2021-09-01T09:04:00Z"/>
                              <w:rFonts w:ascii="Arial" w:hAnsi="Arial" w:cs="Arial"/>
                              <w:sz w:val="16"/>
                              <w:lang w:val="en-US"/>
                            </w:rPr>
                          </w:pPr>
                          <w:ins w:id="30" w:author="SA5#138e" w:date="2021-09-01T09:04:00Z">
                            <w:r w:rsidRPr="005D3F89">
                              <w:rPr>
                                <w:rFonts w:ascii="Arial" w:hAnsi="Arial" w:cs="Arial"/>
                                <w:sz w:val="16"/>
                                <w:lang w:val="en-US"/>
                              </w:rPr>
                              <w:t>&lt;&lt;InformationObjectClass&gt;&gt;</w:t>
                            </w:r>
                          </w:ins>
                        </w:p>
                        <w:p w14:paraId="30D13102" w14:textId="77777777" w:rsidR="00F24B60" w:rsidRPr="005D3F89" w:rsidRDefault="00F24B60" w:rsidP="009B7325">
                          <w:pPr>
                            <w:spacing w:after="0"/>
                            <w:jc w:val="center"/>
                            <w:rPr>
                              <w:ins w:id="31" w:author="SA5#138e" w:date="2021-09-01T09:04:00Z"/>
                              <w:rFonts w:ascii="Arial" w:hAnsi="Arial" w:cs="Arial"/>
                              <w:sz w:val="16"/>
                              <w:lang w:val="en-US"/>
                            </w:rPr>
                          </w:pPr>
                          <w:ins w:id="32" w:author="SA5#138e" w:date="2021-09-01T09:04:00Z">
                            <w:r w:rsidRPr="005D3F89">
                              <w:rPr>
                                <w:rFonts w:ascii="Arial" w:hAnsi="Arial" w:cs="Arial"/>
                                <w:sz w:val="16"/>
                                <w:lang w:val="en-US"/>
                              </w:rPr>
                              <w:t>SubNetwork</w:t>
                            </w:r>
                          </w:ins>
                        </w:p>
                      </w:txbxContent>
                    </v:textbox>
                  </v:shape>
                  <v:shape id="Text Box 2" o:spid="_x0000_s1029" type="#_x0000_t202" style="position:absolute;left:36982;top:3173;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lkcIA&#10;AADaAAAADwAAAGRycy9kb3ducmV2LnhtbESP0WoCMRRE3wv+Q7iCbzVrlSKrUUSo2IcKrn7AdXPd&#10;XUxu4iau279vCoU+DjNzhlmue2tER21oHCuYjDMQxKXTDVcKzqeP1zmIEJE1Gsek4JsCrFeDlyXm&#10;2j35SF0RK5EgHHJUUMfocylDWZPFMHaeOHlX11qMSbaV1C0+E9wa+ZZl79Jiw2mhRk/bmspb8bAK&#10;+rvZTC87M5kVh670R+u/DtNPpUbDfrMAEamP/+G/9l4rmMH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WRwgAAANoAAAAPAAAAAAAAAAAAAAAAAJgCAABkcnMvZG93&#10;bnJldi54bWxQSwUGAAAAAAQABAD1AAAAhwMAAAAA&#10;" fillcolor="#f2f2f2 [3052]" strokeweight=".5pt">
                    <v:textbox>
                      <w:txbxContent>
                        <w:p w14:paraId="6451EF98" w14:textId="77777777" w:rsidR="00F24B60" w:rsidRPr="005D3F89" w:rsidRDefault="00F24B60" w:rsidP="009B7325">
                          <w:pPr>
                            <w:pStyle w:val="NormalWeb"/>
                            <w:spacing w:before="0" w:beforeAutospacing="0" w:after="0" w:afterAutospacing="0"/>
                            <w:jc w:val="center"/>
                            <w:rPr>
                              <w:ins w:id="33" w:author="SA5#138e" w:date="2021-09-01T09:04:00Z"/>
                              <w:rFonts w:ascii="Arial" w:hAnsi="Arial" w:cs="Arial"/>
                              <w:sz w:val="20"/>
                            </w:rPr>
                          </w:pPr>
                          <w:ins w:id="34" w:author="SA5#138e" w:date="2021-09-01T09:04:00Z">
                            <w:r w:rsidRPr="005D3F89">
                              <w:rPr>
                                <w:rFonts w:ascii="Arial" w:eastAsia="Times New Roman" w:hAnsi="Arial" w:cs="Arial"/>
                                <w:sz w:val="16"/>
                                <w:szCs w:val="20"/>
                              </w:rPr>
                              <w:t>&lt;&lt;InformationObjectClass&gt;&gt;</w:t>
                            </w:r>
                          </w:ins>
                        </w:p>
                        <w:p w14:paraId="36617A34" w14:textId="1717DFE3" w:rsidR="00F24B60" w:rsidRPr="005D3F89" w:rsidRDefault="00F24B60" w:rsidP="009B7325">
                          <w:pPr>
                            <w:pStyle w:val="NormalWeb"/>
                            <w:spacing w:before="0" w:beforeAutospacing="0" w:after="0" w:afterAutospacing="0"/>
                            <w:jc w:val="center"/>
                            <w:rPr>
                              <w:ins w:id="35" w:author="SA5#138e" w:date="2021-09-01T09:04:00Z"/>
                              <w:rFonts w:ascii="Arial" w:hAnsi="Arial" w:cs="Arial"/>
                              <w:sz w:val="20"/>
                            </w:rPr>
                          </w:pPr>
                          <w:ins w:id="36" w:author="SA5#138e" w:date="2021-09-01T09:04:00Z">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v:textbox>
                  </v:shape>
                  <v:shape id="Text Box 2" o:spid="_x0000_s1030" type="#_x0000_t202" style="position:absolute;left:25329;top:2404;width:8332;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Ol8MA&#10;AADaAAAADwAAAGRycy9kb3ducmV2LnhtbESPQWsCMRSE74L/ITyhNzerUJHVKEVa2l6K2op4e26e&#10;m6Wbl3UTdf33RhA8DjPzDTOdt7YSZ2p86VjBIElBEOdOl1wo+Pv96I9B+ICssXJMCq7kYT7rdqaY&#10;aXfhFZ3XoRARwj5DBSaEOpPS54Ys+sTVxNE7uMZiiLIppG7wEuG2ksM0HUmLJccFgzUtDOX/65NV&#10;cNJ7ed2tfkqz2W2X+v3z6L73I6Veeu3bBESgNjzDj/aXVvAK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1Ol8MAAADaAAAADwAAAAAAAAAAAAAAAACYAgAAZHJzL2Rv&#10;d25yZXYueG1sUEsFBgAAAAAEAAQA9QAAAIgDAAAAAA==&#10;" filled="f" stroked="f" strokeweight=".5pt">
                    <v:textbox inset="1mm,,1mm">
                      <w:txbxContent>
                        <w:p w14:paraId="5499EA84" w14:textId="77777777" w:rsidR="00F24B60" w:rsidRPr="005D3F89" w:rsidRDefault="00F24B60" w:rsidP="009B7325">
                          <w:pPr>
                            <w:pStyle w:val="NormalWeb"/>
                            <w:spacing w:before="0" w:beforeAutospacing="0" w:after="180" w:afterAutospacing="0"/>
                            <w:jc w:val="center"/>
                            <w:rPr>
                              <w:ins w:id="37" w:author="SA5#138e" w:date="2021-09-01T09:04:00Z"/>
                              <w:rFonts w:ascii="Arial" w:hAnsi="Arial" w:cs="Arial"/>
                            </w:rPr>
                          </w:pPr>
                          <w:ins w:id="38" w:author="SA5#138e" w:date="2021-09-01T09:04:00Z">
                            <w:r w:rsidRPr="005D3F89">
                              <w:rPr>
                                <w:rFonts w:ascii="Arial" w:eastAsia="Times New Roman" w:hAnsi="Arial" w:cs="Arial"/>
                                <w:sz w:val="20"/>
                                <w:szCs w:val="20"/>
                              </w:rPr>
                              <w:t>&lt;&lt;names&gt;&gt;</w:t>
                            </w:r>
                          </w:ins>
                        </w:p>
                      </w:txbxContent>
                    </v:textbox>
                  </v:shape>
                  <v:shape id="Text Box 2" o:spid="_x0000_s1031" type="#_x0000_t202" style="position:absolute;left:33661;top:2491;width:3783;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FC6AAB0" w14:textId="6B59C02B" w:rsidR="00F24B60" w:rsidRPr="005D3F89" w:rsidRDefault="00F24B60" w:rsidP="009B7325">
                          <w:pPr>
                            <w:pStyle w:val="NormalWeb"/>
                            <w:spacing w:before="0" w:beforeAutospacing="0" w:after="180" w:afterAutospacing="0"/>
                            <w:jc w:val="center"/>
                            <w:rPr>
                              <w:ins w:id="39" w:author="SA5#138e" w:date="2021-09-01T09:04:00Z"/>
                              <w:rFonts w:ascii="Arial" w:hAnsi="Arial" w:cs="Arial"/>
                            </w:rPr>
                          </w:pPr>
                          <w:ins w:id="40" w:author="SA5#138e" w:date="2021-09-01T09:04:00Z">
                            <w:r>
                              <w:rPr>
                                <w:rFonts w:ascii="Arial" w:eastAsia="Times New Roman" w:hAnsi="Arial" w:cs="Arial"/>
                                <w:sz w:val="20"/>
                                <w:szCs w:val="20"/>
                              </w:rPr>
                              <w:t>*</w:t>
                            </w:r>
                          </w:ins>
                        </w:p>
                      </w:txbxContent>
                    </v:textbox>
                  </v:shape>
                  <v:shape id="Text Box 2" o:spid="_x0000_s1032" type="#_x0000_t202" style="position:absolute;left:20757;top:2491;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738EE884" w14:textId="77777777" w:rsidR="00F24B60" w:rsidRPr="005D3F89" w:rsidRDefault="00F24B60" w:rsidP="009B7325">
                          <w:pPr>
                            <w:pStyle w:val="NormalWeb"/>
                            <w:spacing w:before="0" w:beforeAutospacing="0" w:after="180" w:afterAutospacing="0"/>
                            <w:jc w:val="center"/>
                            <w:rPr>
                              <w:ins w:id="41" w:author="SA5#138e" w:date="2021-09-01T09:04:00Z"/>
                              <w:rFonts w:ascii="Arial" w:hAnsi="Arial" w:cs="Arial"/>
                            </w:rPr>
                          </w:pPr>
                          <w:ins w:id="42" w:author="SA5#138e" w:date="2021-09-01T09:04:00Z">
                            <w:r w:rsidRPr="005D3F89">
                              <w:rPr>
                                <w:rFonts w:ascii="Arial" w:eastAsia="Times New Roman" w:hAnsi="Arial" w:cs="Arial"/>
                                <w:sz w:val="20"/>
                                <w:szCs w:val="20"/>
                              </w:rPr>
                              <w:t>1</w:t>
                            </w:r>
                          </w:ins>
                        </w:p>
                      </w:txbxContent>
                    </v:textbox>
                  </v:shape>
                  <v:line id="Straight Connector 3" o:spid="_x0000_s1033" style="position:absolute;visibility:visible;mso-wrap-style:square" from="19939,5010" to="36982,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k8UAAADaAAAADwAAAGRycy9kb3ducmV2LnhtbESPT2vCQBTE74LfYXkFb2ZTBSmpqwTx&#10;T+lBMaaU3h7ZZxLMvg3ZrcZv3xUKHoeZ+Q0zX/amEVfqXG1ZwWsUgyAurK65VJCfNuM3EM4ja2ws&#10;k4I7OVguhoM5Jtre+EjXzJciQNglqKDyvk2kdEVFBl1kW+LgnW1n0AfZlVJ3eAtw08hJHM+kwZrD&#10;QoUtrSoqLtmvUZD9pNt8t/+eHfLPyfrrsivS/d0pNXrp03cQnnr/DP+3P7SCKTyuh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ok8UAAADa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8" o:spid="_x0000_s1034" type="#_x0000_t4" style="position:absolute;left:19977;top:4597;width:1941;height:8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HXMMA&#10;AADaAAAADwAAAGRycy9kb3ducmV2LnhtbESPQWvCQBSE7wX/w/KE3urGgiVEVxHB1JZCqebg8ZF9&#10;JtHs25B9avrvu4VCj8PMN8MsVoNr1Y360Hg2MJ0koIhLbxuuDBSH7VMKKgiyxdYzGfimAKvl6GGB&#10;mfV3/qLbXioVSzhkaKAW6TKtQ1mTwzDxHXH0Tr53KFH2lbY93mO5a/Vzkrxohw3HhRo72tRUXvZX&#10;ZyD1RX6c5V1VyCx/Pb99foR3SY15HA/rOSihQf7Df/TORg5+r8Qb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HXMMAAADaAAAADwAAAAAAAAAAAAAAAACYAgAAZHJzL2Rv&#10;d25yZXYueG1sUEsFBgAAAAAEAAQA9QAAAIgDAAAAAA==&#10;" fillcolor="black [3213]" strokecolor="black [3213]" strokeweight="2pt"/>
                  <w10:anchorlock/>
                </v:group>
              </w:pict>
            </mc:Fallback>
          </mc:AlternateContent>
        </w:r>
      </w:ins>
    </w:p>
    <w:p w14:paraId="28C2D94C" w14:textId="77777777" w:rsidR="009B7325" w:rsidRDefault="009B7325" w:rsidP="009B7325">
      <w:pPr>
        <w:pStyle w:val="TF"/>
        <w:rPr>
          <w:ins w:id="43" w:author="SA5#138e" w:date="2021-09-01T09:04:00Z"/>
        </w:rPr>
      </w:pPr>
      <w:ins w:id="44" w:author="SA5#138e" w:date="2021-09-01T09:04:00Z">
        <w:r>
          <w:t>Figure 4.2.1-8: MnS Registry NRM fragment</w:t>
        </w:r>
      </w:ins>
    </w:p>
    <w:p w14:paraId="651FE025" w14:textId="77777777" w:rsidR="0026351A" w:rsidRDefault="0026351A" w:rsidP="0026351A">
      <w:pPr>
        <w:rPr>
          <w:ins w:id="45" w:author="SA5#138e" w:date="2021-09-01T09:04:00Z"/>
        </w:rPr>
      </w:pPr>
    </w:p>
    <w:p w14:paraId="12E6DDEF" w14:textId="77777777" w:rsidR="0026351A" w:rsidRDefault="0026351A" w:rsidP="0026351A">
      <w:pPr>
        <w:pStyle w:val="Heading3"/>
      </w:pPr>
      <w:bookmarkStart w:id="46" w:name="_Toc20150382"/>
      <w:bookmarkStart w:id="47" w:name="_Toc27479630"/>
      <w:bookmarkStart w:id="48" w:name="_Toc36025142"/>
      <w:bookmarkStart w:id="49" w:name="_Toc44516242"/>
      <w:bookmarkStart w:id="50" w:name="_Toc45272561"/>
      <w:bookmarkStart w:id="51" w:name="_Toc51754560"/>
      <w:bookmarkStart w:id="52" w:name="_Toc58580300"/>
      <w:r>
        <w:t>4.2.2</w:t>
      </w:r>
      <w:r>
        <w:tab/>
        <w:t>Inheritance</w:t>
      </w:r>
      <w:bookmarkEnd w:id="46"/>
      <w:bookmarkEnd w:id="47"/>
      <w:bookmarkEnd w:id="48"/>
      <w:bookmarkEnd w:id="49"/>
      <w:bookmarkEnd w:id="50"/>
      <w:bookmarkEnd w:id="51"/>
      <w:bookmarkEnd w:id="52"/>
    </w:p>
    <w:p w14:paraId="3DDCE248" w14:textId="77777777" w:rsidR="0026351A" w:rsidRDefault="0026351A" w:rsidP="0026351A">
      <w:pPr>
        <w:outlineLvl w:val="0"/>
      </w:pPr>
      <w:r>
        <w:t>This clause depicts the inheritance relationships.</w:t>
      </w:r>
    </w:p>
    <w:p w14:paraId="5DE1B06F" w14:textId="77777777" w:rsidR="0026351A" w:rsidRDefault="0026351A" w:rsidP="0026351A">
      <w:pPr>
        <w:keepNext/>
        <w:outlineLvl w:val="0"/>
      </w:pPr>
    </w:p>
    <w:p w14:paraId="363A68B8" w14:textId="3AC83432" w:rsidR="0026351A" w:rsidRDefault="0026351A" w:rsidP="0026351A">
      <w:pPr>
        <w:pStyle w:val="TH"/>
      </w:pPr>
      <w:r>
        <w:rPr>
          <w:noProof/>
          <w:lang w:val="en-US"/>
        </w:rPr>
        <w:drawing>
          <wp:inline distT="0" distB="0" distL="0" distR="0" wp14:anchorId="3B09AD87" wp14:editId="1E6C460D">
            <wp:extent cx="5711825" cy="32004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1825" cy="3200400"/>
                    </a:xfrm>
                    <a:prstGeom prst="rect">
                      <a:avLst/>
                    </a:prstGeom>
                    <a:noFill/>
                    <a:ln>
                      <a:noFill/>
                    </a:ln>
                  </pic:spPr>
                </pic:pic>
              </a:graphicData>
            </a:graphic>
          </wp:inline>
        </w:drawing>
      </w:r>
    </w:p>
    <w:p w14:paraId="79D01EE0" w14:textId="77777777" w:rsidR="0026351A" w:rsidRDefault="0026351A" w:rsidP="0026351A">
      <w:pPr>
        <w:pStyle w:val="TF"/>
        <w:outlineLvl w:val="0"/>
      </w:pPr>
      <w:r>
        <w:t>Figure 4.2.2-1: Inheritance Hierarchy NRM fragment</w:t>
      </w:r>
    </w:p>
    <w:p w14:paraId="403D74E1" w14:textId="77777777" w:rsidR="0026351A" w:rsidRDefault="0026351A" w:rsidP="0026351A"/>
    <w:p w14:paraId="10B9BF2C" w14:textId="5A1A7815" w:rsidR="0026351A" w:rsidRDefault="0026351A" w:rsidP="0026351A">
      <w:pPr>
        <w:pStyle w:val="TH"/>
      </w:pPr>
      <w:r>
        <w:rPr>
          <w:noProof/>
          <w:lang w:val="en-US"/>
        </w:rPr>
        <w:drawing>
          <wp:inline distT="0" distB="0" distL="0" distR="0" wp14:anchorId="7D52EBC8" wp14:editId="63F8C7EB">
            <wp:extent cx="1315085" cy="1275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40E7AFE2" w14:textId="77777777" w:rsidR="0026351A" w:rsidRDefault="0026351A" w:rsidP="0026351A">
      <w:pPr>
        <w:pStyle w:val="TF"/>
        <w:outlineLvl w:val="0"/>
      </w:pPr>
      <w:r>
        <w:t xml:space="preserve">Figure 4.2.2-2: </w:t>
      </w:r>
      <w:r w:rsidRPr="009F6EC9">
        <w:t>P</w:t>
      </w:r>
      <w:r>
        <w:t>M</w:t>
      </w:r>
      <w:r w:rsidRPr="00E74ED1">
        <w:t xml:space="preserve"> control </w:t>
      </w:r>
      <w:r>
        <w:t xml:space="preserve">NRM </w:t>
      </w:r>
      <w:r w:rsidRPr="00E74ED1">
        <w:t>fragment</w:t>
      </w:r>
    </w:p>
    <w:p w14:paraId="13535416" w14:textId="77777777" w:rsidR="0026351A" w:rsidRDefault="0026351A" w:rsidP="0026351A"/>
    <w:p w14:paraId="7ECD8171" w14:textId="42B376C4" w:rsidR="0026351A" w:rsidRDefault="0026351A" w:rsidP="0026351A">
      <w:pPr>
        <w:pStyle w:val="TH"/>
      </w:pPr>
      <w:r>
        <w:rPr>
          <w:noProof/>
          <w:lang w:val="en-US"/>
        </w:rPr>
        <w:drawing>
          <wp:inline distT="0" distB="0" distL="0" distR="0" wp14:anchorId="712C4C64" wp14:editId="31025CEB">
            <wp:extent cx="1315085" cy="1275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2CEBC7C2" w14:textId="77777777" w:rsidR="0026351A" w:rsidRDefault="0026351A" w:rsidP="0026351A">
      <w:pPr>
        <w:pStyle w:val="TF"/>
        <w:outlineLvl w:val="0"/>
      </w:pPr>
      <w:r>
        <w:t>Figure 4.2.2-3: Threshold monitoring control NRM fragment</w:t>
      </w:r>
    </w:p>
    <w:p w14:paraId="6C5B331E" w14:textId="77777777" w:rsidR="0026351A" w:rsidRDefault="0026351A" w:rsidP="0026351A">
      <w:pPr>
        <w:rPr>
          <w:noProof/>
        </w:rPr>
      </w:pPr>
    </w:p>
    <w:p w14:paraId="01C4F758" w14:textId="1C2A94EB" w:rsidR="0026351A" w:rsidRDefault="0026351A" w:rsidP="0026351A">
      <w:pPr>
        <w:pStyle w:val="TH"/>
      </w:pPr>
      <w:r>
        <w:rPr>
          <w:noProof/>
          <w:lang w:val="en-US"/>
        </w:rPr>
        <w:drawing>
          <wp:inline distT="0" distB="0" distL="0" distR="0" wp14:anchorId="4B7B9888" wp14:editId="5B671201">
            <wp:extent cx="2779395" cy="12757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9395" cy="1275715"/>
                    </a:xfrm>
                    <a:prstGeom prst="rect">
                      <a:avLst/>
                    </a:prstGeom>
                    <a:noFill/>
                    <a:ln>
                      <a:noFill/>
                    </a:ln>
                  </pic:spPr>
                </pic:pic>
              </a:graphicData>
            </a:graphic>
          </wp:inline>
        </w:drawing>
      </w:r>
    </w:p>
    <w:p w14:paraId="7C519EBE" w14:textId="77777777" w:rsidR="0026351A" w:rsidRPr="002005EB" w:rsidRDefault="0026351A" w:rsidP="0026351A">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6243CC92" w14:textId="77777777" w:rsidR="0026351A" w:rsidRDefault="0026351A" w:rsidP="0026351A">
      <w:pPr>
        <w:rPr>
          <w:noProof/>
        </w:rPr>
      </w:pPr>
    </w:p>
    <w:p w14:paraId="5E0BDD05" w14:textId="5F16EE2C" w:rsidR="0026351A" w:rsidRDefault="0026351A" w:rsidP="0026351A">
      <w:pPr>
        <w:pStyle w:val="TH"/>
        <w:rPr>
          <w:noProof/>
        </w:rPr>
      </w:pPr>
      <w:r>
        <w:rPr>
          <w:noProof/>
          <w:lang w:val="en-US"/>
        </w:rPr>
        <w:drawing>
          <wp:inline distT="0" distB="0" distL="0" distR="0" wp14:anchorId="5F976B27" wp14:editId="3A621045">
            <wp:extent cx="1315085" cy="1275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082AFCCF" w14:textId="77777777" w:rsidR="0026351A" w:rsidRDefault="0026351A" w:rsidP="0026351A">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4314B91" w14:textId="77777777" w:rsidR="0026351A" w:rsidRDefault="0026351A" w:rsidP="0026351A">
      <w:pPr>
        <w:rPr>
          <w:noProof/>
        </w:rPr>
      </w:pPr>
    </w:p>
    <w:p w14:paraId="222CE6A0" w14:textId="20F65324" w:rsidR="0026351A" w:rsidRDefault="0026351A" w:rsidP="0026351A">
      <w:pPr>
        <w:pStyle w:val="TH"/>
        <w:rPr>
          <w:noProof/>
        </w:rPr>
      </w:pPr>
      <w:r>
        <w:rPr>
          <w:noProof/>
          <w:lang w:val="en-US"/>
        </w:rPr>
        <w:drawing>
          <wp:inline distT="0" distB="0" distL="0" distR="0" wp14:anchorId="4EF69786" wp14:editId="1A61473B">
            <wp:extent cx="1285240" cy="1183005"/>
            <wp:effectExtent l="0" t="0" r="0" b="0"/>
            <wp:docPr id="17" name="Picture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5240" cy="1183005"/>
                    </a:xfrm>
                    <a:prstGeom prst="rect">
                      <a:avLst/>
                    </a:prstGeom>
                    <a:noFill/>
                    <a:ln>
                      <a:noFill/>
                    </a:ln>
                  </pic:spPr>
                </pic:pic>
              </a:graphicData>
            </a:graphic>
          </wp:inline>
        </w:drawing>
      </w:r>
    </w:p>
    <w:p w14:paraId="2F983FCC" w14:textId="77777777" w:rsidR="0026351A" w:rsidRDefault="0026351A" w:rsidP="0026351A">
      <w:pPr>
        <w:pStyle w:val="TF"/>
        <w:rPr>
          <w:noProof/>
        </w:rPr>
      </w:pPr>
      <w:r>
        <w:rPr>
          <w:noProof/>
        </w:rPr>
        <w:t>Figure 4.2.2-6: Trace control NRM fragment</w:t>
      </w:r>
    </w:p>
    <w:p w14:paraId="553EAA93" w14:textId="77777777" w:rsidR="00E75B0F" w:rsidRDefault="00E75B0F" w:rsidP="00E75B0F">
      <w:pPr>
        <w:jc w:val="center"/>
        <w:rPr>
          <w:ins w:id="53" w:author="SA5#138e" w:date="2021-09-01T09:04:00Z"/>
        </w:rPr>
      </w:pPr>
      <w:ins w:id="54" w:author="SA5#138e" w:date="2021-09-01T09:04:00Z">
        <w:r>
          <w:rPr>
            <w:noProof/>
            <w:lang w:val="en-US"/>
          </w:rPr>
          <mc:AlternateContent>
            <mc:Choice Requires="wpc">
              <w:drawing>
                <wp:inline distT="0" distB="0" distL="0" distR="0" wp14:anchorId="6A822ABE" wp14:editId="1EAEB1B6">
                  <wp:extent cx="5486400" cy="1468619"/>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988510" y="161778"/>
                              <a:ext cx="148590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1DBD6" w14:textId="77777777" w:rsidR="00F24B60" w:rsidRPr="005D3F89" w:rsidRDefault="00F24B60" w:rsidP="00E75B0F">
                                <w:pPr>
                                  <w:spacing w:after="0"/>
                                  <w:jc w:val="center"/>
                                  <w:rPr>
                                    <w:ins w:id="55" w:author="SA5#138e" w:date="2021-09-01T09:04:00Z"/>
                                    <w:rFonts w:ascii="Arial" w:hAnsi="Arial" w:cs="Arial"/>
                                    <w:sz w:val="16"/>
                                    <w:lang w:val="en-US"/>
                                  </w:rPr>
                                </w:pPr>
                                <w:ins w:id="56" w:author="SA5#138e" w:date="2021-09-01T09:04:00Z">
                                  <w:r w:rsidRPr="005D3F89">
                                    <w:rPr>
                                      <w:rFonts w:ascii="Arial" w:hAnsi="Arial" w:cs="Arial"/>
                                      <w:sz w:val="16"/>
                                      <w:lang w:val="en-US"/>
                                    </w:rPr>
                                    <w:t>&lt;&lt;InformationObjectClass&gt;&gt;</w:t>
                                  </w:r>
                                </w:ins>
                              </w:p>
                              <w:p w14:paraId="5E7B872B" w14:textId="77777777" w:rsidR="00F24B60" w:rsidRPr="005D3F89" w:rsidRDefault="00F24B60" w:rsidP="00E75B0F">
                                <w:pPr>
                                  <w:spacing w:after="0"/>
                                  <w:jc w:val="center"/>
                                  <w:rPr>
                                    <w:ins w:id="57" w:author="SA5#138e" w:date="2021-09-01T09:04:00Z"/>
                                    <w:rFonts w:ascii="Arial" w:hAnsi="Arial" w:cs="Arial"/>
                                    <w:sz w:val="16"/>
                                    <w:lang w:val="en-US"/>
                                  </w:rPr>
                                </w:pPr>
                                <w:ins w:id="58" w:author="SA5#138e" w:date="2021-09-01T09:04:00Z">
                                  <w:r>
                                    <w:rPr>
                                      <w:rFonts w:ascii="Arial" w:hAnsi="Arial" w:cs="Arial"/>
                                      <w:sz w:val="16"/>
                                      <w:lang w:val="en-US"/>
                                    </w:rPr>
                                    <w:t>Top</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wps:spPr>
                            <a:xfrm>
                              <a:off x="1995777"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6213" w14:textId="77777777" w:rsidR="00F24B60" w:rsidRPr="005D3F89" w:rsidRDefault="00F24B60" w:rsidP="00E75B0F">
                                <w:pPr>
                                  <w:pStyle w:val="NormalWeb"/>
                                  <w:spacing w:before="0" w:beforeAutospacing="0" w:after="0" w:afterAutospacing="0"/>
                                  <w:jc w:val="center"/>
                                  <w:rPr>
                                    <w:ins w:id="59" w:author="SA5#138e" w:date="2021-09-01T09:04:00Z"/>
                                    <w:rFonts w:ascii="Arial" w:hAnsi="Arial" w:cs="Arial"/>
                                    <w:sz w:val="20"/>
                                  </w:rPr>
                                </w:pPr>
                                <w:ins w:id="60" w:author="SA5#138e" w:date="2021-09-01T09:04:00Z">
                                  <w:r w:rsidRPr="005D3F89">
                                    <w:rPr>
                                      <w:rFonts w:ascii="Arial" w:eastAsia="Times New Roman" w:hAnsi="Arial" w:cs="Arial"/>
                                      <w:sz w:val="16"/>
                                      <w:szCs w:val="20"/>
                                    </w:rPr>
                                    <w:t>&lt;&lt;InformationObjectClass&gt;&gt;</w:t>
                                  </w:r>
                                </w:ins>
                              </w:p>
                              <w:p w14:paraId="6AA84A7E" w14:textId="09F4B70C" w:rsidR="00F24B60" w:rsidRPr="005D3F89" w:rsidRDefault="00F24B60" w:rsidP="00E75B0F">
                                <w:pPr>
                                  <w:pStyle w:val="NormalWeb"/>
                                  <w:spacing w:before="0" w:beforeAutospacing="0" w:after="0" w:afterAutospacing="0"/>
                                  <w:jc w:val="center"/>
                                  <w:rPr>
                                    <w:ins w:id="61" w:author="SA5#138e" w:date="2021-09-01T09:04:00Z"/>
                                    <w:rFonts w:ascii="Arial" w:hAnsi="Arial" w:cs="Arial"/>
                                    <w:sz w:val="20"/>
                                  </w:rPr>
                                </w:pPr>
                                <w:ins w:id="62" w:author="SA5#138e" w:date="2021-09-01T09:04:00Z">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4" name="Group 34"/>
                          <wpg:cNvGrpSpPr/>
                          <wpg:grpSpPr>
                            <a:xfrm>
                              <a:off x="2674309" y="534055"/>
                              <a:ext cx="114300" cy="477410"/>
                              <a:chOff x="1301467" y="585343"/>
                              <a:chExt cx="228600" cy="477410"/>
                            </a:xfrm>
                          </wpg:grpSpPr>
                          <wps:wsp>
                            <wps:cNvPr id="28" name="Straight Connector 28"/>
                            <wps:cNvCnPr/>
                            <wps:spPr>
                              <a:xfrm flipV="1">
                                <a:off x="1415767" y="699516"/>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301467" y="700076"/>
                                <a:ext cx="2286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1302482" y="585343"/>
                                <a:ext cx="113285"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415767" y="585963"/>
                                <a:ext cx="11430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A822ABE" id="Canvas 30" o:spid="_x0000_s1035"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PlxQQAAI4WAAAOAAAAZHJzL2Uyb0RvYy54bWzsWNtu4zYQfS/QfxD03lh3WUacRerdBAWy&#10;FzRp95mWKFlYiVRJOnb69T0kJct2skHTS9BF/WLzMhoOh4dnjnT+Zts2zj0VsuZs7vpnnutQlvOi&#10;ZtXc/eXu6oep60hFWEEazujcfaDSfXPx/Xfnm25GA77iTUGFAydMzjbd3F0p1c0mE5mvaEvkGe8o&#10;w2TJRUsUuqKaFIJs4L1tJoHnJZMNF0UneE6lxOhbO+leGP9lSXP1sSwlVU4zdxGbMr/C/C717+Ti&#10;nMwqQbpVnfdhkL8QRUtqhkV3rt4SRZy1qB+5autccMlLdZbzdsLLss6p2QN243tHu1kQdk+k2UyO&#10;7AwBovUP+l1WyAFczjY4DGraOArZ7Q5F/r3Fbleko2YPcpZ/uP8knLqYu0HoOoy0QMQd3SrnR751&#10;MNSvDrPbDoZqi3GgahiXGNRJ3pai1f9In6Pns+k09nG6D2gnfppO7bFqx7mej6Zx5mE+h0GYRkkQ&#10;aIPJ6KgTUl1T3jq6MXcFYGNOk9zfSGVNBxO9ruRNXVzVTWM6Gqp00QjnngBky8o3jzbr9j0v7FgW&#10;e1je+jHI1uYmgANPDXM2czcJY894OJjTy49rNCT/MvgbY8GGGqZDogb4feibTs5s4kxLPTRU2zTs&#10;Z1riKJCffrnDfZA8p0yZ1Bu/sNaPldj1Sx7s7ceoXvKw3cewMmdq93BbMy5slg7DLr4MIZfWHmne&#10;27duqu1yazAY6xTqkSUvHgA3wS09yC6/qpHvGyLVJyLAB8AOOE59xE/ZcBwS71uus+Li96fGtT0u&#10;DmZdZwN+mbvytzUR1HWanxiuVOZHkSYk04niNEBH7M8s92fYul1woMsHm3a5aWp71QzNUvD2M6jw&#10;Uq+KKcJyrD13cyWGzkJZ3gOZ5vTy0piBhDqibtitphQLXI20u+1nIrr+Nijcow98uMZkdnQprK0+&#10;YMYv14qXtbkxY177EwCl2Gz/+9wSPeaW4ahfTC1ZnKappRbP96PYwAtXbOSWKIlR5Cy3eFlmWOzE&#10;Lf9zbkkGwP1ZbjlxhebgQ66oZptq1CEQlEfq8EVi6lrwdYeSsemqPR0S7rjCzDvom6JgbK5Fp3VI&#10;P1DZnma6IwESJGkUeplhiTiMvNhUlj2S8DENUtYcEaVpBK0Cn2SWryBOjYIJPT9KLM3EU7gwJKIN&#10;3vU8EwTT5LGLHc2gxlWQsSbc12JZkJ5VcLdKkLpaKWfBGYN04sIJjATTNQCEu2B9DgchYhPolE3d&#10;/TqUnUHLRX6c9plIsiz2zUUaU9lnMUzCIEx1FncpILNBovV1q6mZ1p2PCpYWenrYaqUDlbUTZ1a3&#10;qe0gJg6sVpQU71jhqIcO+pXhvQYlfu42FWo7xVsQGjYwvYJVH0a46nTIJ/SXrbtHa3+j+mtM2Vf1&#10;l2VEnSGdkNeTBSHE01cBi0lE9DxgNWgGmO5d2BTiPj2C6f51HZT/QBonmOr3pEN8v/Zrwn8ZpsFz&#10;MDVvrs/D9GleDb0gmsI1StB+hdnpWD8MprEtUVrmRgbQJ3J9lpVPqN19zwl333OeUAOYfBG57mkA&#10;YDVLejU0YnWUU76PDzonhn3qU8i3yLBGx0L0G3Fgvnkahdd/oNVfVff7xmr8jHzxBwAAAP//AwBQ&#10;SwMEFAAGAAgAAAAhAFgCZA/dAAAABQEAAA8AAABkcnMvZG93bnJldi54bWxMj8FKw0AQhu9C32GZ&#10;gpdid9tIqDGbUgTBg5a2Cva4zU6T0OxsyG7b+PaOXvQy8PMP33yTLwfXigv2ofGkYTZVIJBKbxuq&#10;NHy8P98tQIRoyJrWE2r4wgDLYnSTm8z6K23xsouVYAiFzGioY+wyKUNZozNh6jsk7o6+dyZy7Ctp&#10;e3NluGvlXKlUOtMQX6hNh081lqfd2THlYbKarD/p5W09vJbpdq+S/UZpfTseVo8gIg7xbxl+9Fkd&#10;CnY6+DPZIFoN/Ej8ndwt0nuOBw3zZJaALHL53774BgAA//8DAFBLAQItABQABgAIAAAAIQC2gziS&#10;/gAAAOEBAAATAAAAAAAAAAAAAAAAAAAAAABbQ29udGVudF9UeXBlc10ueG1sUEsBAi0AFAAGAAgA&#10;AAAhADj9If/WAAAAlAEAAAsAAAAAAAAAAAAAAAAALwEAAF9yZWxzLy5yZWxzUEsBAi0AFAAGAAgA&#10;AAAhAGTcw+XFBAAAjhYAAA4AAAAAAAAAAAAAAAAALgIAAGRycy9lMm9Eb2MueG1sUEsBAi0AFAAG&#10;AAgAAAAhAFgCZA/dAAAABQEAAA8AAAAAAAAAAAAAAAAAHwcAAGRycy9kb3ducmV2LnhtbFBLBQYA&#10;AAAABAAEAPMAAAApCAAAAAA=&#10;">
                  <v:shape id="_x0000_s1036" type="#_x0000_t75" style="position:absolute;width:54864;height:14681;visibility:visible;mso-wrap-style:square">
                    <v:fill o:detectmouseclick="t"/>
                    <v:path o:connecttype="none"/>
                  </v:shape>
                  <v:shape id="Text Box 23" o:spid="_x0000_s1037" type="#_x0000_t202" style="position:absolute;left:19885;top:1617;width:14859;height:3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mQsQA&#10;AADbAAAADwAAAGRycy9kb3ducmV2LnhtbESPUWvCMBSF3wf+h3AF32aqHUM6o4iwoQ8TrP6Au+au&#10;LUtuYhNr/fdmMNjj4ZzzHc5yPVgjeupC61jBbJqBIK6cbrlWcD69Py9AhIis0TgmBXcKsF6NnpZY&#10;aHfjI/VlrEWCcChQQROjL6QMVUMWw9R54uR9u85iTLKrpe7wluDWyHmWvUqLLaeFBj1tG6p+yqtV&#10;MFzMJv/6MLOX8tBX/mj95yHfKzUZD5s3EJGG+B/+a++0gnkO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ZkLEAAAA2wAAAA8AAAAAAAAAAAAAAAAAmAIAAGRycy9k&#10;b3ducmV2LnhtbFBLBQYAAAAABAAEAPUAAACJAwAAAAA=&#10;" fillcolor="#f2f2f2 [3052]" strokeweight=".5pt">
                    <v:textbox>
                      <w:txbxContent>
                        <w:p w14:paraId="6AA1DBD6" w14:textId="77777777" w:rsidR="00F24B60" w:rsidRPr="005D3F89" w:rsidRDefault="00F24B60" w:rsidP="00E75B0F">
                          <w:pPr>
                            <w:spacing w:after="0"/>
                            <w:jc w:val="center"/>
                            <w:rPr>
                              <w:ins w:id="63" w:author="SA5#138e" w:date="2021-09-01T09:04:00Z"/>
                              <w:rFonts w:ascii="Arial" w:hAnsi="Arial" w:cs="Arial"/>
                              <w:sz w:val="16"/>
                              <w:lang w:val="en-US"/>
                            </w:rPr>
                          </w:pPr>
                          <w:ins w:id="64" w:author="SA5#138e" w:date="2021-09-01T09:04:00Z">
                            <w:r w:rsidRPr="005D3F89">
                              <w:rPr>
                                <w:rFonts w:ascii="Arial" w:hAnsi="Arial" w:cs="Arial"/>
                                <w:sz w:val="16"/>
                                <w:lang w:val="en-US"/>
                              </w:rPr>
                              <w:t>&lt;&lt;InformationObjectClass&gt;&gt;</w:t>
                            </w:r>
                          </w:ins>
                        </w:p>
                        <w:p w14:paraId="5E7B872B" w14:textId="77777777" w:rsidR="00F24B60" w:rsidRPr="005D3F89" w:rsidRDefault="00F24B60" w:rsidP="00E75B0F">
                          <w:pPr>
                            <w:spacing w:after="0"/>
                            <w:jc w:val="center"/>
                            <w:rPr>
                              <w:ins w:id="65" w:author="SA5#138e" w:date="2021-09-01T09:04:00Z"/>
                              <w:rFonts w:ascii="Arial" w:hAnsi="Arial" w:cs="Arial"/>
                              <w:sz w:val="16"/>
                              <w:lang w:val="en-US"/>
                            </w:rPr>
                          </w:pPr>
                          <w:ins w:id="66" w:author="SA5#138e" w:date="2021-09-01T09:04:00Z">
                            <w:r>
                              <w:rPr>
                                <w:rFonts w:ascii="Arial" w:hAnsi="Arial" w:cs="Arial"/>
                                <w:sz w:val="16"/>
                                <w:lang w:val="en-US"/>
                              </w:rPr>
                              <w:t>Top</w:t>
                            </w:r>
                          </w:ins>
                        </w:p>
                      </w:txbxContent>
                    </v:textbox>
                  </v:shape>
                  <v:shape id="Text Box 2" o:spid="_x0000_s1038" type="#_x0000_t202" style="position:absolute;left:19957;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NsQA&#10;AADbAAAADwAAAGRycy9kb3ducmV2LnhtbESPzWrDMBCE74W8g9hCb42cH0pxIpsQSGgPCcTtA2yt&#10;jW0qrRRLcdy3jwqFHoeZ+YZZl6M1YqA+dI4VzKYZCOLa6Y4bBZ8fu+dXECEiazSOScEPBSiLycMa&#10;c+1ufKKhio1IEA45Kmhj9LmUoW7JYpg6T5y8s+stxiT7RuoebwlujZxn2Yu02HFaaNHTtqX6u7pa&#10;BePFbBZfezNbVseh9ifrD8fFu1JPj+NmBSLSGP/Df+03rWC+hN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jbEAAAA2wAAAA8AAAAAAAAAAAAAAAAAmAIAAGRycy9k&#10;b3ducmV2LnhtbFBLBQYAAAAABAAEAPUAAACJAwAAAAA=&#10;" fillcolor="#f2f2f2 [3052]" strokeweight=".5pt">
                    <v:textbox>
                      <w:txbxContent>
                        <w:p w14:paraId="43FD6213" w14:textId="77777777" w:rsidR="00F24B60" w:rsidRPr="005D3F89" w:rsidRDefault="00F24B60" w:rsidP="00E75B0F">
                          <w:pPr>
                            <w:pStyle w:val="NormalWeb"/>
                            <w:spacing w:before="0" w:beforeAutospacing="0" w:after="0" w:afterAutospacing="0"/>
                            <w:jc w:val="center"/>
                            <w:rPr>
                              <w:ins w:id="67" w:author="SA5#138e" w:date="2021-09-01T09:04:00Z"/>
                              <w:rFonts w:ascii="Arial" w:hAnsi="Arial" w:cs="Arial"/>
                              <w:sz w:val="20"/>
                            </w:rPr>
                          </w:pPr>
                          <w:ins w:id="68" w:author="SA5#138e" w:date="2021-09-01T09:04:00Z">
                            <w:r w:rsidRPr="005D3F89">
                              <w:rPr>
                                <w:rFonts w:ascii="Arial" w:eastAsia="Times New Roman" w:hAnsi="Arial" w:cs="Arial"/>
                                <w:sz w:val="16"/>
                                <w:szCs w:val="20"/>
                              </w:rPr>
                              <w:t>&lt;&lt;InformationObjectClass&gt;&gt;</w:t>
                            </w:r>
                          </w:ins>
                        </w:p>
                        <w:p w14:paraId="6AA84A7E" w14:textId="09F4B70C" w:rsidR="00F24B60" w:rsidRPr="005D3F89" w:rsidRDefault="00F24B60" w:rsidP="00E75B0F">
                          <w:pPr>
                            <w:pStyle w:val="NormalWeb"/>
                            <w:spacing w:before="0" w:beforeAutospacing="0" w:after="0" w:afterAutospacing="0"/>
                            <w:jc w:val="center"/>
                            <w:rPr>
                              <w:ins w:id="69" w:author="SA5#138e" w:date="2021-09-01T09:04:00Z"/>
                              <w:rFonts w:ascii="Arial" w:hAnsi="Arial" w:cs="Arial"/>
                              <w:sz w:val="20"/>
                            </w:rPr>
                          </w:pPr>
                          <w:ins w:id="70" w:author="SA5#138e" w:date="2021-09-01T09:04:00Z">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v:textbox>
                  </v:shape>
                  <v:group id="Group 34" o:spid="_x0000_s1039" style="position:absolute;left:26743;top:5340;width:1143;height:4774" coordorigin="13014,5853" coordsize="2286,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8" o:spid="_x0000_s1040" style="position:absolute;flip:y;visibility:visible;mso-wrap-style:square" from="14157,6995" to="1415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qLwAAADbAAAADwAAAGRycy9kb3ducmV2LnhtbERPSwrCMBDdC94hjOBOU12oVKOIIIoL&#10;0eoBhmZsi82kNOnH25uF4PLx/ptdb0rRUu0Kywpm0wgEcWp1wZmC5+M4WYFwHlljaZkUfMjBbjsc&#10;bDDWtuM7tYnPRAhhF6OC3PsqltKlORl0U1sRB+5la4M+wDqTusYuhJtSzqNoIQ0WHBpyrOiQU/pO&#10;GqMguZ66dLlsbqeL6enetY29vRqlxqN+vwbhqfd/8c991grmYWz4En6A3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hhqLwAAADbAAAADwAAAAAAAAAAAAAAAAChAgAA&#10;ZHJzL2Rvd25yZXYueG1sUEsFBgAAAAAEAAQA+QAAAIoDAAAAAA==&#10;" strokecolor="black [3213]">
                      <v:stroke startarrowwidth="wide" startarrowlength="long"/>
                    </v:line>
                    <v:line id="Straight Connector 31" o:spid="_x0000_s1041" style="position:absolute;visibility:visible;mso-wrap-style:square" from="13014,7000" to="15300,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WEsUAAADbAAAADwAAAGRycy9kb3ducmV2LnhtbESPQWvCQBSE74L/YXlCb7rRgpToKkFs&#10;lR6Uxoh4e2SfSTD7NmRXjf++KxR6HGbmG2a+7Ewt7tS6yrKC8SgCQZxbXXGhIDt8Dj9AOI+ssbZM&#10;Cp7kYLno9+YYa/vgH7qnvhABwi5GBaX3TSyly0sy6Ea2IQ7exbYGfZBtIXWLjwA3tZxE0VQarDgs&#10;lNjQqqT8mt6MgvScfGWb3Wm6z74n6+N1kye7p1PqbdAlMxCeOv8f/mtvtYL3Mb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PWEsUAAADbAAAADwAAAAAAAAAA&#10;AAAAAAChAgAAZHJzL2Rvd25yZXYueG1sUEsFBgAAAAAEAAQA+QAAAJMDAAAAAA==&#10;" strokecolor="black [3213]">
                      <v:stroke startarrowwidth="wide" startarrowlength="long"/>
                    </v:line>
                    <v:line id="Straight Connector 32" o:spid="_x0000_s1042" style="position:absolute;flip:y;visibility:visible;mso-wrap-style:square" from="13024,5853" to="14157,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An8MAAADbAAAADwAAAGRycy9kb3ducmV2LnhtbESP3WrCQBSE7wu+w3KE3tWNKdQSXYMI&#10;xdKLkqQ+wCF7TILZsyG7+fHt3YLg5TAz3zC7dDatGKl3jWUF61UEgri0uuFKwfnv6+0ThPPIGlvL&#10;pOBGDtL94mWHibYT5zQWvhIBwi5BBbX3XSKlK2sy6Fa2Iw7exfYGfZB9JXWPU4CbVsZR9CENNhwW&#10;auzoWFN5LQajoPg9TeVmM2SnHzNTPo2DzS6DUq/L+bAF4Wn2z/Cj/a0VvMfw/yX8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J/DAAAA2wAAAA8AAAAAAAAAAAAA&#10;AAAAoQIAAGRycy9kb3ducmV2LnhtbFBLBQYAAAAABAAEAPkAAACRAwAAAAA=&#10;" strokecolor="black [3213]">
                      <v:stroke startarrowwidth="wide" startarrowlength="long"/>
                    </v:line>
                    <v:line id="Straight Connector 33" o:spid="_x0000_s1043" style="position:absolute;visibility:visible;mso-wrap-style:square" from="14157,5859" to="15300,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sYAAADbAAAADwAAAGRycy9kb3ducmV2LnhtbESPQWvCQBSE70L/w/IK3nRTBZHUNYTS&#10;qvSgmKaU3h7Z1yQk+zZkV43/visIHoeZ+YZZJYNpxZl6V1tW8DKNQBAXVtdcKsi/PiZLEM4ja2wt&#10;k4IrOUjWT6MVxtpe+EjnzJciQNjFqKDyvouldEVFBt3UdsTB+7O9QR9kX0rd4yXATStnUbSQBmsO&#10;CxV29FZR0WQnoyD7TTf5dv+zOOSfs/fvZluk+6tTavw8pK8gPA3+Eb63d1rBfA63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97f7GAAAA2wAAAA8AAAAAAAAA&#10;AAAAAAAAoQIAAGRycy9kb3ducmV2LnhtbFBLBQYAAAAABAAEAPkAAACUAwAAAAA=&#10;" strokecolor="black [3213]">
                      <v:stroke startarrowwidth="wide" startarrowlength="long"/>
                    </v:line>
                  </v:group>
                  <w10:anchorlock/>
                </v:group>
              </w:pict>
            </mc:Fallback>
          </mc:AlternateContent>
        </w:r>
      </w:ins>
    </w:p>
    <w:p w14:paraId="6022AB55" w14:textId="77777777" w:rsidR="00E75B0F" w:rsidRDefault="00E75B0F" w:rsidP="00E75B0F">
      <w:pPr>
        <w:pStyle w:val="TF"/>
        <w:rPr>
          <w:ins w:id="71" w:author="SA5#138e" w:date="2021-09-01T09:04:00Z"/>
        </w:rPr>
      </w:pPr>
      <w:ins w:id="72" w:author="SA5#138e" w:date="2021-09-01T09:04:00Z">
        <w:r>
          <w:t>Figure 4.2.2-7: MnS Registry NRM fragment</w:t>
        </w:r>
      </w:ins>
    </w:p>
    <w:p w14:paraId="2D13C53B" w14:textId="77777777" w:rsidR="00E75B0F" w:rsidRDefault="00E75B0F" w:rsidP="00E75B0F">
      <w:pPr>
        <w:rPr>
          <w:ins w:id="73" w:author="SA5#138e" w:date="2021-09-01T09:04:00Z"/>
        </w:rPr>
      </w:pPr>
    </w:p>
    <w:p w14:paraId="3D35D2BD"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0E1FA73A" w14:textId="77777777" w:rsidTr="00961608">
        <w:tc>
          <w:tcPr>
            <w:tcW w:w="9639" w:type="dxa"/>
            <w:shd w:val="clear" w:color="auto" w:fill="FFFFCC"/>
            <w:vAlign w:val="center"/>
          </w:tcPr>
          <w:p w14:paraId="54E27141" w14:textId="295AA185" w:rsidR="001467C9" w:rsidRPr="007D21AA" w:rsidRDefault="00F24B60" w:rsidP="00961608">
            <w:pPr>
              <w:jc w:val="center"/>
              <w:rPr>
                <w:rFonts w:ascii="Arial" w:hAnsi="Arial" w:cs="Arial"/>
                <w:b/>
                <w:bCs/>
                <w:sz w:val="28"/>
                <w:szCs w:val="28"/>
              </w:rPr>
            </w:pPr>
            <w:r>
              <w:rPr>
                <w:rFonts w:ascii="Arial" w:hAnsi="Arial" w:cs="Arial"/>
                <w:b/>
                <w:bCs/>
                <w:sz w:val="28"/>
                <w:szCs w:val="28"/>
                <w:lang w:eastAsia="zh-CN"/>
              </w:rPr>
              <w:t>2n</w:t>
            </w:r>
            <w:r w:rsidR="0000722D">
              <w:rPr>
                <w:rFonts w:ascii="Arial" w:hAnsi="Arial" w:cs="Arial"/>
                <w:b/>
                <w:bCs/>
                <w:sz w:val="28"/>
                <w:szCs w:val="28"/>
                <w:lang w:eastAsia="zh-CN"/>
              </w:rPr>
              <w:t>d</w:t>
            </w:r>
            <w:r w:rsidR="001467C9">
              <w:rPr>
                <w:rFonts w:ascii="Arial" w:hAnsi="Arial" w:cs="Arial" w:hint="eastAsia"/>
                <w:b/>
                <w:bCs/>
                <w:sz w:val="28"/>
                <w:szCs w:val="28"/>
                <w:lang w:eastAsia="zh-CN"/>
              </w:rPr>
              <w:t xml:space="preserve"> </w:t>
            </w:r>
            <w:r w:rsidR="001467C9">
              <w:rPr>
                <w:rFonts w:ascii="Arial" w:hAnsi="Arial" w:cs="Arial"/>
                <w:b/>
                <w:bCs/>
                <w:sz w:val="28"/>
                <w:szCs w:val="28"/>
                <w:lang w:eastAsia="zh-CN"/>
              </w:rPr>
              <w:t>change</w:t>
            </w:r>
          </w:p>
        </w:tc>
      </w:tr>
    </w:tbl>
    <w:p w14:paraId="6F5F2306" w14:textId="77777777" w:rsidR="001467C9" w:rsidRDefault="001467C9" w:rsidP="001467C9"/>
    <w:p w14:paraId="18F4E3E0" w14:textId="6ED22AD6" w:rsidR="00453EFE" w:rsidRDefault="00453EFE" w:rsidP="00453EFE">
      <w:pPr>
        <w:pStyle w:val="Heading3"/>
        <w:rPr>
          <w:ins w:id="74" w:author="SA5#138e" w:date="2021-09-01T09:04:00Z"/>
        </w:rPr>
      </w:pPr>
      <w:ins w:id="75" w:author="SA5#138e" w:date="2021-09-01T09:04:00Z">
        <w:r>
          <w:t>4.3.x</w:t>
        </w:r>
        <w:r>
          <w:tab/>
        </w:r>
        <w:r>
          <w:rPr>
            <w:rFonts w:ascii="Courier New" w:hAnsi="Courier New"/>
            <w:lang w:eastAsia="zh-CN"/>
          </w:rPr>
          <w:t>M</w:t>
        </w:r>
        <w:r w:rsidR="00961608">
          <w:rPr>
            <w:rFonts w:ascii="Courier New" w:hAnsi="Courier New"/>
            <w:lang w:eastAsia="zh-CN"/>
          </w:rPr>
          <w:t>ns</w:t>
        </w:r>
        <w:r>
          <w:rPr>
            <w:rFonts w:ascii="Courier New" w:hAnsi="Courier New"/>
            <w:lang w:eastAsia="zh-CN"/>
          </w:rPr>
          <w:t>Registry</w:t>
        </w:r>
      </w:ins>
    </w:p>
    <w:p w14:paraId="05D6B88F" w14:textId="77777777" w:rsidR="00453EFE" w:rsidRDefault="00453EFE" w:rsidP="00453EFE">
      <w:pPr>
        <w:pStyle w:val="Heading4"/>
        <w:rPr>
          <w:ins w:id="76" w:author="SA5#138e" w:date="2021-09-01T09:04:00Z"/>
        </w:rPr>
      </w:pPr>
      <w:bookmarkStart w:id="77" w:name="_Toc44341223"/>
      <w:bookmarkStart w:id="78" w:name="_Toc51675521"/>
      <w:bookmarkStart w:id="79" w:name="_Toc51683765"/>
      <w:bookmarkStart w:id="80" w:name="_Toc55305088"/>
      <w:ins w:id="81" w:author="SA5#138e" w:date="2021-09-01T09:04:00Z">
        <w:r>
          <w:t>4.3.x.1</w:t>
        </w:r>
        <w:r>
          <w:tab/>
          <w:t>Definition</w:t>
        </w:r>
        <w:bookmarkEnd w:id="77"/>
        <w:bookmarkEnd w:id="78"/>
        <w:bookmarkEnd w:id="79"/>
        <w:bookmarkEnd w:id="80"/>
      </w:ins>
    </w:p>
    <w:p w14:paraId="1972F18F" w14:textId="5B4B61DF" w:rsidR="00453EFE" w:rsidRDefault="00453EFE" w:rsidP="00453EFE">
      <w:pPr>
        <w:rPr>
          <w:ins w:id="82" w:author="SA5#138e" w:date="2021-09-01T09:04:00Z"/>
        </w:rPr>
      </w:pPr>
      <w:ins w:id="83" w:author="SA5#138e" w:date="2021-09-01T09:04:00Z">
        <w:r>
          <w:t>T</w:t>
        </w:r>
        <w:r w:rsidRPr="000672B0">
          <w:t>h</w:t>
        </w:r>
        <w:r>
          <w:t xml:space="preserve">is IOC </w:t>
        </w:r>
        <w:r w:rsidR="008E2092">
          <w:t>represents an available Management Service (MnS) and provides the data required to support its discovery</w:t>
        </w:r>
        <w:r>
          <w:t xml:space="preserve">.  It is name-contained by </w:t>
        </w:r>
        <w:r>
          <w:rPr>
            <w:rFonts w:ascii="Courier New" w:hAnsi="Courier New" w:cs="Courier New"/>
          </w:rPr>
          <w:t>SubNetwork</w:t>
        </w:r>
        <w:r w:rsidRPr="00C03DA0">
          <w:t>.</w:t>
        </w:r>
      </w:ins>
    </w:p>
    <w:p w14:paraId="6EBEEE4B" w14:textId="20D58BEC" w:rsidR="00453EFE" w:rsidRDefault="00453EFE" w:rsidP="00453EFE">
      <w:pPr>
        <w:rPr>
          <w:ins w:id="84" w:author="SA5#138e" w:date="2021-09-01T09:04:00Z"/>
        </w:rPr>
      </w:pPr>
      <w:ins w:id="85" w:author="SA5#138e" w:date="2021-09-01T09:04:00Z">
        <w:r>
          <w:t xml:space="preserve">This information is used by the consumer to discover </w:t>
        </w:r>
        <w:r w:rsidR="00E14B84">
          <w:t xml:space="preserve">the producers of </w:t>
        </w:r>
        <w:r>
          <w:t>specific Management Services and to derive the addresses of</w:t>
        </w:r>
        <w:r w:rsidRPr="00DC11FA">
          <w:t xml:space="preserve"> </w:t>
        </w:r>
        <w:r>
          <w:t>the Management Service operations and the Management Service information models.</w:t>
        </w:r>
      </w:ins>
    </w:p>
    <w:p w14:paraId="2DC8A0B8" w14:textId="780904AE" w:rsidR="00453EFE" w:rsidRDefault="00453EFE" w:rsidP="00453EFE">
      <w:pPr>
        <w:rPr>
          <w:ins w:id="86" w:author="SA5#138e" w:date="2021-09-01T09:04:00Z"/>
        </w:rPr>
      </w:pPr>
      <w:ins w:id="87" w:author="SA5#138e" w:date="2021-09-01T09:04:00Z">
        <w:r>
          <w:t xml:space="preserve">Attributes </w:t>
        </w:r>
        <w:r w:rsidR="00464A8E">
          <w:t>m</w:t>
        </w:r>
        <w:r w:rsidRPr="00453EFE">
          <w:rPr>
            <w:rFonts w:ascii="Courier New" w:hAnsi="Courier New" w:cs="Courier New"/>
          </w:rPr>
          <w:t>ns</w:t>
        </w:r>
        <w:r w:rsidR="00BC3B04">
          <w:rPr>
            <w:rFonts w:ascii="Courier New" w:hAnsi="Courier New" w:cs="Courier New"/>
          </w:rPr>
          <w:t>Label</w:t>
        </w:r>
        <w:r>
          <w:t xml:space="preserve">, </w:t>
        </w:r>
        <w:r w:rsidR="00464A8E">
          <w:t>m</w:t>
        </w:r>
        <w:r w:rsidRPr="00453EFE">
          <w:rPr>
            <w:rFonts w:ascii="Courier New" w:hAnsi="Courier New" w:cs="Courier New"/>
          </w:rPr>
          <w:t>nsType</w:t>
        </w:r>
        <w:r>
          <w:t xml:space="preserve">, and </w:t>
        </w:r>
        <w:r w:rsidR="00464A8E">
          <w:t>m</w:t>
        </w:r>
        <w:r w:rsidRPr="00453EFE">
          <w:rPr>
            <w:rFonts w:ascii="Courier New" w:hAnsi="Courier New" w:cs="Courier New"/>
          </w:rPr>
          <w:t>nsVersion</w:t>
        </w:r>
        <w:r>
          <w:t xml:space="preserve"> are used to describe the Management Service.</w:t>
        </w:r>
      </w:ins>
    </w:p>
    <w:p w14:paraId="04CA74DC" w14:textId="3B65AF62" w:rsidR="00453EFE" w:rsidRDefault="00453EFE" w:rsidP="00453EFE">
      <w:pPr>
        <w:rPr>
          <w:ins w:id="88" w:author="SA5#138e" w:date="2021-09-01T09:04:00Z"/>
        </w:rPr>
      </w:pPr>
      <w:ins w:id="89" w:author="SA5#138e" w:date="2021-09-01T09:04:00Z">
        <w:r>
          <w:t xml:space="preserve">Attribute </w:t>
        </w:r>
        <w:r w:rsidR="009D5857">
          <w:t>mns</w:t>
        </w:r>
        <w:r w:rsidR="00BC3B04">
          <w:rPr>
            <w:rFonts w:ascii="Courier New" w:hAnsi="Courier New" w:cs="Courier New"/>
          </w:rPr>
          <w:t>Address</w:t>
        </w:r>
        <w:r>
          <w:t xml:space="preserve"> is used to provide addressing information for the Management Service operations.</w:t>
        </w:r>
      </w:ins>
    </w:p>
    <w:p w14:paraId="62ACAC64" w14:textId="1CA44CE9" w:rsidR="009D5857" w:rsidRDefault="009D5857" w:rsidP="009D5857">
      <w:pPr>
        <w:rPr>
          <w:ins w:id="90" w:author="SA5#138e" w:date="2021-09-01T09:04:00Z"/>
        </w:rPr>
      </w:pPr>
      <w:ins w:id="91" w:author="SA5#138e" w:date="2021-09-01T09:04:00Z">
        <w:r>
          <w:t xml:space="preserve">Attribute </w:t>
        </w:r>
        <w:r>
          <w:rPr>
            <w:rFonts w:ascii="Courier New" w:hAnsi="Courier New" w:cs="Courier New"/>
          </w:rPr>
          <w:t>mnsScope</w:t>
        </w:r>
        <w:r>
          <w:t xml:space="preserve"> is used to provide the root DN of the information model fragment which is managed by the Management Service.</w:t>
        </w:r>
      </w:ins>
    </w:p>
    <w:p w14:paraId="3B7C128A" w14:textId="2FBD49C3" w:rsidR="00453EFE" w:rsidRDefault="00453EFE" w:rsidP="00453EFE">
      <w:pPr>
        <w:pStyle w:val="Heading4"/>
        <w:rPr>
          <w:ins w:id="92" w:author="SA5#138e" w:date="2021-09-01T09:04:00Z"/>
        </w:rPr>
      </w:pPr>
      <w:ins w:id="93" w:author="SA5#138e" w:date="2021-09-01T09:04:00Z">
        <w:r>
          <w:lastRenderedPageBreak/>
          <w:t>4.3.</w:t>
        </w:r>
        <w:r w:rsidR="009E1238">
          <w:t>x</w:t>
        </w:r>
        <w:r>
          <w:t>.2</w:t>
        </w:r>
        <w:r>
          <w:tab/>
          <w:t>Attributes</w:t>
        </w:r>
      </w:ins>
    </w:p>
    <w:p w14:paraId="21E00B3B" w14:textId="2FEB8218" w:rsidR="00453EFE" w:rsidRDefault="00453EFE" w:rsidP="00453EFE">
      <w:pPr>
        <w:rPr>
          <w:ins w:id="94" w:author="SA5#138e" w:date="2021-09-01T09:04:00Z"/>
        </w:rPr>
      </w:pPr>
      <w:ins w:id="95" w:author="SA5#138e" w:date="2021-09-01T09:04:00Z">
        <w:r>
          <w:t xml:space="preserve">The </w:t>
        </w:r>
        <w:r w:rsidR="009E1238">
          <w:rPr>
            <w:rFonts w:ascii="Courier New" w:hAnsi="Courier New"/>
            <w:lang w:eastAsia="zh-CN"/>
          </w:rPr>
          <w:t>MnsRegistry</w:t>
        </w:r>
        <w:r>
          <w:rPr>
            <w:rFonts w:ascii="Courier New" w:hAnsi="Courier New"/>
            <w:lang w:eastAsia="zh-CN"/>
          </w:rPr>
          <w:t xml:space="preserve"> </w:t>
        </w:r>
        <w:r w:rsidR="009E1238">
          <w:rPr>
            <w:rFonts w:ascii="Courier New" w:hAnsi="Courier New"/>
            <w:lang w:eastAsia="zh-CN"/>
          </w:rPr>
          <w:t>IOC</w:t>
        </w:r>
        <w:r>
          <w:t xml:space="preserve"> includes following attributes:</w:t>
        </w:r>
      </w:ins>
    </w:p>
    <w:p w14:paraId="16AFFB57" w14:textId="28BE6B82" w:rsidR="00162B34" w:rsidRDefault="00162B34" w:rsidP="00162B34">
      <w:pPr>
        <w:rPr>
          <w:ins w:id="96" w:author="SA5#138e" w:date="2021-09-01T09:04:00Z"/>
        </w:rPr>
      </w:pPr>
      <w:ins w:id="97" w:author="SA5#138e" w:date="2021-09-01T09:04:00Z">
        <w:r w:rsidRPr="00BC7F80">
          <w:rPr>
            <w:highlight w:val="yellow"/>
          </w:rPr>
          <w:t xml:space="preserve">Editor’s Note: This clause describes the attribute </w:t>
        </w:r>
        <w:r w:rsidR="00464A8E">
          <w:rPr>
            <w:highlight w:val="yellow"/>
          </w:rPr>
          <w:t>m</w:t>
        </w:r>
        <w:r w:rsidRPr="00BC7F80">
          <w:rPr>
            <w:rFonts w:ascii="Courier New" w:hAnsi="Courier New" w:cs="Courier New"/>
            <w:highlight w:val="yellow"/>
          </w:rPr>
          <w:t>nsType</w:t>
        </w:r>
        <w:r w:rsidRPr="00BC7F80">
          <w:rPr>
            <w:highlight w:val="yellow"/>
          </w:rPr>
          <w:t>. The need for this attribute has not been agreed. More study is needed in this area.</w:t>
        </w:r>
      </w:ins>
    </w:p>
    <w:p w14:paraId="49E5F9E1" w14:textId="77777777" w:rsidR="00162B34" w:rsidRDefault="00162B34" w:rsidP="00453EFE">
      <w:pPr>
        <w:rPr>
          <w:ins w:id="98" w:author="SA5#138e" w:date="2021-09-01T09:04: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59601078" w14:textId="77777777" w:rsidTr="00961608">
        <w:trPr>
          <w:cantSplit/>
          <w:jc w:val="center"/>
          <w:ins w:id="99" w:author="SA5#138e" w:date="2021-09-01T09:04:00Z"/>
        </w:trPr>
        <w:tc>
          <w:tcPr>
            <w:tcW w:w="4084" w:type="dxa"/>
            <w:shd w:val="pct10" w:color="auto" w:fill="FFFFFF"/>
            <w:vAlign w:val="bottom"/>
          </w:tcPr>
          <w:p w14:paraId="2B1B9AC5" w14:textId="77777777" w:rsidR="00453EFE" w:rsidRDefault="00453EFE" w:rsidP="00961608">
            <w:pPr>
              <w:pStyle w:val="TAH"/>
              <w:rPr>
                <w:ins w:id="100" w:author="SA5#138e" w:date="2021-09-01T09:04:00Z"/>
              </w:rPr>
            </w:pPr>
            <w:ins w:id="101" w:author="SA5#138e" w:date="2021-09-01T09:04:00Z">
              <w:r>
                <w:t>Attribute name</w:t>
              </w:r>
            </w:ins>
          </w:p>
        </w:tc>
        <w:tc>
          <w:tcPr>
            <w:tcW w:w="947" w:type="dxa"/>
            <w:shd w:val="pct10" w:color="auto" w:fill="FFFFFF"/>
            <w:vAlign w:val="bottom"/>
          </w:tcPr>
          <w:p w14:paraId="5D0D4437" w14:textId="77777777" w:rsidR="00453EFE" w:rsidRDefault="00453EFE" w:rsidP="00961608">
            <w:pPr>
              <w:pStyle w:val="TAH"/>
              <w:rPr>
                <w:ins w:id="102" w:author="SA5#138e" w:date="2021-09-01T09:04:00Z"/>
              </w:rPr>
            </w:pPr>
            <w:ins w:id="103" w:author="SA5#138e" w:date="2021-09-01T09:04:00Z">
              <w:r>
                <w:t>Support Qualifier</w:t>
              </w:r>
            </w:ins>
          </w:p>
        </w:tc>
        <w:tc>
          <w:tcPr>
            <w:tcW w:w="1167" w:type="dxa"/>
            <w:shd w:val="pct10" w:color="auto" w:fill="FFFFFF"/>
            <w:vAlign w:val="bottom"/>
          </w:tcPr>
          <w:p w14:paraId="60FEEB36" w14:textId="77777777" w:rsidR="00453EFE" w:rsidRDefault="00453EFE" w:rsidP="00961608">
            <w:pPr>
              <w:pStyle w:val="TAH"/>
              <w:rPr>
                <w:ins w:id="104" w:author="SA5#138e" w:date="2021-09-01T09:04:00Z"/>
              </w:rPr>
            </w:pPr>
            <w:ins w:id="105" w:author="SA5#138e" w:date="2021-09-01T09:04:00Z">
              <w:r>
                <w:t>isReadable</w:t>
              </w:r>
            </w:ins>
          </w:p>
        </w:tc>
        <w:tc>
          <w:tcPr>
            <w:tcW w:w="1077" w:type="dxa"/>
            <w:shd w:val="pct10" w:color="auto" w:fill="FFFFFF"/>
            <w:vAlign w:val="bottom"/>
          </w:tcPr>
          <w:p w14:paraId="2E9272C6" w14:textId="77777777" w:rsidR="00453EFE" w:rsidRDefault="00453EFE" w:rsidP="00961608">
            <w:pPr>
              <w:pStyle w:val="TAH"/>
              <w:rPr>
                <w:ins w:id="106" w:author="SA5#138e" w:date="2021-09-01T09:04:00Z"/>
              </w:rPr>
            </w:pPr>
            <w:ins w:id="107" w:author="SA5#138e" w:date="2021-09-01T09:04:00Z">
              <w:r>
                <w:t>isWritable</w:t>
              </w:r>
            </w:ins>
          </w:p>
        </w:tc>
        <w:tc>
          <w:tcPr>
            <w:tcW w:w="1117" w:type="dxa"/>
            <w:shd w:val="pct10" w:color="auto" w:fill="FFFFFF"/>
          </w:tcPr>
          <w:p w14:paraId="4349EEF2" w14:textId="77777777" w:rsidR="00453EFE" w:rsidRDefault="00453EFE" w:rsidP="00961608">
            <w:pPr>
              <w:pStyle w:val="TAH"/>
              <w:rPr>
                <w:ins w:id="108" w:author="SA5#138e" w:date="2021-09-01T09:04:00Z"/>
                <w:lang w:eastAsia="zh-CN"/>
              </w:rPr>
            </w:pPr>
          </w:p>
          <w:p w14:paraId="06608BAA" w14:textId="77777777" w:rsidR="00453EFE" w:rsidRDefault="00453EFE" w:rsidP="00961608">
            <w:pPr>
              <w:pStyle w:val="TAH"/>
              <w:rPr>
                <w:ins w:id="109" w:author="SA5#138e" w:date="2021-09-01T09:04:00Z"/>
              </w:rPr>
            </w:pPr>
            <w:ins w:id="110" w:author="SA5#138e" w:date="2021-09-01T09:04:00Z">
              <w:r>
                <w:t>isInvariant</w:t>
              </w:r>
            </w:ins>
          </w:p>
        </w:tc>
        <w:tc>
          <w:tcPr>
            <w:tcW w:w="1237" w:type="dxa"/>
            <w:shd w:val="pct10" w:color="auto" w:fill="FFFFFF"/>
          </w:tcPr>
          <w:p w14:paraId="40DAB2C1" w14:textId="77777777" w:rsidR="00453EFE" w:rsidRDefault="00453EFE" w:rsidP="00961608">
            <w:pPr>
              <w:pStyle w:val="TAH"/>
              <w:rPr>
                <w:ins w:id="111" w:author="SA5#138e" w:date="2021-09-01T09:04:00Z"/>
                <w:lang w:eastAsia="zh-CN"/>
              </w:rPr>
            </w:pPr>
          </w:p>
          <w:p w14:paraId="21086038" w14:textId="77777777" w:rsidR="00453EFE" w:rsidRDefault="00453EFE" w:rsidP="00961608">
            <w:pPr>
              <w:pStyle w:val="TAH"/>
              <w:rPr>
                <w:ins w:id="112" w:author="SA5#138e" w:date="2021-09-01T09:04:00Z"/>
              </w:rPr>
            </w:pPr>
            <w:ins w:id="113" w:author="SA5#138e" w:date="2021-09-01T09:04:00Z">
              <w:r>
                <w:t>isNotifyable</w:t>
              </w:r>
            </w:ins>
          </w:p>
        </w:tc>
      </w:tr>
      <w:tr w:rsidR="00453EFE" w14:paraId="4E6E8B55" w14:textId="77777777" w:rsidTr="00961608">
        <w:trPr>
          <w:cantSplit/>
          <w:jc w:val="center"/>
          <w:ins w:id="114" w:author="SA5#138e" w:date="2021-09-01T09:04:00Z"/>
        </w:trPr>
        <w:tc>
          <w:tcPr>
            <w:tcW w:w="4084" w:type="dxa"/>
          </w:tcPr>
          <w:p w14:paraId="5564BA69" w14:textId="2C2F19B1" w:rsidR="00453EFE" w:rsidRDefault="00453EFE" w:rsidP="00BC3B04">
            <w:pPr>
              <w:pStyle w:val="TAL"/>
              <w:rPr>
                <w:ins w:id="115" w:author="SA5#138e" w:date="2021-09-01T09:04:00Z"/>
                <w:rFonts w:ascii="Courier New" w:hAnsi="Courier New" w:cs="Courier New"/>
                <w:lang w:eastAsia="zh-CN"/>
              </w:rPr>
            </w:pPr>
            <w:ins w:id="116" w:author="SA5#138e" w:date="2021-09-01T09:04:00Z">
              <w:r>
                <w:rPr>
                  <w:rFonts w:ascii="Courier New" w:hAnsi="Courier New" w:cs="Courier New"/>
                  <w:lang w:eastAsia="zh-CN"/>
                </w:rPr>
                <w:t>mns</w:t>
              </w:r>
              <w:r w:rsidR="00BC3B04">
                <w:rPr>
                  <w:rFonts w:ascii="Courier New" w:hAnsi="Courier New" w:cs="Courier New"/>
                  <w:lang w:eastAsia="zh-CN"/>
                </w:rPr>
                <w:t>Label</w:t>
              </w:r>
            </w:ins>
          </w:p>
        </w:tc>
        <w:tc>
          <w:tcPr>
            <w:tcW w:w="947" w:type="dxa"/>
          </w:tcPr>
          <w:p w14:paraId="145040CA" w14:textId="77777777" w:rsidR="00453EFE" w:rsidRDefault="00453EFE" w:rsidP="00961608">
            <w:pPr>
              <w:pStyle w:val="TAL"/>
              <w:jc w:val="center"/>
              <w:rPr>
                <w:ins w:id="117" w:author="SA5#138e" w:date="2021-09-01T09:04:00Z"/>
                <w:lang w:eastAsia="zh-CN"/>
              </w:rPr>
            </w:pPr>
            <w:ins w:id="118" w:author="SA5#138e" w:date="2021-09-01T09:04:00Z">
              <w:r>
                <w:rPr>
                  <w:lang w:eastAsia="zh-CN"/>
                </w:rPr>
                <w:t>M</w:t>
              </w:r>
            </w:ins>
          </w:p>
        </w:tc>
        <w:tc>
          <w:tcPr>
            <w:tcW w:w="1167" w:type="dxa"/>
          </w:tcPr>
          <w:p w14:paraId="65D23569" w14:textId="77777777" w:rsidR="00453EFE" w:rsidRDefault="00453EFE" w:rsidP="00961608">
            <w:pPr>
              <w:pStyle w:val="TAL"/>
              <w:jc w:val="center"/>
              <w:rPr>
                <w:ins w:id="119" w:author="SA5#138e" w:date="2021-09-01T09:04:00Z"/>
                <w:lang w:eastAsia="zh-CN"/>
              </w:rPr>
            </w:pPr>
            <w:ins w:id="120" w:author="SA5#138e" w:date="2021-09-01T09:04:00Z">
              <w:r>
                <w:rPr>
                  <w:lang w:eastAsia="zh-CN"/>
                </w:rPr>
                <w:t>T</w:t>
              </w:r>
            </w:ins>
          </w:p>
        </w:tc>
        <w:tc>
          <w:tcPr>
            <w:tcW w:w="1077" w:type="dxa"/>
          </w:tcPr>
          <w:p w14:paraId="4C57E78B" w14:textId="78EAB15A" w:rsidR="00453EFE" w:rsidRDefault="009D5857" w:rsidP="009D5857">
            <w:pPr>
              <w:pStyle w:val="TAL"/>
              <w:jc w:val="center"/>
              <w:rPr>
                <w:ins w:id="121" w:author="SA5#138e" w:date="2021-09-01T09:04:00Z"/>
                <w:lang w:eastAsia="zh-CN"/>
              </w:rPr>
            </w:pPr>
            <w:ins w:id="122" w:author="SA5#138e" w:date="2021-09-01T09:04:00Z">
              <w:r>
                <w:rPr>
                  <w:lang w:eastAsia="zh-CN"/>
                </w:rPr>
                <w:t>F</w:t>
              </w:r>
            </w:ins>
          </w:p>
        </w:tc>
        <w:tc>
          <w:tcPr>
            <w:tcW w:w="1117" w:type="dxa"/>
          </w:tcPr>
          <w:p w14:paraId="635A96A3" w14:textId="77777777" w:rsidR="00453EFE" w:rsidRDefault="00453EFE" w:rsidP="00961608">
            <w:pPr>
              <w:pStyle w:val="TAL"/>
              <w:jc w:val="center"/>
              <w:rPr>
                <w:ins w:id="123" w:author="SA5#138e" w:date="2021-09-01T09:04:00Z"/>
                <w:lang w:eastAsia="zh-CN"/>
              </w:rPr>
            </w:pPr>
            <w:ins w:id="124" w:author="SA5#138e" w:date="2021-09-01T09:04:00Z">
              <w:r>
                <w:rPr>
                  <w:lang w:eastAsia="zh-CN"/>
                </w:rPr>
                <w:t>F</w:t>
              </w:r>
            </w:ins>
          </w:p>
        </w:tc>
        <w:tc>
          <w:tcPr>
            <w:tcW w:w="1237" w:type="dxa"/>
          </w:tcPr>
          <w:p w14:paraId="2551CE92" w14:textId="77777777" w:rsidR="00453EFE" w:rsidRDefault="00453EFE" w:rsidP="00961608">
            <w:pPr>
              <w:pStyle w:val="TAL"/>
              <w:jc w:val="center"/>
              <w:rPr>
                <w:ins w:id="125" w:author="SA5#138e" w:date="2021-09-01T09:04:00Z"/>
                <w:lang w:eastAsia="zh-CN"/>
              </w:rPr>
            </w:pPr>
            <w:ins w:id="126" w:author="SA5#138e" w:date="2021-09-01T09:04:00Z">
              <w:r>
                <w:rPr>
                  <w:lang w:eastAsia="zh-CN"/>
                </w:rPr>
                <w:t>T</w:t>
              </w:r>
            </w:ins>
          </w:p>
        </w:tc>
      </w:tr>
      <w:tr w:rsidR="00453EFE" w14:paraId="2333B0CE" w14:textId="77777777" w:rsidTr="00961608">
        <w:trPr>
          <w:cantSplit/>
          <w:jc w:val="center"/>
          <w:ins w:id="127" w:author="SA5#138e" w:date="2021-09-01T09:04:00Z"/>
        </w:trPr>
        <w:tc>
          <w:tcPr>
            <w:tcW w:w="4084" w:type="dxa"/>
          </w:tcPr>
          <w:p w14:paraId="01E422FC" w14:textId="77777777" w:rsidR="00453EFE" w:rsidRDefault="00453EFE" w:rsidP="00961608">
            <w:pPr>
              <w:pStyle w:val="TAL"/>
              <w:rPr>
                <w:ins w:id="128" w:author="SA5#138e" w:date="2021-09-01T09:04:00Z"/>
                <w:rFonts w:ascii="Courier New" w:hAnsi="Courier New" w:cs="Courier New"/>
                <w:lang w:eastAsia="zh-CN"/>
              </w:rPr>
            </w:pPr>
            <w:ins w:id="129" w:author="SA5#138e" w:date="2021-09-01T09:04:00Z">
              <w:r>
                <w:rPr>
                  <w:rFonts w:ascii="Courier New" w:hAnsi="Courier New" w:cs="Courier New"/>
                  <w:lang w:eastAsia="zh-CN"/>
                </w:rPr>
                <w:t>mnsType</w:t>
              </w:r>
            </w:ins>
          </w:p>
        </w:tc>
        <w:tc>
          <w:tcPr>
            <w:tcW w:w="947" w:type="dxa"/>
          </w:tcPr>
          <w:p w14:paraId="281ECEA0" w14:textId="77777777" w:rsidR="00453EFE" w:rsidRDefault="00453EFE" w:rsidP="00961608">
            <w:pPr>
              <w:pStyle w:val="TAL"/>
              <w:jc w:val="center"/>
              <w:rPr>
                <w:ins w:id="130" w:author="SA5#138e" w:date="2021-09-01T09:04:00Z"/>
                <w:lang w:eastAsia="zh-CN"/>
              </w:rPr>
            </w:pPr>
            <w:ins w:id="131" w:author="SA5#138e" w:date="2021-09-01T09:04:00Z">
              <w:r>
                <w:rPr>
                  <w:lang w:eastAsia="zh-CN"/>
                </w:rPr>
                <w:t>M</w:t>
              </w:r>
            </w:ins>
          </w:p>
        </w:tc>
        <w:tc>
          <w:tcPr>
            <w:tcW w:w="1167" w:type="dxa"/>
          </w:tcPr>
          <w:p w14:paraId="40E9A8FE" w14:textId="77777777" w:rsidR="00453EFE" w:rsidRDefault="00453EFE" w:rsidP="00961608">
            <w:pPr>
              <w:pStyle w:val="TAL"/>
              <w:jc w:val="center"/>
              <w:rPr>
                <w:ins w:id="132" w:author="SA5#138e" w:date="2021-09-01T09:04:00Z"/>
                <w:lang w:eastAsia="zh-CN"/>
              </w:rPr>
            </w:pPr>
            <w:ins w:id="133" w:author="SA5#138e" w:date="2021-09-01T09:04:00Z">
              <w:r>
                <w:rPr>
                  <w:lang w:eastAsia="zh-CN"/>
                </w:rPr>
                <w:t>T</w:t>
              </w:r>
            </w:ins>
          </w:p>
        </w:tc>
        <w:tc>
          <w:tcPr>
            <w:tcW w:w="1077" w:type="dxa"/>
          </w:tcPr>
          <w:p w14:paraId="5F04F316" w14:textId="5EA2B358" w:rsidR="00453EFE" w:rsidRDefault="009D5857" w:rsidP="009D5857">
            <w:pPr>
              <w:pStyle w:val="TAL"/>
              <w:jc w:val="center"/>
              <w:rPr>
                <w:ins w:id="134" w:author="SA5#138e" w:date="2021-09-01T09:04:00Z"/>
                <w:lang w:eastAsia="zh-CN"/>
              </w:rPr>
            </w:pPr>
            <w:ins w:id="135" w:author="SA5#138e" w:date="2021-09-01T09:04:00Z">
              <w:r>
                <w:rPr>
                  <w:lang w:eastAsia="zh-CN"/>
                </w:rPr>
                <w:t>F</w:t>
              </w:r>
            </w:ins>
          </w:p>
        </w:tc>
        <w:tc>
          <w:tcPr>
            <w:tcW w:w="1117" w:type="dxa"/>
          </w:tcPr>
          <w:p w14:paraId="5BEE7286" w14:textId="77777777" w:rsidR="00453EFE" w:rsidRDefault="00453EFE" w:rsidP="00961608">
            <w:pPr>
              <w:pStyle w:val="TAL"/>
              <w:jc w:val="center"/>
              <w:rPr>
                <w:ins w:id="136" w:author="SA5#138e" w:date="2021-09-01T09:04:00Z"/>
                <w:lang w:eastAsia="zh-CN"/>
              </w:rPr>
            </w:pPr>
            <w:ins w:id="137" w:author="SA5#138e" w:date="2021-09-01T09:04:00Z">
              <w:r>
                <w:rPr>
                  <w:lang w:eastAsia="zh-CN"/>
                </w:rPr>
                <w:t>F</w:t>
              </w:r>
            </w:ins>
          </w:p>
        </w:tc>
        <w:tc>
          <w:tcPr>
            <w:tcW w:w="1237" w:type="dxa"/>
          </w:tcPr>
          <w:p w14:paraId="65AC6F38" w14:textId="77777777" w:rsidR="00453EFE" w:rsidRDefault="00453EFE" w:rsidP="00961608">
            <w:pPr>
              <w:pStyle w:val="TAL"/>
              <w:jc w:val="center"/>
              <w:rPr>
                <w:ins w:id="138" w:author="SA5#138e" w:date="2021-09-01T09:04:00Z"/>
                <w:lang w:eastAsia="zh-CN"/>
              </w:rPr>
            </w:pPr>
            <w:ins w:id="139" w:author="SA5#138e" w:date="2021-09-01T09:04:00Z">
              <w:r>
                <w:rPr>
                  <w:lang w:eastAsia="zh-CN"/>
                </w:rPr>
                <w:t>T</w:t>
              </w:r>
            </w:ins>
          </w:p>
        </w:tc>
      </w:tr>
      <w:tr w:rsidR="00453EFE" w14:paraId="014FA4D1" w14:textId="77777777" w:rsidTr="00961608">
        <w:trPr>
          <w:cantSplit/>
          <w:jc w:val="center"/>
          <w:ins w:id="140" w:author="SA5#138e" w:date="2021-09-01T09:04:00Z"/>
        </w:trPr>
        <w:tc>
          <w:tcPr>
            <w:tcW w:w="4084" w:type="dxa"/>
          </w:tcPr>
          <w:p w14:paraId="1112932C" w14:textId="77777777" w:rsidR="00453EFE" w:rsidRDefault="00453EFE" w:rsidP="00961608">
            <w:pPr>
              <w:pStyle w:val="TAL"/>
              <w:rPr>
                <w:ins w:id="141" w:author="SA5#138e" w:date="2021-09-01T09:04:00Z"/>
                <w:rFonts w:ascii="Courier New" w:hAnsi="Courier New" w:cs="Courier New"/>
              </w:rPr>
            </w:pPr>
            <w:ins w:id="142" w:author="SA5#138e" w:date="2021-09-01T09:04:00Z">
              <w:r>
                <w:rPr>
                  <w:rFonts w:ascii="Courier New" w:hAnsi="Courier New" w:cs="Courier New"/>
                </w:rPr>
                <w:t>mnsVersion</w:t>
              </w:r>
            </w:ins>
          </w:p>
        </w:tc>
        <w:tc>
          <w:tcPr>
            <w:tcW w:w="947" w:type="dxa"/>
          </w:tcPr>
          <w:p w14:paraId="10A4CBA4" w14:textId="77777777" w:rsidR="00453EFE" w:rsidRDefault="00453EFE" w:rsidP="00961608">
            <w:pPr>
              <w:pStyle w:val="TAL"/>
              <w:jc w:val="center"/>
              <w:rPr>
                <w:ins w:id="143" w:author="SA5#138e" w:date="2021-09-01T09:04:00Z"/>
                <w:rFonts w:cs="Arial"/>
                <w:szCs w:val="18"/>
              </w:rPr>
            </w:pPr>
            <w:ins w:id="144" w:author="SA5#138e" w:date="2021-09-01T09:04:00Z">
              <w:r>
                <w:rPr>
                  <w:rFonts w:cs="Arial"/>
                  <w:szCs w:val="18"/>
                </w:rPr>
                <w:t>M</w:t>
              </w:r>
            </w:ins>
          </w:p>
        </w:tc>
        <w:tc>
          <w:tcPr>
            <w:tcW w:w="1167" w:type="dxa"/>
          </w:tcPr>
          <w:p w14:paraId="1D24FF17" w14:textId="77777777" w:rsidR="00453EFE" w:rsidRDefault="00453EFE" w:rsidP="00961608">
            <w:pPr>
              <w:pStyle w:val="TAL"/>
              <w:jc w:val="center"/>
              <w:rPr>
                <w:ins w:id="145" w:author="SA5#138e" w:date="2021-09-01T09:04:00Z"/>
                <w:lang w:eastAsia="zh-CN"/>
              </w:rPr>
            </w:pPr>
            <w:ins w:id="146" w:author="SA5#138e" w:date="2021-09-01T09:04:00Z">
              <w:r>
                <w:rPr>
                  <w:lang w:eastAsia="zh-CN"/>
                </w:rPr>
                <w:t>T</w:t>
              </w:r>
            </w:ins>
          </w:p>
        </w:tc>
        <w:tc>
          <w:tcPr>
            <w:tcW w:w="1077" w:type="dxa"/>
          </w:tcPr>
          <w:p w14:paraId="2F5AC4C9" w14:textId="22C7154E" w:rsidR="00453EFE" w:rsidRDefault="009D5857" w:rsidP="009D5857">
            <w:pPr>
              <w:pStyle w:val="TAL"/>
              <w:jc w:val="center"/>
              <w:rPr>
                <w:ins w:id="147" w:author="SA5#138e" w:date="2021-09-01T09:04:00Z"/>
                <w:lang w:eastAsia="zh-CN"/>
              </w:rPr>
            </w:pPr>
            <w:ins w:id="148" w:author="SA5#138e" w:date="2021-09-01T09:04:00Z">
              <w:r>
                <w:rPr>
                  <w:lang w:eastAsia="zh-CN"/>
                </w:rPr>
                <w:t>F</w:t>
              </w:r>
            </w:ins>
          </w:p>
        </w:tc>
        <w:tc>
          <w:tcPr>
            <w:tcW w:w="1117" w:type="dxa"/>
          </w:tcPr>
          <w:p w14:paraId="483C2C09" w14:textId="77777777" w:rsidR="00453EFE" w:rsidRDefault="00453EFE" w:rsidP="00961608">
            <w:pPr>
              <w:pStyle w:val="TAL"/>
              <w:jc w:val="center"/>
              <w:rPr>
                <w:ins w:id="149" w:author="SA5#138e" w:date="2021-09-01T09:04:00Z"/>
                <w:lang w:eastAsia="zh-CN"/>
              </w:rPr>
            </w:pPr>
            <w:ins w:id="150" w:author="SA5#138e" w:date="2021-09-01T09:04:00Z">
              <w:r>
                <w:rPr>
                  <w:lang w:eastAsia="zh-CN"/>
                </w:rPr>
                <w:t>F</w:t>
              </w:r>
            </w:ins>
          </w:p>
        </w:tc>
        <w:tc>
          <w:tcPr>
            <w:tcW w:w="1237" w:type="dxa"/>
          </w:tcPr>
          <w:p w14:paraId="47722704" w14:textId="77777777" w:rsidR="00453EFE" w:rsidRDefault="00453EFE" w:rsidP="00961608">
            <w:pPr>
              <w:pStyle w:val="TAL"/>
              <w:jc w:val="center"/>
              <w:rPr>
                <w:ins w:id="151" w:author="SA5#138e" w:date="2021-09-01T09:04:00Z"/>
                <w:lang w:eastAsia="zh-CN"/>
              </w:rPr>
            </w:pPr>
            <w:ins w:id="152" w:author="SA5#138e" w:date="2021-09-01T09:04:00Z">
              <w:r>
                <w:rPr>
                  <w:lang w:eastAsia="zh-CN"/>
                </w:rPr>
                <w:t>T</w:t>
              </w:r>
            </w:ins>
          </w:p>
        </w:tc>
      </w:tr>
      <w:tr w:rsidR="00453EFE" w14:paraId="284B8A11" w14:textId="77777777" w:rsidTr="00961608">
        <w:trPr>
          <w:cantSplit/>
          <w:jc w:val="center"/>
          <w:ins w:id="153" w:author="SA5#138e" w:date="2021-09-01T09:04:00Z"/>
        </w:trPr>
        <w:tc>
          <w:tcPr>
            <w:tcW w:w="4084" w:type="dxa"/>
          </w:tcPr>
          <w:p w14:paraId="677289AA" w14:textId="097B63D8" w:rsidR="00453EFE" w:rsidRDefault="009D5857" w:rsidP="009D5857">
            <w:pPr>
              <w:pStyle w:val="TAL"/>
              <w:rPr>
                <w:ins w:id="154" w:author="SA5#138e" w:date="2021-09-01T09:04:00Z"/>
                <w:rFonts w:ascii="Courier New" w:hAnsi="Courier New" w:cs="Courier New"/>
              </w:rPr>
            </w:pPr>
            <w:ins w:id="155" w:author="SA5#138e" w:date="2021-09-01T09:04:00Z">
              <w:r>
                <w:rPr>
                  <w:rFonts w:ascii="Courier New" w:hAnsi="Courier New" w:cs="Courier New"/>
                </w:rPr>
                <w:t>mns</w:t>
              </w:r>
              <w:r w:rsidR="00BC3B04">
                <w:rPr>
                  <w:rFonts w:ascii="Courier New" w:hAnsi="Courier New" w:cs="Courier New"/>
                </w:rPr>
                <w:t>Address</w:t>
              </w:r>
            </w:ins>
          </w:p>
        </w:tc>
        <w:tc>
          <w:tcPr>
            <w:tcW w:w="947" w:type="dxa"/>
          </w:tcPr>
          <w:p w14:paraId="30183140" w14:textId="56E4F08A" w:rsidR="00453EFE" w:rsidRDefault="00DA20F0" w:rsidP="00961608">
            <w:pPr>
              <w:pStyle w:val="TAL"/>
              <w:jc w:val="center"/>
              <w:rPr>
                <w:ins w:id="156" w:author="SA5#138e" w:date="2021-09-01T09:04:00Z"/>
                <w:rFonts w:cs="Arial"/>
                <w:szCs w:val="18"/>
              </w:rPr>
            </w:pPr>
            <w:ins w:id="157" w:author="SA5#138e" w:date="2021-09-01T09:04:00Z">
              <w:r>
                <w:rPr>
                  <w:rFonts w:cs="Arial"/>
                  <w:szCs w:val="18"/>
                </w:rPr>
                <w:t>M</w:t>
              </w:r>
            </w:ins>
          </w:p>
        </w:tc>
        <w:tc>
          <w:tcPr>
            <w:tcW w:w="1167" w:type="dxa"/>
          </w:tcPr>
          <w:p w14:paraId="2B26382C" w14:textId="77777777" w:rsidR="00453EFE" w:rsidRDefault="00453EFE" w:rsidP="00961608">
            <w:pPr>
              <w:pStyle w:val="TAL"/>
              <w:jc w:val="center"/>
              <w:rPr>
                <w:ins w:id="158" w:author="SA5#138e" w:date="2021-09-01T09:04:00Z"/>
                <w:lang w:eastAsia="zh-CN"/>
              </w:rPr>
            </w:pPr>
            <w:ins w:id="159" w:author="SA5#138e" w:date="2021-09-01T09:04:00Z">
              <w:r>
                <w:rPr>
                  <w:lang w:eastAsia="zh-CN"/>
                </w:rPr>
                <w:t>T</w:t>
              </w:r>
            </w:ins>
          </w:p>
        </w:tc>
        <w:tc>
          <w:tcPr>
            <w:tcW w:w="1077" w:type="dxa"/>
          </w:tcPr>
          <w:p w14:paraId="7445B43E" w14:textId="5DB213CF" w:rsidR="00453EFE" w:rsidRDefault="009D5857" w:rsidP="009D5857">
            <w:pPr>
              <w:pStyle w:val="TAL"/>
              <w:jc w:val="center"/>
              <w:rPr>
                <w:ins w:id="160" w:author="SA5#138e" w:date="2021-09-01T09:04:00Z"/>
                <w:lang w:eastAsia="zh-CN"/>
              </w:rPr>
            </w:pPr>
            <w:ins w:id="161" w:author="SA5#138e" w:date="2021-09-01T09:04:00Z">
              <w:r>
                <w:rPr>
                  <w:lang w:eastAsia="zh-CN"/>
                </w:rPr>
                <w:t>F</w:t>
              </w:r>
            </w:ins>
          </w:p>
        </w:tc>
        <w:tc>
          <w:tcPr>
            <w:tcW w:w="1117" w:type="dxa"/>
          </w:tcPr>
          <w:p w14:paraId="31209A92" w14:textId="77777777" w:rsidR="00453EFE" w:rsidRDefault="00453EFE" w:rsidP="00961608">
            <w:pPr>
              <w:pStyle w:val="TAL"/>
              <w:jc w:val="center"/>
              <w:rPr>
                <w:ins w:id="162" w:author="SA5#138e" w:date="2021-09-01T09:04:00Z"/>
                <w:lang w:eastAsia="zh-CN"/>
              </w:rPr>
            </w:pPr>
            <w:ins w:id="163" w:author="SA5#138e" w:date="2021-09-01T09:04:00Z">
              <w:r>
                <w:rPr>
                  <w:lang w:eastAsia="zh-CN"/>
                </w:rPr>
                <w:t>F</w:t>
              </w:r>
            </w:ins>
          </w:p>
        </w:tc>
        <w:tc>
          <w:tcPr>
            <w:tcW w:w="1237" w:type="dxa"/>
          </w:tcPr>
          <w:p w14:paraId="4AD6AA2E" w14:textId="77777777" w:rsidR="00453EFE" w:rsidRDefault="00453EFE" w:rsidP="00961608">
            <w:pPr>
              <w:pStyle w:val="TAL"/>
              <w:jc w:val="center"/>
              <w:rPr>
                <w:ins w:id="164" w:author="SA5#138e" w:date="2021-09-01T09:04:00Z"/>
                <w:lang w:eastAsia="zh-CN"/>
              </w:rPr>
            </w:pPr>
            <w:ins w:id="165" w:author="SA5#138e" w:date="2021-09-01T09:04:00Z">
              <w:r>
                <w:rPr>
                  <w:lang w:eastAsia="zh-CN"/>
                </w:rPr>
                <w:t>T</w:t>
              </w:r>
            </w:ins>
          </w:p>
        </w:tc>
      </w:tr>
    </w:tbl>
    <w:p w14:paraId="5418956C" w14:textId="77777777" w:rsidR="00453EFE" w:rsidRDefault="00453EFE" w:rsidP="00453EFE">
      <w:pPr>
        <w:rPr>
          <w:ins w:id="166" w:author="SA5#138e" w:date="2021-09-01T09:04:00Z"/>
        </w:rPr>
      </w:pPr>
    </w:p>
    <w:p w14:paraId="4E2941E6" w14:textId="13AECAD6" w:rsidR="00453EFE" w:rsidRDefault="00453EFE" w:rsidP="00453EFE">
      <w:pPr>
        <w:pStyle w:val="Heading4"/>
        <w:rPr>
          <w:ins w:id="167" w:author="SA5#138e" w:date="2021-09-01T09:04:00Z"/>
        </w:rPr>
      </w:pPr>
      <w:ins w:id="168" w:author="SA5#138e" w:date="2021-09-01T09:04:00Z">
        <w:r>
          <w:t>4.3.</w:t>
        </w:r>
        <w:r w:rsidR="009E1238">
          <w:t>x</w:t>
        </w:r>
        <w:r>
          <w:t>.3</w:t>
        </w:r>
        <w:r>
          <w:tab/>
          <w:t>Constraints</w:t>
        </w:r>
      </w:ins>
    </w:p>
    <w:p w14:paraId="1FD20373" w14:textId="77777777" w:rsidR="00453EFE" w:rsidRDefault="00453EFE" w:rsidP="00453EFE">
      <w:pPr>
        <w:rPr>
          <w:ins w:id="169" w:author="SA5#138e" w:date="2021-09-01T09:04:00Z"/>
        </w:rPr>
      </w:pPr>
      <w:ins w:id="170" w:author="SA5#138e" w:date="2021-09-01T09:04:00Z">
        <w:r>
          <w:t>None.</w:t>
        </w:r>
      </w:ins>
    </w:p>
    <w:p w14:paraId="56DB2606" w14:textId="33A83707" w:rsidR="00453EFE" w:rsidRDefault="00453EFE" w:rsidP="00453EFE">
      <w:pPr>
        <w:pStyle w:val="Heading4"/>
        <w:rPr>
          <w:ins w:id="171" w:author="SA5#138e" w:date="2021-09-01T09:04:00Z"/>
          <w:lang w:val="en-US"/>
        </w:rPr>
      </w:pPr>
      <w:bookmarkStart w:id="172" w:name="_Toc27479741"/>
      <w:bookmarkStart w:id="173" w:name="_Toc36025253"/>
      <w:bookmarkStart w:id="174" w:name="_Toc44516341"/>
      <w:bookmarkStart w:id="175" w:name="_Toc45272660"/>
      <w:bookmarkStart w:id="176" w:name="_Toc51754655"/>
      <w:bookmarkStart w:id="177" w:name="_Toc58580394"/>
      <w:ins w:id="178" w:author="SA5#138e" w:date="2021-09-01T09:04:00Z">
        <w:r w:rsidRPr="008D31B8">
          <w:rPr>
            <w:lang w:val="en-US"/>
          </w:rPr>
          <w:t>4.3.</w:t>
        </w:r>
        <w:r w:rsidR="009E1238">
          <w:rPr>
            <w:lang w:val="en-US"/>
          </w:rPr>
          <w:t>x</w:t>
        </w:r>
        <w:r w:rsidRPr="008D31B8">
          <w:rPr>
            <w:lang w:val="en-US"/>
          </w:rPr>
          <w:t>.</w:t>
        </w:r>
        <w:r w:rsidRPr="008D31B8">
          <w:rPr>
            <w:lang w:val="en-US" w:eastAsia="zh-CN"/>
          </w:rPr>
          <w:t>4</w:t>
        </w:r>
        <w:r w:rsidRPr="008D31B8">
          <w:rPr>
            <w:lang w:val="en-US"/>
          </w:rPr>
          <w:tab/>
          <w:t>Notifications</w:t>
        </w:r>
        <w:bookmarkEnd w:id="172"/>
        <w:bookmarkEnd w:id="173"/>
        <w:bookmarkEnd w:id="174"/>
        <w:bookmarkEnd w:id="175"/>
        <w:bookmarkEnd w:id="176"/>
        <w:bookmarkEnd w:id="177"/>
      </w:ins>
    </w:p>
    <w:p w14:paraId="304E8674" w14:textId="77777777" w:rsidR="00453EFE" w:rsidRPr="003D39E5" w:rsidRDefault="00453EFE" w:rsidP="00453EFE">
      <w:pPr>
        <w:rPr>
          <w:ins w:id="179" w:author="SA5#138e" w:date="2021-09-01T09:04:00Z"/>
        </w:rPr>
      </w:pPr>
      <w:ins w:id="180" w:author="SA5#138e" w:date="2021-09-01T09:04:00Z">
        <w:r w:rsidRPr="003D39E5">
          <w:t>The common notifications defined in clause 4.5 are valid for this IOC, without exceptions or additions</w:t>
        </w:r>
      </w:ins>
    </w:p>
    <w:p w14:paraId="001F29B7" w14:textId="77777777" w:rsidR="000621B0" w:rsidRDefault="000621B0" w:rsidP="000621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21B0" w:rsidRPr="007D21AA" w14:paraId="06889754" w14:textId="77777777" w:rsidTr="00961608">
        <w:tc>
          <w:tcPr>
            <w:tcW w:w="9639" w:type="dxa"/>
            <w:shd w:val="clear" w:color="auto" w:fill="FFFFCC"/>
            <w:vAlign w:val="center"/>
          </w:tcPr>
          <w:p w14:paraId="1D9F623E" w14:textId="0BF1B35B" w:rsidR="000621B0" w:rsidRPr="007D21AA" w:rsidRDefault="00F24B60" w:rsidP="00F24B60">
            <w:pPr>
              <w:jc w:val="center"/>
              <w:rPr>
                <w:rFonts w:ascii="Arial" w:hAnsi="Arial" w:cs="Arial"/>
                <w:b/>
                <w:bCs/>
                <w:sz w:val="28"/>
                <w:szCs w:val="28"/>
              </w:rPr>
            </w:pPr>
            <w:r>
              <w:rPr>
                <w:rFonts w:ascii="Arial" w:hAnsi="Arial" w:cs="Arial"/>
                <w:b/>
                <w:bCs/>
                <w:sz w:val="28"/>
                <w:szCs w:val="28"/>
                <w:lang w:eastAsia="zh-CN"/>
              </w:rPr>
              <w:t>3rd</w:t>
            </w:r>
            <w:r w:rsidR="000621B0">
              <w:rPr>
                <w:rFonts w:ascii="Arial" w:hAnsi="Arial" w:cs="Arial" w:hint="eastAsia"/>
                <w:b/>
                <w:bCs/>
                <w:sz w:val="28"/>
                <w:szCs w:val="28"/>
                <w:lang w:eastAsia="zh-CN"/>
              </w:rPr>
              <w:t xml:space="preserve"> </w:t>
            </w:r>
            <w:r w:rsidR="000621B0">
              <w:rPr>
                <w:rFonts w:ascii="Arial" w:hAnsi="Arial" w:cs="Arial"/>
                <w:b/>
                <w:bCs/>
                <w:sz w:val="28"/>
                <w:szCs w:val="28"/>
                <w:lang w:eastAsia="zh-CN"/>
              </w:rPr>
              <w:t>change</w:t>
            </w:r>
          </w:p>
        </w:tc>
      </w:tr>
    </w:tbl>
    <w:p w14:paraId="41222AD6" w14:textId="77777777" w:rsidR="000621B0" w:rsidRDefault="000621B0" w:rsidP="000621B0"/>
    <w:p w14:paraId="4ABEB80E" w14:textId="77777777" w:rsidR="00AA38D3" w:rsidRDefault="00AA38D3" w:rsidP="00AA38D3">
      <w:pPr>
        <w:pStyle w:val="Heading3"/>
      </w:pPr>
      <w:bookmarkStart w:id="181" w:name="_Toc20150485"/>
      <w:bookmarkStart w:id="182" w:name="_Toc27479748"/>
      <w:bookmarkStart w:id="183" w:name="_Toc36025283"/>
      <w:bookmarkStart w:id="184" w:name="_Toc44516390"/>
      <w:bookmarkStart w:id="185" w:name="_Toc45272705"/>
      <w:bookmarkStart w:id="186" w:name="_Toc51754703"/>
      <w:bookmarkStart w:id="187" w:name="_Toc74829824"/>
      <w:bookmarkStart w:id="188" w:name="_Toc58580442"/>
      <w:r>
        <w:lastRenderedPageBreak/>
        <w:t>4.4.1</w:t>
      </w:r>
      <w:r>
        <w:tab/>
        <w:t>Attribute properties</w:t>
      </w:r>
      <w:bookmarkEnd w:id="181"/>
      <w:bookmarkEnd w:id="182"/>
      <w:bookmarkEnd w:id="183"/>
      <w:bookmarkEnd w:id="184"/>
      <w:bookmarkEnd w:id="185"/>
      <w:bookmarkEnd w:id="186"/>
      <w:bookmarkEnd w:id="187"/>
      <w:bookmarkEnd w:id="188"/>
    </w:p>
    <w:p w14:paraId="11A7BF2A" w14:textId="77777777" w:rsidR="00AA38D3" w:rsidRDefault="00AA38D3" w:rsidP="00AA38D3">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AA38D3" w:rsidRPr="00B26339" w14:paraId="08724055" w14:textId="77777777" w:rsidTr="00F24B60">
        <w:trPr>
          <w:gridBefore w:val="1"/>
          <w:wBefore w:w="1122" w:type="dxa"/>
          <w:cantSplit/>
          <w:tblHeader/>
          <w:jc w:val="center"/>
        </w:trPr>
        <w:tc>
          <w:tcPr>
            <w:tcW w:w="2525" w:type="dxa"/>
            <w:gridSpan w:val="2"/>
            <w:shd w:val="clear" w:color="auto" w:fill="BFBFBF"/>
          </w:tcPr>
          <w:p w14:paraId="6B5D6C12" w14:textId="77777777" w:rsidR="00AA38D3" w:rsidRPr="00B26339" w:rsidRDefault="00AA38D3" w:rsidP="00F24B60">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7A07E91E" w14:textId="77777777" w:rsidR="00AA38D3" w:rsidRPr="00D833F4" w:rsidRDefault="00AA38D3" w:rsidP="00F24B60">
            <w:pPr>
              <w:pStyle w:val="TAH"/>
              <w:rPr>
                <w:szCs w:val="18"/>
              </w:rPr>
            </w:pPr>
            <w:r w:rsidRPr="00D833F4">
              <w:rPr>
                <w:szCs w:val="18"/>
              </w:rPr>
              <w:t>Documentation and Allowed Values</w:t>
            </w:r>
          </w:p>
        </w:tc>
        <w:tc>
          <w:tcPr>
            <w:tcW w:w="2101" w:type="dxa"/>
            <w:gridSpan w:val="2"/>
            <w:shd w:val="clear" w:color="auto" w:fill="BFBFBF"/>
          </w:tcPr>
          <w:p w14:paraId="1C872A66" w14:textId="77777777" w:rsidR="00AA38D3" w:rsidRPr="00D833F4" w:rsidRDefault="00AA38D3" w:rsidP="00F24B60">
            <w:pPr>
              <w:pStyle w:val="TAH"/>
              <w:rPr>
                <w:szCs w:val="18"/>
              </w:rPr>
            </w:pPr>
            <w:r w:rsidRPr="00D833F4">
              <w:rPr>
                <w:szCs w:val="18"/>
              </w:rPr>
              <w:t>Properties</w:t>
            </w:r>
          </w:p>
        </w:tc>
      </w:tr>
      <w:tr w:rsidR="00AA38D3" w:rsidRPr="00B26339" w14:paraId="449380AF" w14:textId="77777777" w:rsidTr="00F24B60">
        <w:trPr>
          <w:gridBefore w:val="1"/>
          <w:wBefore w:w="1122" w:type="dxa"/>
          <w:cantSplit/>
          <w:jc w:val="center"/>
        </w:trPr>
        <w:tc>
          <w:tcPr>
            <w:tcW w:w="2525" w:type="dxa"/>
            <w:gridSpan w:val="2"/>
          </w:tcPr>
          <w:p w14:paraId="221AB5FA" w14:textId="77777777" w:rsidR="00AA38D3" w:rsidRPr="00B26339" w:rsidRDefault="00AA38D3" w:rsidP="00F24B60">
            <w:pPr>
              <w:pStyle w:val="TAL"/>
              <w:rPr>
                <w:rFonts w:cs="Arial"/>
                <w:szCs w:val="18"/>
                <w:lang w:eastAsia="zh-CN"/>
              </w:rPr>
            </w:pPr>
            <w:r w:rsidRPr="00B26339">
              <w:rPr>
                <w:rFonts w:cs="Arial"/>
                <w:szCs w:val="18"/>
              </w:rPr>
              <w:t>heartbeatNtfPeriod</w:t>
            </w:r>
          </w:p>
        </w:tc>
        <w:tc>
          <w:tcPr>
            <w:tcW w:w="5245" w:type="dxa"/>
            <w:gridSpan w:val="2"/>
          </w:tcPr>
          <w:p w14:paraId="75C3FB07" w14:textId="77777777" w:rsidR="00AA38D3" w:rsidRPr="00D833F4" w:rsidRDefault="00AA38D3" w:rsidP="00F24B60">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7A82391F" w14:textId="77777777" w:rsidR="00AA38D3" w:rsidRPr="00601777" w:rsidRDefault="00AA38D3" w:rsidP="00F24B60">
            <w:pPr>
              <w:pStyle w:val="TAL"/>
              <w:rPr>
                <w:rFonts w:cs="Arial"/>
                <w:szCs w:val="18"/>
              </w:rPr>
            </w:pPr>
          </w:p>
          <w:p w14:paraId="70D64495" w14:textId="77777777" w:rsidR="00AA38D3" w:rsidRPr="00D87E34" w:rsidRDefault="00AA38D3" w:rsidP="00F24B60">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6711FEBD" w14:textId="77777777" w:rsidR="00AA38D3" w:rsidRPr="000E5FC4" w:rsidRDefault="00AA38D3" w:rsidP="00F24B60">
            <w:pPr>
              <w:pStyle w:val="TAL"/>
              <w:rPr>
                <w:rFonts w:cs="Arial"/>
                <w:szCs w:val="18"/>
              </w:rPr>
            </w:pPr>
          </w:p>
          <w:p w14:paraId="3866872E" w14:textId="77777777" w:rsidR="00AA38D3" w:rsidRPr="00B26339" w:rsidRDefault="00AA38D3" w:rsidP="00F24B60">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505CC67A" w14:textId="77777777" w:rsidR="00AA38D3" w:rsidRPr="00E840EA" w:rsidRDefault="00AA38D3" w:rsidP="00F24B60">
            <w:pPr>
              <w:spacing w:after="0"/>
              <w:rPr>
                <w:rFonts w:ascii="Arial" w:hAnsi="Arial" w:cs="Arial"/>
                <w:sz w:val="18"/>
                <w:szCs w:val="18"/>
              </w:rPr>
            </w:pPr>
            <w:r w:rsidRPr="00E840EA">
              <w:rPr>
                <w:rFonts w:ascii="Arial" w:hAnsi="Arial" w:cs="Arial"/>
                <w:sz w:val="18"/>
                <w:szCs w:val="18"/>
              </w:rPr>
              <w:t>type: Integer</w:t>
            </w:r>
          </w:p>
          <w:p w14:paraId="12371D33"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multiplicity: 1</w:t>
            </w:r>
          </w:p>
          <w:p w14:paraId="6767F010"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isOrdered: N/A</w:t>
            </w:r>
          </w:p>
          <w:p w14:paraId="19717B0B" w14:textId="77777777" w:rsidR="00AA38D3" w:rsidRPr="00601777" w:rsidRDefault="00AA38D3" w:rsidP="00F24B60">
            <w:pPr>
              <w:spacing w:after="0"/>
              <w:rPr>
                <w:rFonts w:ascii="Arial" w:hAnsi="Arial" w:cs="Arial"/>
                <w:sz w:val="18"/>
                <w:szCs w:val="18"/>
              </w:rPr>
            </w:pPr>
            <w:r w:rsidRPr="00601777">
              <w:rPr>
                <w:rFonts w:ascii="Arial" w:hAnsi="Arial" w:cs="Arial"/>
                <w:sz w:val="18"/>
                <w:szCs w:val="18"/>
              </w:rPr>
              <w:t>isUnique: N/A</w:t>
            </w:r>
          </w:p>
          <w:p w14:paraId="318A17AF" w14:textId="77777777" w:rsidR="00AA38D3" w:rsidRPr="00D87E34" w:rsidRDefault="00AA38D3" w:rsidP="00F24B60">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19BB6161" w14:textId="77777777" w:rsidR="00AA38D3" w:rsidRPr="00B26339" w:rsidRDefault="00AA38D3" w:rsidP="00F24B60">
            <w:pPr>
              <w:spacing w:after="0"/>
              <w:rPr>
                <w:rFonts w:ascii="Arial" w:hAnsi="Arial" w:cs="Arial"/>
                <w:sz w:val="18"/>
                <w:szCs w:val="18"/>
              </w:rPr>
            </w:pPr>
            <w:r w:rsidRPr="00D87E34">
              <w:rPr>
                <w:rFonts w:ascii="Arial" w:hAnsi="Arial" w:cs="Arial"/>
                <w:sz w:val="18"/>
                <w:szCs w:val="18"/>
              </w:rPr>
              <w:t>isNullable: False</w:t>
            </w:r>
          </w:p>
        </w:tc>
      </w:tr>
      <w:tr w:rsidR="00AA38D3" w:rsidRPr="00B26339" w14:paraId="117E7439" w14:textId="77777777" w:rsidTr="00F24B60">
        <w:trPr>
          <w:gridBefore w:val="1"/>
          <w:wBefore w:w="1122" w:type="dxa"/>
          <w:cantSplit/>
          <w:jc w:val="center"/>
        </w:trPr>
        <w:tc>
          <w:tcPr>
            <w:tcW w:w="2525" w:type="dxa"/>
            <w:gridSpan w:val="2"/>
          </w:tcPr>
          <w:p w14:paraId="69BC871F" w14:textId="77777777" w:rsidR="00AA38D3" w:rsidRPr="00B26339" w:rsidRDefault="00AA38D3" w:rsidP="00F24B60">
            <w:pPr>
              <w:pStyle w:val="TAL"/>
              <w:rPr>
                <w:rFonts w:cs="Arial"/>
                <w:szCs w:val="18"/>
                <w:lang w:eastAsia="zh-CN"/>
              </w:rPr>
            </w:pPr>
            <w:r w:rsidRPr="00B26339">
              <w:rPr>
                <w:rFonts w:cs="Arial"/>
                <w:szCs w:val="18"/>
              </w:rPr>
              <w:t>triggerHeartbeatNtf</w:t>
            </w:r>
          </w:p>
        </w:tc>
        <w:tc>
          <w:tcPr>
            <w:tcW w:w="5245" w:type="dxa"/>
            <w:gridSpan w:val="2"/>
          </w:tcPr>
          <w:p w14:paraId="0098B065" w14:textId="77777777" w:rsidR="00AA38D3" w:rsidRPr="00601777" w:rsidRDefault="00AA38D3" w:rsidP="00F24B60">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7CB3B707" w14:textId="77777777" w:rsidR="00AA38D3" w:rsidRPr="00EF3C14" w:rsidRDefault="00AA38D3" w:rsidP="00F24B60">
            <w:pPr>
              <w:pStyle w:val="TAL"/>
              <w:rPr>
                <w:rFonts w:cs="Arial"/>
                <w:szCs w:val="18"/>
              </w:rPr>
            </w:pPr>
          </w:p>
          <w:p w14:paraId="15818B6C" w14:textId="77777777" w:rsidR="00AA38D3" w:rsidRPr="00D833F4" w:rsidRDefault="00AA38D3" w:rsidP="00F24B60">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25CE6143" w14:textId="77777777" w:rsidR="00AA38D3" w:rsidRPr="00D833F4" w:rsidRDefault="00AA38D3" w:rsidP="00F24B60">
            <w:pPr>
              <w:pStyle w:val="TAL"/>
              <w:rPr>
                <w:rFonts w:cs="Arial"/>
                <w:szCs w:val="18"/>
              </w:rPr>
            </w:pPr>
          </w:p>
          <w:p w14:paraId="79761590" w14:textId="77777777" w:rsidR="00AA38D3" w:rsidRPr="00B26339" w:rsidRDefault="00AA38D3" w:rsidP="00F24B60">
            <w:pPr>
              <w:pStyle w:val="TAL"/>
              <w:rPr>
                <w:szCs w:val="18"/>
              </w:rPr>
            </w:pPr>
            <w:r w:rsidRPr="00D833F4">
              <w:rPr>
                <w:rFonts w:cs="Arial"/>
                <w:szCs w:val="18"/>
              </w:rPr>
              <w:t>AllowedValues: TRUE, FALSE</w:t>
            </w:r>
          </w:p>
        </w:tc>
        <w:tc>
          <w:tcPr>
            <w:tcW w:w="2101" w:type="dxa"/>
            <w:gridSpan w:val="2"/>
          </w:tcPr>
          <w:p w14:paraId="4226276E" w14:textId="77777777" w:rsidR="00AA38D3" w:rsidRPr="00E840EA" w:rsidRDefault="00AA38D3" w:rsidP="00F24B60">
            <w:pPr>
              <w:spacing w:after="0"/>
              <w:rPr>
                <w:rFonts w:ascii="Arial" w:hAnsi="Arial" w:cs="Arial"/>
                <w:sz w:val="18"/>
                <w:szCs w:val="18"/>
              </w:rPr>
            </w:pPr>
            <w:r w:rsidRPr="00E840EA">
              <w:rPr>
                <w:rFonts w:ascii="Arial" w:hAnsi="Arial" w:cs="Arial"/>
                <w:sz w:val="18"/>
                <w:szCs w:val="18"/>
              </w:rPr>
              <w:t>type: ENUM</w:t>
            </w:r>
          </w:p>
          <w:p w14:paraId="4CC37303"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multiplicity: 1</w:t>
            </w:r>
          </w:p>
          <w:p w14:paraId="012021F2"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isOrdered: N/A</w:t>
            </w:r>
          </w:p>
          <w:p w14:paraId="48C2EAF3" w14:textId="77777777" w:rsidR="00AA38D3" w:rsidRPr="00601777" w:rsidRDefault="00AA38D3" w:rsidP="00F24B60">
            <w:pPr>
              <w:spacing w:after="0"/>
              <w:rPr>
                <w:rFonts w:ascii="Arial" w:hAnsi="Arial" w:cs="Arial"/>
                <w:sz w:val="18"/>
                <w:szCs w:val="18"/>
              </w:rPr>
            </w:pPr>
            <w:r w:rsidRPr="00601777">
              <w:rPr>
                <w:rFonts w:ascii="Arial" w:hAnsi="Arial" w:cs="Arial"/>
                <w:sz w:val="18"/>
                <w:szCs w:val="18"/>
              </w:rPr>
              <w:t>isUnique: N/A</w:t>
            </w:r>
          </w:p>
          <w:p w14:paraId="78BC424B" w14:textId="77777777" w:rsidR="00AA38D3" w:rsidRPr="00D87E34" w:rsidRDefault="00AA38D3" w:rsidP="00F24B60">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694830A1" w14:textId="77777777" w:rsidR="00AA38D3" w:rsidRPr="00B26339" w:rsidRDefault="00AA38D3" w:rsidP="00F24B60">
            <w:pPr>
              <w:spacing w:after="0"/>
              <w:rPr>
                <w:rFonts w:ascii="Arial" w:hAnsi="Arial" w:cs="Arial"/>
                <w:sz w:val="18"/>
                <w:szCs w:val="18"/>
              </w:rPr>
            </w:pPr>
            <w:r w:rsidRPr="00D87E34">
              <w:rPr>
                <w:rFonts w:ascii="Arial" w:hAnsi="Arial" w:cs="Arial"/>
                <w:sz w:val="18"/>
                <w:szCs w:val="18"/>
              </w:rPr>
              <w:t>isNullable: False</w:t>
            </w:r>
          </w:p>
        </w:tc>
      </w:tr>
      <w:tr w:rsidR="00AA38D3" w:rsidRPr="00B26339" w14:paraId="4AA61B5F" w14:textId="77777777" w:rsidTr="00F24B60">
        <w:trPr>
          <w:gridBefore w:val="1"/>
          <w:wBefore w:w="1122" w:type="dxa"/>
          <w:cantSplit/>
          <w:jc w:val="center"/>
        </w:trPr>
        <w:tc>
          <w:tcPr>
            <w:tcW w:w="2525" w:type="dxa"/>
            <w:gridSpan w:val="2"/>
          </w:tcPr>
          <w:p w14:paraId="3B3D591E" w14:textId="77777777" w:rsidR="00AA38D3" w:rsidRPr="00B26339" w:rsidRDefault="00AA38D3" w:rsidP="00F24B60">
            <w:pPr>
              <w:pStyle w:val="TAL"/>
              <w:rPr>
                <w:rFonts w:cs="Arial"/>
                <w:szCs w:val="18"/>
                <w:lang w:eastAsia="zh-CN"/>
              </w:rPr>
            </w:pPr>
            <w:r w:rsidRPr="00B26339">
              <w:rPr>
                <w:rFonts w:cs="Arial"/>
                <w:szCs w:val="18"/>
              </w:rPr>
              <w:t>notificationRecipientAddress</w:t>
            </w:r>
          </w:p>
        </w:tc>
        <w:tc>
          <w:tcPr>
            <w:tcW w:w="5245" w:type="dxa"/>
            <w:gridSpan w:val="2"/>
          </w:tcPr>
          <w:p w14:paraId="3B90A665" w14:textId="77777777" w:rsidR="00AA38D3" w:rsidRPr="00D833F4" w:rsidRDefault="00AA38D3" w:rsidP="00F24B60">
            <w:pPr>
              <w:pStyle w:val="TAL"/>
              <w:rPr>
                <w:rFonts w:cs="Arial"/>
                <w:szCs w:val="18"/>
              </w:rPr>
            </w:pPr>
            <w:r w:rsidRPr="00E840EA">
              <w:rPr>
                <w:rFonts w:cs="Arial"/>
                <w:szCs w:val="18"/>
              </w:rPr>
              <w:t>Address of the notification recipient</w:t>
            </w:r>
            <w:r w:rsidRPr="00D833F4">
              <w:rPr>
                <w:rFonts w:cs="Arial"/>
                <w:szCs w:val="18"/>
              </w:rPr>
              <w:t>.</w:t>
            </w:r>
          </w:p>
          <w:p w14:paraId="374C4A02" w14:textId="77777777" w:rsidR="00AA38D3" w:rsidRPr="00D833F4" w:rsidRDefault="00AA38D3" w:rsidP="00F24B60">
            <w:pPr>
              <w:pStyle w:val="TAL"/>
              <w:rPr>
                <w:rFonts w:cs="Arial"/>
                <w:szCs w:val="18"/>
              </w:rPr>
            </w:pPr>
          </w:p>
          <w:p w14:paraId="04BFF5FD" w14:textId="77777777" w:rsidR="00AA38D3" w:rsidRPr="00B26339" w:rsidRDefault="00AA38D3" w:rsidP="00F24B60">
            <w:pPr>
              <w:pStyle w:val="TAL"/>
              <w:rPr>
                <w:szCs w:val="18"/>
              </w:rPr>
            </w:pPr>
            <w:r w:rsidRPr="00D833F4">
              <w:rPr>
                <w:rFonts w:cs="Arial"/>
                <w:szCs w:val="18"/>
              </w:rPr>
              <w:t>allowedValues: N/A</w:t>
            </w:r>
          </w:p>
        </w:tc>
        <w:tc>
          <w:tcPr>
            <w:tcW w:w="2101" w:type="dxa"/>
            <w:gridSpan w:val="2"/>
          </w:tcPr>
          <w:p w14:paraId="534C946B" w14:textId="77777777" w:rsidR="00AA38D3" w:rsidRPr="00E840EA" w:rsidRDefault="00AA38D3" w:rsidP="00F24B60">
            <w:pPr>
              <w:spacing w:after="0"/>
              <w:rPr>
                <w:rFonts w:ascii="Arial" w:hAnsi="Arial" w:cs="Arial"/>
                <w:sz w:val="18"/>
                <w:szCs w:val="18"/>
              </w:rPr>
            </w:pPr>
            <w:r w:rsidRPr="00E840EA">
              <w:rPr>
                <w:rFonts w:ascii="Arial" w:hAnsi="Arial" w:cs="Arial"/>
                <w:sz w:val="18"/>
                <w:szCs w:val="18"/>
              </w:rPr>
              <w:t xml:space="preserve">type: String </w:t>
            </w:r>
          </w:p>
          <w:p w14:paraId="3BE6BED6"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multiplicity: 1</w:t>
            </w:r>
          </w:p>
          <w:p w14:paraId="1E33FC26"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isOrdered: N/A</w:t>
            </w:r>
          </w:p>
          <w:p w14:paraId="4B5D0091" w14:textId="77777777" w:rsidR="00AA38D3" w:rsidRPr="00601777" w:rsidRDefault="00AA38D3" w:rsidP="00F24B60">
            <w:pPr>
              <w:spacing w:after="0"/>
              <w:rPr>
                <w:rFonts w:ascii="Arial" w:hAnsi="Arial" w:cs="Arial"/>
                <w:sz w:val="18"/>
                <w:szCs w:val="18"/>
              </w:rPr>
            </w:pPr>
            <w:r w:rsidRPr="00601777">
              <w:rPr>
                <w:rFonts w:ascii="Arial" w:hAnsi="Arial" w:cs="Arial"/>
                <w:sz w:val="18"/>
                <w:szCs w:val="18"/>
              </w:rPr>
              <w:t>isUnique: N/A</w:t>
            </w:r>
          </w:p>
          <w:p w14:paraId="49EB8E72" w14:textId="77777777" w:rsidR="00AA38D3" w:rsidRPr="00D87E34" w:rsidRDefault="00AA38D3" w:rsidP="00F24B60">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6CC48819" w14:textId="77777777" w:rsidR="00AA38D3" w:rsidRPr="00B26339" w:rsidRDefault="00AA38D3" w:rsidP="00F24B60">
            <w:pPr>
              <w:spacing w:after="0"/>
              <w:rPr>
                <w:rFonts w:ascii="Arial" w:hAnsi="Arial" w:cs="Arial"/>
                <w:sz w:val="18"/>
                <w:szCs w:val="18"/>
              </w:rPr>
            </w:pPr>
            <w:r w:rsidRPr="00D87E34">
              <w:rPr>
                <w:rFonts w:ascii="Arial" w:hAnsi="Arial" w:cs="Arial"/>
                <w:sz w:val="18"/>
                <w:szCs w:val="18"/>
              </w:rPr>
              <w:t>isNullable: False</w:t>
            </w:r>
          </w:p>
        </w:tc>
      </w:tr>
      <w:tr w:rsidR="00AA38D3" w:rsidRPr="00B26339" w14:paraId="150C054B" w14:textId="77777777" w:rsidTr="00F24B60">
        <w:trPr>
          <w:gridBefore w:val="1"/>
          <w:wBefore w:w="1122" w:type="dxa"/>
          <w:cantSplit/>
          <w:jc w:val="center"/>
        </w:trPr>
        <w:tc>
          <w:tcPr>
            <w:tcW w:w="2525" w:type="dxa"/>
            <w:gridSpan w:val="2"/>
          </w:tcPr>
          <w:p w14:paraId="6174E1C1" w14:textId="77777777" w:rsidR="00AA38D3" w:rsidRPr="00B26339" w:rsidRDefault="00AA38D3" w:rsidP="00F24B60">
            <w:pPr>
              <w:pStyle w:val="TAL"/>
              <w:rPr>
                <w:rFonts w:cs="Arial"/>
                <w:szCs w:val="18"/>
                <w:lang w:eastAsia="zh-CN"/>
              </w:rPr>
            </w:pPr>
            <w:r w:rsidRPr="00B26339">
              <w:rPr>
                <w:rFonts w:cs="Arial"/>
                <w:szCs w:val="18"/>
              </w:rPr>
              <w:t>notificationTypes</w:t>
            </w:r>
          </w:p>
        </w:tc>
        <w:tc>
          <w:tcPr>
            <w:tcW w:w="5245" w:type="dxa"/>
            <w:gridSpan w:val="2"/>
          </w:tcPr>
          <w:p w14:paraId="5C058593" w14:textId="77777777" w:rsidR="00AA38D3" w:rsidRPr="00D87E34" w:rsidRDefault="00AA38D3" w:rsidP="00F24B60">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5AE237C9" w14:textId="77777777" w:rsidR="00AA38D3" w:rsidRPr="000E5FC4" w:rsidRDefault="00AA38D3" w:rsidP="00F24B60">
            <w:pPr>
              <w:pStyle w:val="TAL"/>
              <w:rPr>
                <w:rFonts w:cs="Arial"/>
                <w:szCs w:val="18"/>
              </w:rPr>
            </w:pPr>
          </w:p>
          <w:p w14:paraId="3382FCA0" w14:textId="77777777" w:rsidR="00AA38D3" w:rsidRPr="00E840EA" w:rsidRDefault="00AA38D3" w:rsidP="00F24B60">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43226176" w14:textId="77777777" w:rsidR="00AA38D3" w:rsidRPr="00D833F4" w:rsidRDefault="00AA38D3" w:rsidP="00F24B60">
            <w:pPr>
              <w:pStyle w:val="TAL"/>
              <w:rPr>
                <w:rFonts w:cs="Arial"/>
                <w:szCs w:val="18"/>
              </w:rPr>
            </w:pPr>
          </w:p>
          <w:p w14:paraId="1901D5D2" w14:textId="77777777" w:rsidR="00AA38D3" w:rsidRPr="00D833F4" w:rsidRDefault="00AA38D3" w:rsidP="00F24B60">
            <w:pPr>
              <w:pStyle w:val="TAL"/>
              <w:rPr>
                <w:szCs w:val="18"/>
              </w:rPr>
            </w:pPr>
            <w:r w:rsidRPr="00D833F4">
              <w:rPr>
                <w:szCs w:val="18"/>
              </w:rPr>
              <w:t xml:space="preserve">AllowedValues: </w:t>
            </w:r>
          </w:p>
          <w:p w14:paraId="7674869E" w14:textId="77777777" w:rsidR="00AA38D3" w:rsidRPr="00D833F4" w:rsidRDefault="00AA38D3" w:rsidP="00F24B60">
            <w:pPr>
              <w:pStyle w:val="TAL"/>
              <w:rPr>
                <w:szCs w:val="18"/>
              </w:rPr>
            </w:pPr>
            <w:r w:rsidRPr="00D833F4">
              <w:rPr>
                <w:szCs w:val="18"/>
              </w:rPr>
              <w:t>- notifyMOICreation</w:t>
            </w:r>
          </w:p>
          <w:p w14:paraId="6F5D577A" w14:textId="77777777" w:rsidR="00AA38D3" w:rsidRPr="00601777" w:rsidRDefault="00AA38D3" w:rsidP="00F24B60">
            <w:pPr>
              <w:pStyle w:val="TAL"/>
              <w:rPr>
                <w:szCs w:val="18"/>
              </w:rPr>
            </w:pPr>
            <w:r w:rsidRPr="00601777">
              <w:rPr>
                <w:szCs w:val="18"/>
              </w:rPr>
              <w:t>- notifyMOIDeletion</w:t>
            </w:r>
          </w:p>
          <w:p w14:paraId="6AF1DBBA" w14:textId="77777777" w:rsidR="00AA38D3" w:rsidRPr="00D87E34" w:rsidRDefault="00AA38D3" w:rsidP="00F24B60">
            <w:pPr>
              <w:pStyle w:val="TAL"/>
              <w:rPr>
                <w:szCs w:val="18"/>
              </w:rPr>
            </w:pPr>
            <w:r w:rsidRPr="00EF3C14">
              <w:rPr>
                <w:szCs w:val="18"/>
              </w:rPr>
              <w:t xml:space="preserve">- </w:t>
            </w:r>
            <w:r w:rsidRPr="00135400">
              <w:rPr>
                <w:szCs w:val="18"/>
              </w:rPr>
              <w:t>notif</w:t>
            </w:r>
            <w:r w:rsidRPr="00D87E34">
              <w:rPr>
                <w:szCs w:val="18"/>
              </w:rPr>
              <w:t>yMOIAttributeValueChanges</w:t>
            </w:r>
          </w:p>
          <w:p w14:paraId="5B876AE0" w14:textId="77777777" w:rsidR="00AA38D3" w:rsidRPr="00D87E34" w:rsidRDefault="00AA38D3" w:rsidP="00F24B60">
            <w:pPr>
              <w:pStyle w:val="TAL"/>
              <w:rPr>
                <w:szCs w:val="18"/>
              </w:rPr>
            </w:pPr>
            <w:r w:rsidRPr="00D87E34">
              <w:rPr>
                <w:szCs w:val="18"/>
              </w:rPr>
              <w:t>- notifyMOIChanges</w:t>
            </w:r>
          </w:p>
          <w:p w14:paraId="751BFA66" w14:textId="77777777" w:rsidR="00AA38D3" w:rsidRPr="00D87E34" w:rsidRDefault="00AA38D3" w:rsidP="00F24B60">
            <w:pPr>
              <w:pStyle w:val="TAL"/>
              <w:rPr>
                <w:szCs w:val="18"/>
              </w:rPr>
            </w:pPr>
            <w:r w:rsidRPr="00D87E34">
              <w:rPr>
                <w:szCs w:val="18"/>
              </w:rPr>
              <w:t>- notifyEvent</w:t>
            </w:r>
          </w:p>
          <w:p w14:paraId="4D6211E4" w14:textId="77777777" w:rsidR="00AA38D3" w:rsidRPr="000E5FC4" w:rsidRDefault="00AA38D3" w:rsidP="00F24B60">
            <w:pPr>
              <w:pStyle w:val="TAL"/>
              <w:rPr>
                <w:szCs w:val="18"/>
              </w:rPr>
            </w:pPr>
            <w:r w:rsidRPr="000E5FC4">
              <w:rPr>
                <w:szCs w:val="18"/>
              </w:rPr>
              <w:t>- notifyNewAlarm</w:t>
            </w:r>
          </w:p>
          <w:p w14:paraId="465534F7" w14:textId="77777777" w:rsidR="00AA38D3" w:rsidRPr="0016416B" w:rsidRDefault="00AA38D3" w:rsidP="00F24B60">
            <w:pPr>
              <w:pStyle w:val="TAL"/>
              <w:rPr>
                <w:szCs w:val="18"/>
              </w:rPr>
            </w:pPr>
            <w:r w:rsidRPr="007B01E5">
              <w:rPr>
                <w:szCs w:val="18"/>
              </w:rPr>
              <w:t xml:space="preserve">- </w:t>
            </w:r>
            <w:r w:rsidRPr="00347B06">
              <w:rPr>
                <w:szCs w:val="18"/>
              </w:rPr>
              <w:t>not</w:t>
            </w:r>
            <w:r w:rsidRPr="009D26E5">
              <w:rPr>
                <w:szCs w:val="18"/>
              </w:rPr>
              <w:t>ifyChangedAlarm</w:t>
            </w:r>
          </w:p>
          <w:p w14:paraId="4DDDB91A" w14:textId="77777777" w:rsidR="00AA38D3" w:rsidRPr="00B26339" w:rsidRDefault="00AA38D3" w:rsidP="00F24B60">
            <w:pPr>
              <w:pStyle w:val="TAL"/>
              <w:rPr>
                <w:szCs w:val="18"/>
              </w:rPr>
            </w:pPr>
            <w:r w:rsidRPr="00B22DFC">
              <w:rPr>
                <w:szCs w:val="18"/>
              </w:rPr>
              <w:t xml:space="preserve">- </w:t>
            </w:r>
            <w:r w:rsidRPr="00736275">
              <w:rPr>
                <w:szCs w:val="18"/>
              </w:rPr>
              <w:t>notifyAckStateChan</w:t>
            </w:r>
            <w:r w:rsidRPr="00B26339">
              <w:rPr>
                <w:szCs w:val="18"/>
              </w:rPr>
              <w:t>ged</w:t>
            </w:r>
          </w:p>
          <w:p w14:paraId="4E12FE53" w14:textId="77777777" w:rsidR="00AA38D3" w:rsidRPr="00B26339" w:rsidRDefault="00AA38D3" w:rsidP="00F24B60">
            <w:pPr>
              <w:pStyle w:val="TAL"/>
              <w:rPr>
                <w:szCs w:val="18"/>
              </w:rPr>
            </w:pPr>
            <w:r w:rsidRPr="00B26339">
              <w:rPr>
                <w:szCs w:val="18"/>
              </w:rPr>
              <w:t>- notifyComments</w:t>
            </w:r>
          </w:p>
          <w:p w14:paraId="49B394DD" w14:textId="77777777" w:rsidR="00AA38D3" w:rsidRPr="00B26339" w:rsidRDefault="00AA38D3" w:rsidP="00F24B60">
            <w:pPr>
              <w:pStyle w:val="TAL"/>
              <w:rPr>
                <w:szCs w:val="18"/>
              </w:rPr>
            </w:pPr>
            <w:r w:rsidRPr="00B26339">
              <w:rPr>
                <w:szCs w:val="18"/>
              </w:rPr>
              <w:t>- notifyCorrelatedNotificationChanged</w:t>
            </w:r>
          </w:p>
          <w:p w14:paraId="0962AC8B" w14:textId="77777777" w:rsidR="00AA38D3" w:rsidRPr="00B26339" w:rsidRDefault="00AA38D3" w:rsidP="00F24B60">
            <w:pPr>
              <w:pStyle w:val="TAL"/>
              <w:rPr>
                <w:szCs w:val="18"/>
              </w:rPr>
            </w:pPr>
            <w:r w:rsidRPr="00B26339">
              <w:rPr>
                <w:szCs w:val="18"/>
              </w:rPr>
              <w:t>- notifyChangedAlarmGeneral</w:t>
            </w:r>
          </w:p>
          <w:p w14:paraId="29820433" w14:textId="77777777" w:rsidR="00AA38D3" w:rsidRPr="00B26339" w:rsidRDefault="00AA38D3" w:rsidP="00F24B60">
            <w:pPr>
              <w:pStyle w:val="TAL"/>
              <w:rPr>
                <w:szCs w:val="18"/>
              </w:rPr>
            </w:pPr>
            <w:r w:rsidRPr="00B26339">
              <w:rPr>
                <w:szCs w:val="18"/>
              </w:rPr>
              <w:t>- notifyAlarmListRebuilt</w:t>
            </w:r>
          </w:p>
          <w:p w14:paraId="7BE7D8BD" w14:textId="77777777" w:rsidR="00AA38D3" w:rsidRPr="00B26339" w:rsidRDefault="00AA38D3" w:rsidP="00F24B60">
            <w:pPr>
              <w:pStyle w:val="TAL"/>
              <w:rPr>
                <w:szCs w:val="18"/>
              </w:rPr>
            </w:pPr>
            <w:r w:rsidRPr="00B26339">
              <w:rPr>
                <w:szCs w:val="18"/>
              </w:rPr>
              <w:t>- notifyPotentialFaultyAlarmList</w:t>
            </w:r>
          </w:p>
          <w:p w14:paraId="0872BE0E" w14:textId="77777777" w:rsidR="00AA38D3" w:rsidRPr="00B26339" w:rsidRDefault="00AA38D3" w:rsidP="00F24B60">
            <w:pPr>
              <w:pStyle w:val="TAL"/>
              <w:rPr>
                <w:szCs w:val="18"/>
              </w:rPr>
            </w:pPr>
            <w:r w:rsidRPr="00B26339">
              <w:rPr>
                <w:szCs w:val="18"/>
              </w:rPr>
              <w:t>- notifyFileReady</w:t>
            </w:r>
          </w:p>
          <w:p w14:paraId="34F1C813" w14:textId="77777777" w:rsidR="00AA38D3" w:rsidRPr="00B26339" w:rsidRDefault="00AA38D3" w:rsidP="00F24B60">
            <w:pPr>
              <w:pStyle w:val="TAL"/>
              <w:rPr>
                <w:szCs w:val="18"/>
              </w:rPr>
            </w:pPr>
            <w:r w:rsidRPr="00B26339">
              <w:rPr>
                <w:szCs w:val="18"/>
              </w:rPr>
              <w:t>- notifyFilePreparationError</w:t>
            </w:r>
          </w:p>
          <w:p w14:paraId="3A954217" w14:textId="77777777" w:rsidR="00AA38D3" w:rsidRPr="00B26339" w:rsidRDefault="00AA38D3" w:rsidP="00F24B60">
            <w:pPr>
              <w:pStyle w:val="TAL"/>
              <w:rPr>
                <w:szCs w:val="18"/>
              </w:rPr>
            </w:pPr>
            <w:r w:rsidRPr="00B26339">
              <w:rPr>
                <w:szCs w:val="18"/>
              </w:rPr>
              <w:t>- notifyThresholdCrossing</w:t>
            </w:r>
          </w:p>
        </w:tc>
        <w:tc>
          <w:tcPr>
            <w:tcW w:w="2101" w:type="dxa"/>
            <w:gridSpan w:val="2"/>
          </w:tcPr>
          <w:p w14:paraId="0B15473F" w14:textId="77777777" w:rsidR="00AA38D3" w:rsidRPr="00D833F4" w:rsidRDefault="00AA38D3" w:rsidP="00F24B60">
            <w:pPr>
              <w:spacing w:after="0"/>
              <w:rPr>
                <w:rFonts w:ascii="Arial" w:hAnsi="Arial" w:cs="Arial"/>
                <w:sz w:val="18"/>
                <w:szCs w:val="18"/>
              </w:rPr>
            </w:pPr>
            <w:r w:rsidRPr="00E840EA">
              <w:rPr>
                <w:rFonts w:ascii="Arial" w:hAnsi="Arial" w:cs="Arial"/>
                <w:sz w:val="18"/>
                <w:szCs w:val="18"/>
              </w:rPr>
              <w:t>type: ENUM</w:t>
            </w:r>
          </w:p>
          <w:p w14:paraId="4A5AFC06"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multiplicity: *</w:t>
            </w:r>
          </w:p>
          <w:p w14:paraId="1F835E9A" w14:textId="527A72D0" w:rsidR="00AA38D3" w:rsidRPr="00D833F4" w:rsidRDefault="00AA38D3" w:rsidP="00F24B60">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0DD10D6B" w14:textId="3E937DB7" w:rsidR="00AA38D3" w:rsidRPr="00601777" w:rsidRDefault="00AA38D3" w:rsidP="00F24B60">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27FC82B0" w14:textId="77777777" w:rsidR="00AA38D3" w:rsidRPr="00D87E34" w:rsidRDefault="00AA38D3" w:rsidP="00F24B60">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D2E51FC" w14:textId="77777777" w:rsidR="00AA38D3" w:rsidRPr="00B26339" w:rsidRDefault="00AA38D3" w:rsidP="00F24B60">
            <w:pPr>
              <w:spacing w:after="0"/>
              <w:rPr>
                <w:rFonts w:ascii="Arial" w:hAnsi="Arial" w:cs="Arial"/>
                <w:sz w:val="18"/>
                <w:szCs w:val="18"/>
              </w:rPr>
            </w:pPr>
            <w:r w:rsidRPr="00D87E34">
              <w:rPr>
                <w:rFonts w:ascii="Arial" w:hAnsi="Arial" w:cs="Arial"/>
                <w:sz w:val="18"/>
                <w:szCs w:val="18"/>
              </w:rPr>
              <w:t>isNullable: False</w:t>
            </w:r>
          </w:p>
        </w:tc>
      </w:tr>
      <w:tr w:rsidR="00AA38D3" w:rsidRPr="00B26339" w14:paraId="7634AAA7" w14:textId="77777777" w:rsidTr="00F24B60">
        <w:trPr>
          <w:gridBefore w:val="1"/>
          <w:wBefore w:w="1122" w:type="dxa"/>
          <w:cantSplit/>
          <w:jc w:val="center"/>
        </w:trPr>
        <w:tc>
          <w:tcPr>
            <w:tcW w:w="2525" w:type="dxa"/>
            <w:gridSpan w:val="2"/>
          </w:tcPr>
          <w:p w14:paraId="0933D26F" w14:textId="77777777" w:rsidR="00AA38D3" w:rsidRPr="00B26339" w:rsidRDefault="00AA38D3" w:rsidP="00F24B60">
            <w:pPr>
              <w:pStyle w:val="TAL"/>
              <w:rPr>
                <w:rFonts w:cs="Arial"/>
                <w:szCs w:val="18"/>
                <w:lang w:eastAsia="zh-CN"/>
              </w:rPr>
            </w:pPr>
            <w:r w:rsidRPr="00B26339">
              <w:rPr>
                <w:rFonts w:cs="Arial"/>
                <w:szCs w:val="18"/>
              </w:rPr>
              <w:t>notificationFilter</w:t>
            </w:r>
          </w:p>
        </w:tc>
        <w:tc>
          <w:tcPr>
            <w:tcW w:w="5245" w:type="dxa"/>
            <w:gridSpan w:val="2"/>
          </w:tcPr>
          <w:p w14:paraId="241CAB0B" w14:textId="77777777" w:rsidR="00AA38D3" w:rsidRPr="00601777" w:rsidRDefault="00AA38D3" w:rsidP="00F24B60">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7ADA79BE" w14:textId="77777777" w:rsidR="00AA38D3" w:rsidRPr="00D87E34" w:rsidRDefault="00AA38D3" w:rsidP="00F24B60">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2A7D696F" w14:textId="77777777" w:rsidR="00AA38D3" w:rsidRPr="00D87E34" w:rsidRDefault="00AA38D3" w:rsidP="00F24B60">
            <w:pPr>
              <w:pStyle w:val="TAL"/>
              <w:rPr>
                <w:rFonts w:cs="Arial"/>
                <w:szCs w:val="18"/>
              </w:rPr>
            </w:pPr>
          </w:p>
          <w:p w14:paraId="28428119" w14:textId="77777777" w:rsidR="00AA38D3" w:rsidRPr="00D833F4" w:rsidRDefault="00AA38D3" w:rsidP="00F24B60">
            <w:pPr>
              <w:spacing w:after="0"/>
            </w:pPr>
            <w:r w:rsidRPr="00B26339">
              <w:rPr>
                <w:rFonts w:ascii="Arial" w:hAnsi="Arial" w:cs="Arial"/>
                <w:sz w:val="18"/>
                <w:szCs w:val="18"/>
              </w:rPr>
              <w:t>allowedValues: N/A</w:t>
            </w:r>
          </w:p>
        </w:tc>
        <w:tc>
          <w:tcPr>
            <w:tcW w:w="2101" w:type="dxa"/>
            <w:gridSpan w:val="2"/>
          </w:tcPr>
          <w:p w14:paraId="1A5F5149" w14:textId="77777777" w:rsidR="00AA38D3" w:rsidRPr="00E840EA" w:rsidRDefault="00AA38D3" w:rsidP="00F24B60">
            <w:pPr>
              <w:spacing w:after="0"/>
              <w:rPr>
                <w:rFonts w:ascii="Arial" w:hAnsi="Arial" w:cs="Arial"/>
                <w:sz w:val="18"/>
                <w:szCs w:val="18"/>
              </w:rPr>
            </w:pPr>
            <w:r w:rsidRPr="00E840EA">
              <w:rPr>
                <w:rFonts w:ascii="Arial" w:hAnsi="Arial" w:cs="Arial"/>
                <w:sz w:val="18"/>
                <w:szCs w:val="18"/>
              </w:rPr>
              <w:t xml:space="preserve">type: String </w:t>
            </w:r>
          </w:p>
          <w:p w14:paraId="55BE0FA5"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multiplicity: 0..1</w:t>
            </w:r>
          </w:p>
          <w:p w14:paraId="776B1AA2" w14:textId="77777777" w:rsidR="00AA38D3" w:rsidRPr="00EF3C14" w:rsidRDefault="00AA38D3" w:rsidP="00F24B60">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2E9B60E" w14:textId="77777777" w:rsidR="00AA38D3" w:rsidRPr="00D87E34" w:rsidRDefault="00AA38D3" w:rsidP="00F24B60">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AFA2502" w14:textId="77777777" w:rsidR="00AA38D3" w:rsidRPr="000E5FC4" w:rsidRDefault="00AA38D3" w:rsidP="00F24B60">
            <w:pPr>
              <w:spacing w:after="0"/>
              <w:rPr>
                <w:rFonts w:ascii="Arial" w:hAnsi="Arial" w:cs="Arial"/>
                <w:sz w:val="18"/>
                <w:szCs w:val="18"/>
              </w:rPr>
            </w:pPr>
            <w:r w:rsidRPr="00D87E34">
              <w:rPr>
                <w:rFonts w:ascii="Arial" w:hAnsi="Arial" w:cs="Arial"/>
                <w:sz w:val="18"/>
                <w:szCs w:val="18"/>
              </w:rPr>
              <w:t xml:space="preserve">defaultValue: None </w:t>
            </w:r>
          </w:p>
          <w:p w14:paraId="296A831D" w14:textId="77777777" w:rsidR="00AA38D3" w:rsidRPr="00B26339" w:rsidRDefault="00AA38D3" w:rsidP="00F24B60">
            <w:pPr>
              <w:spacing w:after="0"/>
              <w:rPr>
                <w:rFonts w:ascii="Arial" w:hAnsi="Arial" w:cs="Arial"/>
                <w:sz w:val="18"/>
                <w:szCs w:val="18"/>
              </w:rPr>
            </w:pPr>
            <w:r w:rsidRPr="000E5FC4">
              <w:rPr>
                <w:rFonts w:ascii="Arial" w:hAnsi="Arial" w:cs="Arial"/>
                <w:sz w:val="18"/>
                <w:szCs w:val="18"/>
              </w:rPr>
              <w:t>isNullable: False</w:t>
            </w:r>
          </w:p>
        </w:tc>
      </w:tr>
      <w:tr w:rsidR="00AA38D3" w:rsidRPr="00B26339" w14:paraId="3D5D5225" w14:textId="77777777" w:rsidTr="00F24B60">
        <w:trPr>
          <w:gridBefore w:val="1"/>
          <w:wBefore w:w="1122" w:type="dxa"/>
          <w:cantSplit/>
          <w:jc w:val="center"/>
        </w:trPr>
        <w:tc>
          <w:tcPr>
            <w:tcW w:w="2525" w:type="dxa"/>
            <w:gridSpan w:val="2"/>
          </w:tcPr>
          <w:p w14:paraId="5D83AE92" w14:textId="77777777" w:rsidR="00AA38D3" w:rsidRPr="00B26339" w:rsidRDefault="00AA38D3" w:rsidP="00F24B60">
            <w:pPr>
              <w:pStyle w:val="TAL"/>
              <w:rPr>
                <w:rFonts w:cs="Arial"/>
                <w:szCs w:val="18"/>
                <w:lang w:eastAsia="zh-CN"/>
              </w:rPr>
            </w:pPr>
            <w:r w:rsidRPr="00B26339">
              <w:rPr>
                <w:rFonts w:cs="Arial"/>
                <w:szCs w:val="18"/>
              </w:rPr>
              <w:t>scope</w:t>
            </w:r>
          </w:p>
        </w:tc>
        <w:tc>
          <w:tcPr>
            <w:tcW w:w="5245" w:type="dxa"/>
            <w:gridSpan w:val="2"/>
          </w:tcPr>
          <w:p w14:paraId="1FCCF214" w14:textId="77777777" w:rsidR="00AA38D3" w:rsidRPr="00D87E34" w:rsidRDefault="00AA38D3" w:rsidP="00F24B60">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46FB758" w14:textId="77777777" w:rsidR="00AA38D3" w:rsidRPr="00D87E34" w:rsidRDefault="00AA38D3" w:rsidP="00F24B60">
            <w:pPr>
              <w:pStyle w:val="TAL"/>
              <w:rPr>
                <w:rFonts w:cs="Arial"/>
                <w:szCs w:val="18"/>
              </w:rPr>
            </w:pPr>
          </w:p>
          <w:p w14:paraId="1CD968C9" w14:textId="77777777" w:rsidR="00AA38D3" w:rsidRPr="00D833F4" w:rsidRDefault="00AA38D3" w:rsidP="00F24B60">
            <w:pPr>
              <w:spacing w:after="0"/>
            </w:pPr>
            <w:r w:rsidRPr="00B26339">
              <w:rPr>
                <w:rFonts w:ascii="Arial" w:hAnsi="Arial" w:cs="Arial"/>
                <w:sz w:val="18"/>
                <w:szCs w:val="18"/>
              </w:rPr>
              <w:t>allowedValues: N/A</w:t>
            </w:r>
          </w:p>
        </w:tc>
        <w:tc>
          <w:tcPr>
            <w:tcW w:w="2101" w:type="dxa"/>
            <w:gridSpan w:val="2"/>
          </w:tcPr>
          <w:p w14:paraId="5B95BB3D" w14:textId="77777777" w:rsidR="00AA38D3" w:rsidRPr="00D833F4" w:rsidRDefault="00AA38D3" w:rsidP="00F24B60">
            <w:pPr>
              <w:spacing w:after="0"/>
              <w:rPr>
                <w:rFonts w:ascii="Arial" w:hAnsi="Arial" w:cs="Arial"/>
                <w:sz w:val="18"/>
                <w:szCs w:val="18"/>
              </w:rPr>
            </w:pPr>
            <w:r w:rsidRPr="00E840EA">
              <w:rPr>
                <w:rFonts w:ascii="Arial" w:hAnsi="Arial" w:cs="Arial"/>
                <w:sz w:val="18"/>
                <w:szCs w:val="18"/>
              </w:rPr>
              <w:t>type: Scope</w:t>
            </w:r>
          </w:p>
          <w:p w14:paraId="1A3CF34C"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multiplicity: 0..1</w:t>
            </w:r>
          </w:p>
          <w:p w14:paraId="2F4E5FCF" w14:textId="77777777" w:rsidR="00AA38D3" w:rsidRPr="00601777" w:rsidRDefault="00AA38D3" w:rsidP="00F24B60">
            <w:pPr>
              <w:spacing w:after="0"/>
              <w:rPr>
                <w:rFonts w:ascii="Arial" w:hAnsi="Arial" w:cs="Arial"/>
                <w:sz w:val="18"/>
                <w:szCs w:val="18"/>
              </w:rPr>
            </w:pPr>
            <w:r w:rsidRPr="00D833F4">
              <w:rPr>
                <w:rFonts w:ascii="Arial" w:hAnsi="Arial" w:cs="Arial"/>
                <w:sz w:val="18"/>
                <w:szCs w:val="18"/>
              </w:rPr>
              <w:t>isOrdered: N/A</w:t>
            </w:r>
          </w:p>
          <w:p w14:paraId="6CBE60B0" w14:textId="77777777" w:rsidR="00AA38D3" w:rsidRPr="00D87E34" w:rsidRDefault="00AA38D3" w:rsidP="00F24B60">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5E902DA2" w14:textId="77777777" w:rsidR="00AA38D3" w:rsidRPr="00D87E34" w:rsidRDefault="00AA38D3" w:rsidP="00F24B60">
            <w:pPr>
              <w:spacing w:after="0"/>
              <w:rPr>
                <w:rFonts w:ascii="Arial" w:hAnsi="Arial" w:cs="Arial"/>
                <w:sz w:val="18"/>
                <w:szCs w:val="18"/>
              </w:rPr>
            </w:pPr>
            <w:r w:rsidRPr="00D87E34">
              <w:rPr>
                <w:rFonts w:ascii="Arial" w:hAnsi="Arial" w:cs="Arial"/>
                <w:sz w:val="18"/>
                <w:szCs w:val="18"/>
              </w:rPr>
              <w:t xml:space="preserve">defaultValue: None </w:t>
            </w:r>
          </w:p>
          <w:p w14:paraId="5C3376B1" w14:textId="77777777" w:rsidR="00AA38D3" w:rsidRPr="00B26339" w:rsidRDefault="00AA38D3" w:rsidP="00F24B60">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AA38D3" w:rsidRPr="00B26339" w14:paraId="76C38A26" w14:textId="77777777" w:rsidTr="00F24B60">
        <w:trPr>
          <w:gridBefore w:val="1"/>
          <w:wBefore w:w="1122" w:type="dxa"/>
          <w:cantSplit/>
          <w:jc w:val="center"/>
        </w:trPr>
        <w:tc>
          <w:tcPr>
            <w:tcW w:w="2525" w:type="dxa"/>
            <w:gridSpan w:val="2"/>
          </w:tcPr>
          <w:p w14:paraId="40253A38" w14:textId="77777777" w:rsidR="00AA38D3" w:rsidRPr="00B26339" w:rsidRDefault="00AA38D3" w:rsidP="00F24B60">
            <w:pPr>
              <w:pStyle w:val="TAL"/>
              <w:rPr>
                <w:rFonts w:cs="Arial"/>
                <w:szCs w:val="18"/>
                <w:lang w:eastAsia="zh-CN"/>
              </w:rPr>
            </w:pPr>
            <w:r w:rsidRPr="00B26339">
              <w:rPr>
                <w:rFonts w:cs="Arial"/>
                <w:szCs w:val="18"/>
                <w:lang w:eastAsia="zh-CN"/>
              </w:rPr>
              <w:lastRenderedPageBreak/>
              <w:t>scopeType</w:t>
            </w:r>
          </w:p>
        </w:tc>
        <w:tc>
          <w:tcPr>
            <w:tcW w:w="5245" w:type="dxa"/>
            <w:gridSpan w:val="2"/>
          </w:tcPr>
          <w:p w14:paraId="6F375BF2" w14:textId="77777777" w:rsidR="00AA38D3" w:rsidRPr="00D833F4" w:rsidRDefault="00AA38D3" w:rsidP="00F24B60">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39CF3871" w14:textId="77777777" w:rsidR="00AA38D3" w:rsidRPr="00D833F4" w:rsidRDefault="00AA38D3" w:rsidP="00F24B60">
            <w:pPr>
              <w:pStyle w:val="TAL"/>
              <w:rPr>
                <w:szCs w:val="18"/>
              </w:rPr>
            </w:pPr>
          </w:p>
          <w:p w14:paraId="5DB525AF" w14:textId="77777777" w:rsidR="00AA38D3" w:rsidRPr="00D87E34" w:rsidRDefault="00AA38D3" w:rsidP="00F24B60">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973943A" w14:textId="77777777" w:rsidR="00AA38D3" w:rsidRPr="00D87E34" w:rsidRDefault="00AA38D3" w:rsidP="00F24B60">
            <w:pPr>
              <w:pStyle w:val="TAL"/>
              <w:rPr>
                <w:szCs w:val="18"/>
              </w:rPr>
            </w:pPr>
          </w:p>
          <w:p w14:paraId="320A2CE5" w14:textId="77777777" w:rsidR="00AA38D3" w:rsidRPr="00B22DFC" w:rsidRDefault="00AA38D3" w:rsidP="00F24B60">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4B690D08" w14:textId="77777777" w:rsidR="00AA38D3" w:rsidRPr="00B26339" w:rsidRDefault="00AA38D3" w:rsidP="00F24B60">
            <w:pPr>
              <w:pStyle w:val="TAL"/>
              <w:rPr>
                <w:szCs w:val="18"/>
              </w:rPr>
            </w:pPr>
          </w:p>
          <w:p w14:paraId="1825BC75" w14:textId="77777777" w:rsidR="00AA38D3" w:rsidRPr="00D833F4" w:rsidRDefault="00AA38D3" w:rsidP="00F24B60">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7ABB9217" w14:textId="77777777" w:rsidR="00AA38D3" w:rsidRPr="00D833F4" w:rsidRDefault="00AA38D3" w:rsidP="00F24B60">
            <w:pPr>
              <w:pStyle w:val="TAL"/>
              <w:rPr>
                <w:szCs w:val="18"/>
              </w:rPr>
            </w:pPr>
          </w:p>
          <w:p w14:paraId="08E08866" w14:textId="77777777" w:rsidR="00AA38D3" w:rsidRPr="00E840EA" w:rsidRDefault="00AA38D3" w:rsidP="00F24B60">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8DD7744" w14:textId="77777777" w:rsidR="00AA38D3" w:rsidRPr="00D833F4" w:rsidRDefault="00AA38D3" w:rsidP="00F24B60">
            <w:pPr>
              <w:pStyle w:val="TAL"/>
              <w:rPr>
                <w:szCs w:val="18"/>
              </w:rPr>
            </w:pPr>
          </w:p>
          <w:p w14:paraId="533526BF" w14:textId="77777777" w:rsidR="00AA38D3" w:rsidRPr="00E840EA" w:rsidRDefault="00AA38D3" w:rsidP="00F24B60">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391C4C52" w14:textId="77777777" w:rsidR="00AA38D3" w:rsidRPr="00D833F4" w:rsidRDefault="00AA38D3" w:rsidP="00F24B60">
            <w:pPr>
              <w:pStyle w:val="TAL"/>
              <w:rPr>
                <w:rFonts w:cs="Arial"/>
                <w:szCs w:val="18"/>
              </w:rPr>
            </w:pPr>
          </w:p>
          <w:p w14:paraId="0DA8C4F4" w14:textId="77777777" w:rsidR="00AA38D3" w:rsidRPr="00D833F4" w:rsidRDefault="00AA38D3" w:rsidP="00F24B60">
            <w:pPr>
              <w:spacing w:after="0"/>
            </w:pPr>
            <w:r w:rsidRPr="00B26339">
              <w:rPr>
                <w:rFonts w:ascii="Arial" w:hAnsi="Arial" w:cs="Arial"/>
                <w:sz w:val="18"/>
                <w:szCs w:val="18"/>
              </w:rPr>
              <w:t>allowedValues: N/A</w:t>
            </w:r>
          </w:p>
        </w:tc>
        <w:tc>
          <w:tcPr>
            <w:tcW w:w="2101" w:type="dxa"/>
            <w:gridSpan w:val="2"/>
          </w:tcPr>
          <w:p w14:paraId="1E986BFB" w14:textId="77777777" w:rsidR="00AA38D3" w:rsidRPr="00E840EA" w:rsidRDefault="00AA38D3" w:rsidP="00F24B60">
            <w:pPr>
              <w:spacing w:after="0"/>
              <w:rPr>
                <w:rFonts w:ascii="Arial" w:hAnsi="Arial" w:cs="Arial"/>
                <w:sz w:val="18"/>
                <w:szCs w:val="18"/>
              </w:rPr>
            </w:pPr>
            <w:r w:rsidRPr="00E840EA">
              <w:rPr>
                <w:rFonts w:ascii="Arial" w:hAnsi="Arial" w:cs="Arial"/>
                <w:sz w:val="18"/>
                <w:szCs w:val="18"/>
              </w:rPr>
              <w:t>type: ENUM</w:t>
            </w:r>
          </w:p>
          <w:p w14:paraId="58733D85"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multiplicity: 1</w:t>
            </w:r>
          </w:p>
          <w:p w14:paraId="580C0024"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isOrdered: N/A</w:t>
            </w:r>
          </w:p>
          <w:p w14:paraId="5F6E4356" w14:textId="77777777" w:rsidR="00AA38D3" w:rsidRPr="00EF3C14" w:rsidRDefault="00AA38D3" w:rsidP="00F24B60">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241A276A" w14:textId="77777777" w:rsidR="00AA38D3" w:rsidRPr="00D87E34" w:rsidRDefault="00AA38D3" w:rsidP="00F24B60">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1A66D9F0" w14:textId="77777777" w:rsidR="00AA38D3" w:rsidRPr="00B26339" w:rsidRDefault="00AA38D3" w:rsidP="00F24B60">
            <w:pPr>
              <w:spacing w:after="0"/>
              <w:rPr>
                <w:rFonts w:ascii="Arial" w:hAnsi="Arial" w:cs="Arial"/>
                <w:sz w:val="18"/>
                <w:szCs w:val="18"/>
              </w:rPr>
            </w:pPr>
            <w:r w:rsidRPr="00D87E34">
              <w:rPr>
                <w:rFonts w:ascii="Arial" w:hAnsi="Arial" w:cs="Arial"/>
                <w:sz w:val="18"/>
                <w:szCs w:val="18"/>
              </w:rPr>
              <w:t>isNullable: False</w:t>
            </w:r>
          </w:p>
        </w:tc>
      </w:tr>
      <w:tr w:rsidR="00AA38D3" w:rsidRPr="00B26339" w14:paraId="0BF32DA9" w14:textId="77777777" w:rsidTr="00F24B60">
        <w:trPr>
          <w:gridBefore w:val="1"/>
          <w:wBefore w:w="1122" w:type="dxa"/>
          <w:cantSplit/>
          <w:jc w:val="center"/>
        </w:trPr>
        <w:tc>
          <w:tcPr>
            <w:tcW w:w="2525" w:type="dxa"/>
            <w:gridSpan w:val="2"/>
          </w:tcPr>
          <w:p w14:paraId="4697DC53" w14:textId="77777777" w:rsidR="00AA38D3" w:rsidRPr="00B26339" w:rsidRDefault="00AA38D3" w:rsidP="00F24B60">
            <w:pPr>
              <w:pStyle w:val="TAL"/>
              <w:rPr>
                <w:rFonts w:cs="Arial"/>
                <w:szCs w:val="18"/>
                <w:lang w:eastAsia="zh-CN"/>
              </w:rPr>
            </w:pPr>
            <w:r w:rsidRPr="00B26339">
              <w:rPr>
                <w:rFonts w:cs="Arial"/>
                <w:szCs w:val="18"/>
                <w:lang w:eastAsia="zh-CN"/>
              </w:rPr>
              <w:t>scopeLevel</w:t>
            </w:r>
          </w:p>
        </w:tc>
        <w:tc>
          <w:tcPr>
            <w:tcW w:w="5245" w:type="dxa"/>
            <w:gridSpan w:val="2"/>
          </w:tcPr>
          <w:p w14:paraId="4AEC3431" w14:textId="77777777" w:rsidR="00AA38D3" w:rsidRPr="00D833F4" w:rsidRDefault="00AA38D3" w:rsidP="00F24B60">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629B260C" w14:textId="77777777" w:rsidR="00AA38D3" w:rsidRPr="00D833F4" w:rsidRDefault="00AA38D3" w:rsidP="00F24B60">
            <w:pPr>
              <w:pStyle w:val="TAL"/>
              <w:rPr>
                <w:rFonts w:cs="Arial"/>
                <w:szCs w:val="18"/>
              </w:rPr>
            </w:pPr>
          </w:p>
          <w:p w14:paraId="750F89ED" w14:textId="77777777" w:rsidR="00AA38D3" w:rsidRPr="00D833F4" w:rsidRDefault="00AA38D3" w:rsidP="00F24B60">
            <w:pPr>
              <w:spacing w:after="0"/>
            </w:pPr>
            <w:r w:rsidRPr="00B26339">
              <w:rPr>
                <w:rFonts w:ascii="Arial" w:hAnsi="Arial" w:cs="Arial"/>
                <w:sz w:val="18"/>
                <w:szCs w:val="18"/>
              </w:rPr>
              <w:t>allowedValues: N/A</w:t>
            </w:r>
          </w:p>
        </w:tc>
        <w:tc>
          <w:tcPr>
            <w:tcW w:w="2101" w:type="dxa"/>
            <w:gridSpan w:val="2"/>
          </w:tcPr>
          <w:p w14:paraId="702B34B1" w14:textId="77777777" w:rsidR="00AA38D3" w:rsidRPr="00D833F4" w:rsidRDefault="00AA38D3" w:rsidP="00F24B60">
            <w:pPr>
              <w:spacing w:after="0"/>
              <w:rPr>
                <w:rFonts w:ascii="Arial" w:hAnsi="Arial" w:cs="Arial"/>
                <w:sz w:val="18"/>
                <w:szCs w:val="18"/>
              </w:rPr>
            </w:pPr>
            <w:r w:rsidRPr="00E840EA">
              <w:rPr>
                <w:rFonts w:ascii="Arial" w:hAnsi="Arial" w:cs="Arial"/>
                <w:sz w:val="18"/>
                <w:szCs w:val="18"/>
              </w:rPr>
              <w:t>type: Integer</w:t>
            </w:r>
          </w:p>
          <w:p w14:paraId="44916436" w14:textId="77777777" w:rsidR="00AA38D3" w:rsidRPr="00D833F4" w:rsidRDefault="00AA38D3" w:rsidP="00F24B60">
            <w:pPr>
              <w:spacing w:after="0"/>
              <w:rPr>
                <w:rFonts w:ascii="Arial" w:hAnsi="Arial" w:cs="Arial"/>
                <w:sz w:val="18"/>
                <w:szCs w:val="18"/>
              </w:rPr>
            </w:pPr>
            <w:r w:rsidRPr="00D833F4">
              <w:rPr>
                <w:rFonts w:ascii="Arial" w:hAnsi="Arial" w:cs="Arial"/>
                <w:sz w:val="18"/>
                <w:szCs w:val="18"/>
              </w:rPr>
              <w:t>multiplicity: 1</w:t>
            </w:r>
          </w:p>
          <w:p w14:paraId="18BE337A" w14:textId="77777777" w:rsidR="00AA38D3" w:rsidRPr="00EF3C14" w:rsidRDefault="00AA38D3" w:rsidP="00F24B60">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53C98A37" w14:textId="77777777" w:rsidR="00AA38D3" w:rsidRPr="00D87E34" w:rsidRDefault="00AA38D3" w:rsidP="00F24B60">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75C830FA" w14:textId="77777777" w:rsidR="00AA38D3" w:rsidRPr="00D87E34" w:rsidRDefault="00AA38D3" w:rsidP="00F24B60">
            <w:pPr>
              <w:spacing w:after="0"/>
              <w:rPr>
                <w:rFonts w:ascii="Arial" w:hAnsi="Arial" w:cs="Arial"/>
                <w:sz w:val="18"/>
                <w:szCs w:val="18"/>
              </w:rPr>
            </w:pPr>
            <w:r w:rsidRPr="00D87E34">
              <w:rPr>
                <w:rFonts w:ascii="Arial" w:hAnsi="Arial" w:cs="Arial"/>
                <w:sz w:val="18"/>
                <w:szCs w:val="18"/>
              </w:rPr>
              <w:t xml:space="preserve">defaultValue: None </w:t>
            </w:r>
          </w:p>
          <w:p w14:paraId="1C0BCE39" w14:textId="77777777" w:rsidR="00AA38D3" w:rsidRPr="00B26339" w:rsidRDefault="00AA38D3" w:rsidP="00F24B60">
            <w:pPr>
              <w:spacing w:after="0"/>
              <w:rPr>
                <w:rFonts w:ascii="Arial" w:hAnsi="Arial" w:cs="Arial"/>
                <w:sz w:val="18"/>
                <w:szCs w:val="18"/>
              </w:rPr>
            </w:pPr>
            <w:r w:rsidRPr="000E5FC4">
              <w:rPr>
                <w:rFonts w:ascii="Arial" w:hAnsi="Arial" w:cs="Arial"/>
                <w:sz w:val="18"/>
                <w:szCs w:val="18"/>
              </w:rPr>
              <w:t>isNullable: False</w:t>
            </w:r>
          </w:p>
        </w:tc>
      </w:tr>
      <w:tr w:rsidR="00AA38D3" w:rsidRPr="00B26339" w14:paraId="2A08E761" w14:textId="77777777" w:rsidTr="00F24B60">
        <w:trPr>
          <w:gridBefore w:val="1"/>
          <w:wBefore w:w="1122" w:type="dxa"/>
          <w:cantSplit/>
          <w:jc w:val="center"/>
        </w:trPr>
        <w:tc>
          <w:tcPr>
            <w:tcW w:w="2525" w:type="dxa"/>
            <w:gridSpan w:val="2"/>
          </w:tcPr>
          <w:p w14:paraId="0B2B74C7" w14:textId="77777777" w:rsidR="00AA38D3" w:rsidRPr="00B26339" w:rsidRDefault="00AA38D3" w:rsidP="00F24B60">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1D2BBB9B" w14:textId="77777777" w:rsidR="00AA38D3" w:rsidRPr="00B26339" w:rsidRDefault="00AA38D3" w:rsidP="00F24B60">
            <w:pPr>
              <w:pStyle w:val="TAL"/>
              <w:rPr>
                <w:rFonts w:cs="Arial"/>
                <w:szCs w:val="18"/>
              </w:rPr>
            </w:pPr>
            <w:r w:rsidRPr="00B26339">
              <w:rPr>
                <w:rFonts w:cs="Arial"/>
                <w:szCs w:val="18"/>
              </w:rPr>
              <w:t>The value of this attribute shall be the Distinguished Name of the far end network entity to which the reference point is related.</w:t>
            </w:r>
          </w:p>
          <w:p w14:paraId="31C8DD76"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01E4BB88" w14:textId="77777777" w:rsidR="00AA38D3" w:rsidRPr="00B26339" w:rsidRDefault="00AA38D3" w:rsidP="00F24B60">
            <w:pPr>
              <w:spacing w:after="0"/>
              <w:rPr>
                <w:rFonts w:ascii="Arial" w:hAnsi="Arial" w:cs="Arial"/>
                <w:sz w:val="18"/>
                <w:szCs w:val="18"/>
              </w:rPr>
            </w:pPr>
          </w:p>
          <w:p w14:paraId="3EFB04B5" w14:textId="77777777" w:rsidR="00AA38D3" w:rsidRPr="00D833F4" w:rsidRDefault="00AA38D3" w:rsidP="00F24B60">
            <w:pPr>
              <w:spacing w:after="0"/>
              <w:rPr>
                <w:lang w:eastAsia="zh-CN"/>
              </w:rPr>
            </w:pPr>
            <w:r w:rsidRPr="00B26339">
              <w:rPr>
                <w:rFonts w:ascii="Arial" w:hAnsi="Arial" w:cs="Arial"/>
                <w:sz w:val="18"/>
                <w:szCs w:val="18"/>
              </w:rPr>
              <w:t>allowedValues: N/A</w:t>
            </w:r>
          </w:p>
        </w:tc>
        <w:tc>
          <w:tcPr>
            <w:tcW w:w="2101" w:type="dxa"/>
            <w:gridSpan w:val="2"/>
          </w:tcPr>
          <w:p w14:paraId="3EF0655B"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DN</w:t>
            </w:r>
          </w:p>
          <w:p w14:paraId="276D171F"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0..1</w:t>
            </w:r>
          </w:p>
          <w:p w14:paraId="1F1CC98B"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2E6CA5B3"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191D9374"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1EAE914D" w14:textId="77777777" w:rsidR="00AA38D3" w:rsidRPr="00B26339" w:rsidRDefault="00AA38D3" w:rsidP="00F24B60">
            <w:pPr>
              <w:pStyle w:val="TAL"/>
              <w:rPr>
                <w:szCs w:val="18"/>
              </w:rPr>
            </w:pPr>
            <w:r w:rsidRPr="00E840EA">
              <w:rPr>
                <w:rFonts w:cs="Arial"/>
                <w:szCs w:val="18"/>
              </w:rPr>
              <w:t>isNullable: False</w:t>
            </w:r>
          </w:p>
        </w:tc>
      </w:tr>
      <w:tr w:rsidR="00AA38D3" w:rsidRPr="00B26339" w14:paraId="6F1335A0" w14:textId="77777777" w:rsidTr="00F24B60">
        <w:trPr>
          <w:gridBefore w:val="1"/>
          <w:wBefore w:w="1122" w:type="dxa"/>
          <w:cantSplit/>
          <w:jc w:val="center"/>
        </w:trPr>
        <w:tc>
          <w:tcPr>
            <w:tcW w:w="2525" w:type="dxa"/>
            <w:gridSpan w:val="2"/>
          </w:tcPr>
          <w:p w14:paraId="32A134C1" w14:textId="77777777" w:rsidR="00AA38D3" w:rsidRPr="00B26339" w:rsidRDefault="00AA38D3" w:rsidP="00F24B60">
            <w:pPr>
              <w:pStyle w:val="TAL"/>
              <w:rPr>
                <w:rFonts w:cs="Arial"/>
                <w:szCs w:val="18"/>
                <w:lang w:eastAsia="de-DE"/>
              </w:rPr>
            </w:pPr>
            <w:r w:rsidRPr="00B26339">
              <w:rPr>
                <w:rFonts w:cs="Arial"/>
                <w:szCs w:val="18"/>
              </w:rPr>
              <w:t>linkType</w:t>
            </w:r>
          </w:p>
        </w:tc>
        <w:tc>
          <w:tcPr>
            <w:tcW w:w="5245" w:type="dxa"/>
            <w:gridSpan w:val="2"/>
          </w:tcPr>
          <w:p w14:paraId="6D7192A6" w14:textId="77777777" w:rsidR="00AA38D3" w:rsidRPr="00B26339" w:rsidRDefault="00AA38D3" w:rsidP="00F24B60">
            <w:pPr>
              <w:pStyle w:val="TAL"/>
              <w:rPr>
                <w:szCs w:val="18"/>
              </w:rPr>
            </w:pPr>
            <w:r w:rsidRPr="00B26339">
              <w:rPr>
                <w:szCs w:val="18"/>
              </w:rPr>
              <w:t xml:space="preserve">This attribute defines the type of the link. </w:t>
            </w:r>
          </w:p>
          <w:p w14:paraId="3913CF89" w14:textId="77777777" w:rsidR="00AA38D3" w:rsidRPr="00B26339" w:rsidRDefault="00AA38D3" w:rsidP="00F24B60">
            <w:pPr>
              <w:pStyle w:val="TAL"/>
              <w:rPr>
                <w:szCs w:val="18"/>
              </w:rPr>
            </w:pPr>
          </w:p>
          <w:p w14:paraId="480D7D88" w14:textId="77777777" w:rsidR="00AA38D3" w:rsidRPr="00D833F4" w:rsidRDefault="00AA38D3" w:rsidP="00F24B60">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48959E2D"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2EE20109"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0..*</w:t>
            </w:r>
          </w:p>
          <w:p w14:paraId="2F4E8432"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False</w:t>
            </w:r>
          </w:p>
          <w:p w14:paraId="72324867"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True</w:t>
            </w:r>
          </w:p>
          <w:p w14:paraId="0E109A3F"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 xml:space="preserve">defaultValue: No </w:t>
            </w:r>
          </w:p>
          <w:p w14:paraId="2DFA1C0F" w14:textId="77777777" w:rsidR="00AA38D3" w:rsidRPr="00B26339" w:rsidRDefault="00AA38D3" w:rsidP="00F24B60">
            <w:pPr>
              <w:pStyle w:val="TAL"/>
              <w:rPr>
                <w:szCs w:val="18"/>
              </w:rPr>
            </w:pPr>
            <w:r w:rsidRPr="00E840EA">
              <w:rPr>
                <w:rFonts w:cs="Arial"/>
                <w:szCs w:val="18"/>
              </w:rPr>
              <w:t>isNull</w:t>
            </w:r>
            <w:r w:rsidRPr="00D833F4">
              <w:rPr>
                <w:rFonts w:cs="Arial"/>
                <w:szCs w:val="18"/>
              </w:rPr>
              <w:t>able: False</w:t>
            </w:r>
          </w:p>
        </w:tc>
      </w:tr>
      <w:tr w:rsidR="00AA38D3" w:rsidRPr="00B26339" w14:paraId="3E949E5E" w14:textId="77777777" w:rsidTr="00F24B60">
        <w:trPr>
          <w:gridBefore w:val="1"/>
          <w:wBefore w:w="1122" w:type="dxa"/>
          <w:cantSplit/>
          <w:jc w:val="center"/>
        </w:trPr>
        <w:tc>
          <w:tcPr>
            <w:tcW w:w="2525" w:type="dxa"/>
            <w:gridSpan w:val="2"/>
          </w:tcPr>
          <w:p w14:paraId="4EFD3495" w14:textId="77777777" w:rsidR="00AA38D3" w:rsidRPr="00B26339" w:rsidRDefault="00AA38D3" w:rsidP="00F24B60">
            <w:pPr>
              <w:pStyle w:val="TAL"/>
              <w:rPr>
                <w:rFonts w:cs="Arial"/>
                <w:szCs w:val="18"/>
                <w:lang w:eastAsia="de-DE"/>
              </w:rPr>
            </w:pPr>
            <w:r w:rsidRPr="00B26339">
              <w:rPr>
                <w:rFonts w:cs="Arial"/>
                <w:szCs w:val="18"/>
                <w:lang w:eastAsia="de-DE"/>
              </w:rPr>
              <w:t>locationName</w:t>
            </w:r>
          </w:p>
        </w:tc>
        <w:tc>
          <w:tcPr>
            <w:tcW w:w="5245" w:type="dxa"/>
            <w:gridSpan w:val="2"/>
          </w:tcPr>
          <w:p w14:paraId="62D722E6"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62CB89" w14:textId="77777777" w:rsidR="00AA38D3" w:rsidRPr="00B26339" w:rsidRDefault="00AA38D3" w:rsidP="00F24B60">
            <w:pPr>
              <w:spacing w:after="0"/>
              <w:rPr>
                <w:rFonts w:ascii="Arial" w:hAnsi="Arial" w:cs="Arial"/>
                <w:sz w:val="18"/>
                <w:szCs w:val="18"/>
              </w:rPr>
            </w:pPr>
          </w:p>
          <w:p w14:paraId="53273BE2" w14:textId="77777777" w:rsidR="00AA38D3" w:rsidRPr="00D833F4" w:rsidRDefault="00AA38D3" w:rsidP="00F24B60">
            <w:pPr>
              <w:spacing w:after="0"/>
            </w:pPr>
            <w:r w:rsidRPr="00B26339">
              <w:rPr>
                <w:rFonts w:ascii="Arial" w:hAnsi="Arial" w:cs="Arial"/>
                <w:sz w:val="18"/>
                <w:szCs w:val="18"/>
              </w:rPr>
              <w:t>allowedValues: N/A</w:t>
            </w:r>
          </w:p>
        </w:tc>
        <w:tc>
          <w:tcPr>
            <w:tcW w:w="2101" w:type="dxa"/>
            <w:gridSpan w:val="2"/>
          </w:tcPr>
          <w:p w14:paraId="23312359"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2F25C36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0..1</w:t>
            </w:r>
          </w:p>
          <w:p w14:paraId="56C73258"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32E33C93"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5297AEBD"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017729C" w14:textId="77777777" w:rsidR="00AA38D3" w:rsidRPr="009D26E5" w:rsidRDefault="00AA38D3" w:rsidP="00F24B60">
            <w:pPr>
              <w:spacing w:after="0"/>
            </w:pPr>
            <w:r w:rsidRPr="00B26339">
              <w:rPr>
                <w:rFonts w:ascii="Arial" w:hAnsi="Arial" w:cs="Arial"/>
                <w:sz w:val="18"/>
                <w:szCs w:val="18"/>
              </w:rPr>
              <w:t>isNullable: False</w:t>
            </w:r>
          </w:p>
        </w:tc>
      </w:tr>
      <w:tr w:rsidR="00AA38D3" w:rsidRPr="00B26339" w14:paraId="5AC16476" w14:textId="77777777" w:rsidTr="00F24B60">
        <w:trPr>
          <w:gridBefore w:val="1"/>
          <w:wBefore w:w="1122" w:type="dxa"/>
          <w:cantSplit/>
          <w:jc w:val="center"/>
        </w:trPr>
        <w:tc>
          <w:tcPr>
            <w:tcW w:w="2525" w:type="dxa"/>
            <w:gridSpan w:val="2"/>
          </w:tcPr>
          <w:p w14:paraId="668C51DD" w14:textId="77777777" w:rsidR="00AA38D3" w:rsidRPr="00B26339" w:rsidRDefault="00AA38D3" w:rsidP="00F24B60">
            <w:pPr>
              <w:pStyle w:val="TAL"/>
              <w:rPr>
                <w:rFonts w:cs="Arial"/>
                <w:szCs w:val="18"/>
                <w:lang w:eastAsia="de-DE"/>
              </w:rPr>
            </w:pPr>
            <w:r w:rsidRPr="00B26339">
              <w:rPr>
                <w:rFonts w:cs="Arial"/>
                <w:szCs w:val="18"/>
              </w:rPr>
              <w:t>monitorGranularityPeriod</w:t>
            </w:r>
          </w:p>
        </w:tc>
        <w:tc>
          <w:tcPr>
            <w:tcW w:w="5245" w:type="dxa"/>
            <w:gridSpan w:val="2"/>
          </w:tcPr>
          <w:p w14:paraId="302D83B2" w14:textId="77777777" w:rsidR="00AA38D3" w:rsidRPr="00B26339" w:rsidRDefault="00AA38D3" w:rsidP="00F24B60">
            <w:pPr>
              <w:pStyle w:val="TAL"/>
              <w:rPr>
                <w:szCs w:val="18"/>
              </w:rPr>
            </w:pPr>
            <w:r w:rsidRPr="00B26339">
              <w:rPr>
                <w:szCs w:val="18"/>
              </w:rPr>
              <w:t>Granularity period used to monitor measurements for threshold crossings. The period is defined in seconds.</w:t>
            </w:r>
          </w:p>
          <w:p w14:paraId="5D221988" w14:textId="77777777" w:rsidR="00AA38D3" w:rsidRPr="00B26339" w:rsidRDefault="00AA38D3" w:rsidP="00F24B60">
            <w:pPr>
              <w:pStyle w:val="TAL"/>
              <w:rPr>
                <w:szCs w:val="18"/>
              </w:rPr>
            </w:pPr>
          </w:p>
          <w:p w14:paraId="003A5665" w14:textId="77777777" w:rsidR="00AA38D3" w:rsidRPr="00B26339" w:rsidRDefault="00AA38D3" w:rsidP="00F24B60">
            <w:pPr>
              <w:pStyle w:val="TAL"/>
              <w:rPr>
                <w:szCs w:val="18"/>
              </w:rPr>
            </w:pPr>
          </w:p>
          <w:p w14:paraId="591107F4" w14:textId="77777777" w:rsidR="00AA38D3" w:rsidRPr="00B26339" w:rsidRDefault="00AA38D3" w:rsidP="00F24B60">
            <w:pPr>
              <w:pStyle w:val="TAL"/>
              <w:rPr>
                <w:szCs w:val="18"/>
              </w:rPr>
            </w:pPr>
            <w:r w:rsidRPr="00B26339">
              <w:rPr>
                <w:szCs w:val="18"/>
              </w:rPr>
              <w:t>See Note 5</w:t>
            </w:r>
          </w:p>
          <w:p w14:paraId="7D6AFC5F" w14:textId="77777777" w:rsidR="00AA38D3" w:rsidRPr="00B26339" w:rsidRDefault="00AA38D3" w:rsidP="00F24B60">
            <w:pPr>
              <w:pStyle w:val="TAL"/>
              <w:rPr>
                <w:szCs w:val="18"/>
              </w:rPr>
            </w:pPr>
          </w:p>
          <w:p w14:paraId="0C60C3D9" w14:textId="77777777" w:rsidR="00AA38D3" w:rsidRPr="00B26339" w:rsidRDefault="00AA38D3" w:rsidP="00F24B60">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77460EB5"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Integer</w:t>
            </w:r>
          </w:p>
          <w:p w14:paraId="55AF1C68"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39E195ED" w14:textId="3B4A9B64" w:rsidR="00AA38D3" w:rsidRPr="00B26339" w:rsidRDefault="00AA38D3" w:rsidP="00F24B60">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1E417E44"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True</w:t>
            </w:r>
          </w:p>
          <w:p w14:paraId="5195B006"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 xml:space="preserve">defaultValue: None </w:t>
            </w:r>
          </w:p>
          <w:p w14:paraId="768EAE4B"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056D679F" w14:textId="77777777" w:rsidTr="00F24B60">
        <w:trPr>
          <w:gridBefore w:val="1"/>
          <w:wBefore w:w="1122" w:type="dxa"/>
          <w:cantSplit/>
          <w:jc w:val="center"/>
        </w:trPr>
        <w:tc>
          <w:tcPr>
            <w:tcW w:w="2525" w:type="dxa"/>
            <w:gridSpan w:val="2"/>
          </w:tcPr>
          <w:p w14:paraId="4837EE64" w14:textId="77777777" w:rsidR="00AA38D3" w:rsidRPr="00B26339" w:rsidRDefault="00AA38D3" w:rsidP="00F24B60">
            <w:pPr>
              <w:pStyle w:val="TAL"/>
              <w:rPr>
                <w:rFonts w:cs="Arial"/>
                <w:szCs w:val="18"/>
              </w:rPr>
            </w:pPr>
            <w:r w:rsidRPr="00B26339">
              <w:rPr>
                <w:rFonts w:cs="Arial"/>
                <w:szCs w:val="18"/>
              </w:rPr>
              <w:t>monitorGranularityPeriods</w:t>
            </w:r>
          </w:p>
        </w:tc>
        <w:tc>
          <w:tcPr>
            <w:tcW w:w="5245" w:type="dxa"/>
            <w:gridSpan w:val="2"/>
          </w:tcPr>
          <w:p w14:paraId="24C13EE8" w14:textId="77777777" w:rsidR="00AA38D3" w:rsidRPr="00B26339" w:rsidRDefault="00AA38D3" w:rsidP="00F24B60">
            <w:pPr>
              <w:pStyle w:val="TAL"/>
              <w:rPr>
                <w:szCs w:val="18"/>
              </w:rPr>
            </w:pPr>
            <w:r w:rsidRPr="00B26339">
              <w:rPr>
                <w:szCs w:val="18"/>
              </w:rPr>
              <w:t>Granularity periods supported for the monitoring of associated measurement types for thresholds. The period is defined in seconds.</w:t>
            </w:r>
          </w:p>
          <w:p w14:paraId="24971630" w14:textId="77777777" w:rsidR="00AA38D3" w:rsidRPr="00B26339" w:rsidRDefault="00AA38D3" w:rsidP="00F24B60">
            <w:pPr>
              <w:pStyle w:val="TAL"/>
              <w:rPr>
                <w:szCs w:val="18"/>
              </w:rPr>
            </w:pPr>
          </w:p>
          <w:p w14:paraId="533AE2FD" w14:textId="77777777" w:rsidR="00AA38D3" w:rsidRPr="00B26339" w:rsidRDefault="00AA38D3" w:rsidP="00F24B60">
            <w:pPr>
              <w:pStyle w:val="TAL"/>
              <w:rPr>
                <w:szCs w:val="18"/>
              </w:rPr>
            </w:pPr>
            <w:r w:rsidRPr="00B26339">
              <w:rPr>
                <w:szCs w:val="18"/>
              </w:rPr>
              <w:t>allowedValues: Integer with a minimum value of 1</w:t>
            </w:r>
          </w:p>
        </w:tc>
        <w:tc>
          <w:tcPr>
            <w:tcW w:w="2101" w:type="dxa"/>
            <w:gridSpan w:val="2"/>
          </w:tcPr>
          <w:p w14:paraId="1522DC8E" w14:textId="77777777" w:rsidR="00AA38D3" w:rsidRPr="00B26339" w:rsidRDefault="00AA38D3" w:rsidP="00F24B60">
            <w:pPr>
              <w:pStyle w:val="TAL"/>
              <w:rPr>
                <w:rFonts w:cs="Arial"/>
                <w:szCs w:val="18"/>
              </w:rPr>
            </w:pPr>
            <w:r w:rsidRPr="00B26339">
              <w:rPr>
                <w:rFonts w:cs="Arial"/>
                <w:szCs w:val="18"/>
              </w:rPr>
              <w:t>type: Integer</w:t>
            </w:r>
          </w:p>
          <w:p w14:paraId="7573E27D" w14:textId="77777777" w:rsidR="00AA38D3" w:rsidRPr="00B26339" w:rsidRDefault="00AA38D3" w:rsidP="00F24B60">
            <w:pPr>
              <w:pStyle w:val="TAL"/>
              <w:rPr>
                <w:rFonts w:cs="Arial"/>
                <w:szCs w:val="18"/>
              </w:rPr>
            </w:pPr>
            <w:r w:rsidRPr="00B26339">
              <w:rPr>
                <w:rFonts w:cs="Arial"/>
                <w:szCs w:val="18"/>
              </w:rPr>
              <w:t>multiplicity: *</w:t>
            </w:r>
          </w:p>
          <w:p w14:paraId="79C4CA5F" w14:textId="383810DD" w:rsidR="00AA38D3" w:rsidRPr="00B26339" w:rsidRDefault="00AA38D3" w:rsidP="00F24B60">
            <w:pPr>
              <w:pStyle w:val="TAL"/>
              <w:rPr>
                <w:rFonts w:cs="Arial"/>
                <w:szCs w:val="18"/>
              </w:rPr>
            </w:pPr>
            <w:r w:rsidRPr="00B26339">
              <w:rPr>
                <w:rFonts w:cs="Arial"/>
                <w:szCs w:val="18"/>
              </w:rPr>
              <w:t xml:space="preserve">isOrdered: </w:t>
            </w:r>
            <w:r w:rsidRPr="00896D5F">
              <w:rPr>
                <w:rFonts w:cs="Arial"/>
                <w:szCs w:val="18"/>
              </w:rPr>
              <w:t>False</w:t>
            </w:r>
          </w:p>
          <w:p w14:paraId="0D948D2F" w14:textId="59EBB757" w:rsidR="00AA38D3" w:rsidRPr="00B26339" w:rsidRDefault="00AA38D3" w:rsidP="00F24B60">
            <w:pPr>
              <w:pStyle w:val="TAL"/>
              <w:rPr>
                <w:rFonts w:cs="Arial"/>
                <w:szCs w:val="18"/>
              </w:rPr>
            </w:pPr>
            <w:r w:rsidRPr="00B26339">
              <w:rPr>
                <w:rFonts w:cs="Arial"/>
                <w:szCs w:val="18"/>
              </w:rPr>
              <w:t xml:space="preserve">isUnique: </w:t>
            </w:r>
            <w:r w:rsidRPr="00896D5F">
              <w:rPr>
                <w:rFonts w:cs="Arial"/>
                <w:szCs w:val="18"/>
              </w:rPr>
              <w:t>True</w:t>
            </w:r>
          </w:p>
          <w:p w14:paraId="16F9027E" w14:textId="77777777" w:rsidR="00AA38D3" w:rsidRPr="00B26339" w:rsidRDefault="00AA38D3" w:rsidP="00F24B60">
            <w:pPr>
              <w:pStyle w:val="TAL"/>
              <w:rPr>
                <w:rFonts w:cs="Arial"/>
                <w:szCs w:val="18"/>
              </w:rPr>
            </w:pPr>
            <w:r w:rsidRPr="00B26339">
              <w:rPr>
                <w:rFonts w:cs="Arial"/>
                <w:szCs w:val="18"/>
              </w:rPr>
              <w:t>defaultValue: None</w:t>
            </w:r>
          </w:p>
          <w:p w14:paraId="69E15B0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00C4220E" w14:textId="77777777" w:rsidTr="00F24B60">
        <w:trPr>
          <w:gridBefore w:val="1"/>
          <w:wBefore w:w="1122" w:type="dxa"/>
          <w:cantSplit/>
          <w:jc w:val="center"/>
        </w:trPr>
        <w:tc>
          <w:tcPr>
            <w:tcW w:w="2525" w:type="dxa"/>
            <w:gridSpan w:val="2"/>
          </w:tcPr>
          <w:p w14:paraId="512CF6F5" w14:textId="77777777" w:rsidR="00AA38D3" w:rsidRPr="00B26339" w:rsidRDefault="00AA38D3" w:rsidP="00F24B60">
            <w:pPr>
              <w:pStyle w:val="TAL"/>
              <w:rPr>
                <w:rFonts w:cs="Arial"/>
                <w:szCs w:val="18"/>
              </w:rPr>
            </w:pPr>
            <w:r w:rsidRPr="00B26339">
              <w:rPr>
                <w:rFonts w:cs="Arial"/>
                <w:color w:val="000000"/>
                <w:szCs w:val="18"/>
              </w:rPr>
              <w:t>thresholdInfoList</w:t>
            </w:r>
          </w:p>
        </w:tc>
        <w:tc>
          <w:tcPr>
            <w:tcW w:w="5245" w:type="dxa"/>
            <w:gridSpan w:val="2"/>
          </w:tcPr>
          <w:p w14:paraId="450AF7AF" w14:textId="77777777" w:rsidR="00AA38D3" w:rsidRPr="00B26339" w:rsidRDefault="00AA38D3" w:rsidP="00F24B60">
            <w:pPr>
              <w:pStyle w:val="TAL"/>
              <w:rPr>
                <w:szCs w:val="18"/>
              </w:rPr>
            </w:pPr>
            <w:r w:rsidRPr="00B26339">
              <w:rPr>
                <w:color w:val="000000"/>
                <w:szCs w:val="18"/>
              </w:rPr>
              <w:t>List of threshold infos.</w:t>
            </w:r>
          </w:p>
        </w:tc>
        <w:tc>
          <w:tcPr>
            <w:tcW w:w="2101" w:type="dxa"/>
            <w:gridSpan w:val="2"/>
          </w:tcPr>
          <w:p w14:paraId="50CCD6E1"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ThresholdInfo</w:t>
            </w:r>
          </w:p>
          <w:p w14:paraId="5D5C5B90"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3B319DBF"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False</w:t>
            </w:r>
          </w:p>
          <w:p w14:paraId="797D7A94"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True</w:t>
            </w:r>
          </w:p>
          <w:p w14:paraId="5DD489EF"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3DBC6D91"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4D9C56C0" w14:textId="77777777" w:rsidTr="00F24B60">
        <w:trPr>
          <w:gridBefore w:val="1"/>
          <w:wBefore w:w="1122" w:type="dxa"/>
          <w:cantSplit/>
          <w:jc w:val="center"/>
        </w:trPr>
        <w:tc>
          <w:tcPr>
            <w:tcW w:w="2525" w:type="dxa"/>
            <w:gridSpan w:val="2"/>
          </w:tcPr>
          <w:p w14:paraId="7F5B2669" w14:textId="77777777" w:rsidR="00AA38D3" w:rsidRPr="00B26339" w:rsidRDefault="00AA38D3" w:rsidP="00F24B60">
            <w:pPr>
              <w:pStyle w:val="TAL"/>
              <w:rPr>
                <w:rFonts w:cs="Arial"/>
                <w:szCs w:val="18"/>
              </w:rPr>
            </w:pPr>
            <w:r w:rsidRPr="00B26339">
              <w:rPr>
                <w:rFonts w:cs="Arial"/>
                <w:color w:val="000000"/>
                <w:szCs w:val="18"/>
              </w:rPr>
              <w:lastRenderedPageBreak/>
              <w:t>thresholdValue</w:t>
            </w:r>
          </w:p>
        </w:tc>
        <w:tc>
          <w:tcPr>
            <w:tcW w:w="5245" w:type="dxa"/>
            <w:gridSpan w:val="2"/>
          </w:tcPr>
          <w:p w14:paraId="66DD743E" w14:textId="77777777" w:rsidR="00AA38D3" w:rsidRPr="00B26339" w:rsidRDefault="00AA38D3" w:rsidP="00F24B60">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8C15BB1" w14:textId="77777777" w:rsidR="00AA38D3" w:rsidRPr="00B26339" w:rsidRDefault="00AA38D3" w:rsidP="00F24B60">
            <w:pPr>
              <w:pStyle w:val="TAL"/>
              <w:rPr>
                <w:rFonts w:eastAsia="Arial Unicode MS"/>
                <w:color w:val="000000"/>
                <w:szCs w:val="18"/>
                <w:lang w:eastAsia="zh-CN"/>
              </w:rPr>
            </w:pPr>
          </w:p>
          <w:p w14:paraId="0CE78818" w14:textId="77777777" w:rsidR="00AA38D3" w:rsidRPr="00B26339" w:rsidRDefault="00AA38D3" w:rsidP="00F24B60">
            <w:pPr>
              <w:pStyle w:val="TAL"/>
              <w:rPr>
                <w:szCs w:val="18"/>
              </w:rPr>
            </w:pPr>
            <w:r w:rsidRPr="00E840EA">
              <w:rPr>
                <w:rFonts w:cs="Arial"/>
                <w:szCs w:val="18"/>
              </w:rPr>
              <w:t>allowedValues: float or integer</w:t>
            </w:r>
          </w:p>
        </w:tc>
        <w:tc>
          <w:tcPr>
            <w:tcW w:w="2101" w:type="dxa"/>
            <w:gridSpan w:val="2"/>
          </w:tcPr>
          <w:p w14:paraId="295CBEB0"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Union</w:t>
            </w:r>
          </w:p>
          <w:p w14:paraId="660C21BA"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7A76DAD2"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3CB5ACF7"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20B9512E"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006C163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34F28B2D" w14:textId="77777777" w:rsidTr="00F24B60">
        <w:trPr>
          <w:gridBefore w:val="1"/>
          <w:wBefore w:w="1122" w:type="dxa"/>
          <w:cantSplit/>
          <w:jc w:val="center"/>
        </w:trPr>
        <w:tc>
          <w:tcPr>
            <w:tcW w:w="2525" w:type="dxa"/>
            <w:gridSpan w:val="2"/>
          </w:tcPr>
          <w:p w14:paraId="01B8F4BF" w14:textId="77777777" w:rsidR="00AA38D3" w:rsidRPr="00B26339" w:rsidRDefault="00AA38D3" w:rsidP="00F24B60">
            <w:pPr>
              <w:pStyle w:val="TAL"/>
              <w:rPr>
                <w:rFonts w:cs="Arial"/>
                <w:szCs w:val="18"/>
              </w:rPr>
            </w:pPr>
            <w:r w:rsidRPr="00B26339">
              <w:rPr>
                <w:rFonts w:cs="Arial"/>
                <w:szCs w:val="18"/>
              </w:rPr>
              <w:t>hysteresis</w:t>
            </w:r>
          </w:p>
        </w:tc>
        <w:tc>
          <w:tcPr>
            <w:tcW w:w="5245" w:type="dxa"/>
            <w:gridSpan w:val="2"/>
          </w:tcPr>
          <w:p w14:paraId="2F91FF08" w14:textId="77777777" w:rsidR="00AA38D3" w:rsidRPr="00B26339" w:rsidRDefault="00AA38D3" w:rsidP="00F24B60">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0EF19FDE" w14:textId="77777777" w:rsidR="00AA38D3" w:rsidRPr="00B26339" w:rsidRDefault="00AA38D3" w:rsidP="00F24B60">
            <w:pPr>
              <w:pStyle w:val="TAL"/>
              <w:rPr>
                <w:rFonts w:eastAsia="Arial Unicode MS"/>
                <w:color w:val="000000"/>
                <w:szCs w:val="18"/>
                <w:lang w:eastAsia="zh-CN"/>
              </w:rPr>
            </w:pPr>
          </w:p>
          <w:p w14:paraId="668EB67A" w14:textId="77777777" w:rsidR="00AA38D3" w:rsidRPr="00B26339" w:rsidRDefault="00AA38D3" w:rsidP="00F24B60">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0BFB5452" w14:textId="77777777" w:rsidR="00AA38D3" w:rsidRPr="00B26339" w:rsidRDefault="00AA38D3" w:rsidP="00F24B60">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43DE73C7" w14:textId="77777777" w:rsidR="00AA38D3" w:rsidRPr="00B26339" w:rsidRDefault="00AA38D3" w:rsidP="00F24B60">
            <w:pPr>
              <w:pStyle w:val="TAL"/>
              <w:rPr>
                <w:rFonts w:eastAsia="Arial Unicode MS"/>
                <w:color w:val="000000"/>
                <w:szCs w:val="18"/>
                <w:lang w:eastAsia="zh-CN"/>
              </w:rPr>
            </w:pPr>
          </w:p>
          <w:p w14:paraId="480C76A7" w14:textId="77777777" w:rsidR="00AA38D3" w:rsidRPr="00B26339" w:rsidRDefault="00AA38D3" w:rsidP="00F24B60">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130CAF3" w14:textId="77777777" w:rsidR="00AA38D3" w:rsidRPr="00B26339" w:rsidRDefault="00AA38D3" w:rsidP="00F24B60">
            <w:pPr>
              <w:pStyle w:val="TAL"/>
              <w:rPr>
                <w:rFonts w:eastAsia="Arial Unicode MS"/>
                <w:color w:val="000000"/>
                <w:szCs w:val="18"/>
                <w:lang w:eastAsia="zh-CN"/>
              </w:rPr>
            </w:pPr>
          </w:p>
          <w:p w14:paraId="67E67D6E" w14:textId="77777777" w:rsidR="00AA38D3" w:rsidRPr="00B26339" w:rsidRDefault="00AA38D3" w:rsidP="00F24B60">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066C4CC" w14:textId="77777777" w:rsidR="00AA38D3" w:rsidRPr="00B26339" w:rsidRDefault="00AA38D3" w:rsidP="00F24B60">
            <w:pPr>
              <w:pStyle w:val="TAL"/>
              <w:rPr>
                <w:rFonts w:eastAsia="Arial Unicode MS"/>
                <w:color w:val="000000"/>
                <w:szCs w:val="18"/>
                <w:lang w:eastAsia="zh-CN"/>
              </w:rPr>
            </w:pPr>
          </w:p>
          <w:p w14:paraId="519885CC" w14:textId="77777777" w:rsidR="00AA38D3" w:rsidRPr="00B26339" w:rsidRDefault="00AA38D3" w:rsidP="00F24B60">
            <w:pPr>
              <w:pStyle w:val="TAL"/>
              <w:rPr>
                <w:szCs w:val="18"/>
              </w:rPr>
            </w:pPr>
            <w:r w:rsidRPr="00B26339">
              <w:rPr>
                <w:rFonts w:cs="Arial"/>
                <w:szCs w:val="18"/>
              </w:rPr>
              <w:t>allowedValues: non-negative float or integer</w:t>
            </w:r>
          </w:p>
        </w:tc>
        <w:tc>
          <w:tcPr>
            <w:tcW w:w="2101" w:type="dxa"/>
            <w:gridSpan w:val="2"/>
          </w:tcPr>
          <w:p w14:paraId="6351CC15"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Union</w:t>
            </w:r>
          </w:p>
          <w:p w14:paraId="540F2DD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0..1</w:t>
            </w:r>
          </w:p>
          <w:p w14:paraId="655DDC94"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5CE40D4E"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33DF469F"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17A5211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2B885D12" w14:textId="77777777" w:rsidTr="00F24B60">
        <w:trPr>
          <w:gridBefore w:val="1"/>
          <w:wBefore w:w="1122" w:type="dxa"/>
          <w:cantSplit/>
          <w:jc w:val="center"/>
        </w:trPr>
        <w:tc>
          <w:tcPr>
            <w:tcW w:w="2525" w:type="dxa"/>
            <w:gridSpan w:val="2"/>
          </w:tcPr>
          <w:p w14:paraId="57D21CCE" w14:textId="77777777" w:rsidR="00AA38D3" w:rsidRPr="00B26339" w:rsidRDefault="00AA38D3" w:rsidP="00F24B60">
            <w:pPr>
              <w:pStyle w:val="TAL"/>
              <w:rPr>
                <w:rFonts w:cs="Arial"/>
                <w:szCs w:val="18"/>
              </w:rPr>
            </w:pPr>
            <w:r w:rsidRPr="00B26339">
              <w:rPr>
                <w:rFonts w:cs="Arial"/>
                <w:color w:val="000000"/>
                <w:szCs w:val="18"/>
              </w:rPr>
              <w:t>thresholdDirection</w:t>
            </w:r>
          </w:p>
        </w:tc>
        <w:tc>
          <w:tcPr>
            <w:tcW w:w="5245" w:type="dxa"/>
            <w:gridSpan w:val="2"/>
          </w:tcPr>
          <w:p w14:paraId="32A7F469" w14:textId="77777777" w:rsidR="00AA38D3" w:rsidRPr="00B26339" w:rsidRDefault="00AA38D3" w:rsidP="00F24B60">
            <w:pPr>
              <w:pStyle w:val="TAL"/>
              <w:rPr>
                <w:color w:val="000000"/>
                <w:szCs w:val="18"/>
              </w:rPr>
            </w:pPr>
            <w:r w:rsidRPr="00B26339">
              <w:rPr>
                <w:color w:val="000000"/>
                <w:szCs w:val="18"/>
              </w:rPr>
              <w:t>Direction of a threshold indicating the direction for which a threshold crossing triggers a threshold.</w:t>
            </w:r>
          </w:p>
          <w:p w14:paraId="7058375C" w14:textId="77777777" w:rsidR="00AA38D3" w:rsidRPr="00B26339" w:rsidRDefault="00AA38D3" w:rsidP="00F24B60">
            <w:pPr>
              <w:pStyle w:val="TAL"/>
              <w:rPr>
                <w:color w:val="000000"/>
                <w:szCs w:val="18"/>
              </w:rPr>
            </w:pPr>
          </w:p>
          <w:p w14:paraId="0350AEC0" w14:textId="77777777" w:rsidR="00AA38D3" w:rsidRPr="00B26339" w:rsidRDefault="00AA38D3" w:rsidP="00F24B60">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94CA5A2" w14:textId="77777777" w:rsidR="00AA38D3" w:rsidRPr="00B26339" w:rsidRDefault="00AA38D3" w:rsidP="00F24B60">
            <w:pPr>
              <w:pStyle w:val="TAL"/>
              <w:rPr>
                <w:color w:val="000000"/>
                <w:szCs w:val="18"/>
              </w:rPr>
            </w:pPr>
          </w:p>
          <w:p w14:paraId="1C7B264D" w14:textId="77777777" w:rsidR="00AA38D3" w:rsidRPr="00B26339" w:rsidRDefault="00AA38D3" w:rsidP="00F24B60">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3B791869" w14:textId="77777777" w:rsidR="00AA38D3" w:rsidRPr="00B26339" w:rsidRDefault="00AA38D3" w:rsidP="00F24B60">
            <w:pPr>
              <w:pStyle w:val="TAL"/>
              <w:rPr>
                <w:color w:val="000000"/>
                <w:szCs w:val="18"/>
              </w:rPr>
            </w:pPr>
          </w:p>
          <w:p w14:paraId="2FAA5614" w14:textId="77777777" w:rsidR="00AA38D3" w:rsidRPr="00B26339" w:rsidRDefault="00AA38D3" w:rsidP="00F24B60">
            <w:pPr>
              <w:pStyle w:val="TAL"/>
              <w:rPr>
                <w:color w:val="000000"/>
                <w:szCs w:val="18"/>
              </w:rPr>
            </w:pPr>
            <w:r w:rsidRPr="00B26339">
              <w:rPr>
                <w:color w:val="000000"/>
                <w:szCs w:val="18"/>
              </w:rPr>
              <w:t>When the threshold direction is set to "UP_AND_DOWN" the treshold is active in both direcions.</w:t>
            </w:r>
          </w:p>
          <w:p w14:paraId="34B50041" w14:textId="77777777" w:rsidR="00AA38D3" w:rsidRPr="00B26339" w:rsidRDefault="00AA38D3" w:rsidP="00F24B60">
            <w:pPr>
              <w:pStyle w:val="TAL"/>
              <w:rPr>
                <w:color w:val="000000"/>
                <w:szCs w:val="18"/>
              </w:rPr>
            </w:pPr>
          </w:p>
          <w:p w14:paraId="1ED77FED" w14:textId="77777777" w:rsidR="00AA38D3" w:rsidRPr="00B26339" w:rsidRDefault="00AA38D3" w:rsidP="00F24B60">
            <w:pPr>
              <w:pStyle w:val="TAL"/>
              <w:rPr>
                <w:color w:val="000000"/>
                <w:szCs w:val="18"/>
              </w:rPr>
            </w:pPr>
            <w:r w:rsidRPr="00B26339">
              <w:rPr>
                <w:color w:val="000000"/>
                <w:szCs w:val="18"/>
              </w:rPr>
              <w:t>In case a threshold with hysteresis is configured, the threshold direction attribute shall be set to "UP_AND_DOWN".</w:t>
            </w:r>
          </w:p>
          <w:p w14:paraId="4C53776C" w14:textId="77777777" w:rsidR="00AA38D3" w:rsidRPr="00B26339" w:rsidRDefault="00AA38D3" w:rsidP="00F24B60">
            <w:pPr>
              <w:pStyle w:val="TAL"/>
              <w:rPr>
                <w:color w:val="000000"/>
                <w:szCs w:val="18"/>
              </w:rPr>
            </w:pPr>
          </w:p>
          <w:p w14:paraId="39193949" w14:textId="77777777" w:rsidR="00AA38D3" w:rsidRPr="00B26339" w:rsidRDefault="00AA38D3" w:rsidP="00F24B60">
            <w:pPr>
              <w:pStyle w:val="TAL"/>
              <w:rPr>
                <w:color w:val="000000"/>
                <w:szCs w:val="18"/>
              </w:rPr>
            </w:pPr>
            <w:r w:rsidRPr="00B26339">
              <w:rPr>
                <w:color w:val="000000"/>
                <w:szCs w:val="18"/>
              </w:rPr>
              <w:t>allowedValues:</w:t>
            </w:r>
          </w:p>
          <w:p w14:paraId="17B77133" w14:textId="77777777" w:rsidR="00AA38D3" w:rsidRPr="00B26339" w:rsidRDefault="00AA38D3" w:rsidP="00F24B60">
            <w:pPr>
              <w:pStyle w:val="TAL"/>
              <w:rPr>
                <w:color w:val="000000"/>
                <w:szCs w:val="18"/>
              </w:rPr>
            </w:pPr>
            <w:r w:rsidRPr="00B26339">
              <w:rPr>
                <w:color w:val="000000"/>
                <w:szCs w:val="18"/>
              </w:rPr>
              <w:t>- UP</w:t>
            </w:r>
          </w:p>
          <w:p w14:paraId="737E7689" w14:textId="77777777" w:rsidR="00AA38D3" w:rsidRPr="00B26339" w:rsidRDefault="00AA38D3" w:rsidP="00F24B60">
            <w:pPr>
              <w:pStyle w:val="TAL"/>
              <w:rPr>
                <w:color w:val="000000"/>
                <w:szCs w:val="18"/>
              </w:rPr>
            </w:pPr>
            <w:r w:rsidRPr="00B26339">
              <w:rPr>
                <w:color w:val="000000"/>
                <w:szCs w:val="18"/>
              </w:rPr>
              <w:t>- DOWN</w:t>
            </w:r>
          </w:p>
          <w:p w14:paraId="55964AC6" w14:textId="77777777" w:rsidR="00AA38D3" w:rsidRPr="00B26339" w:rsidRDefault="00AA38D3" w:rsidP="00F24B60">
            <w:pPr>
              <w:pStyle w:val="TAL"/>
              <w:rPr>
                <w:szCs w:val="18"/>
              </w:rPr>
            </w:pPr>
            <w:r w:rsidRPr="00B26339">
              <w:rPr>
                <w:color w:val="000000"/>
                <w:szCs w:val="18"/>
              </w:rPr>
              <w:t>- UP_AND_DOWN</w:t>
            </w:r>
          </w:p>
        </w:tc>
        <w:tc>
          <w:tcPr>
            <w:tcW w:w="2101" w:type="dxa"/>
            <w:gridSpan w:val="2"/>
          </w:tcPr>
          <w:p w14:paraId="01BF6214"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ENUM</w:t>
            </w:r>
          </w:p>
          <w:p w14:paraId="26224C12"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0CCD07DD"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30B3720B"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6F2AD1C8"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58BED1ED"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7D813C29" w14:textId="77777777" w:rsidTr="00F24B60">
        <w:trPr>
          <w:gridBefore w:val="1"/>
          <w:wBefore w:w="1122" w:type="dxa"/>
          <w:cantSplit/>
          <w:jc w:val="center"/>
        </w:trPr>
        <w:tc>
          <w:tcPr>
            <w:tcW w:w="2525" w:type="dxa"/>
            <w:gridSpan w:val="2"/>
          </w:tcPr>
          <w:p w14:paraId="29674B90" w14:textId="77777777" w:rsidR="00AA38D3" w:rsidRPr="00B26339" w:rsidRDefault="00AA38D3" w:rsidP="00F24B60">
            <w:pPr>
              <w:pStyle w:val="TAL"/>
              <w:rPr>
                <w:rFonts w:cs="Arial"/>
                <w:szCs w:val="18"/>
              </w:rPr>
            </w:pPr>
            <w:r w:rsidRPr="00B26339">
              <w:rPr>
                <w:rFonts w:cs="Arial"/>
                <w:szCs w:val="18"/>
              </w:rPr>
              <w:t>objectClass</w:t>
            </w:r>
          </w:p>
        </w:tc>
        <w:tc>
          <w:tcPr>
            <w:tcW w:w="5245" w:type="dxa"/>
            <w:gridSpan w:val="2"/>
          </w:tcPr>
          <w:p w14:paraId="7ACAACD9" w14:textId="77777777" w:rsidR="00AA38D3" w:rsidRPr="00B26339" w:rsidRDefault="00AA38D3" w:rsidP="00F24B60">
            <w:pPr>
              <w:pStyle w:val="TAL"/>
              <w:rPr>
                <w:szCs w:val="18"/>
              </w:rPr>
            </w:pPr>
            <w:r w:rsidRPr="00B26339">
              <w:rPr>
                <w:szCs w:val="18"/>
              </w:rPr>
              <w:t>Class of a managed object instance.</w:t>
            </w:r>
          </w:p>
          <w:p w14:paraId="4C56035B" w14:textId="77777777" w:rsidR="00AA38D3" w:rsidRPr="00B26339" w:rsidRDefault="00AA38D3" w:rsidP="00F24B60">
            <w:pPr>
              <w:pStyle w:val="TAL"/>
              <w:rPr>
                <w:szCs w:val="18"/>
              </w:rPr>
            </w:pPr>
          </w:p>
          <w:p w14:paraId="1ACBA416" w14:textId="77777777" w:rsidR="00AA38D3" w:rsidRPr="00B26339" w:rsidRDefault="00AA38D3" w:rsidP="00F24B60">
            <w:pPr>
              <w:pStyle w:val="TAL"/>
              <w:rPr>
                <w:szCs w:val="18"/>
              </w:rPr>
            </w:pPr>
            <w:r w:rsidRPr="00B26339">
              <w:rPr>
                <w:szCs w:val="18"/>
              </w:rPr>
              <w:t>allowedValues: N/A</w:t>
            </w:r>
          </w:p>
        </w:tc>
        <w:tc>
          <w:tcPr>
            <w:tcW w:w="2101" w:type="dxa"/>
            <w:gridSpan w:val="2"/>
          </w:tcPr>
          <w:p w14:paraId="1162944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0DDFD2D9"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5EA87AE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007F4F2E"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2F0D3CBA"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29DF7B12" w14:textId="77777777" w:rsidR="00AA38D3" w:rsidRPr="00B26339" w:rsidRDefault="00AA38D3" w:rsidP="00F24B60">
            <w:pPr>
              <w:pStyle w:val="TAL"/>
              <w:rPr>
                <w:szCs w:val="18"/>
              </w:rPr>
            </w:pPr>
            <w:r w:rsidRPr="00E840EA">
              <w:rPr>
                <w:rFonts w:cs="Arial"/>
                <w:szCs w:val="18"/>
              </w:rPr>
              <w:t>isNullable: False</w:t>
            </w:r>
          </w:p>
        </w:tc>
      </w:tr>
      <w:tr w:rsidR="00AA38D3" w:rsidRPr="00B26339" w14:paraId="681C7BB0" w14:textId="77777777" w:rsidTr="00F24B60">
        <w:trPr>
          <w:gridBefore w:val="1"/>
          <w:wBefore w:w="1122" w:type="dxa"/>
          <w:cantSplit/>
          <w:jc w:val="center"/>
        </w:trPr>
        <w:tc>
          <w:tcPr>
            <w:tcW w:w="2525" w:type="dxa"/>
            <w:gridSpan w:val="2"/>
          </w:tcPr>
          <w:p w14:paraId="61EDF88D" w14:textId="77777777" w:rsidR="00AA38D3" w:rsidRPr="00B26339" w:rsidRDefault="00AA38D3" w:rsidP="00F24B60">
            <w:pPr>
              <w:pStyle w:val="TAL"/>
              <w:rPr>
                <w:rFonts w:cs="Arial"/>
                <w:szCs w:val="18"/>
              </w:rPr>
            </w:pPr>
            <w:r w:rsidRPr="00B26339">
              <w:rPr>
                <w:rFonts w:cs="Arial"/>
                <w:szCs w:val="18"/>
              </w:rPr>
              <w:t>objectInstance</w:t>
            </w:r>
          </w:p>
        </w:tc>
        <w:tc>
          <w:tcPr>
            <w:tcW w:w="5245" w:type="dxa"/>
            <w:gridSpan w:val="2"/>
          </w:tcPr>
          <w:p w14:paraId="01652101" w14:textId="77777777" w:rsidR="00AA38D3" w:rsidRPr="00B26339" w:rsidRDefault="00AA38D3" w:rsidP="00F24B60">
            <w:pPr>
              <w:pStyle w:val="TAL"/>
              <w:rPr>
                <w:szCs w:val="18"/>
              </w:rPr>
            </w:pPr>
            <w:r w:rsidRPr="00B26339">
              <w:rPr>
                <w:szCs w:val="18"/>
              </w:rPr>
              <w:t>Managed object instance identified by its DN.</w:t>
            </w:r>
          </w:p>
          <w:p w14:paraId="1FAFC66F" w14:textId="77777777" w:rsidR="00AA38D3" w:rsidRPr="00B26339" w:rsidRDefault="00AA38D3" w:rsidP="00F24B60">
            <w:pPr>
              <w:pStyle w:val="TAL"/>
              <w:rPr>
                <w:szCs w:val="18"/>
              </w:rPr>
            </w:pPr>
          </w:p>
          <w:p w14:paraId="355C441A" w14:textId="77777777" w:rsidR="00AA38D3" w:rsidRPr="00B26339" w:rsidRDefault="00AA38D3" w:rsidP="00F24B60">
            <w:pPr>
              <w:pStyle w:val="TAL"/>
              <w:rPr>
                <w:szCs w:val="18"/>
              </w:rPr>
            </w:pPr>
            <w:r w:rsidRPr="00B26339">
              <w:rPr>
                <w:szCs w:val="18"/>
              </w:rPr>
              <w:t>allowedValues: N/A</w:t>
            </w:r>
          </w:p>
        </w:tc>
        <w:tc>
          <w:tcPr>
            <w:tcW w:w="2101" w:type="dxa"/>
            <w:gridSpan w:val="2"/>
          </w:tcPr>
          <w:p w14:paraId="2FAD6C21"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2B1A058B"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205375A2"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3CD498AA"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42F1748E" w14:textId="77777777" w:rsidR="00AA38D3"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441155FC" w14:textId="77777777" w:rsidR="00AA38D3" w:rsidRPr="009D26E5" w:rsidRDefault="00AA38D3" w:rsidP="00F24B60">
            <w:pPr>
              <w:spacing w:after="0"/>
            </w:pPr>
            <w:r w:rsidRPr="00B26339">
              <w:rPr>
                <w:rFonts w:ascii="Arial" w:hAnsi="Arial" w:cs="Arial"/>
                <w:sz w:val="18"/>
                <w:szCs w:val="18"/>
              </w:rPr>
              <w:t>isNullable: False</w:t>
            </w:r>
          </w:p>
        </w:tc>
      </w:tr>
      <w:tr w:rsidR="00AA38D3" w:rsidRPr="00B26339" w14:paraId="683CD44C" w14:textId="77777777" w:rsidTr="00F24B60">
        <w:trPr>
          <w:gridBefore w:val="1"/>
          <w:wBefore w:w="1122" w:type="dxa"/>
          <w:cantSplit/>
          <w:jc w:val="center"/>
        </w:trPr>
        <w:tc>
          <w:tcPr>
            <w:tcW w:w="2525" w:type="dxa"/>
            <w:gridSpan w:val="2"/>
          </w:tcPr>
          <w:p w14:paraId="27C1F24B" w14:textId="77777777" w:rsidR="00AA38D3" w:rsidRPr="00B26339" w:rsidRDefault="00AA38D3" w:rsidP="00F24B60">
            <w:pPr>
              <w:pStyle w:val="TAL"/>
              <w:rPr>
                <w:rFonts w:cs="Arial"/>
                <w:szCs w:val="18"/>
              </w:rPr>
            </w:pPr>
            <w:r w:rsidRPr="00B26339">
              <w:rPr>
                <w:rFonts w:cs="Arial"/>
                <w:szCs w:val="18"/>
              </w:rPr>
              <w:t>objectInstances</w:t>
            </w:r>
          </w:p>
        </w:tc>
        <w:tc>
          <w:tcPr>
            <w:tcW w:w="5245" w:type="dxa"/>
            <w:gridSpan w:val="2"/>
          </w:tcPr>
          <w:p w14:paraId="5678FB8A" w14:textId="77777777" w:rsidR="00AA38D3" w:rsidRPr="00B26339" w:rsidRDefault="00AA38D3" w:rsidP="00F24B60">
            <w:pPr>
              <w:pStyle w:val="TAL"/>
              <w:rPr>
                <w:szCs w:val="18"/>
              </w:rPr>
            </w:pPr>
            <w:r w:rsidRPr="00B26339">
              <w:rPr>
                <w:szCs w:val="18"/>
              </w:rPr>
              <w:t>List of managed object instances. Each object instance is identified by its DN.</w:t>
            </w:r>
          </w:p>
          <w:p w14:paraId="7A56C43B" w14:textId="77777777" w:rsidR="00AA38D3" w:rsidRPr="00B26339" w:rsidRDefault="00AA38D3" w:rsidP="00F24B60">
            <w:pPr>
              <w:pStyle w:val="TAL"/>
              <w:rPr>
                <w:szCs w:val="18"/>
              </w:rPr>
            </w:pPr>
          </w:p>
          <w:p w14:paraId="6DB3093C" w14:textId="77777777" w:rsidR="00AA38D3" w:rsidRPr="00B26339" w:rsidDel="00B463AC" w:rsidRDefault="00AA38D3" w:rsidP="00F24B60">
            <w:pPr>
              <w:pStyle w:val="TAL"/>
              <w:rPr>
                <w:szCs w:val="18"/>
              </w:rPr>
            </w:pPr>
            <w:r w:rsidRPr="00B26339">
              <w:rPr>
                <w:szCs w:val="18"/>
              </w:rPr>
              <w:t>allowedValues: N/A</w:t>
            </w:r>
          </w:p>
        </w:tc>
        <w:tc>
          <w:tcPr>
            <w:tcW w:w="2101" w:type="dxa"/>
            <w:gridSpan w:val="2"/>
          </w:tcPr>
          <w:p w14:paraId="0876421B"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Dn</w:t>
            </w:r>
          </w:p>
          <w:p w14:paraId="3BD2AA4D"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w:t>
            </w:r>
          </w:p>
          <w:p w14:paraId="1BDC110F" w14:textId="42E56244" w:rsidR="00AA38D3" w:rsidRPr="00B26339" w:rsidRDefault="00AA38D3" w:rsidP="00F24B60">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487320E" w14:textId="74F7A67D"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31983979"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37E1B07F"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76BBDA92" w14:textId="77777777" w:rsidTr="00F24B60">
        <w:trPr>
          <w:gridBefore w:val="1"/>
          <w:wBefore w:w="1122" w:type="dxa"/>
          <w:cantSplit/>
          <w:jc w:val="center"/>
        </w:trPr>
        <w:tc>
          <w:tcPr>
            <w:tcW w:w="2525" w:type="dxa"/>
            <w:gridSpan w:val="2"/>
          </w:tcPr>
          <w:p w14:paraId="00A9517D" w14:textId="77777777" w:rsidR="00AA38D3" w:rsidRPr="00B26339" w:rsidRDefault="00AA38D3" w:rsidP="00F24B60">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7AA7CEC5" w14:textId="77777777" w:rsidR="00AA38D3" w:rsidRPr="00B26339" w:rsidRDefault="00AA38D3" w:rsidP="00F24B60">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12B45BC6" w14:textId="77777777" w:rsidR="00AA38D3" w:rsidRPr="00B26339" w:rsidRDefault="00AA38D3" w:rsidP="00F24B60">
            <w:pPr>
              <w:keepNext/>
              <w:keepLines/>
              <w:spacing w:after="0"/>
              <w:rPr>
                <w:rFonts w:ascii="Arial" w:eastAsia="SimSun" w:hAnsi="Arial"/>
                <w:color w:val="000000"/>
                <w:sz w:val="18"/>
                <w:szCs w:val="18"/>
                <w:lang w:val="en-US" w:eastAsia="zh-CN"/>
              </w:rPr>
            </w:pPr>
          </w:p>
          <w:p w14:paraId="2C3171DB" w14:textId="77777777" w:rsidR="00AA38D3" w:rsidRPr="00B26339" w:rsidRDefault="00AA38D3" w:rsidP="00F24B60">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7FE99780" w14:textId="77777777" w:rsidR="00AA38D3" w:rsidRPr="00B26339" w:rsidRDefault="00AA38D3" w:rsidP="00F24B60">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3F660B80" w14:textId="77777777" w:rsidR="00AA38D3" w:rsidRPr="00B26339" w:rsidRDefault="00AA38D3" w:rsidP="00F24B60">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48D40D09" w14:textId="77777777" w:rsidR="00AA38D3" w:rsidRPr="00B26339" w:rsidRDefault="00AA38D3" w:rsidP="00F24B60">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0A04DC74" w14:textId="77777777" w:rsidR="00AA38D3" w:rsidRPr="00B26339" w:rsidRDefault="00AA38D3" w:rsidP="00F24B60">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7789FADF" w14:textId="77777777" w:rsidR="00AA38D3" w:rsidRPr="00B26339" w:rsidRDefault="00AA38D3" w:rsidP="00F24B60">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036A27B7" w14:textId="77777777" w:rsidR="00AA38D3" w:rsidRPr="00B26339" w:rsidRDefault="00AA38D3" w:rsidP="00F24B60">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A823DC5" w14:textId="77777777" w:rsidR="00AA38D3" w:rsidRPr="00B26339" w:rsidRDefault="00AA38D3" w:rsidP="00F24B60">
            <w:pPr>
              <w:keepNext/>
              <w:keepLines/>
              <w:spacing w:after="0"/>
              <w:rPr>
                <w:rFonts w:ascii="Arial" w:eastAsia="SimSun" w:hAnsi="Arial" w:cs="Arial"/>
                <w:sz w:val="18"/>
                <w:szCs w:val="18"/>
                <w:lang w:val="en-US" w:eastAsia="zh-CN"/>
              </w:rPr>
            </w:pPr>
          </w:p>
          <w:p w14:paraId="11888171" w14:textId="77777777" w:rsidR="00AA38D3" w:rsidRPr="00B26339" w:rsidRDefault="00AA38D3" w:rsidP="00F24B60">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3CDA7B7B" w14:textId="77777777" w:rsidR="00AA38D3" w:rsidRPr="00B26339" w:rsidRDefault="00AA38D3" w:rsidP="00F24B60">
            <w:pPr>
              <w:keepNext/>
              <w:keepLines/>
              <w:spacing w:after="0"/>
              <w:rPr>
                <w:rFonts w:ascii="Arial" w:eastAsia="SimSun" w:hAnsi="Arial"/>
                <w:bCs/>
                <w:sz w:val="18"/>
                <w:szCs w:val="18"/>
                <w:lang w:val="en-US" w:eastAsia="zh-CN"/>
              </w:rPr>
            </w:pPr>
          </w:p>
          <w:p w14:paraId="24BFF6B3" w14:textId="77777777" w:rsidR="00AA38D3" w:rsidRPr="00B26339" w:rsidRDefault="00AA38D3" w:rsidP="00F24B60">
            <w:pPr>
              <w:spacing w:after="0"/>
              <w:rPr>
                <w:rFonts w:ascii="Arial" w:eastAsia="SimSun" w:hAnsi="Arial" w:cs="Arial"/>
                <w:sz w:val="18"/>
                <w:szCs w:val="18"/>
              </w:rPr>
            </w:pPr>
            <w:r w:rsidRPr="00B26339">
              <w:rPr>
                <w:rFonts w:ascii="Arial" w:eastAsia="SimSun" w:hAnsi="Arial" w:cs="Arial"/>
                <w:sz w:val="18"/>
                <w:szCs w:val="18"/>
              </w:rPr>
              <w:t>allowedValues: N/A</w:t>
            </w:r>
          </w:p>
          <w:p w14:paraId="736802C5" w14:textId="77777777" w:rsidR="00AA38D3" w:rsidRPr="00B26339" w:rsidRDefault="00AA38D3" w:rsidP="00F24B60">
            <w:pPr>
              <w:keepNext/>
              <w:keepLines/>
              <w:spacing w:after="0"/>
              <w:rPr>
                <w:rFonts w:ascii="Arial" w:eastAsia="SimSun" w:hAnsi="Arial"/>
                <w:bCs/>
                <w:sz w:val="18"/>
                <w:szCs w:val="18"/>
                <w:lang w:val="en-US" w:eastAsia="zh-CN"/>
              </w:rPr>
            </w:pPr>
          </w:p>
          <w:p w14:paraId="783F4649" w14:textId="77777777" w:rsidR="00AA38D3" w:rsidRPr="00B26339" w:rsidRDefault="00AA38D3" w:rsidP="00F24B60">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E784F23" w14:textId="77777777" w:rsidR="00AA38D3" w:rsidRPr="00B26339" w:rsidRDefault="00AA38D3" w:rsidP="00F24B60">
            <w:pPr>
              <w:widowControl w:val="0"/>
              <w:autoSpaceDE w:val="0"/>
              <w:autoSpaceDN w:val="0"/>
              <w:adjustRightInd w:val="0"/>
              <w:spacing w:after="0"/>
              <w:rPr>
                <w:rFonts w:ascii="Arial" w:eastAsia="SimSun" w:hAnsi="Arial" w:cs="Arial"/>
                <w:sz w:val="18"/>
                <w:szCs w:val="18"/>
                <w:lang w:val="en-US" w:eastAsia="zh-CN"/>
              </w:rPr>
            </w:pPr>
          </w:p>
          <w:p w14:paraId="5880CBDA" w14:textId="77777777" w:rsidR="00AA38D3" w:rsidRPr="00B26339" w:rsidRDefault="00AA38D3" w:rsidP="00F24B60">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601957BD" w14:textId="77777777" w:rsidR="00AA38D3" w:rsidRPr="00B26339" w:rsidRDefault="00AA38D3" w:rsidP="00F24B60">
            <w:pPr>
              <w:widowControl w:val="0"/>
              <w:autoSpaceDE w:val="0"/>
              <w:autoSpaceDN w:val="0"/>
              <w:adjustRightInd w:val="0"/>
              <w:spacing w:after="0"/>
              <w:rPr>
                <w:rFonts w:ascii="Arial" w:eastAsia="SimSun" w:hAnsi="Arial" w:cs="Arial"/>
                <w:sz w:val="18"/>
                <w:szCs w:val="18"/>
                <w:lang w:val="en-US" w:eastAsia="zh-CN"/>
              </w:rPr>
            </w:pPr>
          </w:p>
          <w:p w14:paraId="4747DCEE" w14:textId="77777777" w:rsidR="00AA38D3" w:rsidRPr="00B26339" w:rsidRDefault="00AA38D3" w:rsidP="00F24B60">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AF36630" w14:textId="77777777" w:rsidR="00AA38D3" w:rsidRPr="00B26339" w:rsidRDefault="00AA38D3" w:rsidP="00F24B60">
            <w:pPr>
              <w:widowControl w:val="0"/>
              <w:autoSpaceDE w:val="0"/>
              <w:autoSpaceDN w:val="0"/>
              <w:adjustRightInd w:val="0"/>
              <w:spacing w:after="0"/>
              <w:rPr>
                <w:rFonts w:ascii="Arial" w:eastAsia="SimSun" w:hAnsi="Arial" w:cs="Arial"/>
                <w:sz w:val="18"/>
                <w:szCs w:val="18"/>
                <w:lang w:val="en-US" w:eastAsia="zh-CN"/>
              </w:rPr>
            </w:pPr>
          </w:p>
          <w:p w14:paraId="56A3FD1A" w14:textId="77777777" w:rsidR="00AA38D3" w:rsidRPr="00B26339" w:rsidRDefault="00AA38D3" w:rsidP="00F24B60">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6C31BB17" w14:textId="77777777" w:rsidR="00AA38D3" w:rsidRPr="00B26339" w:rsidRDefault="00AA38D3" w:rsidP="00F24B60">
            <w:pPr>
              <w:keepNext/>
              <w:keepLines/>
              <w:spacing w:after="0"/>
              <w:rPr>
                <w:rFonts w:ascii="Arial" w:eastAsia="SimSun" w:hAnsi="Arial"/>
                <w:bCs/>
                <w:sz w:val="18"/>
                <w:szCs w:val="18"/>
                <w:lang w:val="en-US" w:eastAsia="zh-CN"/>
              </w:rPr>
            </w:pPr>
          </w:p>
          <w:p w14:paraId="4AE349BB" w14:textId="77777777" w:rsidR="00AA38D3" w:rsidRPr="00B26339" w:rsidRDefault="00AA38D3" w:rsidP="00F24B60">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0C9065D3" w14:textId="77777777" w:rsidR="00AA38D3" w:rsidRPr="00B26339" w:rsidRDefault="00AA38D3" w:rsidP="00F24B60">
            <w:pPr>
              <w:widowControl w:val="0"/>
              <w:autoSpaceDE w:val="0"/>
              <w:autoSpaceDN w:val="0"/>
              <w:adjustRightInd w:val="0"/>
              <w:spacing w:after="0"/>
              <w:rPr>
                <w:rFonts w:ascii="Arial" w:eastAsia="SimSun" w:hAnsi="Arial" w:cs="Arial"/>
                <w:sz w:val="18"/>
                <w:szCs w:val="18"/>
                <w:lang w:val="en-US" w:eastAsia="zh-CN"/>
              </w:rPr>
            </w:pPr>
          </w:p>
          <w:p w14:paraId="1A9F0FCB" w14:textId="77777777" w:rsidR="00AA38D3" w:rsidRPr="00B26339" w:rsidRDefault="00AA38D3" w:rsidP="00F24B60">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632DA4CD" w14:textId="77777777" w:rsidR="00AA38D3" w:rsidRPr="00B26339" w:rsidRDefault="00AA38D3" w:rsidP="00F24B60">
            <w:pPr>
              <w:keepNext/>
              <w:keepLines/>
              <w:spacing w:after="0"/>
              <w:rPr>
                <w:rFonts w:ascii="Arial" w:eastAsia="SimSun" w:hAnsi="Arial" w:cs="Arial"/>
                <w:bCs/>
                <w:sz w:val="18"/>
                <w:szCs w:val="18"/>
                <w:lang w:val="en-US" w:eastAsia="zh-CN"/>
              </w:rPr>
            </w:pPr>
          </w:p>
          <w:p w14:paraId="6918464E" w14:textId="77777777" w:rsidR="00AA38D3" w:rsidRPr="00B26339" w:rsidRDefault="00AA38D3" w:rsidP="00F24B60">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634E0583" w14:textId="77777777" w:rsidR="00AA38D3" w:rsidRPr="00B26339" w:rsidRDefault="00AA38D3" w:rsidP="00F24B60">
            <w:pPr>
              <w:keepNext/>
              <w:keepLines/>
              <w:spacing w:after="0"/>
              <w:rPr>
                <w:rFonts w:ascii="Arial" w:eastAsia="SimSun" w:hAnsi="Arial" w:cs="Arial"/>
                <w:sz w:val="18"/>
                <w:szCs w:val="18"/>
                <w:lang w:val="en-US" w:eastAsia="zh-CN"/>
              </w:rPr>
            </w:pPr>
          </w:p>
          <w:p w14:paraId="43365100" w14:textId="77777777" w:rsidR="00AA38D3" w:rsidRPr="00B26339" w:rsidRDefault="00AA38D3" w:rsidP="00F24B60">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5CE41BF" w14:textId="77777777" w:rsidR="00AA38D3" w:rsidRPr="00B26339" w:rsidRDefault="00AA38D3" w:rsidP="00F24B60">
            <w:pPr>
              <w:keepNext/>
              <w:keepLines/>
              <w:spacing w:after="0"/>
              <w:rPr>
                <w:rFonts w:ascii="Arial" w:eastAsia="SimSun" w:hAnsi="Arial"/>
                <w:bCs/>
                <w:sz w:val="18"/>
                <w:szCs w:val="18"/>
                <w:lang w:val="en-US" w:eastAsia="zh-CN"/>
              </w:rPr>
            </w:pPr>
          </w:p>
          <w:p w14:paraId="24BD0093" w14:textId="77777777" w:rsidR="00AA38D3" w:rsidRPr="00B26339" w:rsidRDefault="00AA38D3" w:rsidP="00F24B60">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1CBC61F" w14:textId="77777777" w:rsidR="00AA38D3" w:rsidRPr="00B26339" w:rsidRDefault="00AA38D3" w:rsidP="00F24B60">
            <w:pPr>
              <w:keepNext/>
              <w:keepLines/>
              <w:spacing w:after="0"/>
              <w:rPr>
                <w:rFonts w:ascii="Arial" w:eastAsia="SimSun" w:hAnsi="Arial" w:cs="Arial"/>
                <w:sz w:val="18"/>
                <w:szCs w:val="18"/>
                <w:lang w:val="en-US" w:eastAsia="zh-CN"/>
              </w:rPr>
            </w:pPr>
          </w:p>
          <w:p w14:paraId="017C4804" w14:textId="77777777" w:rsidR="00AA38D3" w:rsidRPr="00B26339" w:rsidRDefault="00AA38D3" w:rsidP="00F24B60">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7E37023" w14:textId="77777777" w:rsidR="00AA38D3" w:rsidRPr="00B26339" w:rsidRDefault="00AA38D3" w:rsidP="00F24B60">
            <w:pPr>
              <w:keepNext/>
              <w:keepLines/>
              <w:spacing w:after="0"/>
              <w:rPr>
                <w:rFonts w:ascii="Arial" w:eastAsia="SimSun" w:hAnsi="Arial" w:cs="Arial"/>
                <w:sz w:val="18"/>
                <w:szCs w:val="18"/>
                <w:lang w:val="en-US" w:eastAsia="zh-CN"/>
              </w:rPr>
            </w:pPr>
          </w:p>
          <w:p w14:paraId="0B51BF69" w14:textId="77777777" w:rsidR="00AA38D3" w:rsidRPr="00B26339" w:rsidRDefault="00AA38D3" w:rsidP="00F24B60">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A28D78C" w14:textId="77777777" w:rsidR="00AA38D3" w:rsidRPr="00B26339" w:rsidRDefault="00AA38D3" w:rsidP="00F24B60">
            <w:pPr>
              <w:keepNext/>
              <w:keepLines/>
              <w:spacing w:after="0"/>
              <w:rPr>
                <w:rFonts w:ascii="Arial" w:eastAsia="SimSun" w:hAnsi="Arial" w:cs="Arial"/>
                <w:sz w:val="18"/>
                <w:szCs w:val="18"/>
                <w:lang w:val="en-US" w:eastAsia="zh-CN"/>
              </w:rPr>
            </w:pPr>
          </w:p>
          <w:p w14:paraId="6BE1EEEE" w14:textId="77777777" w:rsidR="00AA38D3" w:rsidRPr="00B26339" w:rsidRDefault="00AA38D3" w:rsidP="00F24B60">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5598010B" w14:textId="77777777" w:rsidR="00AA38D3" w:rsidRPr="00B26339" w:rsidRDefault="00AA38D3" w:rsidP="00F24B60">
            <w:pPr>
              <w:keepNext/>
              <w:keepLines/>
              <w:spacing w:after="0"/>
              <w:rPr>
                <w:rFonts w:ascii="Arial" w:eastAsia="SimSun" w:hAnsi="Arial"/>
                <w:sz w:val="18"/>
                <w:szCs w:val="18"/>
              </w:rPr>
            </w:pPr>
            <w:r w:rsidRPr="00B26339">
              <w:rPr>
                <w:rFonts w:ascii="Arial" w:eastAsia="SimSun" w:hAnsi="Arial"/>
                <w:sz w:val="18"/>
                <w:szCs w:val="18"/>
              </w:rPr>
              <w:t>type: String</w:t>
            </w:r>
          </w:p>
          <w:p w14:paraId="436CE215" w14:textId="77777777" w:rsidR="00AA38D3" w:rsidRPr="00B26339" w:rsidRDefault="00AA38D3" w:rsidP="00F24B60">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32A065D" w14:textId="5BBAF6CE" w:rsidR="00AA38D3" w:rsidRPr="00B26339" w:rsidRDefault="00AA38D3" w:rsidP="00F24B60">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3E42E33E" w14:textId="77777777" w:rsidR="00AA38D3" w:rsidRPr="00B26339" w:rsidRDefault="00AA38D3" w:rsidP="00F24B60">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2714A9FA" w14:textId="77777777" w:rsidR="00AA38D3" w:rsidRPr="00B26339" w:rsidRDefault="00AA38D3" w:rsidP="00F24B60">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5EC9973D" w14:textId="77777777" w:rsidR="00AA38D3" w:rsidRPr="00B26339" w:rsidRDefault="00AA38D3" w:rsidP="00F24B60">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AA38D3" w:rsidRPr="00B26339" w14:paraId="7FC6BCA7" w14:textId="77777777" w:rsidTr="00F24B60">
        <w:trPr>
          <w:gridAfter w:val="1"/>
          <w:wAfter w:w="1140" w:type="dxa"/>
          <w:cantSplit/>
          <w:jc w:val="center"/>
        </w:trPr>
        <w:tc>
          <w:tcPr>
            <w:tcW w:w="2516" w:type="dxa"/>
            <w:gridSpan w:val="2"/>
          </w:tcPr>
          <w:p w14:paraId="1FBD03F5" w14:textId="77777777" w:rsidR="00AA38D3" w:rsidRPr="00B26339" w:rsidRDefault="00AA38D3" w:rsidP="00F24B60">
            <w:pPr>
              <w:pStyle w:val="TAL"/>
              <w:rPr>
                <w:rFonts w:cs="Arial"/>
                <w:szCs w:val="18"/>
              </w:rPr>
            </w:pPr>
            <w:r w:rsidRPr="00B26339">
              <w:rPr>
                <w:rFonts w:cs="Arial"/>
                <w:szCs w:val="18"/>
              </w:rPr>
              <w:t>priorityLabel</w:t>
            </w:r>
          </w:p>
        </w:tc>
        <w:tc>
          <w:tcPr>
            <w:tcW w:w="5245" w:type="dxa"/>
            <w:gridSpan w:val="2"/>
          </w:tcPr>
          <w:p w14:paraId="314D9DA7" w14:textId="77777777" w:rsidR="00AA38D3" w:rsidRPr="00B26339" w:rsidRDefault="00AA38D3" w:rsidP="00F24B60">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09A5ECB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Integer</w:t>
            </w:r>
          </w:p>
          <w:p w14:paraId="3D778C56"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2E4FA73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40CFD3D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N/A</w:t>
            </w:r>
          </w:p>
          <w:p w14:paraId="7FFF6CB2"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None</w:t>
            </w:r>
          </w:p>
          <w:p w14:paraId="04F9D756"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4A806B00" w14:textId="77777777" w:rsidTr="00F24B60">
        <w:trPr>
          <w:gridBefore w:val="1"/>
          <w:wBefore w:w="1122" w:type="dxa"/>
          <w:cantSplit/>
          <w:jc w:val="center"/>
        </w:trPr>
        <w:tc>
          <w:tcPr>
            <w:tcW w:w="2525" w:type="dxa"/>
            <w:gridSpan w:val="2"/>
          </w:tcPr>
          <w:p w14:paraId="06405EA3" w14:textId="77777777" w:rsidR="00AA38D3" w:rsidRPr="00B26339" w:rsidRDefault="00AA38D3" w:rsidP="00F24B60">
            <w:pPr>
              <w:pStyle w:val="TAL"/>
              <w:rPr>
                <w:rFonts w:cs="Arial"/>
                <w:szCs w:val="18"/>
                <w:lang w:eastAsia="zh-CN"/>
              </w:rPr>
            </w:pPr>
            <w:r w:rsidRPr="00B26339">
              <w:rPr>
                <w:rFonts w:cs="Arial"/>
                <w:szCs w:val="18"/>
              </w:rPr>
              <w:lastRenderedPageBreak/>
              <w:t>protocolVersion</w:t>
            </w:r>
          </w:p>
        </w:tc>
        <w:tc>
          <w:tcPr>
            <w:tcW w:w="5245" w:type="dxa"/>
            <w:gridSpan w:val="2"/>
          </w:tcPr>
          <w:p w14:paraId="6E7B5260" w14:textId="77777777" w:rsidR="00AA38D3" w:rsidRPr="00B26339" w:rsidRDefault="00AA38D3" w:rsidP="00F24B60">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0C1431CD" w14:textId="77777777" w:rsidR="00AA38D3" w:rsidRPr="00B26339" w:rsidRDefault="00AA38D3" w:rsidP="00F24B60">
            <w:pPr>
              <w:pStyle w:val="TAL"/>
              <w:rPr>
                <w:szCs w:val="18"/>
                <w:lang w:eastAsia="zh-CN"/>
              </w:rPr>
            </w:pPr>
          </w:p>
          <w:p w14:paraId="7DC741F0" w14:textId="77777777" w:rsidR="00AA38D3" w:rsidRPr="00B26339" w:rsidRDefault="00AA38D3" w:rsidP="00F24B60">
            <w:pPr>
              <w:pStyle w:val="TAL"/>
              <w:rPr>
                <w:rFonts w:cs="Arial"/>
                <w:szCs w:val="18"/>
              </w:rPr>
            </w:pPr>
            <w:r w:rsidRPr="00B26339">
              <w:rPr>
                <w:rFonts w:cs="Arial"/>
                <w:szCs w:val="18"/>
              </w:rPr>
              <w:t>allowedValues: N/A</w:t>
            </w:r>
          </w:p>
        </w:tc>
        <w:tc>
          <w:tcPr>
            <w:tcW w:w="2101" w:type="dxa"/>
            <w:gridSpan w:val="2"/>
          </w:tcPr>
          <w:p w14:paraId="6039846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199A4DB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w:t>
            </w:r>
          </w:p>
          <w:p w14:paraId="4FA3886B"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False</w:t>
            </w:r>
          </w:p>
          <w:p w14:paraId="4FB55A25"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True</w:t>
            </w:r>
          </w:p>
          <w:p w14:paraId="7B501F25"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None</w:t>
            </w:r>
          </w:p>
          <w:p w14:paraId="4BC7C940" w14:textId="77777777" w:rsidR="00AA38D3" w:rsidRPr="009D26E5" w:rsidRDefault="00AA38D3" w:rsidP="00F24B60">
            <w:pPr>
              <w:spacing w:after="0"/>
            </w:pPr>
            <w:r w:rsidRPr="00B26339">
              <w:rPr>
                <w:rFonts w:ascii="Arial" w:hAnsi="Arial" w:cs="Arial"/>
                <w:sz w:val="18"/>
                <w:szCs w:val="18"/>
              </w:rPr>
              <w:t>isNullable: False</w:t>
            </w:r>
          </w:p>
        </w:tc>
      </w:tr>
      <w:tr w:rsidR="00AA38D3" w:rsidRPr="00B26339" w14:paraId="2700265D" w14:textId="77777777" w:rsidTr="00F24B60">
        <w:trPr>
          <w:gridBefore w:val="1"/>
          <w:wBefore w:w="1122" w:type="dxa"/>
          <w:cantSplit/>
          <w:jc w:val="center"/>
        </w:trPr>
        <w:tc>
          <w:tcPr>
            <w:tcW w:w="2525" w:type="dxa"/>
            <w:gridSpan w:val="2"/>
          </w:tcPr>
          <w:p w14:paraId="3B95B52B" w14:textId="77777777" w:rsidR="00AA38D3" w:rsidRPr="00B26339" w:rsidRDefault="00AA38D3" w:rsidP="00F24B60">
            <w:pPr>
              <w:pStyle w:val="TAL"/>
              <w:rPr>
                <w:rFonts w:cs="Arial"/>
                <w:szCs w:val="18"/>
                <w:lang w:eastAsia="de-DE"/>
              </w:rPr>
            </w:pPr>
            <w:r w:rsidRPr="00B26339">
              <w:rPr>
                <w:rFonts w:cs="Arial"/>
                <w:szCs w:val="18"/>
                <w:lang w:eastAsia="zh-CN"/>
              </w:rPr>
              <w:t>setOfMcc</w:t>
            </w:r>
          </w:p>
        </w:tc>
        <w:tc>
          <w:tcPr>
            <w:tcW w:w="5245" w:type="dxa"/>
            <w:gridSpan w:val="2"/>
          </w:tcPr>
          <w:p w14:paraId="7954081C" w14:textId="77777777" w:rsidR="00AA38D3" w:rsidRPr="00B26339" w:rsidRDefault="00AA38D3" w:rsidP="00F24B60">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27C8240B" w14:textId="77777777" w:rsidR="00AA38D3" w:rsidRPr="00B26339" w:rsidRDefault="00AA38D3" w:rsidP="00F24B60">
            <w:pPr>
              <w:pStyle w:val="TAL"/>
              <w:rPr>
                <w:szCs w:val="18"/>
                <w:lang w:eastAsia="zh-CN"/>
              </w:rPr>
            </w:pPr>
          </w:p>
          <w:p w14:paraId="441B75DD" w14:textId="77777777" w:rsidR="00AA38D3" w:rsidRPr="00B26339" w:rsidRDefault="00AA38D3" w:rsidP="00F24B60">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6C857E24" w14:textId="77777777" w:rsidR="00AA38D3" w:rsidRPr="00B26339" w:rsidRDefault="00AA38D3" w:rsidP="00F24B60">
            <w:pPr>
              <w:pStyle w:val="TAL"/>
              <w:rPr>
                <w:szCs w:val="18"/>
                <w:lang w:eastAsia="zh-CN"/>
              </w:rPr>
            </w:pPr>
          </w:p>
          <w:p w14:paraId="584529A1" w14:textId="77777777" w:rsidR="00AA38D3" w:rsidRPr="00B26339" w:rsidRDefault="00AA38D3" w:rsidP="00F24B60">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705AFDBF"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Integer</w:t>
            </w:r>
          </w:p>
          <w:p w14:paraId="6DC576A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4B66D970"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False</w:t>
            </w:r>
          </w:p>
          <w:p w14:paraId="43B06AA4"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True</w:t>
            </w:r>
          </w:p>
          <w:p w14:paraId="61F7DDF5"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No default value</w:t>
            </w:r>
          </w:p>
          <w:p w14:paraId="7D0AEBAC" w14:textId="77777777" w:rsidR="00AA38D3" w:rsidRPr="00B26339" w:rsidRDefault="00AA38D3" w:rsidP="00F24B60">
            <w:pPr>
              <w:pStyle w:val="TAL"/>
              <w:rPr>
                <w:szCs w:val="18"/>
              </w:rPr>
            </w:pPr>
            <w:r w:rsidRPr="00E840EA">
              <w:rPr>
                <w:rFonts w:cs="Arial"/>
                <w:szCs w:val="18"/>
              </w:rPr>
              <w:t>is</w:t>
            </w:r>
            <w:r w:rsidRPr="00D833F4">
              <w:rPr>
                <w:rFonts w:cs="Arial"/>
                <w:szCs w:val="18"/>
              </w:rPr>
              <w:t>Nullable: False</w:t>
            </w:r>
          </w:p>
        </w:tc>
      </w:tr>
      <w:tr w:rsidR="00AA38D3" w:rsidRPr="00B26339" w14:paraId="0CCBF5F0" w14:textId="77777777" w:rsidTr="00F24B60">
        <w:trPr>
          <w:gridBefore w:val="1"/>
          <w:wBefore w:w="1122" w:type="dxa"/>
          <w:cantSplit/>
          <w:jc w:val="center"/>
        </w:trPr>
        <w:tc>
          <w:tcPr>
            <w:tcW w:w="2525" w:type="dxa"/>
            <w:gridSpan w:val="2"/>
          </w:tcPr>
          <w:p w14:paraId="4BCC8172" w14:textId="77777777" w:rsidR="00AA38D3" w:rsidRPr="00B26339" w:rsidRDefault="00AA38D3" w:rsidP="00F24B60">
            <w:pPr>
              <w:pStyle w:val="TAL"/>
              <w:rPr>
                <w:rFonts w:cs="Arial"/>
                <w:szCs w:val="18"/>
              </w:rPr>
            </w:pPr>
            <w:r w:rsidRPr="00B26339">
              <w:rPr>
                <w:rFonts w:cs="Arial"/>
                <w:szCs w:val="18"/>
              </w:rPr>
              <w:t>swVersion</w:t>
            </w:r>
          </w:p>
        </w:tc>
        <w:tc>
          <w:tcPr>
            <w:tcW w:w="5245" w:type="dxa"/>
            <w:gridSpan w:val="2"/>
          </w:tcPr>
          <w:p w14:paraId="7F8ECD13" w14:textId="77777777" w:rsidR="00AA38D3" w:rsidRPr="00B26339" w:rsidRDefault="00AA38D3" w:rsidP="00F24B60">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245E49DD" w14:textId="77777777" w:rsidR="00AA38D3" w:rsidRPr="00B26339" w:rsidRDefault="00AA38D3" w:rsidP="00F24B60">
            <w:pPr>
              <w:pStyle w:val="TAL"/>
              <w:rPr>
                <w:szCs w:val="18"/>
              </w:rPr>
            </w:pPr>
          </w:p>
          <w:p w14:paraId="504475C8" w14:textId="77777777" w:rsidR="00AA38D3" w:rsidRPr="00B26339" w:rsidRDefault="00AA38D3" w:rsidP="00F24B60">
            <w:pPr>
              <w:spacing w:after="0"/>
            </w:pPr>
            <w:r w:rsidRPr="00B26339">
              <w:rPr>
                <w:rFonts w:ascii="Arial" w:hAnsi="Arial" w:cs="Arial"/>
                <w:sz w:val="18"/>
                <w:szCs w:val="18"/>
              </w:rPr>
              <w:t>allowedValues: N/A</w:t>
            </w:r>
          </w:p>
        </w:tc>
        <w:tc>
          <w:tcPr>
            <w:tcW w:w="2101" w:type="dxa"/>
            <w:gridSpan w:val="2"/>
          </w:tcPr>
          <w:p w14:paraId="6D6752F8"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2FE6E1B7"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0..1</w:t>
            </w:r>
          </w:p>
          <w:p w14:paraId="476DF96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6106C388"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5B8818B0"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0F280171" w14:textId="77777777" w:rsidR="00AA38D3" w:rsidRPr="00B26339" w:rsidRDefault="00AA38D3" w:rsidP="00F24B60">
            <w:pPr>
              <w:spacing w:after="0"/>
            </w:pPr>
            <w:r w:rsidRPr="00B26339">
              <w:rPr>
                <w:rFonts w:ascii="Arial" w:hAnsi="Arial" w:cs="Arial"/>
                <w:sz w:val="18"/>
                <w:szCs w:val="18"/>
              </w:rPr>
              <w:t>isNullable: False</w:t>
            </w:r>
          </w:p>
        </w:tc>
      </w:tr>
      <w:tr w:rsidR="00AA38D3" w:rsidRPr="00B26339" w14:paraId="440AAE41" w14:textId="77777777" w:rsidTr="00F24B60">
        <w:trPr>
          <w:gridBefore w:val="1"/>
          <w:wBefore w:w="1122" w:type="dxa"/>
          <w:cantSplit/>
          <w:jc w:val="center"/>
        </w:trPr>
        <w:tc>
          <w:tcPr>
            <w:tcW w:w="2525" w:type="dxa"/>
            <w:gridSpan w:val="2"/>
          </w:tcPr>
          <w:p w14:paraId="07A6C046" w14:textId="77777777" w:rsidR="00AA38D3" w:rsidRPr="00B26339" w:rsidRDefault="00AA38D3" w:rsidP="00F24B60">
            <w:pPr>
              <w:pStyle w:val="TAL"/>
              <w:rPr>
                <w:rFonts w:cs="Arial"/>
                <w:szCs w:val="18"/>
              </w:rPr>
            </w:pPr>
            <w:r w:rsidRPr="00B26339">
              <w:rPr>
                <w:rFonts w:cs="Arial"/>
                <w:szCs w:val="18"/>
              </w:rPr>
              <w:t>systemDN</w:t>
            </w:r>
          </w:p>
        </w:tc>
        <w:tc>
          <w:tcPr>
            <w:tcW w:w="5245" w:type="dxa"/>
            <w:gridSpan w:val="2"/>
          </w:tcPr>
          <w:p w14:paraId="232AE6DE" w14:textId="7F522941" w:rsidR="00AA38D3" w:rsidRPr="00B26339" w:rsidRDefault="00AA38D3" w:rsidP="00F24B60">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B85575">
              <w:rPr>
                <w:rFonts w:ascii="Courier New" w:hAnsi="Courier New" w:cs="Courier New"/>
                <w:szCs w:val="18"/>
              </w:rPr>
              <w:t>MnSAgent</w:t>
            </w:r>
            <w:r>
              <w:rPr>
                <w:szCs w:val="18"/>
              </w:rPr>
              <w:t>.</w:t>
            </w:r>
            <w:r w:rsidRPr="00B26339">
              <w:rPr>
                <w:szCs w:val="18"/>
              </w:rPr>
              <w:t>.</w:t>
            </w:r>
          </w:p>
          <w:p w14:paraId="3FE79748" w14:textId="77777777" w:rsidR="00AA38D3" w:rsidRPr="00B26339" w:rsidRDefault="00AA38D3" w:rsidP="00F24B60">
            <w:pPr>
              <w:pStyle w:val="TAL"/>
              <w:rPr>
                <w:szCs w:val="18"/>
              </w:rPr>
            </w:pPr>
          </w:p>
          <w:p w14:paraId="32A38DAF" w14:textId="77777777" w:rsidR="00AA38D3" w:rsidRPr="00D833F4" w:rsidRDefault="00AA38D3" w:rsidP="00F24B60">
            <w:pPr>
              <w:spacing w:after="0"/>
            </w:pPr>
            <w:r w:rsidRPr="00B26339">
              <w:rPr>
                <w:rFonts w:ascii="Arial" w:hAnsi="Arial" w:cs="Arial"/>
                <w:sz w:val="18"/>
                <w:szCs w:val="18"/>
              </w:rPr>
              <w:t>allowedValues: N/A</w:t>
            </w:r>
          </w:p>
        </w:tc>
        <w:tc>
          <w:tcPr>
            <w:tcW w:w="2101" w:type="dxa"/>
            <w:gridSpan w:val="2"/>
          </w:tcPr>
          <w:p w14:paraId="477F34F6"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DN</w:t>
            </w:r>
          </w:p>
          <w:p w14:paraId="761F98A8"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0..1</w:t>
            </w:r>
          </w:p>
          <w:p w14:paraId="3530565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1A6C7A35"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4E9904BE"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5F57BD6B" w14:textId="77777777" w:rsidR="00AA38D3" w:rsidRPr="009D26E5" w:rsidRDefault="00AA38D3" w:rsidP="00F24B60">
            <w:pPr>
              <w:spacing w:after="0"/>
            </w:pPr>
            <w:r w:rsidRPr="00B26339">
              <w:rPr>
                <w:rFonts w:ascii="Arial" w:hAnsi="Arial" w:cs="Arial"/>
                <w:sz w:val="18"/>
                <w:szCs w:val="18"/>
              </w:rPr>
              <w:t>isNullable: False</w:t>
            </w:r>
          </w:p>
        </w:tc>
      </w:tr>
      <w:tr w:rsidR="00AA38D3" w:rsidRPr="00B26339" w14:paraId="302E4580" w14:textId="77777777" w:rsidTr="00F24B60">
        <w:trPr>
          <w:gridBefore w:val="1"/>
          <w:wBefore w:w="1122" w:type="dxa"/>
          <w:cantSplit/>
          <w:jc w:val="center"/>
        </w:trPr>
        <w:tc>
          <w:tcPr>
            <w:tcW w:w="2525" w:type="dxa"/>
            <w:gridSpan w:val="2"/>
          </w:tcPr>
          <w:p w14:paraId="68CBBB2B" w14:textId="77777777" w:rsidR="00AA38D3" w:rsidRPr="00B26339" w:rsidRDefault="00AA38D3" w:rsidP="00F24B60">
            <w:pPr>
              <w:pStyle w:val="TAL"/>
              <w:rPr>
                <w:rFonts w:cs="Arial"/>
                <w:szCs w:val="18"/>
                <w:lang w:eastAsia="de-DE"/>
              </w:rPr>
            </w:pPr>
            <w:r w:rsidRPr="00B26339">
              <w:rPr>
                <w:rFonts w:cs="Arial"/>
                <w:szCs w:val="18"/>
              </w:rPr>
              <w:t>userDefinedState</w:t>
            </w:r>
          </w:p>
        </w:tc>
        <w:tc>
          <w:tcPr>
            <w:tcW w:w="5245" w:type="dxa"/>
            <w:gridSpan w:val="2"/>
          </w:tcPr>
          <w:p w14:paraId="6AD84C5E" w14:textId="77777777" w:rsidR="00AA38D3" w:rsidRPr="00B26339" w:rsidRDefault="00AA38D3" w:rsidP="00F24B60">
            <w:pPr>
              <w:pStyle w:val="TAL"/>
              <w:rPr>
                <w:szCs w:val="18"/>
              </w:rPr>
            </w:pPr>
            <w:r w:rsidRPr="00B26339">
              <w:rPr>
                <w:szCs w:val="18"/>
              </w:rPr>
              <w:t>An operator defined state for operator specific usage.</w:t>
            </w:r>
          </w:p>
          <w:p w14:paraId="06F693A2" w14:textId="77777777" w:rsidR="00AA38D3" w:rsidRPr="00B26339" w:rsidRDefault="00AA38D3" w:rsidP="00F24B60">
            <w:pPr>
              <w:pStyle w:val="TAL"/>
              <w:rPr>
                <w:szCs w:val="18"/>
              </w:rPr>
            </w:pPr>
          </w:p>
          <w:p w14:paraId="3C8A6D77" w14:textId="77777777" w:rsidR="00AA38D3" w:rsidRPr="00D833F4" w:rsidRDefault="00AA38D3" w:rsidP="00F24B60">
            <w:pPr>
              <w:spacing w:after="0"/>
            </w:pPr>
            <w:r w:rsidRPr="00B26339">
              <w:rPr>
                <w:rFonts w:ascii="Arial" w:hAnsi="Arial" w:cs="Arial"/>
                <w:sz w:val="18"/>
                <w:szCs w:val="18"/>
              </w:rPr>
              <w:t>allowedValues: N/A</w:t>
            </w:r>
          </w:p>
        </w:tc>
        <w:tc>
          <w:tcPr>
            <w:tcW w:w="2101" w:type="dxa"/>
            <w:gridSpan w:val="2"/>
          </w:tcPr>
          <w:p w14:paraId="2596503D"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1290FE1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0..1</w:t>
            </w:r>
          </w:p>
          <w:p w14:paraId="5F718316"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20BEDA0E"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54C0169D"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68306278"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p w14:paraId="233E82D7" w14:textId="77777777" w:rsidR="00AA38D3" w:rsidRPr="00B26339" w:rsidRDefault="00AA38D3" w:rsidP="00F24B60">
            <w:pPr>
              <w:pStyle w:val="TAL"/>
              <w:rPr>
                <w:szCs w:val="18"/>
              </w:rPr>
            </w:pPr>
          </w:p>
        </w:tc>
      </w:tr>
      <w:tr w:rsidR="00AA38D3" w:rsidRPr="00B26339" w14:paraId="248E080B" w14:textId="77777777" w:rsidTr="00F24B60">
        <w:trPr>
          <w:gridBefore w:val="1"/>
          <w:wBefore w:w="1122" w:type="dxa"/>
          <w:cantSplit/>
          <w:jc w:val="center"/>
        </w:trPr>
        <w:tc>
          <w:tcPr>
            <w:tcW w:w="2525" w:type="dxa"/>
            <w:gridSpan w:val="2"/>
          </w:tcPr>
          <w:p w14:paraId="7A2D1FB4" w14:textId="77777777" w:rsidR="00AA38D3" w:rsidRPr="00B26339" w:rsidRDefault="00AA38D3" w:rsidP="00F24B60">
            <w:pPr>
              <w:pStyle w:val="TAL"/>
              <w:rPr>
                <w:rFonts w:cs="Arial"/>
                <w:szCs w:val="18"/>
                <w:lang w:eastAsia="de-DE"/>
              </w:rPr>
            </w:pPr>
            <w:r w:rsidRPr="00B26339">
              <w:rPr>
                <w:rFonts w:cs="Arial"/>
                <w:szCs w:val="18"/>
                <w:lang w:eastAsia="de-DE"/>
              </w:rPr>
              <w:t>userLabel</w:t>
            </w:r>
          </w:p>
        </w:tc>
        <w:tc>
          <w:tcPr>
            <w:tcW w:w="5245" w:type="dxa"/>
            <w:gridSpan w:val="2"/>
          </w:tcPr>
          <w:p w14:paraId="30264549" w14:textId="77777777" w:rsidR="00AA38D3" w:rsidRPr="00B26339" w:rsidRDefault="00AA38D3" w:rsidP="00F24B60">
            <w:pPr>
              <w:pStyle w:val="TAL"/>
              <w:rPr>
                <w:szCs w:val="18"/>
              </w:rPr>
            </w:pPr>
            <w:r w:rsidRPr="00B26339">
              <w:rPr>
                <w:szCs w:val="18"/>
              </w:rPr>
              <w:t>A user-friendly (and user assignable) name of this object.</w:t>
            </w:r>
          </w:p>
          <w:p w14:paraId="473CD5F7" w14:textId="77777777" w:rsidR="00AA38D3" w:rsidRPr="00B26339" w:rsidRDefault="00AA38D3" w:rsidP="00F24B60">
            <w:pPr>
              <w:pStyle w:val="TAL"/>
              <w:rPr>
                <w:szCs w:val="18"/>
              </w:rPr>
            </w:pPr>
          </w:p>
          <w:p w14:paraId="03E93369" w14:textId="77777777" w:rsidR="00AA38D3" w:rsidRPr="00D833F4" w:rsidRDefault="00AA38D3" w:rsidP="00F24B60">
            <w:pPr>
              <w:spacing w:after="0"/>
            </w:pPr>
            <w:r w:rsidRPr="00B26339">
              <w:rPr>
                <w:rFonts w:ascii="Arial" w:hAnsi="Arial" w:cs="Arial"/>
                <w:sz w:val="18"/>
                <w:szCs w:val="18"/>
              </w:rPr>
              <w:t>allowedValues: N/A</w:t>
            </w:r>
          </w:p>
        </w:tc>
        <w:tc>
          <w:tcPr>
            <w:tcW w:w="2101" w:type="dxa"/>
            <w:gridSpan w:val="2"/>
          </w:tcPr>
          <w:p w14:paraId="2465EBF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751AD5CB"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0..1</w:t>
            </w:r>
          </w:p>
          <w:p w14:paraId="2188D63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198FC7FE"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3BF808FB"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357D5762" w14:textId="77777777" w:rsidR="00AA38D3" w:rsidRPr="009D26E5" w:rsidRDefault="00AA38D3" w:rsidP="00F24B60">
            <w:pPr>
              <w:spacing w:after="0"/>
            </w:pPr>
            <w:r w:rsidRPr="00B26339">
              <w:rPr>
                <w:rFonts w:ascii="Arial" w:hAnsi="Arial" w:cs="Arial"/>
                <w:sz w:val="18"/>
                <w:szCs w:val="18"/>
              </w:rPr>
              <w:t>isNullable: False</w:t>
            </w:r>
          </w:p>
        </w:tc>
      </w:tr>
      <w:tr w:rsidR="00AA38D3" w:rsidRPr="00B26339" w14:paraId="6045E6D0" w14:textId="77777777" w:rsidTr="00F24B60">
        <w:trPr>
          <w:gridBefore w:val="1"/>
          <w:wBefore w:w="1122" w:type="dxa"/>
          <w:cantSplit/>
          <w:jc w:val="center"/>
        </w:trPr>
        <w:tc>
          <w:tcPr>
            <w:tcW w:w="2525" w:type="dxa"/>
            <w:gridSpan w:val="2"/>
          </w:tcPr>
          <w:p w14:paraId="77D765BC" w14:textId="77777777" w:rsidR="00AA38D3" w:rsidRPr="00B26339" w:rsidRDefault="00AA38D3" w:rsidP="00F24B60">
            <w:pPr>
              <w:pStyle w:val="TAL"/>
              <w:rPr>
                <w:rFonts w:cs="Arial"/>
                <w:szCs w:val="18"/>
              </w:rPr>
            </w:pPr>
            <w:r w:rsidRPr="00B26339">
              <w:rPr>
                <w:rFonts w:cs="Arial"/>
                <w:szCs w:val="18"/>
              </w:rPr>
              <w:t>vendorName</w:t>
            </w:r>
          </w:p>
        </w:tc>
        <w:tc>
          <w:tcPr>
            <w:tcW w:w="5245" w:type="dxa"/>
            <w:gridSpan w:val="2"/>
          </w:tcPr>
          <w:p w14:paraId="1D66D20A" w14:textId="77777777" w:rsidR="00AA38D3" w:rsidRPr="00B26339" w:rsidRDefault="00AA38D3" w:rsidP="00F24B60">
            <w:pPr>
              <w:pStyle w:val="TAL"/>
              <w:rPr>
                <w:szCs w:val="18"/>
              </w:rPr>
            </w:pPr>
            <w:r w:rsidRPr="00B26339">
              <w:rPr>
                <w:szCs w:val="18"/>
              </w:rPr>
              <w:t>The name of the vendor.</w:t>
            </w:r>
          </w:p>
          <w:p w14:paraId="0C947D1D" w14:textId="77777777" w:rsidR="00AA38D3" w:rsidRPr="00B26339" w:rsidRDefault="00AA38D3" w:rsidP="00F24B60">
            <w:pPr>
              <w:pStyle w:val="TAL"/>
              <w:rPr>
                <w:szCs w:val="18"/>
              </w:rPr>
            </w:pPr>
          </w:p>
          <w:p w14:paraId="37906CD8" w14:textId="77777777" w:rsidR="00AA38D3" w:rsidRPr="00B26339" w:rsidRDefault="00AA38D3" w:rsidP="00F24B60">
            <w:pPr>
              <w:pStyle w:val="TAL"/>
              <w:rPr>
                <w:szCs w:val="18"/>
              </w:rPr>
            </w:pPr>
            <w:r w:rsidRPr="00E840EA">
              <w:rPr>
                <w:rFonts w:cs="Arial"/>
                <w:szCs w:val="18"/>
              </w:rPr>
              <w:t>allowedV</w:t>
            </w:r>
            <w:r w:rsidRPr="00D833F4">
              <w:rPr>
                <w:rFonts w:cs="Arial"/>
                <w:szCs w:val="18"/>
              </w:rPr>
              <w:t>alues: N/A</w:t>
            </w:r>
          </w:p>
        </w:tc>
        <w:tc>
          <w:tcPr>
            <w:tcW w:w="2101" w:type="dxa"/>
            <w:gridSpan w:val="2"/>
          </w:tcPr>
          <w:p w14:paraId="3AAC73D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04E58D27"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0..1</w:t>
            </w:r>
          </w:p>
          <w:p w14:paraId="7564B68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33BC57ED"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5B860021"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3EBFD472" w14:textId="77777777" w:rsidR="00AA38D3" w:rsidRPr="00B26339" w:rsidRDefault="00AA38D3" w:rsidP="00F24B60">
            <w:pPr>
              <w:pStyle w:val="TAL"/>
              <w:rPr>
                <w:szCs w:val="18"/>
              </w:rPr>
            </w:pPr>
            <w:r w:rsidRPr="00E840EA">
              <w:rPr>
                <w:rFonts w:cs="Arial"/>
                <w:szCs w:val="18"/>
              </w:rPr>
              <w:t>isNullable: False</w:t>
            </w:r>
          </w:p>
        </w:tc>
      </w:tr>
      <w:tr w:rsidR="00AA38D3" w:rsidRPr="00B26339" w14:paraId="5F720C37" w14:textId="77777777" w:rsidTr="00F24B60">
        <w:trPr>
          <w:gridBefore w:val="1"/>
          <w:wBefore w:w="1122" w:type="dxa"/>
          <w:cantSplit/>
          <w:jc w:val="center"/>
        </w:trPr>
        <w:tc>
          <w:tcPr>
            <w:tcW w:w="2525" w:type="dxa"/>
            <w:gridSpan w:val="2"/>
          </w:tcPr>
          <w:p w14:paraId="74B4ABC0" w14:textId="77777777" w:rsidR="00AA38D3" w:rsidRPr="00B26339" w:rsidRDefault="00AA38D3" w:rsidP="00F24B60">
            <w:pPr>
              <w:pStyle w:val="TAL"/>
              <w:rPr>
                <w:rFonts w:cs="Arial"/>
                <w:szCs w:val="18"/>
              </w:rPr>
            </w:pPr>
            <w:r w:rsidRPr="00B26339">
              <w:rPr>
                <w:rFonts w:cs="Arial"/>
                <w:szCs w:val="18"/>
                <w:lang w:eastAsia="zh-CN"/>
              </w:rPr>
              <w:lastRenderedPageBreak/>
              <w:t>vnfParametersList</w:t>
            </w:r>
          </w:p>
        </w:tc>
        <w:tc>
          <w:tcPr>
            <w:tcW w:w="5245" w:type="dxa"/>
            <w:gridSpan w:val="2"/>
          </w:tcPr>
          <w:p w14:paraId="522DDE0F" w14:textId="77777777" w:rsidR="00AA38D3" w:rsidRPr="00B26339" w:rsidRDefault="00AA38D3" w:rsidP="00F24B60">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4ACC249" w14:textId="77777777" w:rsidR="00AA38D3" w:rsidRPr="00B26339" w:rsidRDefault="00AA38D3" w:rsidP="00F24B60">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2A64662" w14:textId="77777777" w:rsidR="00AA38D3" w:rsidRPr="00B26339" w:rsidRDefault="00AA38D3" w:rsidP="00F24B60">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89" w:name="OLE_LINK22"/>
            <w:r w:rsidRPr="00B26339">
              <w:rPr>
                <w:rFonts w:ascii="Courier New" w:eastAsia="SimSun" w:hAnsi="Courier New" w:cs="Courier New"/>
                <w:color w:val="000000"/>
                <w:sz w:val="18"/>
                <w:szCs w:val="18"/>
                <w:lang w:val="en-US" w:eastAsia="zh-CN"/>
              </w:rPr>
              <w:t>(optional)</w:t>
            </w:r>
            <w:bookmarkEnd w:id="189"/>
          </w:p>
          <w:p w14:paraId="2FE6EB9A" w14:textId="77777777" w:rsidR="00AA38D3" w:rsidRPr="00B26339" w:rsidRDefault="00AA38D3" w:rsidP="00F24B60">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48E95028" w14:textId="77777777" w:rsidR="00AA38D3" w:rsidRPr="00B26339" w:rsidRDefault="00AA38D3" w:rsidP="00F24B60">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39B4E6DF" w14:textId="77777777" w:rsidR="00AA38D3" w:rsidRPr="00B26339" w:rsidRDefault="00AA38D3" w:rsidP="00F24B60">
            <w:pPr>
              <w:pStyle w:val="TAL"/>
              <w:rPr>
                <w:rFonts w:cs="Arial"/>
                <w:szCs w:val="18"/>
                <w:lang w:val="en-US" w:eastAsia="zh-CN"/>
              </w:rPr>
            </w:pPr>
          </w:p>
          <w:p w14:paraId="6C09D8C5" w14:textId="77777777" w:rsidR="00AA38D3" w:rsidRPr="00B26339" w:rsidRDefault="00AA38D3" w:rsidP="00F24B60">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50CDDCA6" w14:textId="77777777" w:rsidR="00AA38D3" w:rsidRPr="00B26339" w:rsidRDefault="00AA38D3" w:rsidP="00F24B60">
            <w:pPr>
              <w:pStyle w:val="TAL"/>
              <w:rPr>
                <w:bCs/>
                <w:szCs w:val="18"/>
                <w:lang w:val="en-US" w:eastAsia="zh-CN"/>
              </w:rPr>
            </w:pPr>
          </w:p>
          <w:p w14:paraId="0496B97B" w14:textId="77777777" w:rsidR="00AA38D3" w:rsidRPr="00B26339" w:rsidRDefault="00AA38D3" w:rsidP="00F24B60">
            <w:pPr>
              <w:pStyle w:val="TAL"/>
              <w:rPr>
                <w:bCs/>
                <w:szCs w:val="18"/>
                <w:lang w:val="en-US" w:eastAsia="zh-CN"/>
              </w:rPr>
            </w:pPr>
            <w:r w:rsidRPr="00B26339">
              <w:rPr>
                <w:bCs/>
                <w:szCs w:val="18"/>
                <w:lang w:val="en-US" w:eastAsia="zh-CN"/>
              </w:rPr>
              <w:t>See Note 1.</w:t>
            </w:r>
          </w:p>
          <w:p w14:paraId="255649C0" w14:textId="77777777" w:rsidR="00AA38D3" w:rsidRPr="00B26339" w:rsidRDefault="00AA38D3" w:rsidP="00F24B60">
            <w:pPr>
              <w:pStyle w:val="TAL"/>
              <w:rPr>
                <w:bCs/>
                <w:szCs w:val="18"/>
                <w:lang w:val="en-US" w:eastAsia="zh-CN"/>
              </w:rPr>
            </w:pPr>
          </w:p>
          <w:p w14:paraId="7A5808B6" w14:textId="77777777" w:rsidR="00AA38D3" w:rsidRPr="00B26339" w:rsidRDefault="00AA38D3" w:rsidP="00F24B60">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90" w:name="OLE_LINK8"/>
            <w:bookmarkStart w:id="191" w:name="OLE_LINK11"/>
            <w:r w:rsidRPr="00B26339">
              <w:rPr>
                <w:rFonts w:ascii="Arial" w:hAnsi="Arial" w:cs="Arial" w:hint="eastAsia"/>
                <w:sz w:val="18"/>
                <w:szCs w:val="18"/>
                <w:lang w:val="en-US" w:eastAsia="zh-CN"/>
              </w:rPr>
              <w:t>This attribute is optional.</w:t>
            </w:r>
            <w:bookmarkEnd w:id="190"/>
            <w:bookmarkEnd w:id="191"/>
          </w:p>
          <w:p w14:paraId="1E5336A4" w14:textId="77777777" w:rsidR="00AA38D3" w:rsidRPr="00B26339" w:rsidRDefault="00AA38D3" w:rsidP="00F24B60">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7963E341" w14:textId="77777777" w:rsidR="00AA38D3" w:rsidRPr="00B26339" w:rsidRDefault="00AA38D3" w:rsidP="00F24B60">
            <w:pPr>
              <w:widowControl w:val="0"/>
              <w:autoSpaceDE w:val="0"/>
              <w:autoSpaceDN w:val="0"/>
              <w:adjustRightInd w:val="0"/>
              <w:spacing w:after="0"/>
              <w:rPr>
                <w:rFonts w:ascii="Arial" w:hAnsi="Arial" w:cs="Arial"/>
                <w:sz w:val="18"/>
                <w:szCs w:val="18"/>
                <w:lang w:val="en-US" w:eastAsia="zh-CN"/>
              </w:rPr>
            </w:pPr>
          </w:p>
          <w:p w14:paraId="08121EDE" w14:textId="77777777" w:rsidR="00AA38D3" w:rsidRPr="00B26339" w:rsidRDefault="00AA38D3" w:rsidP="00F24B60">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3A36CDA4" w14:textId="77777777" w:rsidR="00AA38D3" w:rsidRPr="00B26339" w:rsidRDefault="00AA38D3" w:rsidP="00F24B60">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637BDFBF" w14:textId="77777777" w:rsidR="00AA38D3" w:rsidRPr="00B26339" w:rsidRDefault="00AA38D3" w:rsidP="00F24B60">
            <w:pPr>
              <w:pStyle w:val="TAL"/>
              <w:rPr>
                <w:bCs/>
                <w:szCs w:val="18"/>
                <w:lang w:val="en-US" w:eastAsia="zh-CN"/>
              </w:rPr>
            </w:pPr>
          </w:p>
          <w:p w14:paraId="2243940E" w14:textId="77777777" w:rsidR="00AA38D3" w:rsidRPr="00B26339" w:rsidRDefault="00AA38D3" w:rsidP="00F24B60">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92" w:name="OLE_LINK12"/>
            <w:r w:rsidRPr="00B26339">
              <w:rPr>
                <w:rFonts w:ascii="Arial" w:hAnsi="Arial" w:cs="Arial" w:hint="eastAsia"/>
                <w:sz w:val="18"/>
                <w:szCs w:val="18"/>
                <w:lang w:val="en-US" w:eastAsia="zh-CN"/>
              </w:rPr>
              <w:t>Indicator of whether</w:t>
            </w:r>
            <w:bookmarkEnd w:id="192"/>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1593A59F" w14:textId="77777777" w:rsidR="00AA38D3" w:rsidRPr="00B26339" w:rsidRDefault="00AA38D3" w:rsidP="00F24B60">
            <w:pPr>
              <w:widowControl w:val="0"/>
              <w:autoSpaceDE w:val="0"/>
              <w:autoSpaceDN w:val="0"/>
              <w:adjustRightInd w:val="0"/>
              <w:spacing w:after="0"/>
              <w:rPr>
                <w:rFonts w:ascii="Arial" w:hAnsi="Arial" w:cs="Arial"/>
                <w:sz w:val="18"/>
                <w:szCs w:val="18"/>
                <w:lang w:val="en-US" w:eastAsia="zh-CN"/>
              </w:rPr>
            </w:pPr>
          </w:p>
          <w:p w14:paraId="5C4571A4" w14:textId="77777777" w:rsidR="00AA38D3" w:rsidRPr="00B26339" w:rsidRDefault="00AA38D3" w:rsidP="00F24B60">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6F259936" w14:textId="77777777" w:rsidR="00AA38D3" w:rsidRPr="00B26339" w:rsidRDefault="00AA38D3" w:rsidP="00F24B60">
            <w:pPr>
              <w:pStyle w:val="TAL"/>
              <w:rPr>
                <w:bCs/>
                <w:szCs w:val="18"/>
                <w:lang w:val="en-US" w:eastAsia="zh-CN"/>
              </w:rPr>
            </w:pPr>
          </w:p>
          <w:p w14:paraId="10739765" w14:textId="77777777" w:rsidR="00AA38D3" w:rsidRPr="00B26339" w:rsidRDefault="00AA38D3" w:rsidP="00F24B60">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3D83AB06" w14:textId="77777777" w:rsidR="00AA38D3" w:rsidRPr="00B26339" w:rsidRDefault="00AA38D3" w:rsidP="00F24B60">
            <w:pPr>
              <w:pStyle w:val="TAL"/>
              <w:rPr>
                <w:bCs/>
                <w:szCs w:val="18"/>
                <w:lang w:val="en-US" w:eastAsia="zh-CN"/>
              </w:rPr>
            </w:pPr>
          </w:p>
          <w:p w14:paraId="7F44DAE5" w14:textId="77777777" w:rsidR="00AA38D3" w:rsidRPr="00B26339" w:rsidRDefault="00AA38D3" w:rsidP="00F24B60">
            <w:pPr>
              <w:pStyle w:val="TAL"/>
              <w:rPr>
                <w:bCs/>
                <w:szCs w:val="18"/>
                <w:lang w:val="en-US" w:eastAsia="zh-CN"/>
              </w:rPr>
            </w:pPr>
            <w:r w:rsidRPr="00B26339">
              <w:rPr>
                <w:bCs/>
                <w:szCs w:val="18"/>
                <w:lang w:val="en-US" w:eastAsia="zh-CN"/>
              </w:rPr>
              <w:t>See Note 3.</w:t>
            </w:r>
          </w:p>
          <w:p w14:paraId="0F8E7B9B" w14:textId="77777777" w:rsidR="00AA38D3" w:rsidRPr="00B26339" w:rsidRDefault="00AA38D3" w:rsidP="00F24B60">
            <w:pPr>
              <w:pStyle w:val="TAL"/>
              <w:rPr>
                <w:bCs/>
                <w:szCs w:val="18"/>
                <w:lang w:val="en-US" w:eastAsia="zh-CN"/>
              </w:rPr>
            </w:pPr>
          </w:p>
          <w:p w14:paraId="682898E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allowedValues: N/A</w:t>
            </w:r>
          </w:p>
          <w:p w14:paraId="787E236A" w14:textId="77777777" w:rsidR="00AA38D3" w:rsidRPr="00B26339" w:rsidRDefault="00AA38D3" w:rsidP="00F24B60">
            <w:pPr>
              <w:pStyle w:val="TAL"/>
              <w:rPr>
                <w:bCs/>
                <w:szCs w:val="18"/>
                <w:lang w:val="en-US" w:eastAsia="zh-CN"/>
              </w:rPr>
            </w:pPr>
          </w:p>
          <w:p w14:paraId="1A218961" w14:textId="77777777" w:rsidR="00AA38D3" w:rsidRPr="00B26339" w:rsidRDefault="00AA38D3" w:rsidP="00F24B60">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13A0090F" w14:textId="77777777" w:rsidR="00AA38D3" w:rsidRPr="00B26339" w:rsidRDefault="00AA38D3" w:rsidP="00F24B60">
            <w:pPr>
              <w:pStyle w:val="TAL"/>
              <w:rPr>
                <w:szCs w:val="18"/>
              </w:rPr>
            </w:pPr>
            <w:r w:rsidRPr="00B26339">
              <w:rPr>
                <w:szCs w:val="18"/>
              </w:rPr>
              <w:t>type: String</w:t>
            </w:r>
          </w:p>
          <w:p w14:paraId="7D884E7A" w14:textId="77777777" w:rsidR="00AA38D3" w:rsidRPr="00B26339" w:rsidRDefault="00AA38D3" w:rsidP="00F24B60">
            <w:pPr>
              <w:pStyle w:val="TAL"/>
              <w:rPr>
                <w:szCs w:val="18"/>
                <w:lang w:eastAsia="zh-CN"/>
              </w:rPr>
            </w:pPr>
            <w:r w:rsidRPr="00B26339">
              <w:rPr>
                <w:szCs w:val="18"/>
              </w:rPr>
              <w:t xml:space="preserve">multiplicity: </w:t>
            </w:r>
            <w:r w:rsidRPr="00B26339">
              <w:rPr>
                <w:rFonts w:hint="eastAsia"/>
                <w:szCs w:val="18"/>
                <w:lang w:eastAsia="zh-CN"/>
              </w:rPr>
              <w:t>*</w:t>
            </w:r>
          </w:p>
          <w:p w14:paraId="713789D7" w14:textId="0E058DD7" w:rsidR="00AA38D3" w:rsidRPr="00B26339" w:rsidRDefault="00AA38D3" w:rsidP="00F24B60">
            <w:pPr>
              <w:pStyle w:val="TAL"/>
              <w:rPr>
                <w:szCs w:val="18"/>
                <w:lang w:eastAsia="zh-CN"/>
              </w:rPr>
            </w:pPr>
            <w:r w:rsidRPr="00B26339">
              <w:rPr>
                <w:szCs w:val="18"/>
              </w:rPr>
              <w:t xml:space="preserve">isOrdered: </w:t>
            </w:r>
            <w:r w:rsidRPr="00896D5F">
              <w:rPr>
                <w:szCs w:val="18"/>
              </w:rPr>
              <w:t>False</w:t>
            </w:r>
          </w:p>
          <w:p w14:paraId="7AAFF01E" w14:textId="77777777" w:rsidR="00AA38D3" w:rsidRPr="00B26339" w:rsidRDefault="00AA38D3" w:rsidP="00F24B60">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A9BA835" w14:textId="77777777" w:rsidR="00AA38D3" w:rsidRPr="00B26339" w:rsidRDefault="00AA38D3" w:rsidP="00F24B60">
            <w:pPr>
              <w:pStyle w:val="TAL"/>
              <w:rPr>
                <w:szCs w:val="18"/>
                <w:lang w:val="pt-BR"/>
              </w:rPr>
            </w:pPr>
            <w:r w:rsidRPr="00B26339">
              <w:rPr>
                <w:szCs w:val="18"/>
                <w:lang w:val="pt-BR"/>
              </w:rPr>
              <w:t>defaultValue: None</w:t>
            </w:r>
          </w:p>
          <w:p w14:paraId="5090D617" w14:textId="77777777" w:rsidR="00AA38D3" w:rsidRPr="00B26339" w:rsidRDefault="00AA38D3" w:rsidP="00F24B60">
            <w:pPr>
              <w:pStyle w:val="TAL"/>
              <w:rPr>
                <w:szCs w:val="18"/>
                <w:lang w:eastAsia="zh-CN"/>
              </w:rPr>
            </w:pPr>
            <w:r w:rsidRPr="00B26339">
              <w:rPr>
                <w:szCs w:val="18"/>
              </w:rPr>
              <w:t xml:space="preserve">isNullable: </w:t>
            </w:r>
            <w:r w:rsidRPr="00B26339">
              <w:rPr>
                <w:rFonts w:hint="eastAsia"/>
                <w:szCs w:val="18"/>
                <w:lang w:eastAsia="zh-CN"/>
              </w:rPr>
              <w:t>True</w:t>
            </w:r>
          </w:p>
        </w:tc>
      </w:tr>
      <w:tr w:rsidR="00AA38D3" w:rsidRPr="00B26339" w14:paraId="6F373624" w14:textId="77777777" w:rsidTr="00F24B60">
        <w:trPr>
          <w:gridBefore w:val="1"/>
          <w:wBefore w:w="1122" w:type="dxa"/>
          <w:cantSplit/>
          <w:jc w:val="center"/>
        </w:trPr>
        <w:tc>
          <w:tcPr>
            <w:tcW w:w="2525" w:type="dxa"/>
            <w:gridSpan w:val="2"/>
          </w:tcPr>
          <w:p w14:paraId="354B8E58" w14:textId="77777777" w:rsidR="00AA38D3" w:rsidRPr="00B26339" w:rsidRDefault="00AA38D3" w:rsidP="00F24B60">
            <w:pPr>
              <w:pStyle w:val="TAL"/>
              <w:rPr>
                <w:rFonts w:cs="Arial"/>
                <w:szCs w:val="18"/>
              </w:rPr>
            </w:pPr>
            <w:r w:rsidRPr="00B26339">
              <w:rPr>
                <w:rFonts w:cs="Arial"/>
                <w:szCs w:val="18"/>
              </w:rPr>
              <w:t>vsData</w:t>
            </w:r>
          </w:p>
        </w:tc>
        <w:tc>
          <w:tcPr>
            <w:tcW w:w="5245" w:type="dxa"/>
            <w:gridSpan w:val="2"/>
          </w:tcPr>
          <w:p w14:paraId="2EA0A32E" w14:textId="77777777" w:rsidR="00AA38D3" w:rsidRPr="00B26339" w:rsidRDefault="00AA38D3" w:rsidP="00F24B60">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63A0F40D" w14:textId="77777777" w:rsidR="00AA38D3" w:rsidRPr="00B26339" w:rsidRDefault="00AA38D3" w:rsidP="00F24B60">
            <w:pPr>
              <w:pStyle w:val="TAL"/>
              <w:rPr>
                <w:szCs w:val="18"/>
              </w:rPr>
            </w:pPr>
          </w:p>
          <w:p w14:paraId="30BF767B" w14:textId="77777777" w:rsidR="00AA38D3" w:rsidRPr="00B26339" w:rsidRDefault="00AA38D3" w:rsidP="00F24B60">
            <w:pPr>
              <w:pStyle w:val="TAL"/>
              <w:rPr>
                <w:szCs w:val="18"/>
              </w:rPr>
            </w:pPr>
            <w:r w:rsidRPr="00E840EA">
              <w:rPr>
                <w:rFonts w:cs="Arial"/>
                <w:szCs w:val="18"/>
              </w:rPr>
              <w:t>allowedValues: --</w:t>
            </w:r>
          </w:p>
        </w:tc>
        <w:tc>
          <w:tcPr>
            <w:tcW w:w="2101" w:type="dxa"/>
            <w:gridSpan w:val="2"/>
          </w:tcPr>
          <w:p w14:paraId="3C312BC5"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w:t>
            </w:r>
          </w:p>
          <w:p w14:paraId="4568EB4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w:t>
            </w:r>
          </w:p>
          <w:p w14:paraId="6517AE6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w:t>
            </w:r>
          </w:p>
          <w:p w14:paraId="588B9A69"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w:t>
            </w:r>
          </w:p>
          <w:p w14:paraId="7EAF8FE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w:t>
            </w:r>
          </w:p>
          <w:p w14:paraId="30315283" w14:textId="77777777" w:rsidR="00AA38D3" w:rsidRPr="00B26339" w:rsidRDefault="00AA38D3" w:rsidP="00F24B60">
            <w:pPr>
              <w:pStyle w:val="TAL"/>
              <w:rPr>
                <w:szCs w:val="18"/>
              </w:rPr>
            </w:pPr>
            <w:r w:rsidRPr="00E840EA">
              <w:rPr>
                <w:rFonts w:cs="Arial"/>
                <w:szCs w:val="18"/>
              </w:rPr>
              <w:t>isNullable: False</w:t>
            </w:r>
          </w:p>
        </w:tc>
      </w:tr>
      <w:tr w:rsidR="00AA38D3" w:rsidRPr="00B26339" w14:paraId="5D6CB547" w14:textId="77777777" w:rsidTr="00F24B60">
        <w:trPr>
          <w:gridBefore w:val="1"/>
          <w:wBefore w:w="1122" w:type="dxa"/>
          <w:cantSplit/>
          <w:jc w:val="center"/>
        </w:trPr>
        <w:tc>
          <w:tcPr>
            <w:tcW w:w="2525" w:type="dxa"/>
            <w:gridSpan w:val="2"/>
          </w:tcPr>
          <w:p w14:paraId="3424F904" w14:textId="77777777" w:rsidR="00AA38D3" w:rsidRPr="00B26339" w:rsidRDefault="00AA38D3" w:rsidP="00F24B60">
            <w:pPr>
              <w:pStyle w:val="TAL"/>
              <w:rPr>
                <w:rFonts w:cs="Arial"/>
                <w:szCs w:val="18"/>
              </w:rPr>
            </w:pPr>
            <w:r w:rsidRPr="00B26339">
              <w:rPr>
                <w:rFonts w:cs="Arial"/>
                <w:szCs w:val="18"/>
              </w:rPr>
              <w:t>vsDataFormatVersion</w:t>
            </w:r>
          </w:p>
        </w:tc>
        <w:tc>
          <w:tcPr>
            <w:tcW w:w="5245" w:type="dxa"/>
            <w:gridSpan w:val="2"/>
          </w:tcPr>
          <w:p w14:paraId="0971E4B3" w14:textId="77777777" w:rsidR="00AA38D3" w:rsidRPr="00B26339" w:rsidRDefault="00AA38D3" w:rsidP="00F24B60">
            <w:pPr>
              <w:pStyle w:val="TAL"/>
              <w:rPr>
                <w:szCs w:val="18"/>
              </w:rPr>
            </w:pPr>
            <w:r w:rsidRPr="00B26339">
              <w:rPr>
                <w:szCs w:val="18"/>
              </w:rPr>
              <w:t>Name of the data format file, including version.</w:t>
            </w:r>
          </w:p>
          <w:p w14:paraId="715F5D1F" w14:textId="77777777" w:rsidR="00AA38D3" w:rsidRPr="00B26339" w:rsidRDefault="00AA38D3" w:rsidP="00F24B60">
            <w:pPr>
              <w:pStyle w:val="TAL"/>
              <w:rPr>
                <w:szCs w:val="18"/>
              </w:rPr>
            </w:pPr>
          </w:p>
          <w:p w14:paraId="72847402" w14:textId="77777777" w:rsidR="00AA38D3" w:rsidRPr="00B26339" w:rsidRDefault="00AA38D3" w:rsidP="00F24B60">
            <w:pPr>
              <w:pStyle w:val="TAL"/>
              <w:rPr>
                <w:szCs w:val="18"/>
              </w:rPr>
            </w:pPr>
            <w:r w:rsidRPr="00E840EA">
              <w:rPr>
                <w:rFonts w:cs="Arial"/>
                <w:szCs w:val="18"/>
              </w:rPr>
              <w:t>allowedValues: N/A</w:t>
            </w:r>
          </w:p>
        </w:tc>
        <w:tc>
          <w:tcPr>
            <w:tcW w:w="2101" w:type="dxa"/>
            <w:gridSpan w:val="2"/>
          </w:tcPr>
          <w:p w14:paraId="5E635368"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type: String</w:t>
            </w:r>
          </w:p>
          <w:p w14:paraId="23839F2A"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0B7DD4B2"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75555A3F"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66741BD2"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0F5C27BA" w14:textId="77777777" w:rsidR="00AA38D3" w:rsidRPr="009D26E5" w:rsidRDefault="00AA38D3" w:rsidP="00F24B60">
            <w:pPr>
              <w:spacing w:after="0"/>
            </w:pPr>
            <w:r w:rsidRPr="00B26339">
              <w:rPr>
                <w:rFonts w:ascii="Arial" w:hAnsi="Arial" w:cs="Arial"/>
                <w:sz w:val="18"/>
                <w:szCs w:val="18"/>
              </w:rPr>
              <w:t>isNullable: False</w:t>
            </w:r>
          </w:p>
        </w:tc>
      </w:tr>
      <w:tr w:rsidR="00AA38D3" w:rsidRPr="00B26339" w14:paraId="418104F7" w14:textId="77777777" w:rsidTr="00F24B60">
        <w:trPr>
          <w:gridBefore w:val="1"/>
          <w:wBefore w:w="1122" w:type="dxa"/>
          <w:cantSplit/>
          <w:jc w:val="center"/>
        </w:trPr>
        <w:tc>
          <w:tcPr>
            <w:tcW w:w="2525" w:type="dxa"/>
            <w:gridSpan w:val="2"/>
          </w:tcPr>
          <w:p w14:paraId="2E73532A" w14:textId="77777777" w:rsidR="00AA38D3" w:rsidRPr="00B26339" w:rsidRDefault="00AA38D3" w:rsidP="00F24B60">
            <w:pPr>
              <w:pStyle w:val="TAL"/>
              <w:rPr>
                <w:rFonts w:cs="Arial"/>
                <w:szCs w:val="18"/>
              </w:rPr>
            </w:pPr>
            <w:r w:rsidRPr="00B26339">
              <w:rPr>
                <w:rFonts w:cs="Arial"/>
                <w:szCs w:val="18"/>
              </w:rPr>
              <w:t>vsDataType</w:t>
            </w:r>
          </w:p>
        </w:tc>
        <w:tc>
          <w:tcPr>
            <w:tcW w:w="5245" w:type="dxa"/>
            <w:gridSpan w:val="2"/>
          </w:tcPr>
          <w:p w14:paraId="194A3B17" w14:textId="77777777" w:rsidR="00AA38D3" w:rsidRPr="00B26339" w:rsidRDefault="00AA38D3" w:rsidP="00F24B60">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4FC9AA1C" w14:textId="77777777" w:rsidR="00AA38D3" w:rsidRPr="00B26339" w:rsidRDefault="00AA38D3" w:rsidP="00F24B60">
            <w:pPr>
              <w:pStyle w:val="TAL"/>
              <w:rPr>
                <w:szCs w:val="18"/>
              </w:rPr>
            </w:pPr>
          </w:p>
          <w:p w14:paraId="068FDC53" w14:textId="77777777" w:rsidR="00AA38D3" w:rsidRPr="00B26339" w:rsidRDefault="00AA38D3" w:rsidP="00F24B60">
            <w:pPr>
              <w:pStyle w:val="TAL"/>
              <w:rPr>
                <w:szCs w:val="18"/>
              </w:rPr>
            </w:pPr>
            <w:r w:rsidRPr="00E840EA">
              <w:rPr>
                <w:rFonts w:cs="Arial"/>
                <w:szCs w:val="18"/>
              </w:rPr>
              <w:t>allowedValues: N/A</w:t>
            </w:r>
          </w:p>
        </w:tc>
        <w:tc>
          <w:tcPr>
            <w:tcW w:w="2101" w:type="dxa"/>
            <w:gridSpan w:val="2"/>
          </w:tcPr>
          <w:p w14:paraId="5804220F"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type: String</w:t>
            </w:r>
          </w:p>
          <w:p w14:paraId="319B8559"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3657706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537F63A0"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591DCCE9"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674AF40A" w14:textId="77777777" w:rsidR="00AA38D3" w:rsidRPr="009D26E5" w:rsidRDefault="00AA38D3" w:rsidP="00F24B60">
            <w:pPr>
              <w:spacing w:after="0"/>
            </w:pPr>
            <w:r w:rsidRPr="00B26339">
              <w:rPr>
                <w:rFonts w:ascii="Arial" w:hAnsi="Arial" w:cs="Arial"/>
                <w:sz w:val="18"/>
                <w:szCs w:val="18"/>
              </w:rPr>
              <w:t>isNullable: False</w:t>
            </w:r>
          </w:p>
        </w:tc>
      </w:tr>
      <w:tr w:rsidR="00AA38D3" w:rsidRPr="00B26339" w14:paraId="46F072CC" w14:textId="77777777" w:rsidTr="00F24B60">
        <w:trPr>
          <w:gridBefore w:val="1"/>
          <w:wBefore w:w="1122" w:type="dxa"/>
          <w:cantSplit/>
          <w:jc w:val="center"/>
        </w:trPr>
        <w:tc>
          <w:tcPr>
            <w:tcW w:w="2525" w:type="dxa"/>
            <w:gridSpan w:val="2"/>
          </w:tcPr>
          <w:p w14:paraId="0DA84FB3" w14:textId="77777777" w:rsidR="00AA38D3" w:rsidRPr="00B26339" w:rsidRDefault="00AA38D3" w:rsidP="00F24B60">
            <w:pPr>
              <w:pStyle w:val="TAL"/>
              <w:rPr>
                <w:rFonts w:cs="Arial"/>
                <w:szCs w:val="18"/>
              </w:rPr>
            </w:pPr>
            <w:r w:rsidRPr="00B26339">
              <w:rPr>
                <w:rFonts w:cs="Arial"/>
                <w:szCs w:val="18"/>
              </w:rPr>
              <w:t>supportedPerfMetricGroups</w:t>
            </w:r>
          </w:p>
        </w:tc>
        <w:tc>
          <w:tcPr>
            <w:tcW w:w="5245" w:type="dxa"/>
            <w:gridSpan w:val="2"/>
          </w:tcPr>
          <w:p w14:paraId="0D0642F3" w14:textId="77777777" w:rsidR="00AA38D3" w:rsidRPr="00B26339" w:rsidRDefault="00AA38D3" w:rsidP="00F24B60">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44430B3D" w14:textId="77777777" w:rsidR="00AA38D3" w:rsidRPr="00B26339" w:rsidRDefault="00AA38D3" w:rsidP="00F24B60">
            <w:pPr>
              <w:pStyle w:val="TAL"/>
              <w:rPr>
                <w:rStyle w:val="desc"/>
                <w:szCs w:val="18"/>
              </w:rPr>
            </w:pPr>
          </w:p>
          <w:p w14:paraId="5B130E62" w14:textId="77777777" w:rsidR="00AA38D3" w:rsidRPr="00B26339" w:rsidRDefault="00AA38D3" w:rsidP="00F24B60">
            <w:pPr>
              <w:pStyle w:val="TAL"/>
              <w:rPr>
                <w:szCs w:val="18"/>
              </w:rPr>
            </w:pPr>
            <w:r w:rsidRPr="00B26339">
              <w:rPr>
                <w:szCs w:val="18"/>
              </w:rPr>
              <w:t>allowedValues: N/A</w:t>
            </w:r>
          </w:p>
        </w:tc>
        <w:tc>
          <w:tcPr>
            <w:tcW w:w="2101" w:type="dxa"/>
            <w:gridSpan w:val="2"/>
          </w:tcPr>
          <w:p w14:paraId="051B9CAC" w14:textId="77777777" w:rsidR="00AA38D3" w:rsidRPr="00B26339" w:rsidRDefault="00AA38D3" w:rsidP="00F24B60">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0F562883" w14:textId="77777777" w:rsidR="00AA38D3" w:rsidRPr="00B26339" w:rsidRDefault="00AA38D3" w:rsidP="00F24B60">
            <w:pPr>
              <w:spacing w:after="0"/>
              <w:rPr>
                <w:rFonts w:ascii="Arial" w:hAnsi="Arial" w:cs="Arial"/>
                <w:snapToGrid w:val="0"/>
                <w:sz w:val="18"/>
                <w:szCs w:val="18"/>
              </w:rPr>
            </w:pPr>
            <w:r w:rsidRPr="00B26339">
              <w:rPr>
                <w:rFonts w:ascii="Arial" w:hAnsi="Arial" w:cs="Arial"/>
                <w:snapToGrid w:val="0"/>
                <w:sz w:val="18"/>
                <w:szCs w:val="18"/>
              </w:rPr>
              <w:t>multiplicity: *</w:t>
            </w:r>
          </w:p>
          <w:p w14:paraId="775CDBA4" w14:textId="061F21E3" w:rsidR="00AA38D3" w:rsidRPr="00B26339" w:rsidRDefault="00AA38D3" w:rsidP="00F24B60">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4063094E" w14:textId="7363BE74" w:rsidR="00AA38D3" w:rsidRPr="00B26339" w:rsidRDefault="00AA38D3" w:rsidP="00F24B60">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3268D060" w14:textId="77777777" w:rsidR="00AA38D3" w:rsidRPr="00B26339" w:rsidRDefault="00AA38D3" w:rsidP="00F24B60">
            <w:pPr>
              <w:spacing w:after="0"/>
              <w:rPr>
                <w:rFonts w:ascii="Arial" w:hAnsi="Arial" w:cs="Arial"/>
                <w:snapToGrid w:val="0"/>
                <w:sz w:val="18"/>
                <w:szCs w:val="18"/>
              </w:rPr>
            </w:pPr>
            <w:r w:rsidRPr="00B26339">
              <w:rPr>
                <w:rFonts w:ascii="Arial" w:hAnsi="Arial" w:cs="Arial"/>
                <w:snapToGrid w:val="0"/>
                <w:sz w:val="18"/>
                <w:szCs w:val="18"/>
              </w:rPr>
              <w:t>defaultValue: None</w:t>
            </w:r>
          </w:p>
          <w:p w14:paraId="7A0EC0F2" w14:textId="77777777" w:rsidR="00AA38D3" w:rsidRPr="00B26339" w:rsidRDefault="00AA38D3" w:rsidP="00F24B60">
            <w:pPr>
              <w:spacing w:after="0"/>
              <w:rPr>
                <w:rFonts w:ascii="Arial" w:hAnsi="Arial" w:cs="Arial"/>
                <w:snapToGrid w:val="0"/>
                <w:sz w:val="18"/>
                <w:szCs w:val="18"/>
              </w:rPr>
            </w:pPr>
            <w:r w:rsidRPr="00B26339">
              <w:rPr>
                <w:rFonts w:ascii="Arial" w:hAnsi="Arial" w:cs="Arial"/>
                <w:snapToGrid w:val="0"/>
                <w:sz w:val="18"/>
                <w:szCs w:val="18"/>
              </w:rPr>
              <w:t>allowedValues: N/A</w:t>
            </w:r>
          </w:p>
          <w:p w14:paraId="230D0E75"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A38D3" w:rsidRPr="00B26339" w14:paraId="49E77998" w14:textId="77777777" w:rsidTr="00F24B60">
        <w:trPr>
          <w:gridBefore w:val="1"/>
          <w:wBefore w:w="1122" w:type="dxa"/>
          <w:cantSplit/>
          <w:jc w:val="center"/>
        </w:trPr>
        <w:tc>
          <w:tcPr>
            <w:tcW w:w="2525" w:type="dxa"/>
            <w:gridSpan w:val="2"/>
          </w:tcPr>
          <w:p w14:paraId="1170E337" w14:textId="77777777" w:rsidR="00AA38D3" w:rsidRPr="00B26339" w:rsidRDefault="00AA38D3" w:rsidP="00F24B60">
            <w:pPr>
              <w:pStyle w:val="TAL"/>
              <w:rPr>
                <w:rFonts w:cs="Arial"/>
                <w:szCs w:val="18"/>
              </w:rPr>
            </w:pPr>
            <w:r w:rsidRPr="00B26339">
              <w:rPr>
                <w:rFonts w:cs="Arial"/>
                <w:szCs w:val="18"/>
              </w:rPr>
              <w:lastRenderedPageBreak/>
              <w:t>performanceMetrics</w:t>
            </w:r>
          </w:p>
        </w:tc>
        <w:tc>
          <w:tcPr>
            <w:tcW w:w="5245" w:type="dxa"/>
            <w:gridSpan w:val="2"/>
          </w:tcPr>
          <w:p w14:paraId="32C9660F" w14:textId="77777777" w:rsidR="00AA38D3" w:rsidRPr="00B26339" w:rsidRDefault="00AA38D3" w:rsidP="00F24B60">
            <w:pPr>
              <w:pStyle w:val="TAL"/>
              <w:rPr>
                <w:szCs w:val="18"/>
              </w:rPr>
            </w:pPr>
            <w:r w:rsidRPr="00B26339">
              <w:rPr>
                <w:szCs w:val="18"/>
              </w:rPr>
              <w:t>List of performance metrics.</w:t>
            </w:r>
          </w:p>
          <w:p w14:paraId="735D2650" w14:textId="77777777" w:rsidR="00AA38D3" w:rsidRPr="00B26339" w:rsidRDefault="00AA38D3" w:rsidP="00F24B60">
            <w:pPr>
              <w:pStyle w:val="TAL"/>
              <w:rPr>
                <w:szCs w:val="18"/>
              </w:rPr>
            </w:pPr>
          </w:p>
          <w:p w14:paraId="5793B53C" w14:textId="0DFDB5EF" w:rsidR="00AA38D3" w:rsidRPr="00B26339" w:rsidRDefault="00AA38D3" w:rsidP="00F24B60">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589CA778" w14:textId="77777777" w:rsidR="00AA38D3" w:rsidRPr="00B26339" w:rsidRDefault="00AA38D3" w:rsidP="00F24B60">
            <w:pPr>
              <w:pStyle w:val="TAL"/>
              <w:rPr>
                <w:szCs w:val="18"/>
              </w:rPr>
            </w:pPr>
          </w:p>
          <w:p w14:paraId="0CD19D49" w14:textId="77777777" w:rsidR="00AA38D3" w:rsidRPr="00B26339" w:rsidRDefault="00AA38D3" w:rsidP="00F24B60">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608BA234" w14:textId="77777777" w:rsidR="00AA38D3" w:rsidRPr="00B26339" w:rsidRDefault="00AA38D3" w:rsidP="00F24B60">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67DA96EE" w14:textId="77777777" w:rsidR="00AA38D3" w:rsidRPr="00B26339" w:rsidRDefault="00AA38D3" w:rsidP="00F24B60">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7DD13D5" w14:textId="77777777" w:rsidR="00AA38D3" w:rsidRPr="00B26339" w:rsidRDefault="00AA38D3" w:rsidP="00F24B60">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74EB763" w14:textId="77777777" w:rsidR="00AA38D3" w:rsidRPr="00B26339" w:rsidRDefault="00AA38D3" w:rsidP="00F24B60">
            <w:pPr>
              <w:pStyle w:val="TAL"/>
              <w:rPr>
                <w:szCs w:val="18"/>
              </w:rPr>
            </w:pPr>
            <w:r w:rsidRPr="00B26339">
              <w:rPr>
                <w:szCs w:val="18"/>
              </w:rPr>
              <w:t>For KPIs defined in TS 28.554 [28] the name is defined in the KPI definitions template as the component designated with e).</w:t>
            </w:r>
          </w:p>
          <w:p w14:paraId="71DDFEBE" w14:textId="77777777" w:rsidR="00AA38D3" w:rsidRPr="00896D5F" w:rsidRDefault="00AA38D3" w:rsidP="00F24B60">
            <w:pPr>
              <w:pStyle w:val="TAL"/>
              <w:rPr>
                <w:szCs w:val="18"/>
              </w:rPr>
            </w:pPr>
          </w:p>
          <w:p w14:paraId="6C82BE8D" w14:textId="77777777" w:rsidR="00AA38D3" w:rsidRDefault="00AA38D3" w:rsidP="00F24B60">
            <w:pPr>
              <w:pStyle w:val="TAL"/>
              <w:rPr>
                <w:szCs w:val="18"/>
              </w:rPr>
            </w:pPr>
            <w:r w:rsidRPr="00896D5F">
              <w:rPr>
                <w:szCs w:val="18"/>
              </w:rPr>
              <w:t>A name can also identify a vendor specific performance metric or a group of vendor specific performance metrics.</w:t>
            </w:r>
          </w:p>
          <w:p w14:paraId="6ED5070E" w14:textId="77777777" w:rsidR="00AA38D3" w:rsidRPr="00B26339" w:rsidRDefault="00AA38D3" w:rsidP="00F24B60">
            <w:pPr>
              <w:pStyle w:val="TAL"/>
              <w:rPr>
                <w:szCs w:val="18"/>
              </w:rPr>
            </w:pPr>
          </w:p>
          <w:p w14:paraId="7D7C8A36" w14:textId="77777777" w:rsidR="00AA38D3" w:rsidRPr="00B26339" w:rsidRDefault="00AA38D3" w:rsidP="00F24B60">
            <w:pPr>
              <w:pStyle w:val="TAL"/>
              <w:rPr>
                <w:szCs w:val="18"/>
              </w:rPr>
            </w:pPr>
            <w:r w:rsidRPr="00B26339">
              <w:rPr>
                <w:szCs w:val="18"/>
              </w:rPr>
              <w:t>allowedValues: N/A</w:t>
            </w:r>
          </w:p>
        </w:tc>
        <w:tc>
          <w:tcPr>
            <w:tcW w:w="2101" w:type="dxa"/>
            <w:gridSpan w:val="2"/>
          </w:tcPr>
          <w:p w14:paraId="2DCF29A3"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type: String</w:t>
            </w:r>
          </w:p>
          <w:p w14:paraId="7F7D1AF7"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multiplicity: *</w:t>
            </w:r>
          </w:p>
          <w:p w14:paraId="7D80843E" w14:textId="59394034"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465E2AF2"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isUnique: True</w:t>
            </w:r>
          </w:p>
          <w:p w14:paraId="25A25976"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defaultValue: None</w:t>
            </w:r>
          </w:p>
          <w:p w14:paraId="604ECBA6"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6FF564CF" w14:textId="77777777" w:rsidTr="00F24B60">
        <w:trPr>
          <w:gridBefore w:val="1"/>
          <w:wBefore w:w="1122" w:type="dxa"/>
          <w:cantSplit/>
          <w:jc w:val="center"/>
        </w:trPr>
        <w:tc>
          <w:tcPr>
            <w:tcW w:w="2525" w:type="dxa"/>
            <w:gridSpan w:val="2"/>
          </w:tcPr>
          <w:p w14:paraId="50309156" w14:textId="77777777" w:rsidR="00AA38D3" w:rsidRPr="00B26339" w:rsidDel="00F7300A" w:rsidRDefault="00AA38D3" w:rsidP="00F24B60">
            <w:pPr>
              <w:pStyle w:val="TAL"/>
              <w:rPr>
                <w:rFonts w:cs="Arial"/>
                <w:szCs w:val="18"/>
              </w:rPr>
            </w:pPr>
            <w:r w:rsidRPr="00B26339">
              <w:rPr>
                <w:rFonts w:cs="Arial"/>
                <w:szCs w:val="18"/>
                <w:lang w:eastAsia="zh-CN"/>
              </w:rPr>
              <w:t>rootObjectInstances</w:t>
            </w:r>
          </w:p>
        </w:tc>
        <w:tc>
          <w:tcPr>
            <w:tcW w:w="5245" w:type="dxa"/>
            <w:gridSpan w:val="2"/>
          </w:tcPr>
          <w:p w14:paraId="72447744" w14:textId="77777777" w:rsidR="00AA38D3" w:rsidRPr="00B26339" w:rsidDel="0049596D" w:rsidRDefault="00AA38D3" w:rsidP="00F24B60">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47A0628A" w14:textId="0460F571" w:rsidR="00AA38D3" w:rsidRPr="00B26339" w:rsidRDefault="00AA38D3" w:rsidP="00F24B60">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6EF12544"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multiplicity: *</w:t>
            </w:r>
          </w:p>
          <w:p w14:paraId="342F9971" w14:textId="16B4AEC5"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211E41B8"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isUnique: True</w:t>
            </w:r>
          </w:p>
          <w:p w14:paraId="20CBF621"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defaultValue: None</w:t>
            </w:r>
          </w:p>
          <w:p w14:paraId="4BAE1200"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0675E6CD" w14:textId="77777777" w:rsidTr="00F24B60">
        <w:trPr>
          <w:gridBefore w:val="1"/>
          <w:wBefore w:w="1122" w:type="dxa"/>
          <w:cantSplit/>
          <w:jc w:val="center"/>
        </w:trPr>
        <w:tc>
          <w:tcPr>
            <w:tcW w:w="2525" w:type="dxa"/>
            <w:gridSpan w:val="2"/>
          </w:tcPr>
          <w:p w14:paraId="34295F19" w14:textId="77777777" w:rsidR="00AA38D3" w:rsidRPr="00B26339" w:rsidDel="00F7300A" w:rsidRDefault="00AA38D3" w:rsidP="00F24B60">
            <w:pPr>
              <w:pStyle w:val="TAL"/>
              <w:rPr>
                <w:rFonts w:cs="Arial"/>
                <w:szCs w:val="18"/>
              </w:rPr>
            </w:pPr>
            <w:r w:rsidRPr="00B26339">
              <w:rPr>
                <w:rFonts w:cs="Arial"/>
                <w:szCs w:val="18"/>
                <w:lang w:eastAsia="zh-CN"/>
              </w:rPr>
              <w:t>reportingMethods</w:t>
            </w:r>
          </w:p>
        </w:tc>
        <w:tc>
          <w:tcPr>
            <w:tcW w:w="5245" w:type="dxa"/>
            <w:gridSpan w:val="2"/>
          </w:tcPr>
          <w:p w14:paraId="32320C56" w14:textId="77777777" w:rsidR="00AA38D3" w:rsidRPr="00B26339" w:rsidRDefault="00AA38D3" w:rsidP="00F24B60">
            <w:pPr>
              <w:pStyle w:val="TAL"/>
              <w:rPr>
                <w:szCs w:val="18"/>
              </w:rPr>
            </w:pPr>
            <w:r w:rsidRPr="00B26339">
              <w:rPr>
                <w:szCs w:val="18"/>
              </w:rPr>
              <w:t>List of reporting methods for performance metrics</w:t>
            </w:r>
          </w:p>
          <w:p w14:paraId="4510194E" w14:textId="77777777" w:rsidR="00AA38D3" w:rsidRPr="00B26339" w:rsidRDefault="00AA38D3" w:rsidP="00F24B60">
            <w:pPr>
              <w:pStyle w:val="TAL"/>
              <w:rPr>
                <w:szCs w:val="18"/>
              </w:rPr>
            </w:pPr>
          </w:p>
          <w:p w14:paraId="15A7ABEA" w14:textId="77777777" w:rsidR="00AA38D3" w:rsidRPr="00B26339" w:rsidRDefault="00AA38D3" w:rsidP="00F24B60">
            <w:pPr>
              <w:pStyle w:val="TAL"/>
              <w:rPr>
                <w:szCs w:val="18"/>
              </w:rPr>
            </w:pPr>
            <w:r w:rsidRPr="00B26339">
              <w:rPr>
                <w:szCs w:val="18"/>
              </w:rPr>
              <w:t xml:space="preserve">allowedValues: </w:t>
            </w:r>
          </w:p>
          <w:p w14:paraId="5C7AFD08" w14:textId="77777777" w:rsidR="00AA38D3" w:rsidRPr="00B26339" w:rsidRDefault="00AA38D3" w:rsidP="00F24B60">
            <w:pPr>
              <w:pStyle w:val="TAL"/>
              <w:rPr>
                <w:szCs w:val="18"/>
              </w:rPr>
            </w:pPr>
            <w:r w:rsidRPr="00B26339">
              <w:rPr>
                <w:szCs w:val="18"/>
              </w:rPr>
              <w:t xml:space="preserve"> - "FILE_BASED_LOC_SET_BY_PRODUCER",</w:t>
            </w:r>
          </w:p>
          <w:p w14:paraId="754A119E" w14:textId="77777777" w:rsidR="00AA38D3" w:rsidRPr="00B26339" w:rsidRDefault="00AA38D3" w:rsidP="00F24B60">
            <w:pPr>
              <w:pStyle w:val="TAL"/>
              <w:rPr>
                <w:szCs w:val="18"/>
              </w:rPr>
            </w:pPr>
            <w:r w:rsidRPr="00B26339">
              <w:rPr>
                <w:szCs w:val="18"/>
              </w:rPr>
              <w:t xml:space="preserve"> - "FILE_BASED_LOC_SET_BY_CONSUMER",</w:t>
            </w:r>
          </w:p>
          <w:p w14:paraId="3592C1F3" w14:textId="77777777" w:rsidR="00AA38D3" w:rsidRPr="00B26339" w:rsidDel="0049596D" w:rsidRDefault="00AA38D3" w:rsidP="00F24B60">
            <w:pPr>
              <w:pStyle w:val="TAL"/>
              <w:rPr>
                <w:szCs w:val="18"/>
              </w:rPr>
            </w:pPr>
            <w:r w:rsidRPr="00B26339">
              <w:rPr>
                <w:szCs w:val="18"/>
              </w:rPr>
              <w:t xml:space="preserve"> - "STREAM_BASED"</w:t>
            </w:r>
          </w:p>
        </w:tc>
        <w:tc>
          <w:tcPr>
            <w:tcW w:w="2101" w:type="dxa"/>
            <w:gridSpan w:val="2"/>
          </w:tcPr>
          <w:p w14:paraId="5A276250" w14:textId="2CA17051" w:rsidR="00AA38D3" w:rsidRPr="00B26339" w:rsidRDefault="00AA38D3" w:rsidP="00F24B60">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3F38B81"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multiplicity: *</w:t>
            </w:r>
          </w:p>
          <w:p w14:paraId="213B91AE" w14:textId="485EA878"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0550946F"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isUnique: True</w:t>
            </w:r>
          </w:p>
          <w:p w14:paraId="7F5B2017"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defaultValue: None</w:t>
            </w:r>
          </w:p>
          <w:p w14:paraId="65EB1447"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4A1F898" w14:textId="77777777" w:rsidTr="00F24B60">
        <w:trPr>
          <w:gridBefore w:val="1"/>
          <w:wBefore w:w="1122" w:type="dxa"/>
          <w:cantSplit/>
          <w:jc w:val="center"/>
        </w:trPr>
        <w:tc>
          <w:tcPr>
            <w:tcW w:w="2525" w:type="dxa"/>
            <w:gridSpan w:val="2"/>
          </w:tcPr>
          <w:p w14:paraId="7423F560" w14:textId="77777777" w:rsidR="00AA38D3" w:rsidRPr="00B26339" w:rsidRDefault="00AA38D3" w:rsidP="00F24B60">
            <w:pPr>
              <w:pStyle w:val="TAL"/>
              <w:rPr>
                <w:rFonts w:cs="Arial"/>
                <w:szCs w:val="18"/>
              </w:rPr>
            </w:pPr>
            <w:r w:rsidRPr="00B26339">
              <w:rPr>
                <w:rFonts w:cs="Arial"/>
                <w:szCs w:val="18"/>
              </w:rPr>
              <w:t>nFServiceType</w:t>
            </w:r>
          </w:p>
        </w:tc>
        <w:tc>
          <w:tcPr>
            <w:tcW w:w="5245" w:type="dxa"/>
            <w:gridSpan w:val="2"/>
          </w:tcPr>
          <w:p w14:paraId="228958D7" w14:textId="77777777" w:rsidR="00AA38D3" w:rsidRPr="00B26339" w:rsidRDefault="00AA38D3" w:rsidP="00F24B60">
            <w:pPr>
              <w:pStyle w:val="TAL"/>
              <w:rPr>
                <w:szCs w:val="18"/>
              </w:rPr>
            </w:pPr>
            <w:r w:rsidRPr="00B26339">
              <w:rPr>
                <w:szCs w:val="18"/>
              </w:rPr>
              <w:t>The parameter defines the type of the managed NF service instance</w:t>
            </w:r>
          </w:p>
          <w:p w14:paraId="0A21F86A" w14:textId="77777777" w:rsidR="00AA38D3" w:rsidRPr="00B26339" w:rsidRDefault="00AA38D3" w:rsidP="00F24B60">
            <w:pPr>
              <w:pStyle w:val="TAL"/>
              <w:rPr>
                <w:szCs w:val="18"/>
              </w:rPr>
            </w:pPr>
          </w:p>
          <w:p w14:paraId="5443B8D9" w14:textId="77777777" w:rsidR="00AA38D3" w:rsidRPr="00B26339" w:rsidRDefault="00AA38D3" w:rsidP="00F24B60">
            <w:pPr>
              <w:pStyle w:val="TAL"/>
              <w:rPr>
                <w:szCs w:val="18"/>
              </w:rPr>
            </w:pPr>
            <w:r w:rsidRPr="00B26339">
              <w:rPr>
                <w:szCs w:val="18"/>
              </w:rPr>
              <w:t>allowedValues: See clause 7.2 of TS 23.501[22]</w:t>
            </w:r>
          </w:p>
        </w:tc>
        <w:tc>
          <w:tcPr>
            <w:tcW w:w="2101" w:type="dxa"/>
            <w:gridSpan w:val="2"/>
          </w:tcPr>
          <w:p w14:paraId="45173B77"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type: ENUM</w:t>
            </w:r>
          </w:p>
          <w:p w14:paraId="27512DE2"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multiplicity: 1</w:t>
            </w:r>
          </w:p>
          <w:p w14:paraId="7059EEEC"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isOrdered: N/A</w:t>
            </w:r>
          </w:p>
          <w:p w14:paraId="452FB9F0"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isUnique: True</w:t>
            </w:r>
          </w:p>
          <w:p w14:paraId="52FCFCBC"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defaultValue: None</w:t>
            </w:r>
          </w:p>
          <w:p w14:paraId="4E789C40"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False</w:t>
            </w:r>
          </w:p>
          <w:p w14:paraId="040F28EF" w14:textId="77777777" w:rsidR="00AA38D3" w:rsidRPr="00B26339" w:rsidRDefault="00AA38D3" w:rsidP="00F24B60">
            <w:pPr>
              <w:tabs>
                <w:tab w:val="center" w:pos="1333"/>
              </w:tabs>
              <w:spacing w:after="0"/>
              <w:rPr>
                <w:rFonts w:ascii="Arial" w:hAnsi="Arial" w:cs="Arial"/>
                <w:sz w:val="18"/>
                <w:szCs w:val="18"/>
              </w:rPr>
            </w:pPr>
          </w:p>
        </w:tc>
      </w:tr>
      <w:tr w:rsidR="00AA38D3" w:rsidRPr="00B26339" w14:paraId="74F816E8" w14:textId="77777777" w:rsidTr="00F24B60">
        <w:trPr>
          <w:gridBefore w:val="1"/>
          <w:wBefore w:w="1122" w:type="dxa"/>
          <w:cantSplit/>
          <w:jc w:val="center"/>
        </w:trPr>
        <w:tc>
          <w:tcPr>
            <w:tcW w:w="2525" w:type="dxa"/>
            <w:gridSpan w:val="2"/>
          </w:tcPr>
          <w:p w14:paraId="64CAB9A8" w14:textId="77777777" w:rsidR="00AA38D3" w:rsidRPr="00B26339" w:rsidRDefault="00AA38D3" w:rsidP="00F24B60">
            <w:pPr>
              <w:pStyle w:val="TAL"/>
              <w:rPr>
                <w:rFonts w:cs="Arial"/>
                <w:szCs w:val="18"/>
              </w:rPr>
            </w:pPr>
            <w:r w:rsidRPr="00B26339">
              <w:rPr>
                <w:rFonts w:cs="Arial"/>
                <w:szCs w:val="18"/>
              </w:rPr>
              <w:t>operations</w:t>
            </w:r>
          </w:p>
        </w:tc>
        <w:tc>
          <w:tcPr>
            <w:tcW w:w="5245" w:type="dxa"/>
            <w:gridSpan w:val="2"/>
          </w:tcPr>
          <w:p w14:paraId="50414516" w14:textId="77777777" w:rsidR="00AA38D3" w:rsidRPr="00B26339" w:rsidRDefault="00AA38D3" w:rsidP="00F24B60">
            <w:pPr>
              <w:pStyle w:val="TAL"/>
              <w:rPr>
                <w:szCs w:val="18"/>
              </w:rPr>
            </w:pPr>
            <w:r w:rsidRPr="00B26339">
              <w:rPr>
                <w:szCs w:val="18"/>
              </w:rPr>
              <w:t>This parameter defines set of operations supported by the managed NF service instance.</w:t>
            </w:r>
          </w:p>
          <w:p w14:paraId="73043BC6" w14:textId="77777777" w:rsidR="00AA38D3" w:rsidRPr="00B26339" w:rsidRDefault="00AA38D3" w:rsidP="00F24B60">
            <w:pPr>
              <w:pStyle w:val="TAL"/>
              <w:rPr>
                <w:szCs w:val="18"/>
              </w:rPr>
            </w:pPr>
          </w:p>
          <w:p w14:paraId="04761285" w14:textId="77777777" w:rsidR="00AA38D3" w:rsidRPr="00D833F4" w:rsidRDefault="00AA38D3" w:rsidP="00F24B60">
            <w:pPr>
              <w:spacing w:after="0"/>
            </w:pPr>
            <w:r w:rsidRPr="00B26339">
              <w:rPr>
                <w:rFonts w:ascii="Arial" w:hAnsi="Arial" w:cs="Arial"/>
                <w:sz w:val="18"/>
                <w:szCs w:val="18"/>
              </w:rPr>
              <w:t>allowedValues: See TS 23.502[23] for supporting operations</w:t>
            </w:r>
          </w:p>
        </w:tc>
        <w:tc>
          <w:tcPr>
            <w:tcW w:w="2101" w:type="dxa"/>
            <w:gridSpan w:val="2"/>
          </w:tcPr>
          <w:p w14:paraId="40B127E5"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Operation</w:t>
            </w:r>
          </w:p>
          <w:p w14:paraId="67546324"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2B6C4BF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False</w:t>
            </w:r>
          </w:p>
          <w:p w14:paraId="74AA6405" w14:textId="7271E3A6" w:rsidR="00AA38D3" w:rsidRPr="00B26339" w:rsidRDefault="00AA38D3" w:rsidP="00F24B60">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47CBFD3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No default value</w:t>
            </w:r>
          </w:p>
          <w:p w14:paraId="77BEFCE0"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28BA64C7" w14:textId="77777777" w:rsidTr="00F24B60">
        <w:trPr>
          <w:gridBefore w:val="1"/>
          <w:wBefore w:w="1122" w:type="dxa"/>
          <w:cantSplit/>
          <w:jc w:val="center"/>
        </w:trPr>
        <w:tc>
          <w:tcPr>
            <w:tcW w:w="2525" w:type="dxa"/>
            <w:gridSpan w:val="2"/>
          </w:tcPr>
          <w:p w14:paraId="6C93B418" w14:textId="77777777" w:rsidR="00AA38D3" w:rsidRPr="00B26339" w:rsidRDefault="00AA38D3" w:rsidP="00F24B60">
            <w:pPr>
              <w:pStyle w:val="TAL"/>
              <w:rPr>
                <w:rFonts w:cs="Arial"/>
                <w:szCs w:val="18"/>
                <w:lang w:eastAsia="de-DE"/>
              </w:rPr>
            </w:pPr>
            <w:r w:rsidRPr="00B26339">
              <w:rPr>
                <w:rFonts w:cs="Arial"/>
                <w:szCs w:val="18"/>
                <w:lang w:eastAsia="de-DE"/>
              </w:rPr>
              <w:t>Operation.name</w:t>
            </w:r>
          </w:p>
        </w:tc>
        <w:tc>
          <w:tcPr>
            <w:tcW w:w="5245" w:type="dxa"/>
            <w:gridSpan w:val="2"/>
          </w:tcPr>
          <w:p w14:paraId="7970F99F" w14:textId="77777777" w:rsidR="00AA38D3" w:rsidRPr="00B26339" w:rsidRDefault="00AA38D3" w:rsidP="00F24B60">
            <w:pPr>
              <w:pStyle w:val="TAL"/>
              <w:rPr>
                <w:szCs w:val="18"/>
              </w:rPr>
            </w:pPr>
            <w:r w:rsidRPr="00B26339">
              <w:rPr>
                <w:szCs w:val="18"/>
              </w:rPr>
              <w:t>This parameter defines the name of the operation of the managed NF service instance.</w:t>
            </w:r>
          </w:p>
          <w:p w14:paraId="7E25412B" w14:textId="77777777" w:rsidR="00AA38D3" w:rsidRPr="00B26339" w:rsidRDefault="00AA38D3" w:rsidP="00F24B60">
            <w:pPr>
              <w:pStyle w:val="TAL"/>
              <w:rPr>
                <w:szCs w:val="18"/>
              </w:rPr>
            </w:pPr>
          </w:p>
          <w:p w14:paraId="76420AED" w14:textId="77777777" w:rsidR="00AA38D3" w:rsidRPr="00D833F4" w:rsidRDefault="00AA38D3" w:rsidP="00F24B60">
            <w:pPr>
              <w:spacing w:after="0"/>
            </w:pPr>
            <w:r w:rsidRPr="00B26339">
              <w:rPr>
                <w:rFonts w:ascii="Arial" w:hAnsi="Arial" w:cs="Arial"/>
                <w:sz w:val="18"/>
                <w:szCs w:val="18"/>
              </w:rPr>
              <w:t>allowedValues: N/A</w:t>
            </w:r>
          </w:p>
        </w:tc>
        <w:tc>
          <w:tcPr>
            <w:tcW w:w="2101" w:type="dxa"/>
            <w:gridSpan w:val="2"/>
          </w:tcPr>
          <w:p w14:paraId="5EAA0D1F"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3CC6552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1FBE5CF1"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False</w:t>
            </w:r>
          </w:p>
          <w:p w14:paraId="650048DD"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False</w:t>
            </w:r>
          </w:p>
          <w:p w14:paraId="56F832C8"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None</w:t>
            </w:r>
          </w:p>
          <w:p w14:paraId="0AC0FD19"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A38D3" w:rsidRPr="00B26339" w14:paraId="1983FB1F" w14:textId="77777777" w:rsidTr="00F24B60">
        <w:trPr>
          <w:gridBefore w:val="1"/>
          <w:wBefore w:w="1122" w:type="dxa"/>
          <w:cantSplit/>
          <w:jc w:val="center"/>
        </w:trPr>
        <w:tc>
          <w:tcPr>
            <w:tcW w:w="2525" w:type="dxa"/>
            <w:gridSpan w:val="2"/>
          </w:tcPr>
          <w:p w14:paraId="11B8DEB8" w14:textId="77777777" w:rsidR="00AA38D3" w:rsidRPr="00B26339" w:rsidRDefault="00AA38D3" w:rsidP="00F24B60">
            <w:pPr>
              <w:pStyle w:val="TAL"/>
              <w:rPr>
                <w:rFonts w:cs="Arial"/>
                <w:szCs w:val="18"/>
              </w:rPr>
            </w:pPr>
            <w:r w:rsidRPr="00B26339">
              <w:rPr>
                <w:rFonts w:cs="Arial"/>
                <w:szCs w:val="18"/>
              </w:rPr>
              <w:t>allowedNFTypes</w:t>
            </w:r>
          </w:p>
        </w:tc>
        <w:tc>
          <w:tcPr>
            <w:tcW w:w="5245" w:type="dxa"/>
            <w:gridSpan w:val="2"/>
          </w:tcPr>
          <w:p w14:paraId="7C44E3B3" w14:textId="77777777" w:rsidR="00AA38D3" w:rsidRPr="00B26339" w:rsidRDefault="00AA38D3" w:rsidP="00F24B60">
            <w:pPr>
              <w:pStyle w:val="TAL"/>
              <w:rPr>
                <w:rFonts w:cs="Arial"/>
                <w:szCs w:val="18"/>
              </w:rPr>
            </w:pPr>
            <w:r w:rsidRPr="00B26339">
              <w:rPr>
                <w:rFonts w:cs="Arial"/>
                <w:szCs w:val="18"/>
              </w:rPr>
              <w:t>This parameter identifies the type of network functions allowed to access the operation of the managed NF service instance.</w:t>
            </w:r>
          </w:p>
          <w:p w14:paraId="79E04655" w14:textId="77777777" w:rsidR="00AA38D3" w:rsidRPr="00B26339" w:rsidRDefault="00AA38D3" w:rsidP="00F24B60">
            <w:pPr>
              <w:pStyle w:val="TAL"/>
              <w:rPr>
                <w:rFonts w:cs="Arial"/>
                <w:szCs w:val="18"/>
              </w:rPr>
            </w:pPr>
          </w:p>
          <w:p w14:paraId="2BF711E8" w14:textId="77777777" w:rsidR="00AA38D3" w:rsidRPr="00B26339" w:rsidRDefault="00AA38D3" w:rsidP="00F24B60">
            <w:pPr>
              <w:pStyle w:val="TAL"/>
              <w:rPr>
                <w:szCs w:val="18"/>
              </w:rPr>
            </w:pPr>
            <w:r w:rsidRPr="00B26339">
              <w:rPr>
                <w:rFonts w:cs="Arial"/>
                <w:szCs w:val="18"/>
              </w:rPr>
              <w:t>allowedValues: See TS 23.501[22] for NF types</w:t>
            </w:r>
          </w:p>
        </w:tc>
        <w:tc>
          <w:tcPr>
            <w:tcW w:w="2101" w:type="dxa"/>
            <w:gridSpan w:val="2"/>
          </w:tcPr>
          <w:p w14:paraId="4076C1D4"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26F6C5F9"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6415A0C5" w14:textId="16375244"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2CC59210" w14:textId="635BB106"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2814A41"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defaultValue: None</w:t>
            </w:r>
          </w:p>
          <w:p w14:paraId="250A5C4F"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E364B97" w14:textId="77777777" w:rsidTr="00F24B60">
        <w:trPr>
          <w:gridBefore w:val="1"/>
          <w:wBefore w:w="1122" w:type="dxa"/>
          <w:cantSplit/>
          <w:jc w:val="center"/>
        </w:trPr>
        <w:tc>
          <w:tcPr>
            <w:tcW w:w="2525" w:type="dxa"/>
            <w:gridSpan w:val="2"/>
          </w:tcPr>
          <w:p w14:paraId="7745A57B" w14:textId="77777777" w:rsidR="00AA38D3" w:rsidRPr="00B26339" w:rsidRDefault="00AA38D3" w:rsidP="00F24B60">
            <w:pPr>
              <w:pStyle w:val="TAL"/>
              <w:rPr>
                <w:rFonts w:cs="Arial"/>
                <w:szCs w:val="18"/>
              </w:rPr>
            </w:pPr>
            <w:r w:rsidRPr="00B26339">
              <w:rPr>
                <w:rFonts w:eastAsia="SimSun" w:cs="Arial"/>
                <w:szCs w:val="18"/>
              </w:rPr>
              <w:t>operationSemantics</w:t>
            </w:r>
          </w:p>
        </w:tc>
        <w:tc>
          <w:tcPr>
            <w:tcW w:w="5245" w:type="dxa"/>
            <w:gridSpan w:val="2"/>
          </w:tcPr>
          <w:p w14:paraId="45EA5BFD" w14:textId="77777777" w:rsidR="00AA38D3" w:rsidRPr="00B26339" w:rsidRDefault="00AA38D3" w:rsidP="00F24B60">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4AD7DFF0" w14:textId="77777777" w:rsidR="00AA38D3" w:rsidRPr="00B26339" w:rsidRDefault="00AA38D3" w:rsidP="00F24B60">
            <w:pPr>
              <w:pStyle w:val="TAL"/>
              <w:rPr>
                <w:szCs w:val="18"/>
              </w:rPr>
            </w:pPr>
          </w:p>
          <w:p w14:paraId="56B6CAA9" w14:textId="77777777" w:rsidR="00AA38D3" w:rsidRPr="00B26339" w:rsidRDefault="00AA38D3" w:rsidP="00F24B60">
            <w:pPr>
              <w:pStyle w:val="TAL"/>
              <w:rPr>
                <w:szCs w:val="18"/>
              </w:rPr>
            </w:pPr>
            <w:r w:rsidRPr="00B26339">
              <w:rPr>
                <w:rFonts w:cs="Arial"/>
                <w:szCs w:val="18"/>
              </w:rPr>
              <w:t xml:space="preserve">allowedValues: “Request/Response”, “Subscribe/Notify”. </w:t>
            </w:r>
          </w:p>
        </w:tc>
        <w:tc>
          <w:tcPr>
            <w:tcW w:w="2101" w:type="dxa"/>
            <w:gridSpan w:val="2"/>
          </w:tcPr>
          <w:p w14:paraId="3D899262" w14:textId="77777777" w:rsidR="00AA38D3" w:rsidRPr="00B26339" w:rsidRDefault="00AA38D3" w:rsidP="00F24B60">
            <w:pPr>
              <w:keepNext/>
              <w:keepLines/>
              <w:spacing w:after="0"/>
              <w:rPr>
                <w:rFonts w:ascii="Arial" w:hAnsi="Arial" w:cs="Arial"/>
                <w:sz w:val="18"/>
                <w:szCs w:val="18"/>
              </w:rPr>
            </w:pPr>
            <w:r w:rsidRPr="00B26339">
              <w:rPr>
                <w:rFonts w:ascii="Arial" w:hAnsi="Arial" w:cs="Arial"/>
                <w:sz w:val="18"/>
                <w:szCs w:val="18"/>
              </w:rPr>
              <w:t>type:  ENUM</w:t>
            </w:r>
          </w:p>
          <w:p w14:paraId="61C17D09" w14:textId="77777777" w:rsidR="00AA38D3" w:rsidRPr="00B26339" w:rsidRDefault="00AA38D3" w:rsidP="00F24B60">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56E6AE64" w14:textId="77777777" w:rsidR="00AA38D3" w:rsidRPr="00B26339" w:rsidRDefault="00AA38D3" w:rsidP="00F24B60">
            <w:pPr>
              <w:keepNext/>
              <w:keepLines/>
              <w:spacing w:after="0"/>
              <w:rPr>
                <w:rFonts w:ascii="Arial" w:hAnsi="Arial" w:cs="Arial"/>
                <w:sz w:val="18"/>
                <w:szCs w:val="18"/>
              </w:rPr>
            </w:pPr>
            <w:r w:rsidRPr="00B26339">
              <w:rPr>
                <w:rFonts w:ascii="Arial" w:hAnsi="Arial" w:cs="Arial"/>
                <w:sz w:val="18"/>
                <w:szCs w:val="18"/>
              </w:rPr>
              <w:t>isOrdered: N/A</w:t>
            </w:r>
          </w:p>
          <w:p w14:paraId="6ABD1049" w14:textId="77777777" w:rsidR="00AA38D3" w:rsidRPr="00B26339" w:rsidRDefault="00AA38D3" w:rsidP="00F24B60">
            <w:pPr>
              <w:keepNext/>
              <w:keepLines/>
              <w:spacing w:after="0"/>
              <w:rPr>
                <w:rFonts w:ascii="Arial" w:hAnsi="Arial" w:cs="Arial"/>
                <w:sz w:val="18"/>
                <w:szCs w:val="18"/>
              </w:rPr>
            </w:pPr>
            <w:r w:rsidRPr="00B26339">
              <w:rPr>
                <w:rFonts w:ascii="Arial" w:hAnsi="Arial" w:cs="Arial"/>
                <w:sz w:val="18"/>
                <w:szCs w:val="18"/>
              </w:rPr>
              <w:t>isUnique: N/A</w:t>
            </w:r>
          </w:p>
          <w:p w14:paraId="7226B82D" w14:textId="77777777" w:rsidR="00AA38D3" w:rsidRPr="00B26339" w:rsidRDefault="00AA38D3" w:rsidP="00F24B60">
            <w:pPr>
              <w:keepNext/>
              <w:keepLines/>
              <w:spacing w:after="0"/>
              <w:rPr>
                <w:rFonts w:ascii="Arial" w:hAnsi="Arial" w:cs="Arial"/>
                <w:sz w:val="18"/>
                <w:szCs w:val="18"/>
              </w:rPr>
            </w:pPr>
            <w:r w:rsidRPr="00B26339">
              <w:rPr>
                <w:rFonts w:ascii="Arial" w:hAnsi="Arial" w:cs="Arial"/>
                <w:sz w:val="18"/>
                <w:szCs w:val="18"/>
              </w:rPr>
              <w:t>defaultValue: None</w:t>
            </w:r>
          </w:p>
          <w:p w14:paraId="5274999F"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6150C992" w14:textId="77777777" w:rsidTr="00F24B60">
        <w:trPr>
          <w:gridBefore w:val="1"/>
          <w:wBefore w:w="1122" w:type="dxa"/>
          <w:cantSplit/>
          <w:jc w:val="center"/>
        </w:trPr>
        <w:tc>
          <w:tcPr>
            <w:tcW w:w="2525" w:type="dxa"/>
            <w:gridSpan w:val="2"/>
          </w:tcPr>
          <w:p w14:paraId="63FED019" w14:textId="77777777" w:rsidR="00AA38D3" w:rsidRPr="00B26339" w:rsidRDefault="00AA38D3" w:rsidP="00F24B60">
            <w:pPr>
              <w:pStyle w:val="TAL"/>
              <w:rPr>
                <w:rFonts w:cs="Arial"/>
                <w:szCs w:val="18"/>
              </w:rPr>
            </w:pPr>
            <w:r w:rsidRPr="00B26339">
              <w:rPr>
                <w:rFonts w:eastAsia="SimSun" w:cs="Arial"/>
                <w:szCs w:val="18"/>
              </w:rPr>
              <w:lastRenderedPageBreak/>
              <w:t>sAP</w:t>
            </w:r>
          </w:p>
        </w:tc>
        <w:tc>
          <w:tcPr>
            <w:tcW w:w="5245" w:type="dxa"/>
            <w:gridSpan w:val="2"/>
          </w:tcPr>
          <w:p w14:paraId="41822CAB" w14:textId="77777777" w:rsidR="00AA38D3" w:rsidRPr="00B26339" w:rsidRDefault="00AA38D3" w:rsidP="00F24B60">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39F870F1" w14:textId="77777777" w:rsidR="00AA38D3" w:rsidRPr="00B26339" w:rsidRDefault="00AA38D3" w:rsidP="00F24B60">
            <w:pPr>
              <w:pStyle w:val="TAL"/>
              <w:rPr>
                <w:szCs w:val="18"/>
              </w:rPr>
            </w:pPr>
          </w:p>
          <w:p w14:paraId="0B1198B5" w14:textId="77777777" w:rsidR="00AA38D3" w:rsidRPr="00B26339" w:rsidRDefault="00AA38D3" w:rsidP="00F24B60">
            <w:pPr>
              <w:pStyle w:val="TAL"/>
              <w:rPr>
                <w:szCs w:val="18"/>
              </w:rPr>
            </w:pPr>
            <w:r w:rsidRPr="00B26339">
              <w:rPr>
                <w:rFonts w:cs="Arial"/>
                <w:szCs w:val="18"/>
              </w:rPr>
              <w:t>allowedValues: N/A</w:t>
            </w:r>
          </w:p>
        </w:tc>
        <w:tc>
          <w:tcPr>
            <w:tcW w:w="2101" w:type="dxa"/>
            <w:gridSpan w:val="2"/>
          </w:tcPr>
          <w:p w14:paraId="3D1C1259"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SAP</w:t>
            </w:r>
          </w:p>
          <w:p w14:paraId="78F8BBD1"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794A38CF"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2F724F04"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N/A</w:t>
            </w:r>
          </w:p>
          <w:p w14:paraId="4F4E22FF"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None</w:t>
            </w:r>
          </w:p>
          <w:p w14:paraId="03A1629D"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62235BAA" w14:textId="77777777" w:rsidTr="00F24B60">
        <w:trPr>
          <w:gridBefore w:val="1"/>
          <w:wBefore w:w="1122" w:type="dxa"/>
          <w:cantSplit/>
          <w:jc w:val="center"/>
        </w:trPr>
        <w:tc>
          <w:tcPr>
            <w:tcW w:w="2525" w:type="dxa"/>
            <w:gridSpan w:val="2"/>
          </w:tcPr>
          <w:p w14:paraId="7351CA24" w14:textId="77777777" w:rsidR="00AA38D3" w:rsidRPr="00B26339" w:rsidRDefault="00AA38D3" w:rsidP="00F24B60">
            <w:pPr>
              <w:pStyle w:val="TAL"/>
              <w:rPr>
                <w:rFonts w:cs="Arial"/>
                <w:szCs w:val="18"/>
              </w:rPr>
            </w:pPr>
            <w:r w:rsidRPr="00B26339">
              <w:rPr>
                <w:rFonts w:eastAsia="SimSun" w:cs="Arial"/>
                <w:szCs w:val="18"/>
              </w:rPr>
              <w:t>host</w:t>
            </w:r>
          </w:p>
        </w:tc>
        <w:tc>
          <w:tcPr>
            <w:tcW w:w="5245" w:type="dxa"/>
            <w:gridSpan w:val="2"/>
          </w:tcPr>
          <w:p w14:paraId="23C4BAB2" w14:textId="77777777" w:rsidR="00AA38D3" w:rsidRPr="00B26339" w:rsidRDefault="00AA38D3" w:rsidP="00F24B60">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4D3AFCA1" w14:textId="77777777" w:rsidR="00AA38D3" w:rsidRPr="00B26339" w:rsidRDefault="00AA38D3" w:rsidP="00F24B60">
            <w:pPr>
              <w:pStyle w:val="TAL"/>
              <w:rPr>
                <w:szCs w:val="18"/>
              </w:rPr>
            </w:pPr>
          </w:p>
          <w:p w14:paraId="6AFA8EA4" w14:textId="77777777" w:rsidR="00AA38D3" w:rsidRPr="00B26339" w:rsidRDefault="00AA38D3" w:rsidP="00F24B60">
            <w:pPr>
              <w:pStyle w:val="TAL"/>
              <w:rPr>
                <w:szCs w:val="18"/>
              </w:rPr>
            </w:pPr>
            <w:r w:rsidRPr="00B26339">
              <w:rPr>
                <w:szCs w:val="18"/>
              </w:rPr>
              <w:t>allowedValues: N/A</w:t>
            </w:r>
          </w:p>
        </w:tc>
        <w:tc>
          <w:tcPr>
            <w:tcW w:w="2101" w:type="dxa"/>
            <w:gridSpan w:val="2"/>
          </w:tcPr>
          <w:p w14:paraId="293F27D6"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String</w:t>
            </w:r>
          </w:p>
          <w:p w14:paraId="76E7F2C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3B59219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False</w:t>
            </w:r>
          </w:p>
          <w:p w14:paraId="656B9120"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N/A</w:t>
            </w:r>
          </w:p>
          <w:p w14:paraId="6AAB5396"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None</w:t>
            </w:r>
          </w:p>
          <w:p w14:paraId="49B28EF6"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432092D6" w14:textId="77777777" w:rsidTr="00F24B60">
        <w:trPr>
          <w:gridBefore w:val="1"/>
          <w:wBefore w:w="1122" w:type="dxa"/>
          <w:cantSplit/>
          <w:jc w:val="center"/>
        </w:trPr>
        <w:tc>
          <w:tcPr>
            <w:tcW w:w="2525" w:type="dxa"/>
            <w:gridSpan w:val="2"/>
          </w:tcPr>
          <w:p w14:paraId="018082F8" w14:textId="77777777" w:rsidR="00AA38D3" w:rsidRPr="00B26339" w:rsidRDefault="00AA38D3" w:rsidP="00F24B60">
            <w:pPr>
              <w:pStyle w:val="TAL"/>
              <w:rPr>
                <w:rFonts w:cs="Arial"/>
                <w:szCs w:val="18"/>
              </w:rPr>
            </w:pPr>
            <w:r w:rsidRPr="00B26339">
              <w:rPr>
                <w:rFonts w:cs="Arial"/>
                <w:szCs w:val="18"/>
              </w:rPr>
              <w:t>port</w:t>
            </w:r>
          </w:p>
        </w:tc>
        <w:tc>
          <w:tcPr>
            <w:tcW w:w="5245" w:type="dxa"/>
            <w:gridSpan w:val="2"/>
          </w:tcPr>
          <w:p w14:paraId="3A2D2163" w14:textId="77777777" w:rsidR="00AA38D3" w:rsidRPr="00B26339" w:rsidRDefault="00AA38D3" w:rsidP="00F24B60">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70669CC5" w14:textId="77777777" w:rsidR="00AA38D3" w:rsidRPr="00B26339" w:rsidRDefault="00AA38D3" w:rsidP="00F24B60">
            <w:pPr>
              <w:spacing w:after="0"/>
              <w:rPr>
                <w:rFonts w:ascii="Arial" w:hAnsi="Arial" w:cs="Arial"/>
                <w:sz w:val="18"/>
                <w:szCs w:val="18"/>
              </w:rPr>
            </w:pPr>
          </w:p>
          <w:p w14:paraId="2B9913A6" w14:textId="77777777" w:rsidR="00AA38D3" w:rsidRPr="00D833F4" w:rsidRDefault="00AA38D3" w:rsidP="00F24B60">
            <w:pPr>
              <w:spacing w:after="0"/>
            </w:pPr>
            <w:r w:rsidRPr="00B26339">
              <w:rPr>
                <w:rFonts w:ascii="Arial" w:hAnsi="Arial" w:cs="Arial"/>
                <w:sz w:val="18"/>
                <w:szCs w:val="18"/>
              </w:rPr>
              <w:t>allowedValues: 1 - 65535</w:t>
            </w:r>
          </w:p>
        </w:tc>
        <w:tc>
          <w:tcPr>
            <w:tcW w:w="2101" w:type="dxa"/>
            <w:gridSpan w:val="2"/>
          </w:tcPr>
          <w:p w14:paraId="2A93984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Integer</w:t>
            </w:r>
          </w:p>
          <w:p w14:paraId="7B46A95F"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60DC94D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False</w:t>
            </w:r>
          </w:p>
          <w:p w14:paraId="0946517A"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False</w:t>
            </w:r>
          </w:p>
          <w:p w14:paraId="69B05B3B"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None</w:t>
            </w:r>
          </w:p>
          <w:p w14:paraId="2DA8E331"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3104912B" w14:textId="77777777" w:rsidTr="00F24B60">
        <w:trPr>
          <w:gridBefore w:val="1"/>
          <w:wBefore w:w="1122" w:type="dxa"/>
          <w:cantSplit/>
          <w:jc w:val="center"/>
        </w:trPr>
        <w:tc>
          <w:tcPr>
            <w:tcW w:w="2525" w:type="dxa"/>
            <w:gridSpan w:val="2"/>
          </w:tcPr>
          <w:p w14:paraId="53ADF2E2" w14:textId="4FA32778" w:rsidR="00AA38D3" w:rsidRPr="00B26339" w:rsidRDefault="00AA38D3" w:rsidP="00F24B60">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gridSpan w:val="2"/>
          </w:tcPr>
          <w:p w14:paraId="534BAB75" w14:textId="77777777" w:rsidR="00AA38D3" w:rsidRPr="00B26339" w:rsidRDefault="00AA38D3" w:rsidP="00F24B60">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18FD7BCD" w14:textId="77777777" w:rsidR="00AA38D3" w:rsidRPr="00B26339" w:rsidRDefault="00AA38D3" w:rsidP="00F24B60">
            <w:pPr>
              <w:pStyle w:val="TAL"/>
              <w:rPr>
                <w:szCs w:val="18"/>
              </w:rPr>
            </w:pPr>
          </w:p>
          <w:p w14:paraId="4F832836" w14:textId="77777777" w:rsidR="00AA38D3" w:rsidRPr="00B26339" w:rsidRDefault="00AA38D3" w:rsidP="00F24B60">
            <w:pPr>
              <w:pStyle w:val="TAL"/>
              <w:keepNext w:val="0"/>
              <w:rPr>
                <w:szCs w:val="18"/>
              </w:rPr>
            </w:pPr>
            <w:r w:rsidRPr="00B26339">
              <w:rPr>
                <w:rFonts w:cs="Arial"/>
                <w:szCs w:val="18"/>
              </w:rPr>
              <w:t xml:space="preserve">allowedValues: </w:t>
            </w:r>
            <w:r w:rsidRPr="00B26339">
              <w:rPr>
                <w:szCs w:val="18"/>
              </w:rPr>
              <w:t>"IDLE", "ACTIVE", "BUSY".</w:t>
            </w:r>
          </w:p>
          <w:p w14:paraId="75AA770E" w14:textId="77777777" w:rsidR="00AA38D3" w:rsidRPr="00B26339" w:rsidRDefault="00AA38D3" w:rsidP="00F24B60">
            <w:pPr>
              <w:pStyle w:val="TAL"/>
              <w:rPr>
                <w:szCs w:val="18"/>
              </w:rPr>
            </w:pPr>
            <w:r w:rsidRPr="00B26339">
              <w:rPr>
                <w:rFonts w:cs="Arial"/>
                <w:szCs w:val="18"/>
              </w:rPr>
              <w:t>The meaning of these values is as defined in 3GPP TS 28.625 [21] and ITU-T X.731 [19].</w:t>
            </w:r>
          </w:p>
        </w:tc>
        <w:tc>
          <w:tcPr>
            <w:tcW w:w="2101" w:type="dxa"/>
            <w:gridSpan w:val="2"/>
          </w:tcPr>
          <w:p w14:paraId="27A65351"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ENUM</w:t>
            </w:r>
          </w:p>
          <w:p w14:paraId="32D70E6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7F4FBC22"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30F17231"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N/A</w:t>
            </w:r>
          </w:p>
          <w:p w14:paraId="39B695C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None</w:t>
            </w:r>
          </w:p>
          <w:p w14:paraId="2C9D7E57"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7FBBC08" w14:textId="77777777" w:rsidTr="00F24B60">
        <w:trPr>
          <w:gridBefore w:val="1"/>
          <w:wBefore w:w="1122" w:type="dxa"/>
          <w:cantSplit/>
          <w:jc w:val="center"/>
        </w:trPr>
        <w:tc>
          <w:tcPr>
            <w:tcW w:w="2525" w:type="dxa"/>
            <w:gridSpan w:val="2"/>
          </w:tcPr>
          <w:p w14:paraId="1741F5FE" w14:textId="77777777" w:rsidR="00AA38D3" w:rsidRPr="00B26339" w:rsidRDefault="00AA38D3" w:rsidP="00F24B60">
            <w:pPr>
              <w:pStyle w:val="TAL"/>
              <w:rPr>
                <w:rFonts w:cs="Arial"/>
                <w:szCs w:val="18"/>
              </w:rPr>
            </w:pPr>
            <w:r w:rsidRPr="00B26339">
              <w:rPr>
                <w:rFonts w:cs="Arial"/>
                <w:szCs w:val="18"/>
              </w:rPr>
              <w:t>registrationState</w:t>
            </w:r>
          </w:p>
        </w:tc>
        <w:tc>
          <w:tcPr>
            <w:tcW w:w="5245" w:type="dxa"/>
            <w:gridSpan w:val="2"/>
          </w:tcPr>
          <w:p w14:paraId="5886BCCE" w14:textId="77777777" w:rsidR="00AA38D3" w:rsidRPr="00B26339" w:rsidRDefault="00AA38D3" w:rsidP="00F24B60">
            <w:pPr>
              <w:pStyle w:val="TAL"/>
              <w:rPr>
                <w:rFonts w:cs="Arial"/>
                <w:szCs w:val="18"/>
              </w:rPr>
            </w:pPr>
            <w:r w:rsidRPr="00B26339">
              <w:rPr>
                <w:rFonts w:cs="Arial"/>
                <w:szCs w:val="18"/>
              </w:rPr>
              <w:t>This parameter defines the registration status of the managed NF service instance.</w:t>
            </w:r>
          </w:p>
          <w:p w14:paraId="44061921" w14:textId="77777777" w:rsidR="00AA38D3" w:rsidRPr="00B26339" w:rsidRDefault="00AA38D3" w:rsidP="00F24B60">
            <w:pPr>
              <w:pStyle w:val="TAL"/>
              <w:rPr>
                <w:rFonts w:cs="Arial"/>
                <w:szCs w:val="18"/>
              </w:rPr>
            </w:pPr>
          </w:p>
          <w:p w14:paraId="38FEEF37" w14:textId="77777777" w:rsidR="00AA38D3" w:rsidRPr="00B26339" w:rsidRDefault="00AA38D3" w:rsidP="00F24B60">
            <w:pPr>
              <w:pStyle w:val="TAL"/>
              <w:rPr>
                <w:szCs w:val="18"/>
              </w:rPr>
            </w:pPr>
            <w:r w:rsidRPr="00B26339">
              <w:rPr>
                <w:rFonts w:cs="Arial"/>
                <w:szCs w:val="18"/>
              </w:rPr>
              <w:t>allowedValues: "Registered", "Deregistered".</w:t>
            </w:r>
          </w:p>
        </w:tc>
        <w:tc>
          <w:tcPr>
            <w:tcW w:w="2101" w:type="dxa"/>
            <w:gridSpan w:val="2"/>
          </w:tcPr>
          <w:p w14:paraId="272BDDD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ENUM</w:t>
            </w:r>
          </w:p>
          <w:p w14:paraId="58EB0255"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4AC566AC"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1200AEA0"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N/A</w:t>
            </w:r>
          </w:p>
          <w:p w14:paraId="3F37F74F"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Deregistered</w:t>
            </w:r>
          </w:p>
          <w:p w14:paraId="61175A9A"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4517515C" w14:textId="77777777" w:rsidTr="00F24B60">
        <w:trPr>
          <w:gridBefore w:val="1"/>
          <w:wBefore w:w="1122" w:type="dxa"/>
          <w:cantSplit/>
          <w:jc w:val="center"/>
        </w:trPr>
        <w:tc>
          <w:tcPr>
            <w:tcW w:w="2525" w:type="dxa"/>
            <w:gridSpan w:val="2"/>
          </w:tcPr>
          <w:p w14:paraId="6F6962EF" w14:textId="77777777" w:rsidR="00AA38D3" w:rsidRPr="00B26339" w:rsidRDefault="00AA38D3" w:rsidP="00F24B60">
            <w:pPr>
              <w:pStyle w:val="TAL"/>
              <w:rPr>
                <w:rFonts w:cs="Arial"/>
                <w:szCs w:val="18"/>
              </w:rPr>
            </w:pPr>
            <w:r w:rsidRPr="00B26339">
              <w:rPr>
                <w:rFonts w:cs="Arial"/>
                <w:color w:val="000000"/>
                <w:szCs w:val="18"/>
              </w:rPr>
              <w:t>jobId</w:t>
            </w:r>
          </w:p>
        </w:tc>
        <w:tc>
          <w:tcPr>
            <w:tcW w:w="5245" w:type="dxa"/>
            <w:gridSpan w:val="2"/>
          </w:tcPr>
          <w:p w14:paraId="39055779" w14:textId="77777777" w:rsidR="00AA38D3" w:rsidRPr="00B26339" w:rsidRDefault="00AA38D3" w:rsidP="00F24B60">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1CF97F1F" w14:textId="77777777" w:rsidR="00AA38D3" w:rsidRPr="00B26339" w:rsidRDefault="00AA38D3" w:rsidP="00F24B60">
            <w:pPr>
              <w:pStyle w:val="TAL"/>
              <w:rPr>
                <w:rFonts w:cs="Arial"/>
                <w:szCs w:val="18"/>
              </w:rPr>
            </w:pPr>
            <w:r w:rsidRPr="00B26339">
              <w:rPr>
                <w:rFonts w:cs="Arial"/>
                <w:szCs w:val="18"/>
              </w:rPr>
              <w:t>type: String</w:t>
            </w:r>
          </w:p>
          <w:p w14:paraId="2A8E8AA6" w14:textId="77777777" w:rsidR="00AA38D3" w:rsidRPr="00B26339" w:rsidRDefault="00AA38D3" w:rsidP="00F24B60">
            <w:pPr>
              <w:pStyle w:val="TAL"/>
              <w:rPr>
                <w:rFonts w:cs="Arial"/>
                <w:szCs w:val="18"/>
              </w:rPr>
            </w:pPr>
            <w:r w:rsidRPr="00B26339">
              <w:rPr>
                <w:rFonts w:cs="Arial"/>
                <w:szCs w:val="18"/>
              </w:rPr>
              <w:t>multiplicity: 0..1</w:t>
            </w:r>
          </w:p>
          <w:p w14:paraId="3969D999" w14:textId="77777777" w:rsidR="00AA38D3" w:rsidRPr="00B26339" w:rsidRDefault="00AA38D3" w:rsidP="00F24B60">
            <w:pPr>
              <w:pStyle w:val="TAL"/>
              <w:rPr>
                <w:rFonts w:cs="Arial"/>
                <w:szCs w:val="18"/>
              </w:rPr>
            </w:pPr>
            <w:r w:rsidRPr="00B26339">
              <w:rPr>
                <w:rFonts w:cs="Arial"/>
                <w:szCs w:val="18"/>
              </w:rPr>
              <w:t>isOrdered: N/A</w:t>
            </w:r>
          </w:p>
          <w:p w14:paraId="2CCD8D83" w14:textId="77777777" w:rsidR="00AA38D3" w:rsidRPr="00B26339" w:rsidRDefault="00AA38D3" w:rsidP="00F24B60">
            <w:pPr>
              <w:pStyle w:val="TAL"/>
              <w:rPr>
                <w:rFonts w:cs="Arial"/>
                <w:szCs w:val="18"/>
              </w:rPr>
            </w:pPr>
            <w:r w:rsidRPr="00B26339">
              <w:rPr>
                <w:rFonts w:cs="Arial"/>
                <w:szCs w:val="18"/>
              </w:rPr>
              <w:t>isUnique: N/A</w:t>
            </w:r>
          </w:p>
          <w:p w14:paraId="64BAA6A4" w14:textId="77777777" w:rsidR="00AA38D3" w:rsidRPr="00B26339" w:rsidRDefault="00AA38D3" w:rsidP="00F24B60">
            <w:pPr>
              <w:pStyle w:val="TAL"/>
              <w:rPr>
                <w:rFonts w:cs="Arial"/>
                <w:szCs w:val="18"/>
              </w:rPr>
            </w:pPr>
            <w:r w:rsidRPr="00B26339">
              <w:rPr>
                <w:rFonts w:cs="Arial"/>
                <w:szCs w:val="18"/>
              </w:rPr>
              <w:t>defaultValue: None</w:t>
            </w:r>
          </w:p>
          <w:p w14:paraId="6797C96D" w14:textId="77777777" w:rsidR="00AA38D3" w:rsidRPr="00B26339" w:rsidRDefault="00AA38D3" w:rsidP="00F24B60">
            <w:pPr>
              <w:pStyle w:val="TAL"/>
              <w:rPr>
                <w:szCs w:val="18"/>
              </w:rPr>
            </w:pPr>
            <w:r w:rsidRPr="00E840EA">
              <w:rPr>
                <w:rFonts w:cs="Arial"/>
                <w:szCs w:val="18"/>
              </w:rPr>
              <w:t>isNullable: False</w:t>
            </w:r>
          </w:p>
        </w:tc>
      </w:tr>
      <w:tr w:rsidR="00AA38D3" w:rsidRPr="00B26339" w14:paraId="06A352E5" w14:textId="77777777" w:rsidTr="00F24B60">
        <w:trPr>
          <w:gridBefore w:val="1"/>
          <w:wBefore w:w="1122" w:type="dxa"/>
          <w:cantSplit/>
          <w:jc w:val="center"/>
        </w:trPr>
        <w:tc>
          <w:tcPr>
            <w:tcW w:w="2525" w:type="dxa"/>
            <w:gridSpan w:val="2"/>
          </w:tcPr>
          <w:p w14:paraId="2A990C71" w14:textId="77777777" w:rsidR="00AA38D3" w:rsidRPr="00B26339" w:rsidRDefault="00AA38D3" w:rsidP="00F24B60">
            <w:pPr>
              <w:pStyle w:val="TAL"/>
              <w:rPr>
                <w:rFonts w:cs="Arial"/>
                <w:szCs w:val="18"/>
              </w:rPr>
            </w:pPr>
            <w:r w:rsidRPr="00B26339">
              <w:rPr>
                <w:rFonts w:cs="Arial"/>
                <w:szCs w:val="18"/>
              </w:rPr>
              <w:t>granularityPeriod</w:t>
            </w:r>
          </w:p>
        </w:tc>
        <w:tc>
          <w:tcPr>
            <w:tcW w:w="5245" w:type="dxa"/>
            <w:gridSpan w:val="2"/>
          </w:tcPr>
          <w:p w14:paraId="4C7F129B" w14:textId="77777777" w:rsidR="00AA38D3" w:rsidRPr="00B26339" w:rsidRDefault="00AA38D3" w:rsidP="00F24B60">
            <w:pPr>
              <w:pStyle w:val="TAL"/>
              <w:rPr>
                <w:szCs w:val="18"/>
              </w:rPr>
            </w:pPr>
            <w:r w:rsidRPr="00B26339">
              <w:rPr>
                <w:szCs w:val="18"/>
              </w:rPr>
              <w:t>Granularity period used to produce measurements. The period is defined in seconds.</w:t>
            </w:r>
          </w:p>
          <w:p w14:paraId="41F9B00E" w14:textId="77777777" w:rsidR="00AA38D3" w:rsidRPr="00B26339" w:rsidRDefault="00AA38D3" w:rsidP="00F24B60">
            <w:pPr>
              <w:pStyle w:val="TAL"/>
              <w:rPr>
                <w:szCs w:val="18"/>
              </w:rPr>
            </w:pPr>
          </w:p>
          <w:p w14:paraId="22E3EA92" w14:textId="77777777" w:rsidR="00AA38D3" w:rsidRPr="00B26339" w:rsidRDefault="00AA38D3" w:rsidP="00F24B60">
            <w:pPr>
              <w:pStyle w:val="TAL"/>
              <w:rPr>
                <w:szCs w:val="18"/>
              </w:rPr>
            </w:pPr>
            <w:r w:rsidRPr="00B26339">
              <w:rPr>
                <w:szCs w:val="18"/>
              </w:rPr>
              <w:t>See Note 4.</w:t>
            </w:r>
          </w:p>
          <w:p w14:paraId="1CAAA295" w14:textId="77777777" w:rsidR="00AA38D3" w:rsidRPr="00B26339" w:rsidRDefault="00AA38D3" w:rsidP="00F24B60">
            <w:pPr>
              <w:pStyle w:val="TAL"/>
              <w:rPr>
                <w:szCs w:val="18"/>
              </w:rPr>
            </w:pPr>
          </w:p>
          <w:p w14:paraId="592BE2CD" w14:textId="77777777" w:rsidR="00AA38D3" w:rsidRPr="00B26339" w:rsidRDefault="00AA38D3" w:rsidP="00F24B60">
            <w:pPr>
              <w:pStyle w:val="TAL"/>
              <w:rPr>
                <w:szCs w:val="18"/>
              </w:rPr>
            </w:pPr>
            <w:r w:rsidRPr="00B26339">
              <w:rPr>
                <w:szCs w:val="18"/>
              </w:rPr>
              <w:t>allowedValues: Integer with a minimum value of 1</w:t>
            </w:r>
          </w:p>
        </w:tc>
        <w:tc>
          <w:tcPr>
            <w:tcW w:w="2101" w:type="dxa"/>
            <w:gridSpan w:val="2"/>
          </w:tcPr>
          <w:p w14:paraId="03A8C6EA" w14:textId="77777777" w:rsidR="00AA38D3" w:rsidRPr="00B26339" w:rsidRDefault="00AA38D3" w:rsidP="00F24B60">
            <w:pPr>
              <w:pStyle w:val="TAL"/>
              <w:rPr>
                <w:szCs w:val="18"/>
              </w:rPr>
            </w:pPr>
            <w:r w:rsidRPr="00B26339">
              <w:rPr>
                <w:szCs w:val="18"/>
              </w:rPr>
              <w:t>type: Integer</w:t>
            </w:r>
          </w:p>
          <w:p w14:paraId="7CE3BCD2" w14:textId="77777777" w:rsidR="00AA38D3" w:rsidRPr="00B26339" w:rsidRDefault="00AA38D3" w:rsidP="00F24B60">
            <w:pPr>
              <w:pStyle w:val="TAL"/>
              <w:rPr>
                <w:szCs w:val="18"/>
              </w:rPr>
            </w:pPr>
            <w:r w:rsidRPr="00B26339">
              <w:rPr>
                <w:szCs w:val="18"/>
              </w:rPr>
              <w:t>multiplicity: 1</w:t>
            </w:r>
          </w:p>
          <w:p w14:paraId="47CFBEDF" w14:textId="77777777" w:rsidR="00AA38D3" w:rsidRPr="00B26339" w:rsidRDefault="00AA38D3" w:rsidP="00F24B60">
            <w:pPr>
              <w:pStyle w:val="TAL"/>
              <w:rPr>
                <w:szCs w:val="18"/>
              </w:rPr>
            </w:pPr>
            <w:r w:rsidRPr="00B26339">
              <w:rPr>
                <w:szCs w:val="18"/>
              </w:rPr>
              <w:t>isOrdered: N/A</w:t>
            </w:r>
          </w:p>
          <w:p w14:paraId="07DA5126" w14:textId="77777777" w:rsidR="00AA38D3" w:rsidRPr="00B26339" w:rsidRDefault="00AA38D3" w:rsidP="00F24B60">
            <w:pPr>
              <w:pStyle w:val="TAL"/>
              <w:rPr>
                <w:szCs w:val="18"/>
              </w:rPr>
            </w:pPr>
            <w:r w:rsidRPr="00B26339">
              <w:rPr>
                <w:szCs w:val="18"/>
              </w:rPr>
              <w:t>isUnique: N/A</w:t>
            </w:r>
          </w:p>
          <w:p w14:paraId="5D67D401" w14:textId="77777777" w:rsidR="00AA38D3" w:rsidRPr="00B26339" w:rsidRDefault="00AA38D3" w:rsidP="00F24B60">
            <w:pPr>
              <w:pStyle w:val="TAL"/>
              <w:rPr>
                <w:szCs w:val="18"/>
              </w:rPr>
            </w:pPr>
            <w:r w:rsidRPr="00B26339">
              <w:rPr>
                <w:szCs w:val="18"/>
              </w:rPr>
              <w:t>defaultValue: None</w:t>
            </w:r>
          </w:p>
          <w:p w14:paraId="733D02DA" w14:textId="77777777" w:rsidR="00AA38D3" w:rsidRPr="00B26339" w:rsidRDefault="00AA38D3" w:rsidP="00F24B60">
            <w:pPr>
              <w:pStyle w:val="TAL"/>
              <w:rPr>
                <w:szCs w:val="18"/>
              </w:rPr>
            </w:pPr>
            <w:r w:rsidRPr="00B26339">
              <w:rPr>
                <w:szCs w:val="18"/>
              </w:rPr>
              <w:t>isNullable: False</w:t>
            </w:r>
          </w:p>
        </w:tc>
      </w:tr>
      <w:tr w:rsidR="00AA38D3" w:rsidRPr="00B26339" w14:paraId="18AACFCE" w14:textId="77777777" w:rsidTr="00F24B60">
        <w:trPr>
          <w:gridBefore w:val="1"/>
          <w:wBefore w:w="1122" w:type="dxa"/>
          <w:cantSplit/>
          <w:jc w:val="center"/>
        </w:trPr>
        <w:tc>
          <w:tcPr>
            <w:tcW w:w="2525" w:type="dxa"/>
            <w:gridSpan w:val="2"/>
          </w:tcPr>
          <w:p w14:paraId="42AFCBAC" w14:textId="77777777" w:rsidR="00AA38D3" w:rsidRPr="00B26339" w:rsidRDefault="00AA38D3" w:rsidP="00F24B60">
            <w:pPr>
              <w:pStyle w:val="TAL"/>
              <w:rPr>
                <w:rFonts w:cs="Arial"/>
                <w:szCs w:val="18"/>
              </w:rPr>
            </w:pPr>
            <w:r w:rsidRPr="00B26339">
              <w:rPr>
                <w:rFonts w:cs="Arial"/>
                <w:szCs w:val="18"/>
              </w:rPr>
              <w:t>granularityPeriods</w:t>
            </w:r>
          </w:p>
        </w:tc>
        <w:tc>
          <w:tcPr>
            <w:tcW w:w="5245" w:type="dxa"/>
            <w:gridSpan w:val="2"/>
          </w:tcPr>
          <w:p w14:paraId="6D254CF7" w14:textId="77777777" w:rsidR="00AA38D3" w:rsidRPr="00B26339" w:rsidRDefault="00AA38D3" w:rsidP="00F24B60">
            <w:pPr>
              <w:pStyle w:val="TAL"/>
              <w:rPr>
                <w:szCs w:val="18"/>
              </w:rPr>
            </w:pPr>
            <w:r w:rsidRPr="00B26339">
              <w:rPr>
                <w:szCs w:val="18"/>
              </w:rPr>
              <w:t>Granularity periods supported for the production of associated measurement types. The period is defined in seconds.</w:t>
            </w:r>
          </w:p>
          <w:p w14:paraId="4B068482" w14:textId="77777777" w:rsidR="00AA38D3" w:rsidRPr="00B26339" w:rsidRDefault="00AA38D3" w:rsidP="00F24B60">
            <w:pPr>
              <w:pStyle w:val="TAL"/>
              <w:rPr>
                <w:szCs w:val="18"/>
              </w:rPr>
            </w:pPr>
          </w:p>
          <w:p w14:paraId="541654E7" w14:textId="77777777" w:rsidR="00AA38D3" w:rsidRPr="00B26339" w:rsidRDefault="00AA38D3" w:rsidP="00F24B60">
            <w:pPr>
              <w:pStyle w:val="TAL"/>
              <w:rPr>
                <w:szCs w:val="18"/>
              </w:rPr>
            </w:pPr>
            <w:r w:rsidRPr="00B26339">
              <w:rPr>
                <w:szCs w:val="18"/>
              </w:rPr>
              <w:t>allowedValues: Integer with a minimum value of 1</w:t>
            </w:r>
          </w:p>
        </w:tc>
        <w:tc>
          <w:tcPr>
            <w:tcW w:w="2101" w:type="dxa"/>
            <w:gridSpan w:val="2"/>
          </w:tcPr>
          <w:p w14:paraId="77C40E69" w14:textId="77777777" w:rsidR="00AA38D3" w:rsidRPr="00B26339" w:rsidRDefault="00AA38D3" w:rsidP="00F24B60">
            <w:pPr>
              <w:pStyle w:val="TAL"/>
              <w:rPr>
                <w:szCs w:val="18"/>
              </w:rPr>
            </w:pPr>
            <w:r w:rsidRPr="00B26339">
              <w:rPr>
                <w:szCs w:val="18"/>
              </w:rPr>
              <w:t>type: Integer</w:t>
            </w:r>
          </w:p>
          <w:p w14:paraId="3769D2F2" w14:textId="77777777" w:rsidR="00AA38D3" w:rsidRPr="00B26339" w:rsidRDefault="00AA38D3" w:rsidP="00F24B60">
            <w:pPr>
              <w:pStyle w:val="TAL"/>
              <w:rPr>
                <w:szCs w:val="18"/>
              </w:rPr>
            </w:pPr>
            <w:r w:rsidRPr="00B26339">
              <w:rPr>
                <w:szCs w:val="18"/>
              </w:rPr>
              <w:t>multiplicity: *</w:t>
            </w:r>
          </w:p>
          <w:p w14:paraId="71CE710B" w14:textId="412DFCD6" w:rsidR="00AA38D3" w:rsidRPr="00B26339" w:rsidRDefault="00AA38D3" w:rsidP="00F24B60">
            <w:pPr>
              <w:pStyle w:val="TAL"/>
              <w:rPr>
                <w:szCs w:val="18"/>
              </w:rPr>
            </w:pPr>
            <w:r w:rsidRPr="00B26339">
              <w:rPr>
                <w:szCs w:val="18"/>
              </w:rPr>
              <w:t>isOrdered:</w:t>
            </w:r>
            <w:r>
              <w:t xml:space="preserve"> </w:t>
            </w:r>
            <w:r w:rsidRPr="00896D5F">
              <w:rPr>
                <w:szCs w:val="18"/>
              </w:rPr>
              <w:t>False</w:t>
            </w:r>
            <w:r w:rsidRPr="00B26339">
              <w:rPr>
                <w:szCs w:val="18"/>
              </w:rPr>
              <w:t xml:space="preserve"> </w:t>
            </w:r>
          </w:p>
          <w:p w14:paraId="17D398C0" w14:textId="1C497A35" w:rsidR="00AA38D3" w:rsidRPr="00B26339" w:rsidRDefault="00AA38D3" w:rsidP="00F24B60">
            <w:pPr>
              <w:pStyle w:val="TAL"/>
              <w:rPr>
                <w:szCs w:val="18"/>
              </w:rPr>
            </w:pPr>
            <w:r w:rsidRPr="00B26339">
              <w:rPr>
                <w:szCs w:val="18"/>
              </w:rPr>
              <w:t xml:space="preserve">isUnique: </w:t>
            </w:r>
          </w:p>
          <w:p w14:paraId="2B97CB01" w14:textId="77777777" w:rsidR="00AA38D3" w:rsidRPr="00B26339" w:rsidRDefault="00AA38D3" w:rsidP="00F24B60">
            <w:pPr>
              <w:pStyle w:val="TAL"/>
              <w:rPr>
                <w:szCs w:val="18"/>
              </w:rPr>
            </w:pPr>
            <w:r w:rsidRPr="00B26339">
              <w:rPr>
                <w:szCs w:val="18"/>
              </w:rPr>
              <w:t>defaultValue: None</w:t>
            </w:r>
          </w:p>
          <w:p w14:paraId="7953A340" w14:textId="77777777" w:rsidR="00AA38D3" w:rsidRPr="00B26339" w:rsidRDefault="00AA38D3" w:rsidP="00F24B60">
            <w:pPr>
              <w:pStyle w:val="TAL"/>
              <w:rPr>
                <w:szCs w:val="18"/>
              </w:rPr>
            </w:pPr>
            <w:r w:rsidRPr="00B26339">
              <w:rPr>
                <w:szCs w:val="18"/>
              </w:rPr>
              <w:t>isNullable: False</w:t>
            </w:r>
          </w:p>
        </w:tc>
      </w:tr>
      <w:tr w:rsidR="00AA38D3" w:rsidRPr="00B26339" w14:paraId="4BEA298B" w14:textId="77777777" w:rsidTr="00F24B60">
        <w:trPr>
          <w:gridBefore w:val="1"/>
          <w:wBefore w:w="1122" w:type="dxa"/>
          <w:cantSplit/>
          <w:jc w:val="center"/>
        </w:trPr>
        <w:tc>
          <w:tcPr>
            <w:tcW w:w="2525" w:type="dxa"/>
            <w:gridSpan w:val="2"/>
          </w:tcPr>
          <w:p w14:paraId="6BF2C78F" w14:textId="77777777" w:rsidR="00AA38D3" w:rsidRPr="00B26339" w:rsidRDefault="00AA38D3" w:rsidP="00F24B60">
            <w:pPr>
              <w:pStyle w:val="TAL"/>
              <w:rPr>
                <w:rFonts w:cs="Arial"/>
                <w:szCs w:val="18"/>
              </w:rPr>
            </w:pPr>
            <w:r w:rsidRPr="00B26339">
              <w:rPr>
                <w:rFonts w:cs="Arial"/>
                <w:szCs w:val="18"/>
              </w:rPr>
              <w:t>reportingCtrl</w:t>
            </w:r>
          </w:p>
        </w:tc>
        <w:tc>
          <w:tcPr>
            <w:tcW w:w="5245" w:type="dxa"/>
            <w:gridSpan w:val="2"/>
          </w:tcPr>
          <w:p w14:paraId="5BDE9BDA" w14:textId="77777777" w:rsidR="00AA38D3" w:rsidRPr="00B26339" w:rsidRDefault="00AA38D3" w:rsidP="00F24B60">
            <w:pPr>
              <w:pStyle w:val="TAL"/>
              <w:rPr>
                <w:szCs w:val="18"/>
              </w:rPr>
            </w:pPr>
            <w:r w:rsidRPr="00B26339">
              <w:rPr>
                <w:szCs w:val="18"/>
              </w:rPr>
              <w:t>Selecting the reporting method and defining associated control parameters.</w:t>
            </w:r>
          </w:p>
        </w:tc>
        <w:tc>
          <w:tcPr>
            <w:tcW w:w="2101" w:type="dxa"/>
            <w:gridSpan w:val="2"/>
          </w:tcPr>
          <w:p w14:paraId="060DF169" w14:textId="77777777" w:rsidR="00AA38D3" w:rsidRPr="00B26339" w:rsidRDefault="00AA38D3" w:rsidP="00F24B60">
            <w:pPr>
              <w:pStyle w:val="TAL"/>
              <w:rPr>
                <w:szCs w:val="18"/>
              </w:rPr>
            </w:pPr>
            <w:r w:rsidRPr="00B26339">
              <w:rPr>
                <w:szCs w:val="18"/>
              </w:rPr>
              <w:t>type: ReportingCtrl</w:t>
            </w:r>
          </w:p>
          <w:p w14:paraId="5FF2FC3E" w14:textId="77777777" w:rsidR="00AA38D3" w:rsidRPr="00B26339" w:rsidRDefault="00AA38D3" w:rsidP="00F24B60">
            <w:pPr>
              <w:pStyle w:val="TAL"/>
              <w:rPr>
                <w:szCs w:val="18"/>
              </w:rPr>
            </w:pPr>
            <w:r w:rsidRPr="00B26339">
              <w:rPr>
                <w:szCs w:val="18"/>
              </w:rPr>
              <w:t>multiplicity: 1</w:t>
            </w:r>
          </w:p>
          <w:p w14:paraId="07C3D215" w14:textId="77777777" w:rsidR="00AA38D3" w:rsidRPr="00B26339" w:rsidRDefault="00AA38D3" w:rsidP="00F24B60">
            <w:pPr>
              <w:pStyle w:val="TAL"/>
              <w:rPr>
                <w:szCs w:val="18"/>
              </w:rPr>
            </w:pPr>
            <w:r w:rsidRPr="00B26339">
              <w:rPr>
                <w:szCs w:val="18"/>
              </w:rPr>
              <w:t>isOrdered: N/A</w:t>
            </w:r>
          </w:p>
          <w:p w14:paraId="7E5F3742" w14:textId="77777777" w:rsidR="00AA38D3" w:rsidRPr="00B26339" w:rsidRDefault="00AA38D3" w:rsidP="00F24B60">
            <w:pPr>
              <w:pStyle w:val="TAL"/>
              <w:rPr>
                <w:szCs w:val="18"/>
              </w:rPr>
            </w:pPr>
            <w:r w:rsidRPr="00B26339">
              <w:rPr>
                <w:szCs w:val="18"/>
              </w:rPr>
              <w:t>isUnique: N/A</w:t>
            </w:r>
          </w:p>
          <w:p w14:paraId="25D7D1B2" w14:textId="77777777" w:rsidR="00AA38D3" w:rsidRPr="00B26339" w:rsidRDefault="00AA38D3" w:rsidP="00F24B60">
            <w:pPr>
              <w:pStyle w:val="TAL"/>
              <w:rPr>
                <w:szCs w:val="18"/>
              </w:rPr>
            </w:pPr>
            <w:r w:rsidRPr="00B26339">
              <w:rPr>
                <w:szCs w:val="18"/>
              </w:rPr>
              <w:t>defaultValue: None</w:t>
            </w:r>
          </w:p>
          <w:p w14:paraId="639450BC" w14:textId="77777777" w:rsidR="00AA38D3" w:rsidRPr="00B26339" w:rsidRDefault="00AA38D3" w:rsidP="00F24B60">
            <w:pPr>
              <w:pStyle w:val="TAL"/>
              <w:rPr>
                <w:szCs w:val="18"/>
              </w:rPr>
            </w:pPr>
            <w:r w:rsidRPr="00B26339">
              <w:rPr>
                <w:szCs w:val="18"/>
              </w:rPr>
              <w:t>isNullable: False</w:t>
            </w:r>
          </w:p>
        </w:tc>
      </w:tr>
      <w:tr w:rsidR="00AA38D3" w:rsidRPr="00B26339" w14:paraId="773BF4E3" w14:textId="77777777" w:rsidTr="00F24B60">
        <w:trPr>
          <w:gridBefore w:val="1"/>
          <w:wBefore w:w="1122" w:type="dxa"/>
          <w:cantSplit/>
          <w:jc w:val="center"/>
        </w:trPr>
        <w:tc>
          <w:tcPr>
            <w:tcW w:w="2525" w:type="dxa"/>
            <w:gridSpan w:val="2"/>
          </w:tcPr>
          <w:p w14:paraId="71488CE3" w14:textId="77777777" w:rsidR="00AA38D3" w:rsidRPr="00B26339" w:rsidRDefault="00AA38D3" w:rsidP="00F24B60">
            <w:pPr>
              <w:pStyle w:val="TAL"/>
              <w:rPr>
                <w:rFonts w:cs="Arial"/>
                <w:szCs w:val="18"/>
              </w:rPr>
            </w:pPr>
            <w:r w:rsidRPr="00B26339">
              <w:rPr>
                <w:rFonts w:cs="Arial"/>
                <w:szCs w:val="18"/>
              </w:rPr>
              <w:t>fileReportingPeriod</w:t>
            </w:r>
          </w:p>
        </w:tc>
        <w:tc>
          <w:tcPr>
            <w:tcW w:w="5245" w:type="dxa"/>
            <w:gridSpan w:val="2"/>
          </w:tcPr>
          <w:p w14:paraId="0751E70A" w14:textId="77777777" w:rsidR="00AA38D3" w:rsidRPr="00B26339" w:rsidRDefault="00AA38D3" w:rsidP="00F24B60">
            <w:pPr>
              <w:pStyle w:val="TAL"/>
              <w:rPr>
                <w:szCs w:val="18"/>
                <w:lang w:val="en-US"/>
              </w:rPr>
            </w:pPr>
            <w:bookmarkStart w:id="193"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6C1926CC" w14:textId="77777777" w:rsidR="00AA38D3" w:rsidRPr="00B26339" w:rsidRDefault="00AA38D3" w:rsidP="00F24B60">
            <w:pPr>
              <w:pStyle w:val="TAL"/>
              <w:rPr>
                <w:szCs w:val="18"/>
              </w:rPr>
            </w:pPr>
          </w:p>
          <w:p w14:paraId="1BF25AD8" w14:textId="77777777" w:rsidR="00AA38D3" w:rsidRPr="00B26339" w:rsidRDefault="00AA38D3" w:rsidP="00F24B60">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93"/>
          </w:p>
        </w:tc>
        <w:tc>
          <w:tcPr>
            <w:tcW w:w="2101" w:type="dxa"/>
            <w:gridSpan w:val="2"/>
          </w:tcPr>
          <w:p w14:paraId="3B93D853" w14:textId="77777777" w:rsidR="00AA38D3" w:rsidRPr="00B26339" w:rsidRDefault="00AA38D3" w:rsidP="00F24B60">
            <w:pPr>
              <w:pStyle w:val="TAL"/>
              <w:rPr>
                <w:szCs w:val="18"/>
              </w:rPr>
            </w:pPr>
            <w:r w:rsidRPr="00B26339">
              <w:rPr>
                <w:szCs w:val="18"/>
              </w:rPr>
              <w:t>type: Integer</w:t>
            </w:r>
          </w:p>
          <w:p w14:paraId="31DEC969" w14:textId="77777777" w:rsidR="00AA38D3" w:rsidRPr="00B26339" w:rsidRDefault="00AA38D3" w:rsidP="00F24B60">
            <w:pPr>
              <w:pStyle w:val="TAL"/>
              <w:rPr>
                <w:szCs w:val="18"/>
              </w:rPr>
            </w:pPr>
            <w:r w:rsidRPr="00B26339">
              <w:rPr>
                <w:szCs w:val="18"/>
              </w:rPr>
              <w:t>multiplicity: 1</w:t>
            </w:r>
          </w:p>
          <w:p w14:paraId="4AE19224" w14:textId="77777777" w:rsidR="00AA38D3" w:rsidRPr="00B26339" w:rsidRDefault="00AA38D3" w:rsidP="00F24B60">
            <w:pPr>
              <w:pStyle w:val="TAL"/>
              <w:rPr>
                <w:szCs w:val="18"/>
              </w:rPr>
            </w:pPr>
            <w:r w:rsidRPr="00B26339">
              <w:rPr>
                <w:szCs w:val="18"/>
              </w:rPr>
              <w:t>isOrdered: N/A</w:t>
            </w:r>
          </w:p>
          <w:p w14:paraId="4AB0567B" w14:textId="77777777" w:rsidR="00AA38D3" w:rsidRPr="00B26339" w:rsidRDefault="00AA38D3" w:rsidP="00F24B60">
            <w:pPr>
              <w:pStyle w:val="TAL"/>
              <w:rPr>
                <w:szCs w:val="18"/>
                <w:lang w:val="fr-FR"/>
              </w:rPr>
            </w:pPr>
            <w:r w:rsidRPr="00B26339">
              <w:rPr>
                <w:szCs w:val="18"/>
                <w:lang w:val="fr-FR"/>
              </w:rPr>
              <w:t>isUnique: N/A</w:t>
            </w:r>
          </w:p>
          <w:p w14:paraId="69F279A2" w14:textId="77777777" w:rsidR="00AA38D3" w:rsidRPr="00B26339" w:rsidRDefault="00AA38D3" w:rsidP="00F24B60">
            <w:pPr>
              <w:pStyle w:val="TAL"/>
              <w:rPr>
                <w:szCs w:val="18"/>
                <w:lang w:val="fr-FR"/>
              </w:rPr>
            </w:pPr>
            <w:r w:rsidRPr="00B26339">
              <w:rPr>
                <w:szCs w:val="18"/>
                <w:lang w:val="fr-FR"/>
              </w:rPr>
              <w:t>defaultValue: None</w:t>
            </w:r>
          </w:p>
          <w:p w14:paraId="16312A99" w14:textId="77777777" w:rsidR="00AA38D3" w:rsidRPr="00B26339" w:rsidRDefault="00AA38D3" w:rsidP="00F24B60">
            <w:pPr>
              <w:pStyle w:val="TAL"/>
              <w:rPr>
                <w:szCs w:val="18"/>
                <w:lang w:val="fr-FR"/>
              </w:rPr>
            </w:pPr>
            <w:r w:rsidRPr="00B26339">
              <w:rPr>
                <w:szCs w:val="18"/>
                <w:lang w:val="fr-FR"/>
              </w:rPr>
              <w:t>isNullable: False</w:t>
            </w:r>
          </w:p>
        </w:tc>
      </w:tr>
      <w:tr w:rsidR="00AA38D3" w:rsidRPr="00B26339" w14:paraId="1F36EB08" w14:textId="77777777" w:rsidTr="00F24B60">
        <w:trPr>
          <w:gridBefore w:val="1"/>
          <w:wBefore w:w="1122" w:type="dxa"/>
          <w:cantSplit/>
          <w:jc w:val="center"/>
        </w:trPr>
        <w:tc>
          <w:tcPr>
            <w:tcW w:w="2525" w:type="dxa"/>
            <w:gridSpan w:val="2"/>
          </w:tcPr>
          <w:p w14:paraId="522EA957" w14:textId="77777777" w:rsidR="00AA38D3" w:rsidRPr="00B26339" w:rsidRDefault="00AA38D3" w:rsidP="00F24B60">
            <w:pPr>
              <w:pStyle w:val="TAL"/>
              <w:rPr>
                <w:rFonts w:cs="Arial"/>
                <w:szCs w:val="18"/>
              </w:rPr>
            </w:pPr>
            <w:r w:rsidRPr="00B26339">
              <w:rPr>
                <w:rFonts w:cs="Arial"/>
                <w:szCs w:val="18"/>
              </w:rPr>
              <w:t>fileLocation</w:t>
            </w:r>
          </w:p>
        </w:tc>
        <w:tc>
          <w:tcPr>
            <w:tcW w:w="5245" w:type="dxa"/>
            <w:gridSpan w:val="2"/>
          </w:tcPr>
          <w:p w14:paraId="632358A1" w14:textId="77777777" w:rsidR="00AA38D3" w:rsidRPr="00B26339" w:rsidRDefault="00AA38D3" w:rsidP="00F24B60">
            <w:pPr>
              <w:pStyle w:val="TAL"/>
              <w:rPr>
                <w:rStyle w:val="desc"/>
                <w:szCs w:val="18"/>
              </w:rPr>
            </w:pPr>
            <w:r w:rsidRPr="00B26339">
              <w:rPr>
                <w:szCs w:val="18"/>
              </w:rPr>
              <w:t>File location</w:t>
            </w:r>
            <w:r w:rsidRPr="00B26339">
              <w:rPr>
                <w:rStyle w:val="desc"/>
                <w:szCs w:val="18"/>
              </w:rPr>
              <w:t xml:space="preserve"> </w:t>
            </w:r>
          </w:p>
          <w:p w14:paraId="5E0BF326" w14:textId="77777777" w:rsidR="00AA38D3" w:rsidRPr="00B26339" w:rsidRDefault="00AA38D3" w:rsidP="00F24B60">
            <w:pPr>
              <w:pStyle w:val="TAL"/>
              <w:rPr>
                <w:rStyle w:val="desc"/>
                <w:szCs w:val="18"/>
              </w:rPr>
            </w:pPr>
          </w:p>
          <w:p w14:paraId="0B7BF0C5" w14:textId="77777777" w:rsidR="00AA38D3" w:rsidRPr="00B26339" w:rsidRDefault="00AA38D3" w:rsidP="00F24B60">
            <w:pPr>
              <w:pStyle w:val="TAL"/>
              <w:rPr>
                <w:rFonts w:cs="Arial"/>
                <w:szCs w:val="18"/>
              </w:rPr>
            </w:pPr>
            <w:r w:rsidRPr="00B26339">
              <w:rPr>
                <w:szCs w:val="18"/>
              </w:rPr>
              <w:t>allowedValues: Not applicable.</w:t>
            </w:r>
          </w:p>
        </w:tc>
        <w:tc>
          <w:tcPr>
            <w:tcW w:w="2101" w:type="dxa"/>
            <w:gridSpan w:val="2"/>
          </w:tcPr>
          <w:p w14:paraId="2CD061A0" w14:textId="77777777" w:rsidR="00AA38D3" w:rsidRPr="00B26339" w:rsidRDefault="00AA38D3" w:rsidP="00F24B60">
            <w:pPr>
              <w:pStyle w:val="TAL"/>
              <w:rPr>
                <w:szCs w:val="18"/>
              </w:rPr>
            </w:pPr>
            <w:r w:rsidRPr="00B26339">
              <w:rPr>
                <w:szCs w:val="18"/>
              </w:rPr>
              <w:t>type: String</w:t>
            </w:r>
          </w:p>
          <w:p w14:paraId="513E0978" w14:textId="77777777" w:rsidR="00AA38D3" w:rsidRPr="00B26339" w:rsidRDefault="00AA38D3" w:rsidP="00F24B60">
            <w:pPr>
              <w:pStyle w:val="TAL"/>
              <w:rPr>
                <w:szCs w:val="18"/>
              </w:rPr>
            </w:pPr>
            <w:r w:rsidRPr="00B26339">
              <w:rPr>
                <w:szCs w:val="18"/>
              </w:rPr>
              <w:t>multiplicity: 1</w:t>
            </w:r>
          </w:p>
          <w:p w14:paraId="53FE3256" w14:textId="77777777" w:rsidR="00AA38D3" w:rsidRPr="00B26339" w:rsidRDefault="00AA38D3" w:rsidP="00F24B60">
            <w:pPr>
              <w:pStyle w:val="TAL"/>
              <w:rPr>
                <w:szCs w:val="18"/>
              </w:rPr>
            </w:pPr>
            <w:r w:rsidRPr="00B26339">
              <w:rPr>
                <w:szCs w:val="18"/>
              </w:rPr>
              <w:t>isOrdered: N/A</w:t>
            </w:r>
          </w:p>
          <w:p w14:paraId="59DDDCBD" w14:textId="77777777" w:rsidR="00AA38D3" w:rsidRPr="00B26339" w:rsidRDefault="00AA38D3" w:rsidP="00F24B60">
            <w:pPr>
              <w:pStyle w:val="TAL"/>
              <w:rPr>
                <w:szCs w:val="18"/>
              </w:rPr>
            </w:pPr>
            <w:r w:rsidRPr="00B26339">
              <w:rPr>
                <w:szCs w:val="18"/>
              </w:rPr>
              <w:t>isUnique: N/A</w:t>
            </w:r>
          </w:p>
          <w:p w14:paraId="2F6A3426" w14:textId="77777777" w:rsidR="00AA38D3" w:rsidRPr="00B26339" w:rsidRDefault="00AA38D3" w:rsidP="00F24B60">
            <w:pPr>
              <w:pStyle w:val="TAL"/>
              <w:rPr>
                <w:szCs w:val="18"/>
              </w:rPr>
            </w:pPr>
            <w:r w:rsidRPr="00B26339">
              <w:rPr>
                <w:szCs w:val="18"/>
              </w:rPr>
              <w:t>defaultValue: None</w:t>
            </w:r>
          </w:p>
          <w:p w14:paraId="185F6874" w14:textId="77777777" w:rsidR="00AA38D3" w:rsidRPr="00B26339" w:rsidRDefault="00AA38D3" w:rsidP="00F24B60">
            <w:pPr>
              <w:pStyle w:val="TAL"/>
              <w:rPr>
                <w:szCs w:val="18"/>
              </w:rPr>
            </w:pPr>
            <w:r w:rsidRPr="00B26339">
              <w:rPr>
                <w:szCs w:val="18"/>
              </w:rPr>
              <w:t>isNullable: True</w:t>
            </w:r>
          </w:p>
        </w:tc>
      </w:tr>
      <w:tr w:rsidR="00AA38D3" w:rsidRPr="00B26339" w14:paraId="7E5724E8" w14:textId="77777777" w:rsidTr="00F24B60">
        <w:trPr>
          <w:gridBefore w:val="1"/>
          <w:wBefore w:w="1122" w:type="dxa"/>
          <w:cantSplit/>
          <w:jc w:val="center"/>
        </w:trPr>
        <w:tc>
          <w:tcPr>
            <w:tcW w:w="2525" w:type="dxa"/>
            <w:gridSpan w:val="2"/>
          </w:tcPr>
          <w:p w14:paraId="18E350EC" w14:textId="77777777" w:rsidR="00AA38D3" w:rsidRPr="00B26339" w:rsidRDefault="00AA38D3" w:rsidP="00F24B60">
            <w:pPr>
              <w:pStyle w:val="TAL"/>
              <w:rPr>
                <w:rFonts w:cs="Arial"/>
                <w:szCs w:val="18"/>
              </w:rPr>
            </w:pPr>
            <w:r w:rsidRPr="00B26339">
              <w:rPr>
                <w:rFonts w:cs="Arial"/>
                <w:szCs w:val="18"/>
              </w:rPr>
              <w:lastRenderedPageBreak/>
              <w:t>streamTarget</w:t>
            </w:r>
          </w:p>
        </w:tc>
        <w:tc>
          <w:tcPr>
            <w:tcW w:w="5245" w:type="dxa"/>
            <w:gridSpan w:val="2"/>
          </w:tcPr>
          <w:p w14:paraId="63A43E5B" w14:textId="77777777" w:rsidR="00AA38D3" w:rsidRPr="00B26339" w:rsidRDefault="00AA38D3" w:rsidP="00F24B60">
            <w:pPr>
              <w:pStyle w:val="TAL"/>
              <w:rPr>
                <w:rStyle w:val="desc"/>
                <w:szCs w:val="18"/>
              </w:rPr>
            </w:pPr>
            <w:r w:rsidRPr="00B26339">
              <w:rPr>
                <w:rStyle w:val="desc"/>
                <w:szCs w:val="18"/>
              </w:rPr>
              <w:t>T</w:t>
            </w:r>
            <w:r w:rsidRPr="00E840EA">
              <w:rPr>
                <w:rStyle w:val="desc"/>
                <w:szCs w:val="18"/>
              </w:rPr>
              <w:t>he stream target for the stream-based reporting method.</w:t>
            </w:r>
          </w:p>
          <w:p w14:paraId="2EF913FC" w14:textId="77777777" w:rsidR="00AA38D3" w:rsidRPr="00B26339" w:rsidRDefault="00AA38D3" w:rsidP="00F24B60">
            <w:pPr>
              <w:pStyle w:val="TAL"/>
              <w:rPr>
                <w:szCs w:val="18"/>
              </w:rPr>
            </w:pPr>
          </w:p>
          <w:p w14:paraId="248065BE" w14:textId="77777777" w:rsidR="00AA38D3" w:rsidRPr="00B26339" w:rsidRDefault="00AA38D3" w:rsidP="00F24B60">
            <w:pPr>
              <w:pStyle w:val="TAL"/>
              <w:rPr>
                <w:szCs w:val="18"/>
              </w:rPr>
            </w:pPr>
            <w:r w:rsidRPr="00B26339">
              <w:rPr>
                <w:szCs w:val="18"/>
              </w:rPr>
              <w:t>allowedValues: N/A</w:t>
            </w:r>
          </w:p>
        </w:tc>
        <w:tc>
          <w:tcPr>
            <w:tcW w:w="2101" w:type="dxa"/>
            <w:gridSpan w:val="2"/>
          </w:tcPr>
          <w:p w14:paraId="6CCBF087"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type: String</w:t>
            </w:r>
          </w:p>
          <w:p w14:paraId="66D76852"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multiplicity: 1</w:t>
            </w:r>
          </w:p>
          <w:p w14:paraId="70CA069A"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isOrdered: N/A</w:t>
            </w:r>
          </w:p>
          <w:p w14:paraId="116C229B"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isUnique: N/A</w:t>
            </w:r>
          </w:p>
          <w:p w14:paraId="7C785412" w14:textId="77777777" w:rsidR="00AA38D3" w:rsidRPr="00B26339" w:rsidRDefault="00AA38D3" w:rsidP="00F24B60">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F3E267C" w14:textId="77777777" w:rsidR="00AA38D3" w:rsidRPr="00B26339" w:rsidRDefault="00AA38D3" w:rsidP="00F24B60">
            <w:pPr>
              <w:pStyle w:val="TAL"/>
              <w:rPr>
                <w:szCs w:val="18"/>
              </w:rPr>
            </w:pPr>
            <w:r w:rsidRPr="00E840EA">
              <w:rPr>
                <w:rFonts w:cs="Arial"/>
                <w:szCs w:val="18"/>
              </w:rPr>
              <w:t>isNullable: True</w:t>
            </w:r>
          </w:p>
        </w:tc>
      </w:tr>
      <w:tr w:rsidR="00AA38D3" w:rsidRPr="00B26339" w14:paraId="25D78F0C" w14:textId="77777777" w:rsidTr="00F24B60">
        <w:trPr>
          <w:gridBefore w:val="1"/>
          <w:wBefore w:w="1122" w:type="dxa"/>
          <w:cantSplit/>
          <w:jc w:val="center"/>
        </w:trPr>
        <w:tc>
          <w:tcPr>
            <w:tcW w:w="2525" w:type="dxa"/>
            <w:gridSpan w:val="2"/>
          </w:tcPr>
          <w:p w14:paraId="702FCB85" w14:textId="77777777" w:rsidR="00AA38D3" w:rsidRPr="00B26339" w:rsidRDefault="00AA38D3" w:rsidP="00F24B60">
            <w:pPr>
              <w:pStyle w:val="TAL"/>
              <w:rPr>
                <w:rFonts w:cs="Arial"/>
                <w:szCs w:val="18"/>
              </w:rPr>
            </w:pPr>
            <w:r w:rsidRPr="00B26339">
              <w:rPr>
                <w:rFonts w:cs="Arial"/>
                <w:bCs/>
                <w:color w:val="333333"/>
                <w:szCs w:val="18"/>
              </w:rPr>
              <w:t>administrativeState</w:t>
            </w:r>
          </w:p>
        </w:tc>
        <w:tc>
          <w:tcPr>
            <w:tcW w:w="5245" w:type="dxa"/>
            <w:gridSpan w:val="2"/>
          </w:tcPr>
          <w:p w14:paraId="749F953D" w14:textId="77777777" w:rsidR="00AA38D3" w:rsidRPr="00B26339" w:rsidRDefault="00AA38D3" w:rsidP="00F24B60">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292D42F7" w14:textId="77777777" w:rsidR="00AA38D3" w:rsidRPr="00B26339" w:rsidRDefault="00AA38D3" w:rsidP="00F24B60">
            <w:pPr>
              <w:pStyle w:val="TAL"/>
              <w:rPr>
                <w:szCs w:val="18"/>
              </w:rPr>
            </w:pPr>
          </w:p>
          <w:p w14:paraId="486ED6AC" w14:textId="77777777" w:rsidR="00AA38D3" w:rsidRPr="00B26339" w:rsidRDefault="00AA38D3" w:rsidP="00F24B60">
            <w:pPr>
              <w:pStyle w:val="TAL"/>
              <w:rPr>
                <w:szCs w:val="18"/>
              </w:rPr>
            </w:pPr>
            <w:r w:rsidRPr="00B26339">
              <w:rPr>
                <w:szCs w:val="18"/>
              </w:rPr>
              <w:t xml:space="preserve">allowedValues: LOCKED, UNLOCKED. </w:t>
            </w:r>
          </w:p>
        </w:tc>
        <w:tc>
          <w:tcPr>
            <w:tcW w:w="2101" w:type="dxa"/>
            <w:gridSpan w:val="2"/>
          </w:tcPr>
          <w:p w14:paraId="5F2E4F43" w14:textId="77777777" w:rsidR="00AA38D3" w:rsidRPr="00B26339" w:rsidRDefault="00AA38D3" w:rsidP="00F24B60">
            <w:pPr>
              <w:pStyle w:val="TAL"/>
              <w:rPr>
                <w:szCs w:val="18"/>
              </w:rPr>
            </w:pPr>
            <w:r w:rsidRPr="00B26339">
              <w:rPr>
                <w:szCs w:val="18"/>
              </w:rPr>
              <w:t>type: ENUM</w:t>
            </w:r>
          </w:p>
          <w:p w14:paraId="0EA3A1D2" w14:textId="77777777" w:rsidR="00AA38D3" w:rsidRPr="00B26339" w:rsidRDefault="00AA38D3" w:rsidP="00F24B60">
            <w:pPr>
              <w:pStyle w:val="TAL"/>
              <w:rPr>
                <w:szCs w:val="18"/>
              </w:rPr>
            </w:pPr>
            <w:r w:rsidRPr="00B26339">
              <w:rPr>
                <w:szCs w:val="18"/>
              </w:rPr>
              <w:t>multiplicity: 1</w:t>
            </w:r>
          </w:p>
          <w:p w14:paraId="3683BF05" w14:textId="77777777" w:rsidR="00AA38D3" w:rsidRPr="00B26339" w:rsidRDefault="00AA38D3" w:rsidP="00F24B60">
            <w:pPr>
              <w:pStyle w:val="TAL"/>
              <w:rPr>
                <w:szCs w:val="18"/>
              </w:rPr>
            </w:pPr>
            <w:r w:rsidRPr="00B26339">
              <w:rPr>
                <w:szCs w:val="18"/>
              </w:rPr>
              <w:t>isOrdered: N/A</w:t>
            </w:r>
          </w:p>
          <w:p w14:paraId="7743F276" w14:textId="77777777" w:rsidR="00AA38D3" w:rsidRPr="00B26339" w:rsidRDefault="00AA38D3" w:rsidP="00F24B60">
            <w:pPr>
              <w:pStyle w:val="TAL"/>
              <w:rPr>
                <w:szCs w:val="18"/>
              </w:rPr>
            </w:pPr>
            <w:r w:rsidRPr="00B26339">
              <w:rPr>
                <w:szCs w:val="18"/>
              </w:rPr>
              <w:t>isUnique: N/A</w:t>
            </w:r>
          </w:p>
          <w:p w14:paraId="04B99C4C" w14:textId="77777777" w:rsidR="00AA38D3" w:rsidRPr="00B26339" w:rsidRDefault="00AA38D3" w:rsidP="00F24B60">
            <w:pPr>
              <w:pStyle w:val="TAL"/>
              <w:rPr>
                <w:szCs w:val="18"/>
              </w:rPr>
            </w:pPr>
            <w:r w:rsidRPr="00B26339">
              <w:rPr>
                <w:szCs w:val="18"/>
              </w:rPr>
              <w:t>defaultValue: LOCKED</w:t>
            </w:r>
          </w:p>
          <w:p w14:paraId="5FADB3CC" w14:textId="77777777" w:rsidR="00AA38D3" w:rsidRPr="00B26339" w:rsidRDefault="00AA38D3" w:rsidP="00F24B60">
            <w:pPr>
              <w:pStyle w:val="TAL"/>
              <w:rPr>
                <w:szCs w:val="18"/>
              </w:rPr>
            </w:pPr>
            <w:r w:rsidRPr="00B26339">
              <w:rPr>
                <w:szCs w:val="18"/>
              </w:rPr>
              <w:t>isNullable: False</w:t>
            </w:r>
          </w:p>
        </w:tc>
      </w:tr>
      <w:tr w:rsidR="00AA38D3" w:rsidRPr="00B26339" w14:paraId="3977D4CD" w14:textId="77777777" w:rsidTr="00F24B60">
        <w:trPr>
          <w:gridBefore w:val="1"/>
          <w:wBefore w:w="1122" w:type="dxa"/>
          <w:cantSplit/>
          <w:jc w:val="center"/>
        </w:trPr>
        <w:tc>
          <w:tcPr>
            <w:tcW w:w="2525" w:type="dxa"/>
            <w:gridSpan w:val="2"/>
          </w:tcPr>
          <w:p w14:paraId="59979573" w14:textId="77777777" w:rsidR="00AA38D3" w:rsidRPr="00B26339" w:rsidRDefault="00AA38D3" w:rsidP="00F24B60">
            <w:pPr>
              <w:pStyle w:val="TAL"/>
              <w:rPr>
                <w:rFonts w:cs="Arial"/>
                <w:szCs w:val="18"/>
              </w:rPr>
            </w:pPr>
            <w:r w:rsidRPr="00B26339">
              <w:rPr>
                <w:rFonts w:cs="Arial"/>
                <w:bCs/>
                <w:color w:val="333333"/>
                <w:szCs w:val="18"/>
              </w:rPr>
              <w:t>operationalState</w:t>
            </w:r>
          </w:p>
        </w:tc>
        <w:tc>
          <w:tcPr>
            <w:tcW w:w="5245" w:type="dxa"/>
            <w:gridSpan w:val="2"/>
          </w:tcPr>
          <w:p w14:paraId="274D51AB" w14:textId="77777777" w:rsidR="00AA38D3" w:rsidRPr="00B26339" w:rsidRDefault="00AA38D3" w:rsidP="00F24B60">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C42CE62" w14:textId="77777777" w:rsidR="00AA38D3" w:rsidRPr="00B26339" w:rsidRDefault="00AA38D3" w:rsidP="00F24B60">
            <w:pPr>
              <w:pStyle w:val="TAL"/>
              <w:rPr>
                <w:szCs w:val="18"/>
              </w:rPr>
            </w:pPr>
          </w:p>
          <w:p w14:paraId="09F46776" w14:textId="77777777" w:rsidR="00AA38D3" w:rsidRPr="00B26339" w:rsidRDefault="00AA38D3" w:rsidP="00F24B60">
            <w:pPr>
              <w:pStyle w:val="TAL"/>
              <w:rPr>
                <w:szCs w:val="18"/>
              </w:rPr>
            </w:pPr>
            <w:r w:rsidRPr="00B26339">
              <w:rPr>
                <w:szCs w:val="18"/>
              </w:rPr>
              <w:t>allowedValues: ENABLED, DISABLED.</w:t>
            </w:r>
          </w:p>
        </w:tc>
        <w:tc>
          <w:tcPr>
            <w:tcW w:w="2101" w:type="dxa"/>
            <w:gridSpan w:val="2"/>
          </w:tcPr>
          <w:p w14:paraId="0031D5E4"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ENUM</w:t>
            </w:r>
          </w:p>
          <w:p w14:paraId="12E72BE7"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498BE681"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1716C3C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isUnique: N/A</w:t>
            </w:r>
          </w:p>
          <w:p w14:paraId="5F6272D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defaultValue: DISABLED</w:t>
            </w:r>
          </w:p>
          <w:p w14:paraId="5EDC034F" w14:textId="77777777" w:rsidR="00AA38D3" w:rsidRPr="00B26339" w:rsidRDefault="00AA38D3" w:rsidP="00F24B60">
            <w:pPr>
              <w:pStyle w:val="TAL"/>
              <w:rPr>
                <w:szCs w:val="18"/>
              </w:rPr>
            </w:pPr>
            <w:r w:rsidRPr="00B26339">
              <w:rPr>
                <w:rFonts w:cs="Arial"/>
                <w:szCs w:val="18"/>
              </w:rPr>
              <w:t>isNullable: False</w:t>
            </w:r>
          </w:p>
        </w:tc>
      </w:tr>
      <w:tr w:rsidR="00AA38D3" w:rsidRPr="00B26339" w14:paraId="623D81E4" w14:textId="77777777" w:rsidTr="00F24B60">
        <w:trPr>
          <w:gridBefore w:val="1"/>
          <w:wBefore w:w="1122" w:type="dxa"/>
          <w:cantSplit/>
          <w:jc w:val="center"/>
        </w:trPr>
        <w:tc>
          <w:tcPr>
            <w:tcW w:w="2525" w:type="dxa"/>
            <w:gridSpan w:val="2"/>
          </w:tcPr>
          <w:p w14:paraId="452B93EA" w14:textId="77777777" w:rsidR="00AA38D3" w:rsidRPr="00B26339" w:rsidRDefault="00AA38D3" w:rsidP="00F24B60">
            <w:pPr>
              <w:pStyle w:val="TAL"/>
              <w:rPr>
                <w:rFonts w:cs="Arial"/>
                <w:szCs w:val="18"/>
              </w:rPr>
            </w:pPr>
            <w:r w:rsidRPr="00B26339">
              <w:rPr>
                <w:rFonts w:cs="Arial"/>
                <w:szCs w:val="18"/>
              </w:rPr>
              <w:t>alarmRecords</w:t>
            </w:r>
          </w:p>
        </w:tc>
        <w:tc>
          <w:tcPr>
            <w:tcW w:w="5245" w:type="dxa"/>
            <w:gridSpan w:val="2"/>
          </w:tcPr>
          <w:p w14:paraId="33D650E0" w14:textId="77777777" w:rsidR="00AA38D3" w:rsidRPr="00B26339" w:rsidRDefault="00AA38D3" w:rsidP="00F24B60">
            <w:pPr>
              <w:rPr>
                <w:sz w:val="18"/>
                <w:szCs w:val="18"/>
              </w:rPr>
            </w:pPr>
            <w:r w:rsidRPr="00B26339">
              <w:rPr>
                <w:rFonts w:ascii="Arial" w:hAnsi="Arial" w:cs="Arial"/>
                <w:sz w:val="18"/>
                <w:szCs w:val="18"/>
              </w:rPr>
              <w:t>List of alarm records</w:t>
            </w:r>
          </w:p>
          <w:p w14:paraId="3FE9652F" w14:textId="77777777" w:rsidR="00AA38D3" w:rsidRPr="00B26339" w:rsidRDefault="00AA38D3" w:rsidP="00F24B60">
            <w:pPr>
              <w:pStyle w:val="TAL"/>
              <w:rPr>
                <w:szCs w:val="18"/>
              </w:rPr>
            </w:pPr>
            <w:r w:rsidRPr="00B26339">
              <w:rPr>
                <w:szCs w:val="18"/>
              </w:rPr>
              <w:t>allowedValues: N/A</w:t>
            </w:r>
          </w:p>
        </w:tc>
        <w:tc>
          <w:tcPr>
            <w:tcW w:w="2101" w:type="dxa"/>
            <w:gridSpan w:val="2"/>
          </w:tcPr>
          <w:p w14:paraId="77DBA4AC" w14:textId="77777777" w:rsidR="00AA38D3" w:rsidRPr="00B26339" w:rsidRDefault="00AA38D3" w:rsidP="00F24B60">
            <w:pPr>
              <w:spacing w:after="0"/>
              <w:rPr>
                <w:rFonts w:ascii="Courier New" w:hAnsi="Courier New" w:cs="Courier New"/>
                <w:sz w:val="18"/>
                <w:szCs w:val="18"/>
              </w:rPr>
            </w:pPr>
            <w:r w:rsidRPr="00B26339">
              <w:rPr>
                <w:rFonts w:ascii="Arial" w:hAnsi="Arial" w:cs="Arial"/>
                <w:sz w:val="18"/>
                <w:szCs w:val="18"/>
              </w:rPr>
              <w:t>type: AlarmRecord</w:t>
            </w:r>
          </w:p>
          <w:p w14:paraId="40494A34"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w:t>
            </w:r>
          </w:p>
          <w:p w14:paraId="56B0802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4C3090FC"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True</w:t>
            </w:r>
          </w:p>
          <w:p w14:paraId="7E36FE51"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 value: None</w:t>
            </w:r>
          </w:p>
          <w:p w14:paraId="1EC76369" w14:textId="77777777" w:rsidR="00AA38D3" w:rsidRPr="00B26339" w:rsidRDefault="00AA38D3" w:rsidP="00F24B60">
            <w:pPr>
              <w:pStyle w:val="TAL"/>
              <w:rPr>
                <w:szCs w:val="18"/>
              </w:rPr>
            </w:pPr>
            <w:r w:rsidRPr="00B26339">
              <w:rPr>
                <w:rFonts w:cs="Arial"/>
                <w:szCs w:val="18"/>
              </w:rPr>
              <w:t>isNullable: True</w:t>
            </w:r>
          </w:p>
        </w:tc>
      </w:tr>
      <w:tr w:rsidR="00AA38D3" w:rsidRPr="00B26339" w14:paraId="38A4C212" w14:textId="77777777" w:rsidTr="00F24B60">
        <w:trPr>
          <w:gridBefore w:val="1"/>
          <w:wBefore w:w="1122" w:type="dxa"/>
          <w:cantSplit/>
          <w:jc w:val="center"/>
        </w:trPr>
        <w:tc>
          <w:tcPr>
            <w:tcW w:w="2525" w:type="dxa"/>
            <w:gridSpan w:val="2"/>
          </w:tcPr>
          <w:p w14:paraId="6CAD045B" w14:textId="77777777" w:rsidR="00AA38D3" w:rsidRPr="00B26339" w:rsidRDefault="00AA38D3" w:rsidP="00F24B60">
            <w:pPr>
              <w:pStyle w:val="TAL"/>
              <w:rPr>
                <w:rFonts w:cs="Arial"/>
                <w:szCs w:val="18"/>
              </w:rPr>
            </w:pPr>
            <w:r w:rsidRPr="00B26339">
              <w:rPr>
                <w:rFonts w:cs="Arial"/>
                <w:szCs w:val="18"/>
              </w:rPr>
              <w:t>numOfAlarmRecords</w:t>
            </w:r>
          </w:p>
        </w:tc>
        <w:tc>
          <w:tcPr>
            <w:tcW w:w="5245" w:type="dxa"/>
            <w:gridSpan w:val="2"/>
          </w:tcPr>
          <w:p w14:paraId="448D12EA" w14:textId="77777777" w:rsidR="00AA38D3" w:rsidRPr="00B26339" w:rsidRDefault="00AA38D3" w:rsidP="00F24B60">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731B7E96" w14:textId="77777777" w:rsidR="00AA38D3" w:rsidRPr="00B26339" w:rsidRDefault="00AA38D3" w:rsidP="00F24B60">
            <w:pPr>
              <w:pStyle w:val="TAL"/>
              <w:rPr>
                <w:rFonts w:cs="Arial"/>
                <w:szCs w:val="18"/>
              </w:rPr>
            </w:pPr>
          </w:p>
          <w:p w14:paraId="00D429B2" w14:textId="77777777" w:rsidR="00AA38D3" w:rsidRPr="00B26339" w:rsidRDefault="00AA38D3" w:rsidP="00F24B60">
            <w:pPr>
              <w:pStyle w:val="TAL"/>
              <w:rPr>
                <w:szCs w:val="18"/>
              </w:rPr>
            </w:pPr>
            <w:r w:rsidRPr="00B26339">
              <w:rPr>
                <w:szCs w:val="18"/>
              </w:rPr>
              <w:t>allowedValues: 0 to x where x is vendor specific.</w:t>
            </w:r>
          </w:p>
        </w:tc>
        <w:tc>
          <w:tcPr>
            <w:tcW w:w="2101" w:type="dxa"/>
            <w:gridSpan w:val="2"/>
          </w:tcPr>
          <w:p w14:paraId="66504609"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integer</w:t>
            </w:r>
          </w:p>
          <w:p w14:paraId="309BC633"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630F6C4A"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61BA43F3"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41CD9ECA"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0851793D" w14:textId="77777777" w:rsidR="00AA38D3" w:rsidRPr="00B26339" w:rsidRDefault="00AA38D3" w:rsidP="00F24B60">
            <w:pPr>
              <w:pStyle w:val="TAL"/>
              <w:rPr>
                <w:szCs w:val="18"/>
                <w:lang w:val="fr-FR"/>
              </w:rPr>
            </w:pPr>
            <w:r w:rsidRPr="00E840EA">
              <w:rPr>
                <w:rFonts w:cs="Arial"/>
                <w:szCs w:val="18"/>
                <w:lang w:val="fr-FR"/>
              </w:rPr>
              <w:t>isNullable: False</w:t>
            </w:r>
          </w:p>
        </w:tc>
      </w:tr>
      <w:tr w:rsidR="00AA38D3" w:rsidRPr="00B26339" w14:paraId="0F8C19F6" w14:textId="77777777" w:rsidTr="00F24B60">
        <w:trPr>
          <w:gridBefore w:val="1"/>
          <w:wBefore w:w="1122" w:type="dxa"/>
          <w:cantSplit/>
          <w:jc w:val="center"/>
        </w:trPr>
        <w:tc>
          <w:tcPr>
            <w:tcW w:w="2525" w:type="dxa"/>
            <w:gridSpan w:val="2"/>
          </w:tcPr>
          <w:p w14:paraId="23B60D20" w14:textId="77777777" w:rsidR="00AA38D3" w:rsidRPr="00B26339" w:rsidRDefault="00AA38D3" w:rsidP="00F24B60">
            <w:pPr>
              <w:pStyle w:val="TAL"/>
              <w:rPr>
                <w:rFonts w:cs="Arial"/>
                <w:szCs w:val="18"/>
              </w:rPr>
            </w:pPr>
            <w:r w:rsidRPr="00B26339">
              <w:rPr>
                <w:rFonts w:cs="Arial"/>
                <w:szCs w:val="18"/>
              </w:rPr>
              <w:t>lastModification</w:t>
            </w:r>
          </w:p>
        </w:tc>
        <w:tc>
          <w:tcPr>
            <w:tcW w:w="5245" w:type="dxa"/>
            <w:gridSpan w:val="2"/>
          </w:tcPr>
          <w:p w14:paraId="1A223D46" w14:textId="77777777" w:rsidR="00AA38D3" w:rsidRPr="00B26339" w:rsidRDefault="00AA38D3" w:rsidP="00F24B60">
            <w:pPr>
              <w:pStyle w:val="TAL"/>
              <w:rPr>
                <w:rFonts w:cs="Arial"/>
                <w:szCs w:val="18"/>
              </w:rPr>
            </w:pPr>
            <w:r w:rsidRPr="00B26339">
              <w:rPr>
                <w:rFonts w:cs="Arial"/>
                <w:szCs w:val="18"/>
              </w:rPr>
              <w:t>Time an alarm record was modified the last time</w:t>
            </w:r>
          </w:p>
          <w:p w14:paraId="2E956632" w14:textId="77777777" w:rsidR="00AA38D3" w:rsidRPr="00B26339" w:rsidRDefault="00AA38D3" w:rsidP="00F24B60">
            <w:pPr>
              <w:pStyle w:val="TAL"/>
              <w:rPr>
                <w:rFonts w:cs="Arial"/>
                <w:szCs w:val="18"/>
              </w:rPr>
            </w:pPr>
          </w:p>
          <w:p w14:paraId="347E55BF" w14:textId="77777777" w:rsidR="00AA38D3" w:rsidRPr="00B26339" w:rsidDel="005C0751" w:rsidRDefault="00AA38D3" w:rsidP="00F24B60">
            <w:pPr>
              <w:pStyle w:val="TAL"/>
              <w:rPr>
                <w:rFonts w:cs="Arial"/>
                <w:szCs w:val="18"/>
              </w:rPr>
            </w:pPr>
            <w:r w:rsidRPr="00B26339">
              <w:rPr>
                <w:szCs w:val="18"/>
              </w:rPr>
              <w:t>allowedValues: N/A</w:t>
            </w:r>
          </w:p>
        </w:tc>
        <w:tc>
          <w:tcPr>
            <w:tcW w:w="2101" w:type="dxa"/>
            <w:gridSpan w:val="2"/>
          </w:tcPr>
          <w:p w14:paraId="6DAC4219"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type: DateTime</w:t>
            </w:r>
          </w:p>
          <w:p w14:paraId="04709E64"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multiplicity: 1</w:t>
            </w:r>
          </w:p>
          <w:p w14:paraId="6F79059E"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isOrdered: N/A</w:t>
            </w:r>
          </w:p>
          <w:p w14:paraId="10D96D72"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isUnique: N/A</w:t>
            </w:r>
          </w:p>
          <w:p w14:paraId="00486963" w14:textId="77777777" w:rsidR="00AA38D3" w:rsidRPr="00B26339" w:rsidRDefault="00AA38D3" w:rsidP="00F24B60">
            <w:pPr>
              <w:spacing w:after="0"/>
              <w:rPr>
                <w:rFonts w:ascii="Arial" w:hAnsi="Arial" w:cs="Arial"/>
                <w:sz w:val="18"/>
                <w:szCs w:val="18"/>
                <w:lang w:val="pt-BR"/>
              </w:rPr>
            </w:pPr>
            <w:r w:rsidRPr="00B26339">
              <w:rPr>
                <w:rFonts w:ascii="Arial" w:hAnsi="Arial" w:cs="Arial"/>
                <w:sz w:val="18"/>
                <w:szCs w:val="18"/>
                <w:lang w:val="pt-BR"/>
              </w:rPr>
              <w:t>defaultValue: None</w:t>
            </w:r>
          </w:p>
          <w:p w14:paraId="74FFAC91" w14:textId="77777777" w:rsidR="00AA38D3" w:rsidRPr="00B26339" w:rsidRDefault="00AA38D3" w:rsidP="00F24B60">
            <w:pPr>
              <w:spacing w:after="0"/>
              <w:rPr>
                <w:rFonts w:ascii="Arial" w:hAnsi="Arial" w:cs="Arial"/>
                <w:sz w:val="18"/>
                <w:szCs w:val="18"/>
              </w:rPr>
            </w:pPr>
            <w:r w:rsidRPr="00B26339">
              <w:rPr>
                <w:rFonts w:ascii="Arial" w:hAnsi="Arial" w:cs="Arial"/>
                <w:sz w:val="18"/>
                <w:szCs w:val="18"/>
              </w:rPr>
              <w:t>isNullable: False</w:t>
            </w:r>
          </w:p>
        </w:tc>
      </w:tr>
      <w:tr w:rsidR="00AA38D3" w:rsidRPr="00B26339" w14:paraId="1D679D45" w14:textId="77777777" w:rsidTr="00F24B60">
        <w:trPr>
          <w:gridBefore w:val="1"/>
          <w:wBefore w:w="1122" w:type="dxa"/>
          <w:cantSplit/>
          <w:jc w:val="center"/>
        </w:trPr>
        <w:tc>
          <w:tcPr>
            <w:tcW w:w="2525" w:type="dxa"/>
            <w:gridSpan w:val="2"/>
          </w:tcPr>
          <w:p w14:paraId="0CCCA7CB" w14:textId="77777777" w:rsidR="00AA38D3" w:rsidRPr="00B26339" w:rsidRDefault="00AA38D3" w:rsidP="00F24B60">
            <w:pPr>
              <w:pStyle w:val="TAL"/>
              <w:rPr>
                <w:rFonts w:cs="Arial"/>
                <w:szCs w:val="18"/>
              </w:rPr>
            </w:pPr>
            <w:r w:rsidRPr="00B26339">
              <w:rPr>
                <w:rFonts w:cs="Arial"/>
                <w:szCs w:val="18"/>
              </w:rPr>
              <w:t>tjJobType</w:t>
            </w:r>
          </w:p>
        </w:tc>
        <w:tc>
          <w:tcPr>
            <w:tcW w:w="5245" w:type="dxa"/>
            <w:gridSpan w:val="2"/>
          </w:tcPr>
          <w:p w14:paraId="224DDDC8" w14:textId="77777777" w:rsidR="00AA38D3" w:rsidRPr="0016416B" w:rsidRDefault="00AA38D3" w:rsidP="00F24B60">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2041FCA1" w14:textId="77777777" w:rsidR="00AA38D3" w:rsidRPr="00B26339" w:rsidRDefault="00AA38D3" w:rsidP="00F24B60">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1E855E18" w14:textId="77777777" w:rsidR="00AA38D3" w:rsidRPr="00B26339" w:rsidRDefault="00AA38D3" w:rsidP="00F24B60">
            <w:pPr>
              <w:pStyle w:val="TAL"/>
              <w:rPr>
                <w:szCs w:val="18"/>
              </w:rPr>
            </w:pPr>
            <w:r w:rsidRPr="00B26339">
              <w:rPr>
                <w:szCs w:val="18"/>
              </w:rPr>
              <w:t>type: ENUM</w:t>
            </w:r>
          </w:p>
          <w:p w14:paraId="7D777BA2" w14:textId="77777777" w:rsidR="00AA38D3" w:rsidRPr="00B26339" w:rsidRDefault="00AA38D3" w:rsidP="00F24B60">
            <w:pPr>
              <w:pStyle w:val="TAL"/>
              <w:rPr>
                <w:szCs w:val="18"/>
              </w:rPr>
            </w:pPr>
            <w:r w:rsidRPr="00B26339">
              <w:rPr>
                <w:szCs w:val="18"/>
              </w:rPr>
              <w:t>multiplicity: 1</w:t>
            </w:r>
          </w:p>
          <w:p w14:paraId="6BCEE98A" w14:textId="77777777" w:rsidR="00AA38D3" w:rsidRPr="00B26339" w:rsidRDefault="00AA38D3" w:rsidP="00F24B60">
            <w:pPr>
              <w:pStyle w:val="TAL"/>
              <w:rPr>
                <w:szCs w:val="18"/>
              </w:rPr>
            </w:pPr>
            <w:r w:rsidRPr="00B26339">
              <w:rPr>
                <w:szCs w:val="18"/>
              </w:rPr>
              <w:t>isOrdered: N/A</w:t>
            </w:r>
          </w:p>
          <w:p w14:paraId="7BE23E5A" w14:textId="77777777" w:rsidR="00AA38D3" w:rsidRPr="00B26339" w:rsidRDefault="00AA38D3" w:rsidP="00F24B60">
            <w:pPr>
              <w:pStyle w:val="TAL"/>
              <w:rPr>
                <w:szCs w:val="18"/>
              </w:rPr>
            </w:pPr>
            <w:r w:rsidRPr="00B26339">
              <w:rPr>
                <w:szCs w:val="18"/>
              </w:rPr>
              <w:t>isUnique: N/A</w:t>
            </w:r>
          </w:p>
          <w:p w14:paraId="317F0034" w14:textId="77777777" w:rsidR="00AA38D3" w:rsidRPr="00B26339" w:rsidRDefault="00AA38D3" w:rsidP="00F24B60">
            <w:pPr>
              <w:pStyle w:val="TAL"/>
              <w:rPr>
                <w:szCs w:val="18"/>
              </w:rPr>
            </w:pPr>
            <w:r w:rsidRPr="00B26339">
              <w:rPr>
                <w:szCs w:val="18"/>
              </w:rPr>
              <w:t>defaultValue: TRACE_ONLY</w:t>
            </w:r>
          </w:p>
          <w:p w14:paraId="703787F4" w14:textId="77777777" w:rsidR="00AA38D3" w:rsidRPr="00B26339" w:rsidRDefault="00AA38D3" w:rsidP="00F24B60">
            <w:pPr>
              <w:pStyle w:val="TAL"/>
              <w:rPr>
                <w:szCs w:val="18"/>
              </w:rPr>
            </w:pPr>
            <w:r w:rsidRPr="00B26339">
              <w:rPr>
                <w:szCs w:val="18"/>
              </w:rPr>
              <w:t>isNullable: False</w:t>
            </w:r>
          </w:p>
        </w:tc>
      </w:tr>
      <w:tr w:rsidR="00AA38D3" w:rsidRPr="00B26339" w14:paraId="6C7849DE" w14:textId="77777777" w:rsidTr="00F24B60">
        <w:trPr>
          <w:gridBefore w:val="1"/>
          <w:wBefore w:w="1122" w:type="dxa"/>
          <w:cantSplit/>
          <w:jc w:val="center"/>
        </w:trPr>
        <w:tc>
          <w:tcPr>
            <w:tcW w:w="2525" w:type="dxa"/>
            <w:gridSpan w:val="2"/>
          </w:tcPr>
          <w:p w14:paraId="2B091CD6" w14:textId="77777777" w:rsidR="00AA38D3" w:rsidRPr="00B26339" w:rsidRDefault="00AA38D3" w:rsidP="00F24B60">
            <w:pPr>
              <w:pStyle w:val="TAL"/>
              <w:rPr>
                <w:rFonts w:cs="Arial"/>
                <w:szCs w:val="18"/>
              </w:rPr>
            </w:pPr>
            <w:r w:rsidRPr="00B26339">
              <w:rPr>
                <w:rFonts w:cs="Arial"/>
                <w:szCs w:val="18"/>
              </w:rPr>
              <w:t>tjListOfInterfaces</w:t>
            </w:r>
          </w:p>
        </w:tc>
        <w:tc>
          <w:tcPr>
            <w:tcW w:w="5245" w:type="dxa"/>
            <w:gridSpan w:val="2"/>
          </w:tcPr>
          <w:p w14:paraId="17A3FD22" w14:textId="49E1FC46" w:rsidR="00AA38D3" w:rsidRPr="009D26E5" w:rsidRDefault="00AA38D3" w:rsidP="00F24B60">
            <w:pPr>
              <w:pStyle w:val="TAL"/>
              <w:rPr>
                <w:szCs w:val="18"/>
              </w:rPr>
            </w:pPr>
            <w:r w:rsidRPr="00E840EA">
              <w:rPr>
                <w:szCs w:val="18"/>
              </w:rPr>
              <w:t>It specifies the interfaces that need to be traced in th</w:t>
            </w:r>
            <w:r w:rsidRPr="00D833F4">
              <w:rPr>
                <w:szCs w:val="18"/>
              </w:rPr>
              <w:t xml:space="preserve">e given </w:t>
            </w:r>
            <w:r w:rsidRPr="00B85575">
              <w:rPr>
                <w:rFonts w:ascii="Courier New" w:hAnsi="Courier New" w:cs="Courier New"/>
                <w:szCs w:val="18"/>
              </w:rPr>
              <w:t>ManagedFunction</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0932CE75" w14:textId="77777777" w:rsidR="00AA38D3" w:rsidRPr="00B26339" w:rsidRDefault="00AA38D3" w:rsidP="00F24B60">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7D270E74" w14:textId="77777777" w:rsidR="00AA38D3" w:rsidRPr="00B26339" w:rsidRDefault="00AA38D3" w:rsidP="00F24B60">
            <w:pPr>
              <w:pStyle w:val="TAL"/>
              <w:rPr>
                <w:szCs w:val="18"/>
              </w:rPr>
            </w:pPr>
            <w:r w:rsidRPr="00B26339">
              <w:rPr>
                <w:szCs w:val="18"/>
              </w:rPr>
              <w:t>type:  ENUM</w:t>
            </w:r>
          </w:p>
          <w:p w14:paraId="5E6281EF" w14:textId="77777777" w:rsidR="00AA38D3" w:rsidRPr="00B26339" w:rsidRDefault="00AA38D3" w:rsidP="00F24B60">
            <w:pPr>
              <w:pStyle w:val="TAL"/>
              <w:rPr>
                <w:szCs w:val="18"/>
              </w:rPr>
            </w:pPr>
            <w:r w:rsidRPr="00B26339">
              <w:rPr>
                <w:szCs w:val="18"/>
              </w:rPr>
              <w:t>multiplicity: 1..*</w:t>
            </w:r>
          </w:p>
          <w:p w14:paraId="041F892A" w14:textId="77777777" w:rsidR="00AA38D3" w:rsidRPr="00B26339" w:rsidRDefault="00AA38D3" w:rsidP="00F24B60">
            <w:pPr>
              <w:pStyle w:val="TAL"/>
              <w:rPr>
                <w:szCs w:val="18"/>
              </w:rPr>
            </w:pPr>
            <w:r w:rsidRPr="00B26339">
              <w:rPr>
                <w:szCs w:val="18"/>
              </w:rPr>
              <w:t>isOrdered: N/A</w:t>
            </w:r>
          </w:p>
          <w:p w14:paraId="48DDD3D8" w14:textId="77777777" w:rsidR="00AA38D3" w:rsidRPr="00B26339" w:rsidRDefault="00AA38D3" w:rsidP="00F24B60">
            <w:pPr>
              <w:pStyle w:val="TAL"/>
              <w:rPr>
                <w:szCs w:val="18"/>
              </w:rPr>
            </w:pPr>
            <w:r w:rsidRPr="00B26339">
              <w:rPr>
                <w:szCs w:val="18"/>
              </w:rPr>
              <w:t>isUnique: N/A</w:t>
            </w:r>
          </w:p>
          <w:p w14:paraId="0114D92B" w14:textId="77777777" w:rsidR="00AA38D3" w:rsidRPr="00B26339" w:rsidRDefault="00AA38D3" w:rsidP="00F24B60">
            <w:pPr>
              <w:pStyle w:val="TAL"/>
              <w:rPr>
                <w:szCs w:val="18"/>
              </w:rPr>
            </w:pPr>
            <w:r w:rsidRPr="00B26339">
              <w:rPr>
                <w:szCs w:val="18"/>
              </w:rPr>
              <w:t>defaultValue: No</w:t>
            </w:r>
          </w:p>
          <w:p w14:paraId="17DBF5FB" w14:textId="77777777" w:rsidR="00AA38D3" w:rsidRPr="00B26339" w:rsidRDefault="00AA38D3" w:rsidP="00F24B60">
            <w:pPr>
              <w:pStyle w:val="TAL"/>
              <w:rPr>
                <w:szCs w:val="18"/>
              </w:rPr>
            </w:pPr>
            <w:r w:rsidRPr="00B26339">
              <w:rPr>
                <w:szCs w:val="18"/>
              </w:rPr>
              <w:t>isNullable: True</w:t>
            </w:r>
          </w:p>
        </w:tc>
      </w:tr>
      <w:tr w:rsidR="00AA38D3" w:rsidRPr="00B26339" w14:paraId="02DBDC4D" w14:textId="77777777" w:rsidTr="00F24B60">
        <w:trPr>
          <w:gridBefore w:val="1"/>
          <w:wBefore w:w="1122" w:type="dxa"/>
          <w:cantSplit/>
          <w:jc w:val="center"/>
        </w:trPr>
        <w:tc>
          <w:tcPr>
            <w:tcW w:w="2525" w:type="dxa"/>
            <w:gridSpan w:val="2"/>
          </w:tcPr>
          <w:p w14:paraId="5DB6AB04" w14:textId="77777777" w:rsidR="00AA38D3" w:rsidRPr="00B26339" w:rsidRDefault="00AA38D3" w:rsidP="00F24B60">
            <w:pPr>
              <w:pStyle w:val="TAL"/>
              <w:rPr>
                <w:rFonts w:cs="Arial"/>
                <w:szCs w:val="18"/>
              </w:rPr>
            </w:pPr>
            <w:r w:rsidRPr="00B26339">
              <w:rPr>
                <w:rFonts w:cs="Arial"/>
                <w:szCs w:val="18"/>
              </w:rPr>
              <w:t>tjListOfNeTypes</w:t>
            </w:r>
          </w:p>
        </w:tc>
        <w:tc>
          <w:tcPr>
            <w:tcW w:w="5245" w:type="dxa"/>
            <w:gridSpan w:val="2"/>
          </w:tcPr>
          <w:p w14:paraId="43CBA71F" w14:textId="77777777" w:rsidR="00AA38D3" w:rsidRPr="00D87E34" w:rsidRDefault="00AA38D3" w:rsidP="00F24B60">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76D734F6" w14:textId="77777777" w:rsidR="00AA38D3" w:rsidRPr="00B26339" w:rsidRDefault="00AA38D3" w:rsidP="00F24B60">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917C65E" w14:textId="77777777" w:rsidR="00AA38D3" w:rsidRPr="00B26339" w:rsidRDefault="00AA38D3" w:rsidP="00F24B60">
            <w:pPr>
              <w:pStyle w:val="TAL"/>
              <w:rPr>
                <w:szCs w:val="18"/>
              </w:rPr>
            </w:pPr>
            <w:r w:rsidRPr="00B26339">
              <w:rPr>
                <w:szCs w:val="18"/>
              </w:rPr>
              <w:t>type:  ENUM</w:t>
            </w:r>
          </w:p>
          <w:p w14:paraId="6021C782" w14:textId="77777777" w:rsidR="00AA38D3" w:rsidRPr="00B26339" w:rsidRDefault="00AA38D3" w:rsidP="00F24B60">
            <w:pPr>
              <w:pStyle w:val="TAL"/>
              <w:rPr>
                <w:szCs w:val="18"/>
              </w:rPr>
            </w:pPr>
            <w:r w:rsidRPr="00B26339">
              <w:rPr>
                <w:szCs w:val="18"/>
              </w:rPr>
              <w:t>multiplicity: 1..*</w:t>
            </w:r>
          </w:p>
          <w:p w14:paraId="0AEFAB62" w14:textId="77777777" w:rsidR="00AA38D3" w:rsidRPr="00B26339" w:rsidRDefault="00AA38D3" w:rsidP="00F24B60">
            <w:pPr>
              <w:pStyle w:val="TAL"/>
              <w:rPr>
                <w:szCs w:val="18"/>
              </w:rPr>
            </w:pPr>
            <w:r w:rsidRPr="00B26339">
              <w:rPr>
                <w:szCs w:val="18"/>
              </w:rPr>
              <w:t>isOrdered: N/A</w:t>
            </w:r>
          </w:p>
          <w:p w14:paraId="278E8A52" w14:textId="77777777" w:rsidR="00AA38D3" w:rsidRPr="00B26339" w:rsidRDefault="00AA38D3" w:rsidP="00F24B60">
            <w:pPr>
              <w:pStyle w:val="TAL"/>
              <w:rPr>
                <w:szCs w:val="18"/>
              </w:rPr>
            </w:pPr>
            <w:r w:rsidRPr="00B26339">
              <w:rPr>
                <w:szCs w:val="18"/>
              </w:rPr>
              <w:t>isUnique: N/A</w:t>
            </w:r>
          </w:p>
          <w:p w14:paraId="225D3CB7" w14:textId="77777777" w:rsidR="00AA38D3" w:rsidRPr="00B26339" w:rsidRDefault="00AA38D3" w:rsidP="00F24B60">
            <w:pPr>
              <w:pStyle w:val="TAL"/>
              <w:rPr>
                <w:szCs w:val="18"/>
              </w:rPr>
            </w:pPr>
            <w:r w:rsidRPr="00B26339">
              <w:rPr>
                <w:szCs w:val="18"/>
              </w:rPr>
              <w:t>defaultValue: No</w:t>
            </w:r>
          </w:p>
          <w:p w14:paraId="6DEEF28C" w14:textId="77777777" w:rsidR="00AA38D3" w:rsidRPr="00B26339" w:rsidRDefault="00AA38D3" w:rsidP="00F24B60">
            <w:pPr>
              <w:pStyle w:val="TAL"/>
              <w:rPr>
                <w:szCs w:val="18"/>
              </w:rPr>
            </w:pPr>
            <w:r w:rsidRPr="00B26339">
              <w:rPr>
                <w:szCs w:val="18"/>
              </w:rPr>
              <w:t>isNullable: True</w:t>
            </w:r>
          </w:p>
        </w:tc>
      </w:tr>
      <w:tr w:rsidR="00AA38D3" w:rsidRPr="00B26339" w14:paraId="191B093B" w14:textId="77777777" w:rsidTr="00F24B60">
        <w:trPr>
          <w:gridBefore w:val="1"/>
          <w:wBefore w:w="1122" w:type="dxa"/>
          <w:cantSplit/>
          <w:jc w:val="center"/>
        </w:trPr>
        <w:tc>
          <w:tcPr>
            <w:tcW w:w="2525" w:type="dxa"/>
            <w:gridSpan w:val="2"/>
          </w:tcPr>
          <w:p w14:paraId="479F17C4" w14:textId="77777777" w:rsidR="00AA38D3" w:rsidRPr="00B26339" w:rsidRDefault="00AA38D3" w:rsidP="00F24B60">
            <w:pPr>
              <w:pStyle w:val="TAL"/>
              <w:rPr>
                <w:rFonts w:cs="Arial"/>
                <w:szCs w:val="18"/>
              </w:rPr>
            </w:pPr>
            <w:r w:rsidRPr="00B26339">
              <w:rPr>
                <w:rFonts w:cs="Arial"/>
                <w:szCs w:val="18"/>
              </w:rPr>
              <w:t>tjPLMNTarget</w:t>
            </w:r>
          </w:p>
        </w:tc>
        <w:tc>
          <w:tcPr>
            <w:tcW w:w="5245" w:type="dxa"/>
            <w:gridSpan w:val="2"/>
          </w:tcPr>
          <w:p w14:paraId="3D5F90F9" w14:textId="77777777" w:rsidR="00AA38D3" w:rsidRPr="0016416B" w:rsidRDefault="00AA38D3" w:rsidP="00F24B60">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164977FA" w14:textId="77777777" w:rsidR="00AA38D3" w:rsidRPr="00B26339" w:rsidRDefault="00AA38D3" w:rsidP="00F24B60">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1B8C6B4B" w14:textId="7D97EC08" w:rsidR="00AA38D3" w:rsidRPr="00B26339" w:rsidRDefault="00AA38D3" w:rsidP="00F24B60">
            <w:pPr>
              <w:pStyle w:val="TAL"/>
              <w:rPr>
                <w:szCs w:val="18"/>
              </w:rPr>
            </w:pPr>
            <w:r w:rsidRPr="00B26339">
              <w:rPr>
                <w:szCs w:val="18"/>
              </w:rPr>
              <w:t xml:space="preserve">type: </w:t>
            </w:r>
            <w:r w:rsidRPr="009B3B32">
              <w:rPr>
                <w:szCs w:val="18"/>
              </w:rPr>
              <w:t>PlmnId</w:t>
            </w:r>
          </w:p>
          <w:p w14:paraId="74FCDBEF" w14:textId="77777777" w:rsidR="00AA38D3" w:rsidRPr="00B26339" w:rsidRDefault="00AA38D3" w:rsidP="00F24B60">
            <w:pPr>
              <w:pStyle w:val="TAL"/>
              <w:rPr>
                <w:szCs w:val="18"/>
              </w:rPr>
            </w:pPr>
            <w:r w:rsidRPr="00B26339">
              <w:rPr>
                <w:szCs w:val="18"/>
              </w:rPr>
              <w:t>multiplicity: 1</w:t>
            </w:r>
          </w:p>
          <w:p w14:paraId="238E48CD" w14:textId="77777777" w:rsidR="00AA38D3" w:rsidRPr="00B26339" w:rsidRDefault="00AA38D3" w:rsidP="00F24B60">
            <w:pPr>
              <w:pStyle w:val="TAL"/>
              <w:rPr>
                <w:szCs w:val="18"/>
              </w:rPr>
            </w:pPr>
            <w:r w:rsidRPr="00B26339">
              <w:rPr>
                <w:szCs w:val="18"/>
              </w:rPr>
              <w:t>isOrdered: N/A</w:t>
            </w:r>
          </w:p>
          <w:p w14:paraId="248BA662" w14:textId="77777777" w:rsidR="00AA38D3" w:rsidRPr="00B26339" w:rsidRDefault="00AA38D3" w:rsidP="00F24B60">
            <w:pPr>
              <w:pStyle w:val="TAL"/>
              <w:rPr>
                <w:szCs w:val="18"/>
              </w:rPr>
            </w:pPr>
            <w:r w:rsidRPr="00B26339">
              <w:rPr>
                <w:szCs w:val="18"/>
              </w:rPr>
              <w:t>isUnique: True</w:t>
            </w:r>
          </w:p>
          <w:p w14:paraId="1C7AC323" w14:textId="77777777" w:rsidR="00AA38D3" w:rsidRPr="00B26339" w:rsidRDefault="00AA38D3" w:rsidP="00F24B60">
            <w:pPr>
              <w:pStyle w:val="TAL"/>
              <w:rPr>
                <w:szCs w:val="18"/>
              </w:rPr>
            </w:pPr>
            <w:r w:rsidRPr="00B26339">
              <w:rPr>
                <w:szCs w:val="18"/>
              </w:rPr>
              <w:t xml:space="preserve">defaultValue: No </w:t>
            </w:r>
          </w:p>
          <w:p w14:paraId="2C9CDEC5" w14:textId="77777777" w:rsidR="00AA38D3" w:rsidRPr="00B26339" w:rsidRDefault="00AA38D3" w:rsidP="00F24B60">
            <w:pPr>
              <w:pStyle w:val="TAL"/>
              <w:rPr>
                <w:szCs w:val="18"/>
              </w:rPr>
            </w:pPr>
            <w:r w:rsidRPr="00B26339">
              <w:rPr>
                <w:szCs w:val="18"/>
              </w:rPr>
              <w:t>isNullable: True</w:t>
            </w:r>
          </w:p>
        </w:tc>
      </w:tr>
      <w:tr w:rsidR="00AA38D3" w:rsidRPr="00B26339" w14:paraId="469462EF" w14:textId="77777777" w:rsidTr="00F24B60">
        <w:trPr>
          <w:gridBefore w:val="1"/>
          <w:wBefore w:w="1122" w:type="dxa"/>
          <w:cantSplit/>
          <w:jc w:val="center"/>
        </w:trPr>
        <w:tc>
          <w:tcPr>
            <w:tcW w:w="2525" w:type="dxa"/>
            <w:gridSpan w:val="2"/>
          </w:tcPr>
          <w:p w14:paraId="3D3DD1DC" w14:textId="77777777" w:rsidR="00AA38D3" w:rsidRPr="00B26339" w:rsidRDefault="00AA38D3" w:rsidP="00F24B60">
            <w:pPr>
              <w:pStyle w:val="TAL"/>
              <w:rPr>
                <w:rFonts w:cs="Arial"/>
                <w:szCs w:val="18"/>
              </w:rPr>
            </w:pPr>
            <w:r w:rsidRPr="00B26339">
              <w:rPr>
                <w:rFonts w:cs="Arial"/>
                <w:szCs w:val="18"/>
              </w:rPr>
              <w:t>tjStreamingTraceConsumerURI</w:t>
            </w:r>
          </w:p>
        </w:tc>
        <w:tc>
          <w:tcPr>
            <w:tcW w:w="5245" w:type="dxa"/>
            <w:gridSpan w:val="2"/>
          </w:tcPr>
          <w:p w14:paraId="07A8ABF5" w14:textId="77777777" w:rsidR="00AA38D3" w:rsidRPr="00D833F4" w:rsidRDefault="00AA38D3" w:rsidP="00F24B60">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6CD990F8" w14:textId="77777777" w:rsidR="00AA38D3" w:rsidRPr="000E5FC4" w:rsidRDefault="00AA38D3" w:rsidP="00F24B60">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19B786C" w14:textId="77777777" w:rsidR="00AA38D3" w:rsidRPr="0016416B" w:rsidRDefault="00AA38D3" w:rsidP="00F24B60">
            <w:pPr>
              <w:pStyle w:val="TAL"/>
              <w:rPr>
                <w:szCs w:val="18"/>
              </w:rPr>
            </w:pPr>
            <w:r w:rsidRPr="007B01E5">
              <w:rPr>
                <w:szCs w:val="18"/>
              </w:rPr>
              <w:t>type: St</w:t>
            </w:r>
            <w:r w:rsidRPr="009D26E5">
              <w:rPr>
                <w:szCs w:val="18"/>
              </w:rPr>
              <w:t>ring</w:t>
            </w:r>
          </w:p>
          <w:p w14:paraId="7467AAA9" w14:textId="77777777" w:rsidR="00AA38D3" w:rsidRPr="00B26339" w:rsidRDefault="00AA38D3" w:rsidP="00F24B60">
            <w:pPr>
              <w:pStyle w:val="TAL"/>
              <w:rPr>
                <w:szCs w:val="18"/>
              </w:rPr>
            </w:pPr>
            <w:r w:rsidRPr="00B22DFC">
              <w:rPr>
                <w:szCs w:val="18"/>
              </w:rPr>
              <w:t>multip</w:t>
            </w:r>
            <w:r w:rsidRPr="00736275">
              <w:rPr>
                <w:szCs w:val="18"/>
              </w:rPr>
              <w:t>licity:</w:t>
            </w:r>
            <w:r w:rsidRPr="00B26339">
              <w:rPr>
                <w:szCs w:val="18"/>
              </w:rPr>
              <w:t xml:space="preserve"> 1</w:t>
            </w:r>
          </w:p>
          <w:p w14:paraId="480B1718" w14:textId="77777777" w:rsidR="00AA38D3" w:rsidRPr="00B26339" w:rsidRDefault="00AA38D3" w:rsidP="00F24B60">
            <w:pPr>
              <w:pStyle w:val="TAL"/>
              <w:rPr>
                <w:szCs w:val="18"/>
              </w:rPr>
            </w:pPr>
            <w:r w:rsidRPr="00B26339">
              <w:rPr>
                <w:szCs w:val="18"/>
              </w:rPr>
              <w:t>isOrdered: N/A</w:t>
            </w:r>
          </w:p>
          <w:p w14:paraId="6C81DDBD" w14:textId="77777777" w:rsidR="00AA38D3" w:rsidRPr="00B26339" w:rsidRDefault="00AA38D3" w:rsidP="00F24B60">
            <w:pPr>
              <w:pStyle w:val="TAL"/>
              <w:rPr>
                <w:szCs w:val="18"/>
              </w:rPr>
            </w:pPr>
            <w:r w:rsidRPr="00B26339">
              <w:rPr>
                <w:szCs w:val="18"/>
              </w:rPr>
              <w:t>isUnique: N/A</w:t>
            </w:r>
          </w:p>
          <w:p w14:paraId="4D249CB0" w14:textId="77777777" w:rsidR="00AA38D3" w:rsidRPr="00B26339" w:rsidRDefault="00AA38D3" w:rsidP="00F24B60">
            <w:pPr>
              <w:pStyle w:val="TAL"/>
              <w:rPr>
                <w:szCs w:val="18"/>
              </w:rPr>
            </w:pPr>
            <w:r w:rsidRPr="00B26339">
              <w:rPr>
                <w:szCs w:val="18"/>
              </w:rPr>
              <w:t xml:space="preserve">defaultValue: No </w:t>
            </w:r>
          </w:p>
          <w:p w14:paraId="109BDDB0" w14:textId="77777777" w:rsidR="00AA38D3" w:rsidRPr="00B26339" w:rsidRDefault="00AA38D3" w:rsidP="00F24B60">
            <w:pPr>
              <w:pStyle w:val="TAL"/>
              <w:rPr>
                <w:szCs w:val="18"/>
              </w:rPr>
            </w:pPr>
            <w:r w:rsidRPr="00B26339">
              <w:rPr>
                <w:szCs w:val="18"/>
              </w:rPr>
              <w:t>isNullable: True</w:t>
            </w:r>
          </w:p>
        </w:tc>
      </w:tr>
      <w:tr w:rsidR="00AA38D3" w:rsidRPr="00B26339" w14:paraId="1A990FDA" w14:textId="77777777" w:rsidTr="00F24B60">
        <w:trPr>
          <w:gridBefore w:val="1"/>
          <w:wBefore w:w="1122" w:type="dxa"/>
          <w:cantSplit/>
          <w:jc w:val="center"/>
        </w:trPr>
        <w:tc>
          <w:tcPr>
            <w:tcW w:w="2525" w:type="dxa"/>
            <w:gridSpan w:val="2"/>
          </w:tcPr>
          <w:p w14:paraId="45A434EE" w14:textId="77777777" w:rsidR="00AA38D3" w:rsidRPr="00B26339" w:rsidRDefault="00AA38D3" w:rsidP="00F24B60">
            <w:pPr>
              <w:pStyle w:val="TAL"/>
              <w:rPr>
                <w:rFonts w:cs="Arial"/>
                <w:szCs w:val="18"/>
              </w:rPr>
            </w:pPr>
            <w:r w:rsidRPr="00B26339">
              <w:rPr>
                <w:rFonts w:cs="Arial"/>
                <w:szCs w:val="18"/>
              </w:rPr>
              <w:lastRenderedPageBreak/>
              <w:t>tjTraceCollectionEntityAddress</w:t>
            </w:r>
          </w:p>
        </w:tc>
        <w:tc>
          <w:tcPr>
            <w:tcW w:w="5245" w:type="dxa"/>
            <w:gridSpan w:val="2"/>
          </w:tcPr>
          <w:p w14:paraId="478F5A97" w14:textId="77777777" w:rsidR="00AA38D3" w:rsidRPr="00736275" w:rsidRDefault="00AA38D3" w:rsidP="00F24B60">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61931B4F" w14:textId="77777777" w:rsidR="00AA38D3" w:rsidRPr="00B26339" w:rsidRDefault="00AA38D3" w:rsidP="00F24B60">
            <w:pPr>
              <w:pStyle w:val="TAL"/>
              <w:rPr>
                <w:szCs w:val="18"/>
              </w:rPr>
            </w:pPr>
            <w:r w:rsidRPr="00B26339">
              <w:rPr>
                <w:szCs w:val="18"/>
              </w:rPr>
              <w:t>See the clause 5.9 of 3GPP TS 32.422 [30] for additional details on the allowed values.</w:t>
            </w:r>
          </w:p>
        </w:tc>
        <w:tc>
          <w:tcPr>
            <w:tcW w:w="2101" w:type="dxa"/>
            <w:gridSpan w:val="2"/>
          </w:tcPr>
          <w:p w14:paraId="638B9856" w14:textId="4846F09B" w:rsidR="00AA38D3" w:rsidRPr="00B26339" w:rsidRDefault="00AA38D3" w:rsidP="00F24B60">
            <w:pPr>
              <w:pStyle w:val="TAL"/>
              <w:rPr>
                <w:szCs w:val="18"/>
              </w:rPr>
            </w:pPr>
            <w:r w:rsidRPr="00B26339">
              <w:rPr>
                <w:szCs w:val="18"/>
              </w:rPr>
              <w:t xml:space="preserve">type: </w:t>
            </w:r>
            <w:r w:rsidRPr="009B3B32">
              <w:rPr>
                <w:szCs w:val="18"/>
              </w:rPr>
              <w:t>IpAddress</w:t>
            </w:r>
          </w:p>
          <w:p w14:paraId="7D6017FF" w14:textId="77777777" w:rsidR="00AA38D3" w:rsidRPr="00B26339" w:rsidRDefault="00AA38D3" w:rsidP="00F24B60">
            <w:pPr>
              <w:pStyle w:val="TAL"/>
              <w:rPr>
                <w:szCs w:val="18"/>
              </w:rPr>
            </w:pPr>
            <w:r w:rsidRPr="00B26339">
              <w:rPr>
                <w:szCs w:val="18"/>
              </w:rPr>
              <w:t>multiplicity: 1</w:t>
            </w:r>
          </w:p>
          <w:p w14:paraId="6A857C08" w14:textId="77777777" w:rsidR="00AA38D3" w:rsidRPr="00B26339" w:rsidRDefault="00AA38D3" w:rsidP="00F24B60">
            <w:pPr>
              <w:pStyle w:val="TAL"/>
              <w:rPr>
                <w:szCs w:val="18"/>
              </w:rPr>
            </w:pPr>
            <w:r w:rsidRPr="00B26339">
              <w:rPr>
                <w:szCs w:val="18"/>
              </w:rPr>
              <w:t>isOrdered: N/A</w:t>
            </w:r>
          </w:p>
          <w:p w14:paraId="1DF43C6A" w14:textId="77777777" w:rsidR="00AA38D3" w:rsidRPr="00B26339" w:rsidRDefault="00AA38D3" w:rsidP="00F24B60">
            <w:pPr>
              <w:pStyle w:val="TAL"/>
              <w:rPr>
                <w:szCs w:val="18"/>
              </w:rPr>
            </w:pPr>
            <w:r w:rsidRPr="00B26339">
              <w:rPr>
                <w:szCs w:val="18"/>
              </w:rPr>
              <w:t>isUnique: N/A</w:t>
            </w:r>
          </w:p>
          <w:p w14:paraId="3DBE6B80" w14:textId="77777777" w:rsidR="00AA38D3" w:rsidRPr="00B26339" w:rsidRDefault="00AA38D3" w:rsidP="00F24B60">
            <w:pPr>
              <w:pStyle w:val="TAL"/>
              <w:rPr>
                <w:szCs w:val="18"/>
              </w:rPr>
            </w:pPr>
            <w:r w:rsidRPr="00B26339">
              <w:rPr>
                <w:szCs w:val="18"/>
              </w:rPr>
              <w:t xml:space="preserve">defaultValue: No </w:t>
            </w:r>
          </w:p>
          <w:p w14:paraId="4D2EE1CB" w14:textId="77777777" w:rsidR="00AA38D3" w:rsidRPr="00B26339" w:rsidRDefault="00AA38D3" w:rsidP="00F24B60">
            <w:pPr>
              <w:pStyle w:val="TAL"/>
              <w:rPr>
                <w:szCs w:val="18"/>
              </w:rPr>
            </w:pPr>
            <w:r w:rsidRPr="00B26339">
              <w:rPr>
                <w:szCs w:val="18"/>
              </w:rPr>
              <w:t>isNullable: True</w:t>
            </w:r>
          </w:p>
        </w:tc>
      </w:tr>
      <w:tr w:rsidR="00AA38D3" w:rsidRPr="00B26339" w14:paraId="7689A04A" w14:textId="77777777" w:rsidTr="00F24B60">
        <w:trPr>
          <w:gridBefore w:val="1"/>
          <w:wBefore w:w="1122" w:type="dxa"/>
          <w:cantSplit/>
          <w:jc w:val="center"/>
        </w:trPr>
        <w:tc>
          <w:tcPr>
            <w:tcW w:w="2525" w:type="dxa"/>
            <w:gridSpan w:val="2"/>
          </w:tcPr>
          <w:p w14:paraId="7D01CF45" w14:textId="77777777" w:rsidR="00AA38D3" w:rsidRPr="00B26339" w:rsidRDefault="00AA38D3" w:rsidP="00F24B60">
            <w:pPr>
              <w:pStyle w:val="TAL"/>
              <w:rPr>
                <w:rFonts w:cs="Arial"/>
                <w:szCs w:val="18"/>
              </w:rPr>
            </w:pPr>
            <w:r w:rsidRPr="00B26339">
              <w:rPr>
                <w:rFonts w:cs="Arial"/>
                <w:szCs w:val="18"/>
              </w:rPr>
              <w:t>tjTraceDepth</w:t>
            </w:r>
          </w:p>
        </w:tc>
        <w:tc>
          <w:tcPr>
            <w:tcW w:w="5245" w:type="dxa"/>
            <w:gridSpan w:val="2"/>
          </w:tcPr>
          <w:p w14:paraId="4979894B" w14:textId="77777777" w:rsidR="00AA38D3" w:rsidRPr="00D87E34" w:rsidRDefault="00AA38D3" w:rsidP="00F24B60">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5694EC91" w14:textId="77777777" w:rsidR="00AA38D3" w:rsidRPr="00B22DFC" w:rsidRDefault="00AA38D3" w:rsidP="00F24B60">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2A446D37" w14:textId="77777777" w:rsidR="00AA38D3" w:rsidRPr="00B26339" w:rsidRDefault="00AA38D3" w:rsidP="00F24B60">
            <w:pPr>
              <w:pStyle w:val="TAL"/>
              <w:rPr>
                <w:szCs w:val="18"/>
              </w:rPr>
            </w:pPr>
            <w:r w:rsidRPr="00B26339">
              <w:rPr>
                <w:szCs w:val="18"/>
              </w:rPr>
              <w:t>type: ENUM</w:t>
            </w:r>
          </w:p>
          <w:p w14:paraId="1E1E9818" w14:textId="77777777" w:rsidR="00AA38D3" w:rsidRPr="00B26339" w:rsidRDefault="00AA38D3" w:rsidP="00F24B60">
            <w:pPr>
              <w:pStyle w:val="TAL"/>
              <w:rPr>
                <w:szCs w:val="18"/>
              </w:rPr>
            </w:pPr>
            <w:r w:rsidRPr="00B26339">
              <w:rPr>
                <w:szCs w:val="18"/>
              </w:rPr>
              <w:t>multiplicity: 1</w:t>
            </w:r>
          </w:p>
          <w:p w14:paraId="16BDA4A4" w14:textId="77777777" w:rsidR="00AA38D3" w:rsidRPr="00B26339" w:rsidRDefault="00AA38D3" w:rsidP="00F24B60">
            <w:pPr>
              <w:pStyle w:val="TAL"/>
              <w:rPr>
                <w:szCs w:val="18"/>
              </w:rPr>
            </w:pPr>
            <w:r w:rsidRPr="00B26339">
              <w:rPr>
                <w:szCs w:val="18"/>
              </w:rPr>
              <w:t>isOrdered: N/A</w:t>
            </w:r>
          </w:p>
          <w:p w14:paraId="0461EBD7" w14:textId="77777777" w:rsidR="00AA38D3" w:rsidRPr="00B26339" w:rsidRDefault="00AA38D3" w:rsidP="00F24B60">
            <w:pPr>
              <w:pStyle w:val="TAL"/>
              <w:rPr>
                <w:szCs w:val="18"/>
              </w:rPr>
            </w:pPr>
            <w:r w:rsidRPr="00B26339">
              <w:rPr>
                <w:szCs w:val="18"/>
              </w:rPr>
              <w:t>isUnique: N/A</w:t>
            </w:r>
          </w:p>
          <w:p w14:paraId="3BA15CCA" w14:textId="77777777" w:rsidR="00AA38D3" w:rsidRPr="00B26339" w:rsidRDefault="00AA38D3" w:rsidP="00F24B60">
            <w:pPr>
              <w:pStyle w:val="TAL"/>
              <w:rPr>
                <w:szCs w:val="18"/>
              </w:rPr>
            </w:pPr>
            <w:r w:rsidRPr="00B26339">
              <w:rPr>
                <w:szCs w:val="18"/>
              </w:rPr>
              <w:t xml:space="preserve">defaultValue: MAXIMUM </w:t>
            </w:r>
          </w:p>
          <w:p w14:paraId="38718860" w14:textId="77777777" w:rsidR="00AA38D3" w:rsidRPr="00B26339" w:rsidRDefault="00AA38D3" w:rsidP="00F24B60">
            <w:pPr>
              <w:pStyle w:val="TAL"/>
              <w:rPr>
                <w:szCs w:val="18"/>
              </w:rPr>
            </w:pPr>
            <w:r w:rsidRPr="00B26339">
              <w:rPr>
                <w:szCs w:val="18"/>
              </w:rPr>
              <w:t>isNullable: True</w:t>
            </w:r>
          </w:p>
        </w:tc>
      </w:tr>
      <w:tr w:rsidR="00AA38D3" w:rsidRPr="00B26339" w14:paraId="0AFF0351" w14:textId="77777777" w:rsidTr="00F24B60">
        <w:trPr>
          <w:gridBefore w:val="1"/>
          <w:wBefore w:w="1122" w:type="dxa"/>
          <w:cantSplit/>
          <w:jc w:val="center"/>
        </w:trPr>
        <w:tc>
          <w:tcPr>
            <w:tcW w:w="2525" w:type="dxa"/>
            <w:gridSpan w:val="2"/>
          </w:tcPr>
          <w:p w14:paraId="18D739C9" w14:textId="77777777" w:rsidR="00AA38D3" w:rsidRPr="00B26339" w:rsidRDefault="00AA38D3" w:rsidP="00F24B60">
            <w:pPr>
              <w:pStyle w:val="TAL"/>
              <w:rPr>
                <w:rFonts w:cs="Arial"/>
                <w:szCs w:val="18"/>
              </w:rPr>
            </w:pPr>
            <w:r w:rsidRPr="00B26339">
              <w:rPr>
                <w:rFonts w:cs="Arial"/>
                <w:szCs w:val="18"/>
              </w:rPr>
              <w:t>tjTraceReference</w:t>
            </w:r>
          </w:p>
        </w:tc>
        <w:tc>
          <w:tcPr>
            <w:tcW w:w="5245" w:type="dxa"/>
            <w:gridSpan w:val="2"/>
          </w:tcPr>
          <w:p w14:paraId="13D09416" w14:textId="77777777" w:rsidR="00AA38D3" w:rsidRPr="00D833F4" w:rsidRDefault="00AA38D3" w:rsidP="00F24B60">
            <w:pPr>
              <w:pStyle w:val="TAL"/>
              <w:rPr>
                <w:szCs w:val="18"/>
              </w:rPr>
            </w:pPr>
            <w:r w:rsidRPr="00E840EA">
              <w:rPr>
                <w:szCs w:val="18"/>
              </w:rPr>
              <w:t xml:space="preserve">A globally unique identifier, which uniquely identifies the Trace Session that is created by the TraceJob. </w:t>
            </w:r>
          </w:p>
          <w:p w14:paraId="43CDCF15" w14:textId="77777777" w:rsidR="00AA38D3" w:rsidRPr="00601777" w:rsidRDefault="00AA38D3" w:rsidP="00F24B60">
            <w:pPr>
              <w:pStyle w:val="TAL"/>
              <w:rPr>
                <w:szCs w:val="18"/>
              </w:rPr>
            </w:pPr>
            <w:r w:rsidRPr="00D833F4">
              <w:rPr>
                <w:szCs w:val="18"/>
              </w:rPr>
              <w:t xml:space="preserve">In case of shared network, it is the MCC and </w:t>
            </w:r>
          </w:p>
          <w:p w14:paraId="498E3038" w14:textId="77777777" w:rsidR="00AA38D3" w:rsidRPr="00736275" w:rsidRDefault="00AA38D3" w:rsidP="00F24B60">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EDCBB25" w14:textId="77777777" w:rsidR="00AA38D3" w:rsidRPr="00B26339" w:rsidRDefault="00AA38D3" w:rsidP="00F24B60">
            <w:pPr>
              <w:pStyle w:val="TAL"/>
              <w:rPr>
                <w:szCs w:val="18"/>
              </w:rPr>
            </w:pPr>
            <w:r w:rsidRPr="00B26339">
              <w:rPr>
                <w:szCs w:val="18"/>
              </w:rPr>
              <w:t>The attribute is applicable for both Trace and MDT.</w:t>
            </w:r>
          </w:p>
          <w:p w14:paraId="25045C60" w14:textId="77777777" w:rsidR="00AA38D3" w:rsidRPr="00B26339" w:rsidRDefault="00AA38D3" w:rsidP="00F24B60">
            <w:pPr>
              <w:pStyle w:val="TAL"/>
              <w:rPr>
                <w:szCs w:val="18"/>
              </w:rPr>
            </w:pPr>
            <w:r w:rsidRPr="00B26339">
              <w:rPr>
                <w:szCs w:val="18"/>
              </w:rPr>
              <w:t>See the clause 5.6 of 3GPP TS 32.422 [30] for additional details on the allowed values.</w:t>
            </w:r>
          </w:p>
        </w:tc>
        <w:tc>
          <w:tcPr>
            <w:tcW w:w="2101" w:type="dxa"/>
            <w:gridSpan w:val="2"/>
          </w:tcPr>
          <w:p w14:paraId="335891F0" w14:textId="64895455" w:rsidR="00AA38D3" w:rsidRPr="00B26339" w:rsidRDefault="00AA38D3" w:rsidP="00F24B60">
            <w:pPr>
              <w:pStyle w:val="TAL"/>
              <w:rPr>
                <w:szCs w:val="18"/>
              </w:rPr>
            </w:pPr>
            <w:r w:rsidRPr="00B26339">
              <w:rPr>
                <w:szCs w:val="18"/>
              </w:rPr>
              <w:t xml:space="preserve">type: </w:t>
            </w:r>
            <w:r w:rsidRPr="009B3B32">
              <w:rPr>
                <w:szCs w:val="18"/>
              </w:rPr>
              <w:t>TraceReference</w:t>
            </w:r>
          </w:p>
          <w:p w14:paraId="67E36D77" w14:textId="77777777" w:rsidR="00AA38D3" w:rsidRPr="00B26339" w:rsidRDefault="00AA38D3" w:rsidP="00F24B60">
            <w:pPr>
              <w:pStyle w:val="TAL"/>
              <w:rPr>
                <w:szCs w:val="18"/>
              </w:rPr>
            </w:pPr>
            <w:r w:rsidRPr="00B26339">
              <w:rPr>
                <w:szCs w:val="18"/>
              </w:rPr>
              <w:t>multiplicity: 1</w:t>
            </w:r>
          </w:p>
          <w:p w14:paraId="1AEB60CC" w14:textId="77777777" w:rsidR="00AA38D3" w:rsidRPr="00B26339" w:rsidRDefault="00AA38D3" w:rsidP="00F24B60">
            <w:pPr>
              <w:pStyle w:val="TAL"/>
              <w:rPr>
                <w:szCs w:val="18"/>
              </w:rPr>
            </w:pPr>
            <w:r w:rsidRPr="00B26339">
              <w:rPr>
                <w:szCs w:val="18"/>
              </w:rPr>
              <w:t>isOrdered: N/A</w:t>
            </w:r>
          </w:p>
          <w:p w14:paraId="52ED4188" w14:textId="77777777" w:rsidR="00AA38D3" w:rsidRPr="00B26339" w:rsidRDefault="00AA38D3" w:rsidP="00F24B60">
            <w:pPr>
              <w:pStyle w:val="TAL"/>
              <w:rPr>
                <w:szCs w:val="18"/>
              </w:rPr>
            </w:pPr>
            <w:r w:rsidRPr="00B26339">
              <w:rPr>
                <w:szCs w:val="18"/>
              </w:rPr>
              <w:t>isUnique: True</w:t>
            </w:r>
          </w:p>
          <w:p w14:paraId="72F7ECEC" w14:textId="77777777" w:rsidR="00AA38D3" w:rsidRPr="00B26339" w:rsidRDefault="00AA38D3" w:rsidP="00F24B60">
            <w:pPr>
              <w:pStyle w:val="TAL"/>
              <w:rPr>
                <w:szCs w:val="18"/>
              </w:rPr>
            </w:pPr>
            <w:r w:rsidRPr="00B26339">
              <w:rPr>
                <w:szCs w:val="18"/>
              </w:rPr>
              <w:t xml:space="preserve">defaultValue: None </w:t>
            </w:r>
          </w:p>
          <w:p w14:paraId="2C4916DE" w14:textId="77777777" w:rsidR="00AA38D3" w:rsidRPr="00B26339" w:rsidRDefault="00AA38D3" w:rsidP="00F24B60">
            <w:pPr>
              <w:pStyle w:val="TAL"/>
              <w:rPr>
                <w:szCs w:val="18"/>
              </w:rPr>
            </w:pPr>
            <w:r w:rsidRPr="00B26339">
              <w:rPr>
                <w:szCs w:val="18"/>
              </w:rPr>
              <w:t>isNullable: False</w:t>
            </w:r>
          </w:p>
        </w:tc>
      </w:tr>
      <w:tr w:rsidR="00AA38D3" w:rsidRPr="00B26339" w14:paraId="662A737B" w14:textId="77777777" w:rsidTr="00F24B60">
        <w:trPr>
          <w:gridBefore w:val="1"/>
          <w:wBefore w:w="1122" w:type="dxa"/>
          <w:cantSplit/>
          <w:jc w:val="center"/>
        </w:trPr>
        <w:tc>
          <w:tcPr>
            <w:tcW w:w="2525" w:type="dxa"/>
            <w:gridSpan w:val="2"/>
          </w:tcPr>
          <w:p w14:paraId="742EE488" w14:textId="77777777" w:rsidR="00AA38D3" w:rsidRPr="00B26339" w:rsidRDefault="00AA38D3" w:rsidP="00F24B60">
            <w:pPr>
              <w:pStyle w:val="TAL"/>
              <w:rPr>
                <w:rFonts w:cs="Arial"/>
                <w:szCs w:val="18"/>
              </w:rPr>
            </w:pPr>
            <w:r w:rsidRPr="00B85575">
              <w:rPr>
                <w:rFonts w:cs="Arial"/>
                <w:szCs w:val="18"/>
              </w:rPr>
              <w:t>tjTraceRecordSessionReference</w:t>
            </w:r>
          </w:p>
        </w:tc>
        <w:tc>
          <w:tcPr>
            <w:tcW w:w="5245" w:type="dxa"/>
            <w:gridSpan w:val="2"/>
          </w:tcPr>
          <w:p w14:paraId="460238C1" w14:textId="77777777" w:rsidR="00AA38D3" w:rsidRDefault="00AA38D3" w:rsidP="00F24B60">
            <w:pPr>
              <w:pStyle w:val="TAL"/>
            </w:pPr>
            <w:r>
              <w:t xml:space="preserve">An identifier, which identifies the Trace Recording Session. </w:t>
            </w:r>
          </w:p>
          <w:p w14:paraId="5E482DFC" w14:textId="77777777" w:rsidR="00AA38D3" w:rsidRDefault="00AA38D3" w:rsidP="00F24B60">
            <w:pPr>
              <w:pStyle w:val="TAL"/>
            </w:pPr>
            <w:r>
              <w:t>The attribute is applicable for both Trace and MDT.</w:t>
            </w:r>
          </w:p>
          <w:p w14:paraId="12190FA4" w14:textId="77777777" w:rsidR="00AA38D3" w:rsidRPr="00E840EA" w:rsidRDefault="00AA38D3" w:rsidP="00F24B60">
            <w:pPr>
              <w:pStyle w:val="TAL"/>
              <w:rPr>
                <w:szCs w:val="18"/>
              </w:rPr>
            </w:pPr>
            <w:r>
              <w:t>See the clause 5.7 of 3GPP TS 32.422 [30] for additional details on the allowed values.</w:t>
            </w:r>
          </w:p>
        </w:tc>
        <w:tc>
          <w:tcPr>
            <w:tcW w:w="2101" w:type="dxa"/>
            <w:gridSpan w:val="2"/>
          </w:tcPr>
          <w:p w14:paraId="6679BA0D" w14:textId="77777777" w:rsidR="00AA38D3" w:rsidRDefault="00AA38D3" w:rsidP="00F24B60">
            <w:pPr>
              <w:pStyle w:val="TAL"/>
            </w:pPr>
            <w:r>
              <w:t>type: String</w:t>
            </w:r>
          </w:p>
          <w:p w14:paraId="66E37CC1" w14:textId="77777777" w:rsidR="00AA38D3" w:rsidRDefault="00AA38D3" w:rsidP="00F24B60">
            <w:pPr>
              <w:pStyle w:val="TAL"/>
            </w:pPr>
            <w:r>
              <w:t>multiplicity: 1</w:t>
            </w:r>
          </w:p>
          <w:p w14:paraId="4035F7DE" w14:textId="77777777" w:rsidR="00AA38D3" w:rsidRDefault="00AA38D3" w:rsidP="00F24B60">
            <w:pPr>
              <w:pStyle w:val="TAL"/>
            </w:pPr>
            <w:r>
              <w:t>isOrdered: N/A</w:t>
            </w:r>
          </w:p>
          <w:p w14:paraId="7172CDDF" w14:textId="77777777" w:rsidR="00AA38D3" w:rsidRDefault="00AA38D3" w:rsidP="00F24B60">
            <w:pPr>
              <w:pStyle w:val="TAL"/>
            </w:pPr>
            <w:r>
              <w:t>isUnique: True</w:t>
            </w:r>
          </w:p>
          <w:p w14:paraId="5C50D620" w14:textId="77777777" w:rsidR="00AA38D3" w:rsidRDefault="00AA38D3" w:rsidP="00F24B60">
            <w:pPr>
              <w:pStyle w:val="TAL"/>
            </w:pPr>
            <w:r>
              <w:t xml:space="preserve">defaultValue: None </w:t>
            </w:r>
          </w:p>
          <w:p w14:paraId="24337C0B" w14:textId="77777777" w:rsidR="00AA38D3" w:rsidRPr="00B26339" w:rsidRDefault="00AA38D3" w:rsidP="00F24B60">
            <w:pPr>
              <w:pStyle w:val="TAL"/>
              <w:rPr>
                <w:szCs w:val="18"/>
              </w:rPr>
            </w:pPr>
            <w:r>
              <w:t>isNullable: False</w:t>
            </w:r>
          </w:p>
        </w:tc>
      </w:tr>
      <w:tr w:rsidR="00AA38D3" w:rsidRPr="00B26339" w14:paraId="5EC788C4" w14:textId="77777777" w:rsidTr="00F24B60">
        <w:trPr>
          <w:gridBefore w:val="1"/>
          <w:wBefore w:w="1122" w:type="dxa"/>
          <w:cantSplit/>
          <w:jc w:val="center"/>
        </w:trPr>
        <w:tc>
          <w:tcPr>
            <w:tcW w:w="2525" w:type="dxa"/>
            <w:gridSpan w:val="2"/>
          </w:tcPr>
          <w:p w14:paraId="059D2C73" w14:textId="77777777" w:rsidR="00AA38D3" w:rsidRPr="00B26339" w:rsidRDefault="00AA38D3" w:rsidP="00F24B60">
            <w:pPr>
              <w:pStyle w:val="TAL"/>
              <w:rPr>
                <w:rFonts w:cs="Arial"/>
                <w:szCs w:val="18"/>
              </w:rPr>
            </w:pPr>
            <w:r w:rsidRPr="00B26339">
              <w:rPr>
                <w:rFonts w:cs="Arial"/>
                <w:szCs w:val="18"/>
              </w:rPr>
              <w:t>tjTraceReportingFormat</w:t>
            </w:r>
          </w:p>
        </w:tc>
        <w:tc>
          <w:tcPr>
            <w:tcW w:w="5245" w:type="dxa"/>
            <w:gridSpan w:val="2"/>
          </w:tcPr>
          <w:p w14:paraId="79BEE76E" w14:textId="77777777" w:rsidR="00AA38D3" w:rsidRPr="00D833F4" w:rsidRDefault="00AA38D3" w:rsidP="00F24B60">
            <w:pPr>
              <w:pStyle w:val="TAL"/>
              <w:rPr>
                <w:szCs w:val="18"/>
              </w:rPr>
            </w:pPr>
            <w:r w:rsidRPr="00E840EA">
              <w:rPr>
                <w:szCs w:val="18"/>
              </w:rPr>
              <w:t>It specifies the trace reporting format - streaming trace reporting or file-based trace reporting.</w:t>
            </w:r>
          </w:p>
          <w:p w14:paraId="2BC154E2" w14:textId="77777777" w:rsidR="00AA38D3" w:rsidRPr="007B01E5" w:rsidRDefault="00AA38D3" w:rsidP="00F24B60">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32E22790" w14:textId="77777777" w:rsidR="00AA38D3" w:rsidRPr="0016416B" w:rsidRDefault="00AA38D3" w:rsidP="00F24B60">
            <w:pPr>
              <w:pStyle w:val="TAL"/>
              <w:rPr>
                <w:szCs w:val="18"/>
              </w:rPr>
            </w:pPr>
            <w:r w:rsidRPr="009D26E5">
              <w:rPr>
                <w:szCs w:val="18"/>
              </w:rPr>
              <w:t>type: EN</w:t>
            </w:r>
            <w:r w:rsidRPr="0016416B">
              <w:rPr>
                <w:szCs w:val="18"/>
              </w:rPr>
              <w:t>UM</w:t>
            </w:r>
          </w:p>
          <w:p w14:paraId="29148167" w14:textId="77777777" w:rsidR="00AA38D3" w:rsidRPr="00B26339" w:rsidRDefault="00AA38D3" w:rsidP="00F24B60">
            <w:pPr>
              <w:pStyle w:val="TAL"/>
              <w:rPr>
                <w:szCs w:val="18"/>
              </w:rPr>
            </w:pPr>
            <w:r w:rsidRPr="00B22DFC">
              <w:rPr>
                <w:szCs w:val="18"/>
              </w:rPr>
              <w:t>mu</w:t>
            </w:r>
            <w:r w:rsidRPr="00736275">
              <w:rPr>
                <w:szCs w:val="18"/>
              </w:rPr>
              <w:t>ltipl</w:t>
            </w:r>
            <w:r w:rsidRPr="00B26339">
              <w:rPr>
                <w:szCs w:val="18"/>
              </w:rPr>
              <w:t>icity: 1</w:t>
            </w:r>
          </w:p>
          <w:p w14:paraId="12B507D7" w14:textId="77777777" w:rsidR="00AA38D3" w:rsidRPr="00B26339" w:rsidRDefault="00AA38D3" w:rsidP="00F24B60">
            <w:pPr>
              <w:pStyle w:val="TAL"/>
              <w:rPr>
                <w:szCs w:val="18"/>
              </w:rPr>
            </w:pPr>
            <w:r w:rsidRPr="00B26339">
              <w:rPr>
                <w:szCs w:val="18"/>
              </w:rPr>
              <w:t>isOrdered: N/A</w:t>
            </w:r>
          </w:p>
          <w:p w14:paraId="45FA7828" w14:textId="77777777" w:rsidR="00AA38D3" w:rsidRPr="00B26339" w:rsidRDefault="00AA38D3" w:rsidP="00F24B60">
            <w:pPr>
              <w:pStyle w:val="TAL"/>
              <w:rPr>
                <w:szCs w:val="18"/>
              </w:rPr>
            </w:pPr>
            <w:r w:rsidRPr="00B26339">
              <w:rPr>
                <w:szCs w:val="18"/>
              </w:rPr>
              <w:t>isUnique: N/A</w:t>
            </w:r>
          </w:p>
          <w:p w14:paraId="34E06116" w14:textId="77777777" w:rsidR="00AA38D3" w:rsidRPr="00B26339" w:rsidRDefault="00AA38D3" w:rsidP="00F24B60">
            <w:pPr>
              <w:pStyle w:val="TAL"/>
              <w:rPr>
                <w:szCs w:val="18"/>
              </w:rPr>
            </w:pPr>
            <w:r w:rsidRPr="00B26339">
              <w:rPr>
                <w:szCs w:val="18"/>
              </w:rPr>
              <w:t xml:space="preserve">defaultValue: FILE </w:t>
            </w:r>
          </w:p>
          <w:p w14:paraId="1EF95892" w14:textId="77777777" w:rsidR="00AA38D3" w:rsidRPr="00B26339" w:rsidRDefault="00AA38D3" w:rsidP="00F24B60">
            <w:pPr>
              <w:pStyle w:val="TAL"/>
              <w:rPr>
                <w:szCs w:val="18"/>
              </w:rPr>
            </w:pPr>
            <w:r w:rsidRPr="00B26339">
              <w:rPr>
                <w:szCs w:val="18"/>
              </w:rPr>
              <w:t>isNullable: False</w:t>
            </w:r>
          </w:p>
        </w:tc>
      </w:tr>
      <w:tr w:rsidR="00AA38D3" w:rsidRPr="00B26339" w14:paraId="4ED67FB1" w14:textId="77777777" w:rsidTr="00F24B60">
        <w:trPr>
          <w:gridBefore w:val="1"/>
          <w:wBefore w:w="1122" w:type="dxa"/>
          <w:cantSplit/>
          <w:jc w:val="center"/>
        </w:trPr>
        <w:tc>
          <w:tcPr>
            <w:tcW w:w="2525" w:type="dxa"/>
            <w:gridSpan w:val="2"/>
          </w:tcPr>
          <w:p w14:paraId="27D6BC18" w14:textId="77777777" w:rsidR="00AA38D3" w:rsidRPr="00B26339" w:rsidRDefault="00AA38D3" w:rsidP="00F24B60">
            <w:pPr>
              <w:pStyle w:val="TAL"/>
              <w:rPr>
                <w:rFonts w:cs="Arial"/>
                <w:szCs w:val="18"/>
              </w:rPr>
            </w:pPr>
            <w:r w:rsidRPr="00B26339">
              <w:rPr>
                <w:rFonts w:cs="Arial"/>
                <w:szCs w:val="18"/>
              </w:rPr>
              <w:t>tjTraceTarget</w:t>
            </w:r>
          </w:p>
        </w:tc>
        <w:tc>
          <w:tcPr>
            <w:tcW w:w="5245" w:type="dxa"/>
            <w:gridSpan w:val="2"/>
          </w:tcPr>
          <w:p w14:paraId="73FAA5FA" w14:textId="77777777" w:rsidR="00AA38D3" w:rsidRPr="0016416B" w:rsidRDefault="00AA38D3" w:rsidP="00F24B60">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71BE700A" w14:textId="45CEEC24" w:rsidR="00AA38D3" w:rsidRDefault="00AA38D3" w:rsidP="00F24B60">
            <w:pPr>
              <w:pStyle w:val="TAL"/>
              <w:rPr>
                <w:szCs w:val="18"/>
              </w:rPr>
            </w:pPr>
          </w:p>
          <w:p w14:paraId="31DD122A" w14:textId="77777777" w:rsidR="00AA38D3" w:rsidRDefault="00AA38D3" w:rsidP="00F24B60">
            <w:pPr>
              <w:pStyle w:val="TAL"/>
            </w:pPr>
            <w:r>
              <w:t xml:space="preserve">The </w:t>
            </w:r>
            <w:r w:rsidRPr="00CC7AF6">
              <w:rPr>
                <w:rFonts w:ascii="Courier New" w:hAnsi="Courier New" w:cs="Courier New"/>
              </w:rPr>
              <w:t>tjTraceTarget</w:t>
            </w:r>
            <w:r w:rsidRPr="0043366D">
              <w:t xml:space="preserve"> </w:t>
            </w:r>
            <w:r>
              <w:t xml:space="preserve">shall be public ID in case of a Management Based Activation is done to an ScscfFunction. The </w:t>
            </w:r>
            <w:r w:rsidRPr="00CC7AF6">
              <w:rPr>
                <w:rFonts w:ascii="Courier New" w:hAnsi="Courier New" w:cs="Courier New"/>
              </w:rPr>
              <w:t>tjTraceTarget</w:t>
            </w:r>
            <w:r w:rsidRPr="0043366D">
              <w:t xml:space="preserve"> </w:t>
            </w:r>
            <w:r>
              <w:t xml:space="preserve">shall be UtranCell only in case of the UTRAN cell traffic trace function. </w:t>
            </w:r>
          </w:p>
          <w:p w14:paraId="090EA9B5" w14:textId="77777777" w:rsidR="00AA38D3" w:rsidRDefault="00AA38D3" w:rsidP="00F24B60">
            <w:pPr>
              <w:pStyle w:val="TAL"/>
            </w:pPr>
            <w:r>
              <w:t xml:space="preserve">The </w:t>
            </w:r>
            <w:r w:rsidRPr="00CC7AF6">
              <w:rPr>
                <w:rFonts w:ascii="Courier New" w:hAnsi="Courier New" w:cs="Courier New"/>
              </w:rPr>
              <w:t>tjTraceTarget</w:t>
            </w:r>
            <w:r w:rsidRPr="0043366D">
              <w:t xml:space="preserve"> </w:t>
            </w:r>
            <w:r>
              <w:t>shall be E-UtranCell only in case of E-UTRAN cell traffic trace function.</w:t>
            </w:r>
          </w:p>
          <w:p w14:paraId="12912D12" w14:textId="77777777" w:rsidR="00AA38D3" w:rsidRDefault="00AA38D3" w:rsidP="00F24B60">
            <w:pPr>
              <w:pStyle w:val="TAL"/>
            </w:pPr>
            <w:r>
              <w:t xml:space="preserve">The </w:t>
            </w:r>
            <w:r w:rsidRPr="00CC7AF6">
              <w:rPr>
                <w:rFonts w:ascii="Courier New" w:hAnsi="Courier New" w:cs="Courier New"/>
              </w:rPr>
              <w:t>tjTraceTarget</w:t>
            </w:r>
            <w:r w:rsidRPr="0043366D">
              <w:t xml:space="preserve"> </w:t>
            </w:r>
            <w:r>
              <w:t>shall be NRCell only in case of NR cell traffic trace function.</w:t>
            </w:r>
          </w:p>
          <w:p w14:paraId="667AB45F" w14:textId="77777777" w:rsidR="00AA38D3" w:rsidRDefault="00AA38D3" w:rsidP="00F24B60">
            <w:pPr>
              <w:pStyle w:val="TAL"/>
            </w:pPr>
            <w:r>
              <w:t xml:space="preserve">The </w:t>
            </w:r>
            <w:r w:rsidRPr="00CC7AF6">
              <w:rPr>
                <w:rFonts w:ascii="Courier New" w:hAnsi="Courier New" w:cs="Courier New"/>
              </w:rPr>
              <w:t>tjTraceTarget</w:t>
            </w:r>
            <w:r w:rsidRPr="0043366D">
              <w:t xml:space="preserve"> </w:t>
            </w:r>
            <w:r>
              <w:t xml:space="preserve">shall be either IMSI or IMEI(SV) if the Trace Session is activated to any of the following </w:t>
            </w:r>
            <w:r w:rsidRPr="00CC7AF6">
              <w:rPr>
                <w:rFonts w:ascii="Courier New" w:hAnsi="Courier New" w:cs="Courier New"/>
              </w:rPr>
              <w:t>ManagedEntity</w:t>
            </w:r>
            <w:r>
              <w:t>(ies):</w:t>
            </w:r>
          </w:p>
          <w:p w14:paraId="0C66A07E" w14:textId="77777777" w:rsidR="00AA38D3" w:rsidRDefault="00AA38D3" w:rsidP="00F24B60">
            <w:pPr>
              <w:pStyle w:val="TAL"/>
            </w:pPr>
            <w:r>
              <w:t>-</w:t>
            </w:r>
            <w:r>
              <w:tab/>
              <w:t>HssFunction</w:t>
            </w:r>
          </w:p>
          <w:p w14:paraId="5827BE8A" w14:textId="77777777" w:rsidR="00AA38D3" w:rsidRDefault="00AA38D3" w:rsidP="00F24B60">
            <w:pPr>
              <w:pStyle w:val="TAL"/>
            </w:pPr>
            <w:r>
              <w:t>-</w:t>
            </w:r>
            <w:r>
              <w:tab/>
              <w:t>MscServerFunction</w:t>
            </w:r>
          </w:p>
          <w:p w14:paraId="07C599E4" w14:textId="77777777" w:rsidR="00AA38D3" w:rsidRDefault="00AA38D3" w:rsidP="00F24B60">
            <w:pPr>
              <w:pStyle w:val="TAL"/>
            </w:pPr>
            <w:r>
              <w:t>-</w:t>
            </w:r>
            <w:r>
              <w:tab/>
              <w:t>SgsnFunction</w:t>
            </w:r>
          </w:p>
          <w:p w14:paraId="42AD6691" w14:textId="77777777" w:rsidR="00AA38D3" w:rsidRDefault="00AA38D3" w:rsidP="00F24B60">
            <w:pPr>
              <w:pStyle w:val="TAL"/>
            </w:pPr>
            <w:r>
              <w:t>-</w:t>
            </w:r>
            <w:r>
              <w:tab/>
              <w:t>GgsnFunction</w:t>
            </w:r>
          </w:p>
          <w:p w14:paraId="11449EFF" w14:textId="77777777" w:rsidR="00AA38D3" w:rsidRDefault="00AA38D3" w:rsidP="00F24B60">
            <w:pPr>
              <w:pStyle w:val="TAL"/>
            </w:pPr>
            <w:r>
              <w:t>-</w:t>
            </w:r>
            <w:r>
              <w:tab/>
              <w:t>BmscFunction</w:t>
            </w:r>
          </w:p>
          <w:p w14:paraId="109459B5" w14:textId="77777777" w:rsidR="00AA38D3" w:rsidRDefault="00AA38D3" w:rsidP="00F24B60">
            <w:pPr>
              <w:pStyle w:val="TAL"/>
            </w:pPr>
            <w:r>
              <w:t>-</w:t>
            </w:r>
            <w:r>
              <w:tab/>
              <w:t>RncFunction</w:t>
            </w:r>
          </w:p>
          <w:p w14:paraId="264229A8" w14:textId="77777777" w:rsidR="00AA38D3" w:rsidRDefault="00AA38D3" w:rsidP="00F24B60">
            <w:pPr>
              <w:pStyle w:val="TAL"/>
            </w:pPr>
            <w:r>
              <w:t>-</w:t>
            </w:r>
            <w:r>
              <w:tab/>
              <w:t>MmeFunction</w:t>
            </w:r>
          </w:p>
          <w:p w14:paraId="5344CEA6" w14:textId="77777777" w:rsidR="00AA38D3" w:rsidRDefault="00AA38D3" w:rsidP="00F24B60">
            <w:pPr>
              <w:pStyle w:val="TAL"/>
            </w:pPr>
            <w:r>
              <w:t xml:space="preserve">The </w:t>
            </w:r>
            <w:r w:rsidRPr="00CC7AF6">
              <w:rPr>
                <w:rFonts w:ascii="Courier New" w:hAnsi="Courier New" w:cs="Courier New"/>
              </w:rPr>
              <w:t>tjTraceTarget</w:t>
            </w:r>
            <w:r w:rsidRPr="0043366D">
              <w:t xml:space="preserve"> </w:t>
            </w:r>
            <w:r>
              <w:t xml:space="preserve">shall be IMSI if the Trace Session is activated to a </w:t>
            </w:r>
            <w:r w:rsidRPr="00CC7AF6">
              <w:rPr>
                <w:rFonts w:ascii="Courier New" w:hAnsi="Courier New" w:cs="Courier New"/>
              </w:rPr>
              <w:t>ManagedEntity</w:t>
            </w:r>
            <w:r>
              <w:t xml:space="preserve"> playing a role of ServingGWFunction.</w:t>
            </w:r>
          </w:p>
          <w:p w14:paraId="11B88E20" w14:textId="77777777" w:rsidR="00AA38D3" w:rsidRDefault="00AA38D3" w:rsidP="00F24B60">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(IMSI or IMEI(SV)).</w:t>
            </w:r>
          </w:p>
          <w:p w14:paraId="7031109A" w14:textId="77777777" w:rsidR="00AA38D3" w:rsidRDefault="00AA38D3" w:rsidP="00F24B60">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2556DFE1" w14:textId="77777777" w:rsidR="00AA38D3" w:rsidRDefault="00AA38D3" w:rsidP="00F24B60">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10D77F00" w14:textId="77777777" w:rsidR="00AA38D3" w:rsidRPr="00B26339" w:rsidRDefault="00AA38D3" w:rsidP="00F24B60">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2101" w:type="dxa"/>
            <w:gridSpan w:val="2"/>
          </w:tcPr>
          <w:p w14:paraId="362FE8AF" w14:textId="77777777" w:rsidR="00AA38D3" w:rsidRPr="00B26339" w:rsidRDefault="00AA38D3" w:rsidP="00F24B60">
            <w:pPr>
              <w:pStyle w:val="TAL"/>
              <w:rPr>
                <w:szCs w:val="18"/>
              </w:rPr>
            </w:pPr>
            <w:r w:rsidRPr="00B26339">
              <w:rPr>
                <w:szCs w:val="18"/>
              </w:rPr>
              <w:t>type: String</w:t>
            </w:r>
          </w:p>
          <w:p w14:paraId="66FE5890" w14:textId="77777777" w:rsidR="00AA38D3" w:rsidRPr="00B26339" w:rsidRDefault="00AA38D3" w:rsidP="00F24B60">
            <w:pPr>
              <w:pStyle w:val="TAL"/>
              <w:rPr>
                <w:szCs w:val="18"/>
              </w:rPr>
            </w:pPr>
            <w:r w:rsidRPr="00B26339">
              <w:rPr>
                <w:szCs w:val="18"/>
              </w:rPr>
              <w:t>multiplicity: 1</w:t>
            </w:r>
          </w:p>
          <w:p w14:paraId="46988818" w14:textId="77777777" w:rsidR="00AA38D3" w:rsidRPr="00B26339" w:rsidRDefault="00AA38D3" w:rsidP="00F24B60">
            <w:pPr>
              <w:pStyle w:val="TAL"/>
              <w:rPr>
                <w:szCs w:val="18"/>
              </w:rPr>
            </w:pPr>
            <w:r w:rsidRPr="00B26339">
              <w:rPr>
                <w:szCs w:val="18"/>
              </w:rPr>
              <w:t>isOrdered: N/A</w:t>
            </w:r>
          </w:p>
          <w:p w14:paraId="64A9DD41" w14:textId="77777777" w:rsidR="00AA38D3" w:rsidRPr="00B26339" w:rsidRDefault="00AA38D3" w:rsidP="00F24B60">
            <w:pPr>
              <w:pStyle w:val="TAL"/>
              <w:rPr>
                <w:szCs w:val="18"/>
              </w:rPr>
            </w:pPr>
            <w:r w:rsidRPr="00B26339">
              <w:rPr>
                <w:szCs w:val="18"/>
              </w:rPr>
              <w:t>isUnique: N/A</w:t>
            </w:r>
          </w:p>
          <w:p w14:paraId="6399ECF7" w14:textId="77777777" w:rsidR="00AA38D3" w:rsidRPr="00B26339" w:rsidRDefault="00AA38D3" w:rsidP="00F24B60">
            <w:pPr>
              <w:pStyle w:val="TAL"/>
              <w:rPr>
                <w:szCs w:val="18"/>
              </w:rPr>
            </w:pPr>
            <w:r w:rsidRPr="00B26339">
              <w:rPr>
                <w:szCs w:val="18"/>
              </w:rPr>
              <w:t xml:space="preserve">defaultValue: No </w:t>
            </w:r>
          </w:p>
          <w:p w14:paraId="23249E38" w14:textId="77777777" w:rsidR="00AA38D3" w:rsidRPr="00B26339" w:rsidRDefault="00AA38D3" w:rsidP="00F24B60">
            <w:pPr>
              <w:pStyle w:val="TAL"/>
              <w:rPr>
                <w:szCs w:val="18"/>
              </w:rPr>
            </w:pPr>
            <w:r w:rsidRPr="00B26339">
              <w:rPr>
                <w:szCs w:val="18"/>
              </w:rPr>
              <w:t>isNullable: True</w:t>
            </w:r>
          </w:p>
        </w:tc>
      </w:tr>
      <w:tr w:rsidR="00AA38D3" w:rsidRPr="00B26339" w14:paraId="72BEED1F" w14:textId="77777777" w:rsidTr="00F24B60">
        <w:trPr>
          <w:gridBefore w:val="1"/>
          <w:wBefore w:w="1122" w:type="dxa"/>
          <w:cantSplit/>
          <w:jc w:val="center"/>
        </w:trPr>
        <w:tc>
          <w:tcPr>
            <w:tcW w:w="2525" w:type="dxa"/>
            <w:gridSpan w:val="2"/>
          </w:tcPr>
          <w:p w14:paraId="15ED8FBB" w14:textId="77777777" w:rsidR="00AA38D3" w:rsidRPr="00B26339" w:rsidRDefault="00AA38D3" w:rsidP="00F24B60">
            <w:pPr>
              <w:pStyle w:val="TAL"/>
              <w:rPr>
                <w:rFonts w:cs="Arial"/>
                <w:szCs w:val="18"/>
              </w:rPr>
            </w:pPr>
            <w:r w:rsidRPr="00B26339">
              <w:rPr>
                <w:rFonts w:cs="Arial"/>
                <w:szCs w:val="18"/>
              </w:rPr>
              <w:lastRenderedPageBreak/>
              <w:t>tjTriggeringEvent</w:t>
            </w:r>
          </w:p>
        </w:tc>
        <w:tc>
          <w:tcPr>
            <w:tcW w:w="5245" w:type="dxa"/>
            <w:gridSpan w:val="2"/>
          </w:tcPr>
          <w:p w14:paraId="55AFB806" w14:textId="77777777" w:rsidR="00AA38D3" w:rsidRPr="007B01E5" w:rsidRDefault="00AA38D3" w:rsidP="00F24B60">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513395C5" w14:textId="77777777" w:rsidR="00AA38D3" w:rsidRPr="00736275" w:rsidRDefault="00AA38D3" w:rsidP="00F24B60">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43058D5E" w14:textId="2E45F36D" w:rsidR="00AA38D3" w:rsidRPr="00B26339" w:rsidRDefault="00AA38D3" w:rsidP="00F24B60">
            <w:pPr>
              <w:pStyle w:val="TAL"/>
              <w:rPr>
                <w:szCs w:val="18"/>
              </w:rPr>
            </w:pPr>
            <w:r w:rsidRPr="00B26339">
              <w:rPr>
                <w:szCs w:val="18"/>
              </w:rPr>
              <w:t xml:space="preserve">type: </w:t>
            </w:r>
            <w:r>
              <w:rPr>
                <w:szCs w:val="18"/>
              </w:rPr>
              <w:t>ENUM</w:t>
            </w:r>
          </w:p>
          <w:p w14:paraId="470D3114" w14:textId="77777777" w:rsidR="00AA38D3" w:rsidRPr="00B26339" w:rsidRDefault="00AA38D3" w:rsidP="00F24B60">
            <w:pPr>
              <w:pStyle w:val="TAL"/>
              <w:rPr>
                <w:szCs w:val="18"/>
              </w:rPr>
            </w:pPr>
            <w:r w:rsidRPr="00B26339">
              <w:rPr>
                <w:szCs w:val="18"/>
              </w:rPr>
              <w:t>multiplicity: 1</w:t>
            </w:r>
          </w:p>
          <w:p w14:paraId="6020B59D" w14:textId="77777777" w:rsidR="00AA38D3" w:rsidRPr="00B26339" w:rsidRDefault="00AA38D3" w:rsidP="00F24B60">
            <w:pPr>
              <w:pStyle w:val="TAL"/>
              <w:rPr>
                <w:szCs w:val="18"/>
              </w:rPr>
            </w:pPr>
            <w:r w:rsidRPr="00B26339">
              <w:rPr>
                <w:szCs w:val="18"/>
              </w:rPr>
              <w:t>isOrdered: N/A</w:t>
            </w:r>
          </w:p>
          <w:p w14:paraId="61E430B5" w14:textId="77777777" w:rsidR="00AA38D3" w:rsidRPr="00B26339" w:rsidRDefault="00AA38D3" w:rsidP="00F24B60">
            <w:pPr>
              <w:pStyle w:val="TAL"/>
              <w:rPr>
                <w:szCs w:val="18"/>
              </w:rPr>
            </w:pPr>
            <w:r w:rsidRPr="00B26339">
              <w:rPr>
                <w:szCs w:val="18"/>
              </w:rPr>
              <w:t>isUnique: N/A</w:t>
            </w:r>
          </w:p>
          <w:p w14:paraId="0A2D8672" w14:textId="77777777" w:rsidR="00AA38D3" w:rsidRPr="00B26339" w:rsidRDefault="00AA38D3" w:rsidP="00F24B60">
            <w:pPr>
              <w:pStyle w:val="TAL"/>
              <w:rPr>
                <w:szCs w:val="18"/>
              </w:rPr>
            </w:pPr>
            <w:r w:rsidRPr="00B26339">
              <w:rPr>
                <w:szCs w:val="18"/>
              </w:rPr>
              <w:t xml:space="preserve">defaultValue: No </w:t>
            </w:r>
          </w:p>
          <w:p w14:paraId="0F8B6C1A" w14:textId="77777777" w:rsidR="00AA38D3" w:rsidRPr="00B26339" w:rsidRDefault="00AA38D3" w:rsidP="00F24B60">
            <w:pPr>
              <w:pStyle w:val="TAL"/>
              <w:rPr>
                <w:szCs w:val="18"/>
              </w:rPr>
            </w:pPr>
            <w:r w:rsidRPr="00B26339">
              <w:rPr>
                <w:szCs w:val="18"/>
              </w:rPr>
              <w:t>isNullable: True</w:t>
            </w:r>
          </w:p>
        </w:tc>
      </w:tr>
      <w:tr w:rsidR="00AA38D3" w:rsidRPr="00B26339" w14:paraId="3F4AD691" w14:textId="77777777" w:rsidTr="00F24B60">
        <w:trPr>
          <w:gridBefore w:val="1"/>
          <w:wBefore w:w="1122" w:type="dxa"/>
          <w:cantSplit/>
          <w:jc w:val="center"/>
        </w:trPr>
        <w:tc>
          <w:tcPr>
            <w:tcW w:w="2525" w:type="dxa"/>
            <w:gridSpan w:val="2"/>
          </w:tcPr>
          <w:p w14:paraId="219BA9A3" w14:textId="77777777" w:rsidR="00AA38D3" w:rsidRPr="00B26339" w:rsidRDefault="00AA38D3" w:rsidP="00F24B60">
            <w:pPr>
              <w:pStyle w:val="TAL"/>
              <w:rPr>
                <w:rFonts w:cs="Arial"/>
                <w:szCs w:val="18"/>
              </w:rPr>
            </w:pPr>
            <w:r w:rsidRPr="00B26339">
              <w:rPr>
                <w:rFonts w:cs="Arial"/>
                <w:szCs w:val="18"/>
              </w:rPr>
              <w:t>tjMDTAnonymizationOfData</w:t>
            </w:r>
          </w:p>
        </w:tc>
        <w:tc>
          <w:tcPr>
            <w:tcW w:w="5245" w:type="dxa"/>
            <w:gridSpan w:val="2"/>
          </w:tcPr>
          <w:p w14:paraId="6BC790ED" w14:textId="77777777" w:rsidR="00AA38D3" w:rsidRPr="00D833F4" w:rsidRDefault="00AA38D3" w:rsidP="00F24B60">
            <w:pPr>
              <w:pStyle w:val="TAL"/>
              <w:rPr>
                <w:szCs w:val="18"/>
              </w:rPr>
            </w:pPr>
            <w:r w:rsidRPr="00E840EA">
              <w:rPr>
                <w:szCs w:val="18"/>
              </w:rPr>
              <w:t xml:space="preserve">It specifies the level of anonymization for </w:t>
            </w:r>
            <w:r w:rsidRPr="00D833F4">
              <w:rPr>
                <w:szCs w:val="18"/>
              </w:rPr>
              <w:t>management based MDT.</w:t>
            </w:r>
          </w:p>
          <w:p w14:paraId="620FD592" w14:textId="77777777" w:rsidR="00AA38D3" w:rsidRPr="0016416B" w:rsidRDefault="00AA38D3" w:rsidP="00F24B60">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14813D73" w14:textId="77777777" w:rsidR="00AA38D3" w:rsidRPr="00736275" w:rsidRDefault="00AA38D3" w:rsidP="00F24B60">
            <w:pPr>
              <w:pStyle w:val="TAL"/>
              <w:rPr>
                <w:szCs w:val="18"/>
              </w:rPr>
            </w:pPr>
            <w:r w:rsidRPr="00B22DFC">
              <w:rPr>
                <w:szCs w:val="18"/>
              </w:rPr>
              <w:t>type: E</w:t>
            </w:r>
            <w:r w:rsidRPr="00736275">
              <w:rPr>
                <w:szCs w:val="18"/>
              </w:rPr>
              <w:t>NUM</w:t>
            </w:r>
          </w:p>
          <w:p w14:paraId="3D1F1E79" w14:textId="77777777" w:rsidR="00AA38D3" w:rsidRPr="00B26339" w:rsidRDefault="00AA38D3" w:rsidP="00F24B60">
            <w:pPr>
              <w:pStyle w:val="TAL"/>
              <w:rPr>
                <w:szCs w:val="18"/>
              </w:rPr>
            </w:pPr>
            <w:r w:rsidRPr="00B26339">
              <w:rPr>
                <w:szCs w:val="18"/>
              </w:rPr>
              <w:t>multiplicity: 1</w:t>
            </w:r>
          </w:p>
          <w:p w14:paraId="6DE0DC8C" w14:textId="77777777" w:rsidR="00AA38D3" w:rsidRPr="00B26339" w:rsidRDefault="00AA38D3" w:rsidP="00F24B60">
            <w:pPr>
              <w:pStyle w:val="TAL"/>
              <w:rPr>
                <w:szCs w:val="18"/>
              </w:rPr>
            </w:pPr>
            <w:r w:rsidRPr="00B26339">
              <w:rPr>
                <w:szCs w:val="18"/>
              </w:rPr>
              <w:t>isOrdered: N/A</w:t>
            </w:r>
          </w:p>
          <w:p w14:paraId="6679E9D5" w14:textId="77777777" w:rsidR="00AA38D3" w:rsidRPr="00B26339" w:rsidRDefault="00AA38D3" w:rsidP="00F24B60">
            <w:pPr>
              <w:pStyle w:val="TAL"/>
              <w:rPr>
                <w:szCs w:val="18"/>
              </w:rPr>
            </w:pPr>
            <w:r w:rsidRPr="00B26339">
              <w:rPr>
                <w:szCs w:val="18"/>
              </w:rPr>
              <w:t>isUnique: N/A</w:t>
            </w:r>
          </w:p>
          <w:p w14:paraId="6E0C7DB2" w14:textId="77777777" w:rsidR="00AA38D3" w:rsidRPr="00B26339" w:rsidRDefault="00AA38D3" w:rsidP="00F24B60">
            <w:pPr>
              <w:pStyle w:val="TAL"/>
              <w:rPr>
                <w:szCs w:val="18"/>
              </w:rPr>
            </w:pPr>
            <w:r w:rsidRPr="00B26339">
              <w:rPr>
                <w:szCs w:val="18"/>
              </w:rPr>
              <w:t xml:space="preserve">defaultValue: NO_IDENTITY </w:t>
            </w:r>
          </w:p>
          <w:p w14:paraId="703F1663" w14:textId="77777777" w:rsidR="00AA38D3" w:rsidRPr="00B26339" w:rsidRDefault="00AA38D3" w:rsidP="00F24B60">
            <w:pPr>
              <w:pStyle w:val="TAL"/>
              <w:rPr>
                <w:szCs w:val="18"/>
              </w:rPr>
            </w:pPr>
            <w:r w:rsidRPr="00B26339">
              <w:rPr>
                <w:szCs w:val="18"/>
              </w:rPr>
              <w:t>isNullable: True</w:t>
            </w:r>
          </w:p>
        </w:tc>
      </w:tr>
      <w:tr w:rsidR="00AA38D3" w:rsidRPr="00B26339" w14:paraId="709381B9" w14:textId="77777777" w:rsidTr="00F24B60">
        <w:trPr>
          <w:gridBefore w:val="1"/>
          <w:wBefore w:w="1122" w:type="dxa"/>
          <w:cantSplit/>
          <w:jc w:val="center"/>
        </w:trPr>
        <w:tc>
          <w:tcPr>
            <w:tcW w:w="2525" w:type="dxa"/>
            <w:gridSpan w:val="2"/>
          </w:tcPr>
          <w:p w14:paraId="3516433B" w14:textId="77777777" w:rsidR="00AA38D3" w:rsidRPr="00B26339" w:rsidRDefault="00AA38D3" w:rsidP="00F24B60">
            <w:pPr>
              <w:pStyle w:val="TAL"/>
              <w:rPr>
                <w:rFonts w:cs="Arial"/>
                <w:szCs w:val="18"/>
              </w:rPr>
            </w:pPr>
            <w:r w:rsidRPr="00B26339">
              <w:rPr>
                <w:rFonts w:cs="Arial"/>
                <w:szCs w:val="18"/>
              </w:rPr>
              <w:t>tjMDTAreaConfigurationForNeighCell</w:t>
            </w:r>
          </w:p>
        </w:tc>
        <w:tc>
          <w:tcPr>
            <w:tcW w:w="5245" w:type="dxa"/>
            <w:gridSpan w:val="2"/>
          </w:tcPr>
          <w:p w14:paraId="321DFE02" w14:textId="77777777" w:rsidR="00AA38D3" w:rsidRPr="009D26E5" w:rsidRDefault="00AA38D3" w:rsidP="00F24B60">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3A668D2" w14:textId="77777777" w:rsidR="00AA38D3" w:rsidRPr="0016416B" w:rsidRDefault="00AA38D3" w:rsidP="00F24B60">
            <w:pPr>
              <w:pStyle w:val="TAL"/>
              <w:rPr>
                <w:szCs w:val="18"/>
              </w:rPr>
            </w:pPr>
            <w:r w:rsidRPr="0016416B">
              <w:rPr>
                <w:szCs w:val="18"/>
              </w:rPr>
              <w:t>Applicable only to NR Logged MDT.</w:t>
            </w:r>
          </w:p>
          <w:p w14:paraId="62100ED0" w14:textId="77777777" w:rsidR="00AA38D3" w:rsidRPr="00B26339" w:rsidRDefault="00AA38D3" w:rsidP="00F24B60">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1D152931" w14:textId="4C9867FA" w:rsidR="00AA38D3" w:rsidRPr="00B26339" w:rsidRDefault="00AA38D3" w:rsidP="00F24B60">
            <w:pPr>
              <w:pStyle w:val="TAL"/>
              <w:rPr>
                <w:szCs w:val="18"/>
              </w:rPr>
            </w:pPr>
            <w:r w:rsidRPr="00B26339">
              <w:rPr>
                <w:szCs w:val="18"/>
              </w:rPr>
              <w:t xml:space="preserve">type: </w:t>
            </w:r>
            <w:r>
              <w:rPr>
                <w:szCs w:val="18"/>
              </w:rPr>
              <w:t>AreaConfig</w:t>
            </w:r>
          </w:p>
          <w:p w14:paraId="4FD9F84B" w14:textId="77777777" w:rsidR="00AA38D3" w:rsidRPr="00B26339" w:rsidRDefault="00AA38D3" w:rsidP="00F24B60">
            <w:pPr>
              <w:pStyle w:val="TAL"/>
              <w:rPr>
                <w:szCs w:val="18"/>
              </w:rPr>
            </w:pPr>
            <w:r w:rsidRPr="00B26339">
              <w:rPr>
                <w:szCs w:val="18"/>
              </w:rPr>
              <w:t>multiplicity: 1..*</w:t>
            </w:r>
          </w:p>
          <w:p w14:paraId="781737A0" w14:textId="77777777" w:rsidR="00AA38D3" w:rsidRPr="00B26339" w:rsidRDefault="00AA38D3" w:rsidP="00F24B60">
            <w:pPr>
              <w:pStyle w:val="TAL"/>
              <w:rPr>
                <w:szCs w:val="18"/>
              </w:rPr>
            </w:pPr>
            <w:r w:rsidRPr="00B26339">
              <w:rPr>
                <w:szCs w:val="18"/>
              </w:rPr>
              <w:t>isOrdered: N/A</w:t>
            </w:r>
          </w:p>
          <w:p w14:paraId="2DBDE1EC" w14:textId="77777777" w:rsidR="00AA38D3" w:rsidRPr="00B26339" w:rsidRDefault="00AA38D3" w:rsidP="00F24B60">
            <w:pPr>
              <w:pStyle w:val="TAL"/>
              <w:rPr>
                <w:szCs w:val="18"/>
              </w:rPr>
            </w:pPr>
            <w:r w:rsidRPr="00B26339">
              <w:rPr>
                <w:szCs w:val="18"/>
              </w:rPr>
              <w:t>isUnique: N/A</w:t>
            </w:r>
          </w:p>
          <w:p w14:paraId="6890EAAE" w14:textId="77777777" w:rsidR="00AA38D3" w:rsidRPr="00B26339" w:rsidRDefault="00AA38D3" w:rsidP="00F24B60">
            <w:pPr>
              <w:pStyle w:val="TAL"/>
              <w:rPr>
                <w:szCs w:val="18"/>
              </w:rPr>
            </w:pPr>
            <w:r w:rsidRPr="00B26339">
              <w:rPr>
                <w:szCs w:val="18"/>
              </w:rPr>
              <w:t xml:space="preserve">defaultValue: No </w:t>
            </w:r>
          </w:p>
          <w:p w14:paraId="1A880E26" w14:textId="77777777" w:rsidR="00AA38D3" w:rsidRPr="00B26339" w:rsidRDefault="00AA38D3" w:rsidP="00F24B60">
            <w:pPr>
              <w:pStyle w:val="TAL"/>
              <w:rPr>
                <w:szCs w:val="18"/>
              </w:rPr>
            </w:pPr>
            <w:r w:rsidRPr="00B26339">
              <w:rPr>
                <w:szCs w:val="18"/>
              </w:rPr>
              <w:t>isNullable: True</w:t>
            </w:r>
          </w:p>
        </w:tc>
      </w:tr>
      <w:tr w:rsidR="00AA38D3" w:rsidRPr="00B26339" w14:paraId="12F8B8A2" w14:textId="77777777" w:rsidTr="00F24B60">
        <w:trPr>
          <w:gridBefore w:val="1"/>
          <w:wBefore w:w="1122" w:type="dxa"/>
          <w:cantSplit/>
          <w:jc w:val="center"/>
        </w:trPr>
        <w:tc>
          <w:tcPr>
            <w:tcW w:w="2525" w:type="dxa"/>
            <w:gridSpan w:val="2"/>
          </w:tcPr>
          <w:p w14:paraId="65E47FB4" w14:textId="77777777" w:rsidR="00AA38D3" w:rsidRPr="00B26339" w:rsidRDefault="00AA38D3" w:rsidP="00F24B60">
            <w:pPr>
              <w:pStyle w:val="TAL"/>
              <w:rPr>
                <w:rFonts w:cs="Arial"/>
                <w:szCs w:val="18"/>
              </w:rPr>
            </w:pPr>
            <w:r w:rsidRPr="00B26339">
              <w:rPr>
                <w:rFonts w:cs="Arial"/>
                <w:szCs w:val="18"/>
              </w:rPr>
              <w:t>tjMDTAreaScope</w:t>
            </w:r>
          </w:p>
        </w:tc>
        <w:tc>
          <w:tcPr>
            <w:tcW w:w="5245" w:type="dxa"/>
            <w:gridSpan w:val="2"/>
          </w:tcPr>
          <w:p w14:paraId="0A041301" w14:textId="77777777" w:rsidR="00AA38D3" w:rsidRPr="00D833F4" w:rsidRDefault="00AA38D3" w:rsidP="00F24B60">
            <w:pPr>
              <w:pStyle w:val="TAL"/>
              <w:rPr>
                <w:szCs w:val="18"/>
              </w:rPr>
            </w:pPr>
            <w:r w:rsidRPr="00E840EA">
              <w:rPr>
                <w:szCs w:val="18"/>
              </w:rPr>
              <w:t xml:space="preserve">It specifies MDT area scope when activates an MDT job. </w:t>
            </w:r>
          </w:p>
          <w:p w14:paraId="5959D571" w14:textId="77777777" w:rsidR="00AA38D3" w:rsidRPr="00D87E34" w:rsidRDefault="00AA38D3" w:rsidP="00F24B60">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665E4636" w14:textId="77777777" w:rsidR="00AA38D3" w:rsidRPr="00D87E34" w:rsidRDefault="00AA38D3" w:rsidP="00F24B60">
            <w:pPr>
              <w:pStyle w:val="TAL"/>
              <w:rPr>
                <w:szCs w:val="18"/>
              </w:rPr>
            </w:pPr>
          </w:p>
          <w:p w14:paraId="49B8709D" w14:textId="77777777" w:rsidR="00AA38D3" w:rsidRPr="00B26339" w:rsidRDefault="00AA38D3" w:rsidP="00F24B60">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43C51F8F" w14:textId="77777777" w:rsidR="00AA38D3" w:rsidRPr="00B26339" w:rsidRDefault="00AA38D3" w:rsidP="00F24B60">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C5899B2" w14:textId="77777777" w:rsidR="00AA38D3" w:rsidRPr="00B26339" w:rsidRDefault="00AA38D3" w:rsidP="00F24B60">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6E0D3F51" w14:textId="77777777" w:rsidR="00AA38D3" w:rsidRPr="00B26339" w:rsidRDefault="00AA38D3" w:rsidP="00F24B60">
            <w:pPr>
              <w:pStyle w:val="TAL"/>
              <w:rPr>
                <w:szCs w:val="18"/>
              </w:rPr>
            </w:pPr>
            <w:r w:rsidRPr="00B26339">
              <w:rPr>
                <w:szCs w:val="18"/>
                <w:lang w:eastAsia="zh-CN"/>
              </w:rPr>
              <w:t>One or list of eNBs for RLF and RCEFreporting</w:t>
            </w:r>
          </w:p>
          <w:p w14:paraId="0D42F7CC" w14:textId="77777777" w:rsidR="00AA38D3" w:rsidRPr="00B26339" w:rsidRDefault="00AA38D3" w:rsidP="00F24B60">
            <w:pPr>
              <w:pStyle w:val="TAL"/>
              <w:rPr>
                <w:szCs w:val="18"/>
              </w:rPr>
            </w:pPr>
          </w:p>
          <w:p w14:paraId="5D28F9D7" w14:textId="77777777" w:rsidR="00AA38D3" w:rsidRPr="00B26339" w:rsidRDefault="00AA38D3" w:rsidP="00F24B60">
            <w:pPr>
              <w:pStyle w:val="TAL"/>
              <w:rPr>
                <w:szCs w:val="18"/>
              </w:rPr>
            </w:pPr>
            <w:r w:rsidRPr="00B26339">
              <w:rPr>
                <w:szCs w:val="18"/>
              </w:rPr>
              <w:t>See the clause 5.10.2 of 3GPP TS 32.422 [30] for additional details on the allowed values.</w:t>
            </w:r>
          </w:p>
        </w:tc>
        <w:tc>
          <w:tcPr>
            <w:tcW w:w="2101" w:type="dxa"/>
            <w:gridSpan w:val="2"/>
          </w:tcPr>
          <w:p w14:paraId="080597CF" w14:textId="0DD9B153" w:rsidR="00AA38D3" w:rsidRPr="00B26339" w:rsidRDefault="00AA38D3" w:rsidP="00F24B60">
            <w:pPr>
              <w:pStyle w:val="TAL"/>
              <w:rPr>
                <w:szCs w:val="18"/>
              </w:rPr>
            </w:pPr>
            <w:r w:rsidRPr="00B26339">
              <w:rPr>
                <w:szCs w:val="18"/>
              </w:rPr>
              <w:t xml:space="preserve">type: </w:t>
            </w:r>
            <w:r>
              <w:rPr>
                <w:szCs w:val="18"/>
              </w:rPr>
              <w:t>AreaScope</w:t>
            </w:r>
          </w:p>
          <w:p w14:paraId="599D867D" w14:textId="77777777" w:rsidR="00AA38D3" w:rsidRPr="00B26339" w:rsidRDefault="00AA38D3" w:rsidP="00F24B60">
            <w:pPr>
              <w:pStyle w:val="TAL"/>
              <w:rPr>
                <w:szCs w:val="18"/>
              </w:rPr>
            </w:pPr>
            <w:r w:rsidRPr="00B26339">
              <w:rPr>
                <w:szCs w:val="18"/>
              </w:rPr>
              <w:t>multiplicity: 1..*</w:t>
            </w:r>
          </w:p>
          <w:p w14:paraId="0B3D3C49" w14:textId="77777777" w:rsidR="00AA38D3" w:rsidRPr="00B26339" w:rsidRDefault="00AA38D3" w:rsidP="00F24B60">
            <w:pPr>
              <w:pStyle w:val="TAL"/>
              <w:rPr>
                <w:szCs w:val="18"/>
              </w:rPr>
            </w:pPr>
            <w:r w:rsidRPr="00B26339">
              <w:rPr>
                <w:szCs w:val="18"/>
              </w:rPr>
              <w:t>isOrdered: N/A</w:t>
            </w:r>
          </w:p>
          <w:p w14:paraId="473E6BF3" w14:textId="77777777" w:rsidR="00AA38D3" w:rsidRPr="00B26339" w:rsidRDefault="00AA38D3" w:rsidP="00F24B60">
            <w:pPr>
              <w:pStyle w:val="TAL"/>
              <w:rPr>
                <w:szCs w:val="18"/>
              </w:rPr>
            </w:pPr>
            <w:r w:rsidRPr="00B26339">
              <w:rPr>
                <w:szCs w:val="18"/>
              </w:rPr>
              <w:t>isUnique: N/A</w:t>
            </w:r>
          </w:p>
          <w:p w14:paraId="40C0224B" w14:textId="77777777" w:rsidR="00AA38D3" w:rsidRPr="00B26339" w:rsidRDefault="00AA38D3" w:rsidP="00F24B60">
            <w:pPr>
              <w:pStyle w:val="TAL"/>
              <w:rPr>
                <w:szCs w:val="18"/>
              </w:rPr>
            </w:pPr>
            <w:r w:rsidRPr="00B26339">
              <w:rPr>
                <w:szCs w:val="18"/>
              </w:rPr>
              <w:t xml:space="preserve">defaultValue: No </w:t>
            </w:r>
          </w:p>
          <w:p w14:paraId="25F068FF" w14:textId="77777777" w:rsidR="00AA38D3" w:rsidRPr="00B26339" w:rsidRDefault="00AA38D3" w:rsidP="00F24B60">
            <w:pPr>
              <w:pStyle w:val="TAL"/>
              <w:rPr>
                <w:szCs w:val="18"/>
              </w:rPr>
            </w:pPr>
            <w:r w:rsidRPr="00B26339">
              <w:rPr>
                <w:szCs w:val="18"/>
              </w:rPr>
              <w:t>isNullable: True</w:t>
            </w:r>
          </w:p>
        </w:tc>
      </w:tr>
      <w:tr w:rsidR="00AA38D3" w:rsidRPr="00B26339" w14:paraId="0B01F6A3" w14:textId="77777777" w:rsidTr="00F24B60">
        <w:trPr>
          <w:gridBefore w:val="1"/>
          <w:wBefore w:w="1122" w:type="dxa"/>
          <w:cantSplit/>
          <w:jc w:val="center"/>
        </w:trPr>
        <w:tc>
          <w:tcPr>
            <w:tcW w:w="2525" w:type="dxa"/>
            <w:gridSpan w:val="2"/>
          </w:tcPr>
          <w:p w14:paraId="6ACFE8F4" w14:textId="77777777" w:rsidR="00AA38D3" w:rsidRPr="00B26339" w:rsidRDefault="00AA38D3" w:rsidP="00F24B60">
            <w:pPr>
              <w:pStyle w:val="TAL"/>
              <w:rPr>
                <w:rFonts w:cs="Arial"/>
                <w:szCs w:val="18"/>
              </w:rPr>
            </w:pPr>
            <w:r w:rsidRPr="00B26339">
              <w:rPr>
                <w:rFonts w:cs="Arial"/>
                <w:szCs w:val="18"/>
              </w:rPr>
              <w:t>tjMDTCollectionPeriodRrmLte</w:t>
            </w:r>
          </w:p>
        </w:tc>
        <w:tc>
          <w:tcPr>
            <w:tcW w:w="5245" w:type="dxa"/>
            <w:gridSpan w:val="2"/>
          </w:tcPr>
          <w:p w14:paraId="4528CB22" w14:textId="537694A7" w:rsidR="00AA38D3" w:rsidRPr="009D26E5" w:rsidRDefault="00AA38D3" w:rsidP="00F24B60">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9059FCF" w14:textId="77777777" w:rsidR="00AA38D3" w:rsidRPr="00B26339" w:rsidRDefault="00AA38D3" w:rsidP="00F24B60">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7D09479" w14:textId="77777777" w:rsidR="00AA38D3" w:rsidRPr="00B26339" w:rsidRDefault="00AA38D3" w:rsidP="00F24B60">
            <w:pPr>
              <w:pStyle w:val="TAL"/>
              <w:rPr>
                <w:szCs w:val="18"/>
              </w:rPr>
            </w:pPr>
            <w:r w:rsidRPr="00B26339">
              <w:rPr>
                <w:szCs w:val="18"/>
              </w:rPr>
              <w:t>type: ENUM</w:t>
            </w:r>
          </w:p>
          <w:p w14:paraId="17DCE2B7" w14:textId="77777777" w:rsidR="00AA38D3" w:rsidRPr="00B26339" w:rsidRDefault="00AA38D3" w:rsidP="00F24B60">
            <w:pPr>
              <w:pStyle w:val="TAL"/>
              <w:rPr>
                <w:szCs w:val="18"/>
              </w:rPr>
            </w:pPr>
            <w:r w:rsidRPr="00B26339">
              <w:rPr>
                <w:szCs w:val="18"/>
              </w:rPr>
              <w:t>multiplicity: 1</w:t>
            </w:r>
          </w:p>
          <w:p w14:paraId="0FF24A98" w14:textId="77777777" w:rsidR="00AA38D3" w:rsidRPr="00B26339" w:rsidRDefault="00AA38D3" w:rsidP="00F24B60">
            <w:pPr>
              <w:pStyle w:val="TAL"/>
              <w:rPr>
                <w:szCs w:val="18"/>
              </w:rPr>
            </w:pPr>
            <w:r w:rsidRPr="00B26339">
              <w:rPr>
                <w:szCs w:val="18"/>
              </w:rPr>
              <w:t>isOrdered: N/A</w:t>
            </w:r>
          </w:p>
          <w:p w14:paraId="5D2460F7" w14:textId="77777777" w:rsidR="00AA38D3" w:rsidRPr="00B26339" w:rsidRDefault="00AA38D3" w:rsidP="00F24B60">
            <w:pPr>
              <w:pStyle w:val="TAL"/>
              <w:rPr>
                <w:szCs w:val="18"/>
              </w:rPr>
            </w:pPr>
            <w:r w:rsidRPr="00B26339">
              <w:rPr>
                <w:szCs w:val="18"/>
              </w:rPr>
              <w:t>isUnique: N/A</w:t>
            </w:r>
          </w:p>
          <w:p w14:paraId="57A8C2F7" w14:textId="77777777" w:rsidR="00AA38D3" w:rsidRPr="00B26339" w:rsidRDefault="00AA38D3" w:rsidP="00F24B60">
            <w:pPr>
              <w:pStyle w:val="TAL"/>
              <w:rPr>
                <w:szCs w:val="18"/>
              </w:rPr>
            </w:pPr>
            <w:r w:rsidRPr="00B26339">
              <w:rPr>
                <w:szCs w:val="18"/>
              </w:rPr>
              <w:t xml:space="preserve">defaultValue: No </w:t>
            </w:r>
          </w:p>
          <w:p w14:paraId="004C5267" w14:textId="77777777" w:rsidR="00AA38D3" w:rsidRPr="00B26339" w:rsidRDefault="00AA38D3" w:rsidP="00F24B60">
            <w:pPr>
              <w:pStyle w:val="TAL"/>
              <w:rPr>
                <w:szCs w:val="18"/>
              </w:rPr>
            </w:pPr>
            <w:r w:rsidRPr="00B26339">
              <w:rPr>
                <w:szCs w:val="18"/>
              </w:rPr>
              <w:t>isNullable: True</w:t>
            </w:r>
          </w:p>
        </w:tc>
      </w:tr>
      <w:tr w:rsidR="00AA38D3" w:rsidRPr="00B26339" w14:paraId="2DD0E22D" w14:textId="77777777" w:rsidTr="00F24B60">
        <w:trPr>
          <w:gridBefore w:val="1"/>
          <w:wBefore w:w="1122" w:type="dxa"/>
          <w:cantSplit/>
          <w:jc w:val="center"/>
        </w:trPr>
        <w:tc>
          <w:tcPr>
            <w:tcW w:w="2525" w:type="dxa"/>
            <w:gridSpan w:val="2"/>
          </w:tcPr>
          <w:p w14:paraId="655F8E0D" w14:textId="77777777" w:rsidR="00AA38D3" w:rsidRPr="00B26339" w:rsidRDefault="00AA38D3" w:rsidP="00F24B60">
            <w:pPr>
              <w:pStyle w:val="TAL"/>
              <w:rPr>
                <w:rFonts w:cs="Arial"/>
                <w:szCs w:val="18"/>
              </w:rPr>
            </w:pPr>
            <w:r w:rsidRPr="00B26339">
              <w:rPr>
                <w:rFonts w:cs="Arial"/>
                <w:szCs w:val="18"/>
              </w:rPr>
              <w:t>tjMDTCollectionPeriodRrmUmts</w:t>
            </w:r>
          </w:p>
        </w:tc>
        <w:tc>
          <w:tcPr>
            <w:tcW w:w="5245" w:type="dxa"/>
            <w:gridSpan w:val="2"/>
          </w:tcPr>
          <w:p w14:paraId="1DD971D7" w14:textId="77777777" w:rsidR="00AA38D3" w:rsidRPr="009D26E5" w:rsidRDefault="00AA38D3" w:rsidP="00F24B60">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39F10997" w14:textId="77777777" w:rsidR="00AA38D3" w:rsidRPr="00B22DFC" w:rsidRDefault="00AA38D3" w:rsidP="00F24B60">
            <w:pPr>
              <w:pStyle w:val="TAL"/>
              <w:rPr>
                <w:szCs w:val="18"/>
              </w:rPr>
            </w:pPr>
            <w:r w:rsidRPr="0016416B">
              <w:rPr>
                <w:szCs w:val="18"/>
              </w:rPr>
              <w:t>See the clause 5.10.21 of 3GPP TS 32.422 [30] for additional details on the allowed values.</w:t>
            </w:r>
          </w:p>
        </w:tc>
        <w:tc>
          <w:tcPr>
            <w:tcW w:w="2101" w:type="dxa"/>
            <w:gridSpan w:val="2"/>
          </w:tcPr>
          <w:p w14:paraId="6F09C071" w14:textId="77777777" w:rsidR="00AA38D3" w:rsidRPr="00B26339" w:rsidRDefault="00AA38D3" w:rsidP="00F24B60">
            <w:pPr>
              <w:pStyle w:val="TAL"/>
              <w:rPr>
                <w:szCs w:val="18"/>
              </w:rPr>
            </w:pPr>
            <w:r w:rsidRPr="00B26339">
              <w:rPr>
                <w:szCs w:val="18"/>
              </w:rPr>
              <w:t>type: ENUM</w:t>
            </w:r>
          </w:p>
          <w:p w14:paraId="6428A00A" w14:textId="77777777" w:rsidR="00AA38D3" w:rsidRPr="00B26339" w:rsidRDefault="00AA38D3" w:rsidP="00F24B60">
            <w:pPr>
              <w:pStyle w:val="TAL"/>
              <w:rPr>
                <w:szCs w:val="18"/>
              </w:rPr>
            </w:pPr>
            <w:r w:rsidRPr="00B26339">
              <w:rPr>
                <w:szCs w:val="18"/>
              </w:rPr>
              <w:t>multiplicity: 1</w:t>
            </w:r>
          </w:p>
          <w:p w14:paraId="05909C8B" w14:textId="77777777" w:rsidR="00AA38D3" w:rsidRPr="00B26339" w:rsidRDefault="00AA38D3" w:rsidP="00F24B60">
            <w:pPr>
              <w:pStyle w:val="TAL"/>
              <w:rPr>
                <w:szCs w:val="18"/>
              </w:rPr>
            </w:pPr>
            <w:r w:rsidRPr="00B26339">
              <w:rPr>
                <w:szCs w:val="18"/>
              </w:rPr>
              <w:t>isOrdered: N/A</w:t>
            </w:r>
          </w:p>
          <w:p w14:paraId="17D22C1B" w14:textId="77777777" w:rsidR="00AA38D3" w:rsidRPr="00B26339" w:rsidRDefault="00AA38D3" w:rsidP="00F24B60">
            <w:pPr>
              <w:pStyle w:val="TAL"/>
              <w:rPr>
                <w:szCs w:val="18"/>
              </w:rPr>
            </w:pPr>
            <w:r w:rsidRPr="00B26339">
              <w:rPr>
                <w:szCs w:val="18"/>
              </w:rPr>
              <w:t>isUnique: N/A</w:t>
            </w:r>
          </w:p>
          <w:p w14:paraId="74F2D6B5" w14:textId="77777777" w:rsidR="00AA38D3" w:rsidRPr="00B26339" w:rsidRDefault="00AA38D3" w:rsidP="00F24B60">
            <w:pPr>
              <w:pStyle w:val="TAL"/>
              <w:rPr>
                <w:szCs w:val="18"/>
              </w:rPr>
            </w:pPr>
            <w:r w:rsidRPr="00B26339">
              <w:rPr>
                <w:szCs w:val="18"/>
              </w:rPr>
              <w:t xml:space="preserve">defaultValue: No </w:t>
            </w:r>
          </w:p>
          <w:p w14:paraId="2323C1DC" w14:textId="77777777" w:rsidR="00AA38D3" w:rsidRPr="00B26339" w:rsidRDefault="00AA38D3" w:rsidP="00F24B60">
            <w:pPr>
              <w:pStyle w:val="TAL"/>
              <w:rPr>
                <w:szCs w:val="18"/>
              </w:rPr>
            </w:pPr>
            <w:r w:rsidRPr="00B26339">
              <w:rPr>
                <w:szCs w:val="18"/>
              </w:rPr>
              <w:t>isNullable: True</w:t>
            </w:r>
          </w:p>
        </w:tc>
      </w:tr>
      <w:tr w:rsidR="00AA38D3" w:rsidRPr="00B26339" w14:paraId="7B41ABED" w14:textId="77777777" w:rsidTr="00F24B60">
        <w:trPr>
          <w:gridBefore w:val="1"/>
          <w:wBefore w:w="1122" w:type="dxa"/>
          <w:cantSplit/>
          <w:jc w:val="center"/>
        </w:trPr>
        <w:tc>
          <w:tcPr>
            <w:tcW w:w="2525" w:type="dxa"/>
            <w:gridSpan w:val="2"/>
          </w:tcPr>
          <w:p w14:paraId="4181963D" w14:textId="77777777" w:rsidR="00AA38D3" w:rsidRPr="00B26339" w:rsidRDefault="00AA38D3" w:rsidP="00F24B60">
            <w:pPr>
              <w:pStyle w:val="TAL"/>
              <w:rPr>
                <w:rFonts w:cs="Arial"/>
                <w:szCs w:val="18"/>
              </w:rPr>
            </w:pPr>
            <w:r w:rsidRPr="00B26339">
              <w:rPr>
                <w:rFonts w:cs="Arial"/>
                <w:szCs w:val="18"/>
              </w:rPr>
              <w:t>tjMDTEventListForTriggeredMeasurement</w:t>
            </w:r>
          </w:p>
        </w:tc>
        <w:tc>
          <w:tcPr>
            <w:tcW w:w="5245" w:type="dxa"/>
            <w:gridSpan w:val="2"/>
          </w:tcPr>
          <w:p w14:paraId="236D7D5A" w14:textId="77777777" w:rsidR="00AA38D3" w:rsidRPr="0016416B" w:rsidRDefault="00AA38D3" w:rsidP="00F24B60">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A6E9B58" w14:textId="77777777" w:rsidR="00AA38D3" w:rsidRPr="00B26339" w:rsidRDefault="00AA38D3" w:rsidP="00F24B60">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404A5AE8" w14:textId="77777777" w:rsidR="00AA38D3" w:rsidRPr="00B26339" w:rsidRDefault="00AA38D3" w:rsidP="00F24B60">
            <w:pPr>
              <w:pStyle w:val="TAL"/>
              <w:rPr>
                <w:szCs w:val="18"/>
              </w:rPr>
            </w:pPr>
            <w:r w:rsidRPr="00B26339">
              <w:rPr>
                <w:szCs w:val="18"/>
              </w:rPr>
              <w:t>-</w:t>
            </w:r>
            <w:r w:rsidRPr="00B26339">
              <w:rPr>
                <w:szCs w:val="18"/>
              </w:rPr>
              <w:tab/>
              <w:t>A2 event.</w:t>
            </w:r>
          </w:p>
          <w:p w14:paraId="7F8E4B3F" w14:textId="77777777" w:rsidR="00AA38D3" w:rsidRPr="00B26339" w:rsidRDefault="00AA38D3" w:rsidP="00F24B60">
            <w:pPr>
              <w:pStyle w:val="TAL"/>
              <w:rPr>
                <w:szCs w:val="18"/>
              </w:rPr>
            </w:pPr>
            <w:r w:rsidRPr="00B26339">
              <w:rPr>
                <w:szCs w:val="18"/>
              </w:rPr>
              <w:t>See the clause 5.10.28 of 3GPP TS 32.422 [30] for additional details on the allowed values.</w:t>
            </w:r>
          </w:p>
        </w:tc>
        <w:tc>
          <w:tcPr>
            <w:tcW w:w="2101" w:type="dxa"/>
            <w:gridSpan w:val="2"/>
          </w:tcPr>
          <w:p w14:paraId="10E9AF58" w14:textId="77777777" w:rsidR="00AA38D3" w:rsidRPr="00B26339" w:rsidRDefault="00AA38D3" w:rsidP="00F24B60">
            <w:pPr>
              <w:pStyle w:val="TAL"/>
              <w:rPr>
                <w:szCs w:val="18"/>
              </w:rPr>
            </w:pPr>
            <w:r w:rsidRPr="00B26339">
              <w:rPr>
                <w:szCs w:val="18"/>
              </w:rPr>
              <w:t>type: ENUM</w:t>
            </w:r>
          </w:p>
          <w:p w14:paraId="6FF87565" w14:textId="77777777" w:rsidR="00AA38D3" w:rsidRPr="00B26339" w:rsidRDefault="00AA38D3" w:rsidP="00F24B60">
            <w:pPr>
              <w:pStyle w:val="TAL"/>
              <w:rPr>
                <w:szCs w:val="18"/>
              </w:rPr>
            </w:pPr>
            <w:r w:rsidRPr="00B26339">
              <w:rPr>
                <w:szCs w:val="18"/>
              </w:rPr>
              <w:t>multiplicity: 1</w:t>
            </w:r>
          </w:p>
          <w:p w14:paraId="29BC86E6" w14:textId="77777777" w:rsidR="00AA38D3" w:rsidRPr="00B26339" w:rsidRDefault="00AA38D3" w:rsidP="00F24B60">
            <w:pPr>
              <w:pStyle w:val="TAL"/>
              <w:rPr>
                <w:szCs w:val="18"/>
              </w:rPr>
            </w:pPr>
            <w:r w:rsidRPr="00B26339">
              <w:rPr>
                <w:szCs w:val="18"/>
              </w:rPr>
              <w:t>isOrdered: N/A</w:t>
            </w:r>
          </w:p>
          <w:p w14:paraId="408FEBEA" w14:textId="77777777" w:rsidR="00AA38D3" w:rsidRPr="00B26339" w:rsidRDefault="00AA38D3" w:rsidP="00F24B60">
            <w:pPr>
              <w:pStyle w:val="TAL"/>
              <w:rPr>
                <w:szCs w:val="18"/>
              </w:rPr>
            </w:pPr>
            <w:r w:rsidRPr="00B26339">
              <w:rPr>
                <w:szCs w:val="18"/>
              </w:rPr>
              <w:t>isUnique: N/A</w:t>
            </w:r>
          </w:p>
          <w:p w14:paraId="6C5A38FC" w14:textId="77777777" w:rsidR="00AA38D3" w:rsidRPr="00B26339" w:rsidRDefault="00AA38D3" w:rsidP="00F24B60">
            <w:pPr>
              <w:pStyle w:val="TAL"/>
              <w:rPr>
                <w:szCs w:val="18"/>
              </w:rPr>
            </w:pPr>
            <w:r w:rsidRPr="00B26339">
              <w:rPr>
                <w:szCs w:val="18"/>
              </w:rPr>
              <w:t xml:space="preserve">defaultValue: No </w:t>
            </w:r>
          </w:p>
          <w:p w14:paraId="5C49189A" w14:textId="77777777" w:rsidR="00AA38D3" w:rsidRPr="00B26339" w:rsidRDefault="00AA38D3" w:rsidP="00F24B60">
            <w:pPr>
              <w:pStyle w:val="TAL"/>
              <w:rPr>
                <w:szCs w:val="18"/>
              </w:rPr>
            </w:pPr>
            <w:r w:rsidRPr="00B26339">
              <w:rPr>
                <w:szCs w:val="18"/>
              </w:rPr>
              <w:t>isNullable: True</w:t>
            </w:r>
          </w:p>
        </w:tc>
      </w:tr>
      <w:tr w:rsidR="00AA38D3" w:rsidRPr="00B26339" w14:paraId="2FA3B06B" w14:textId="77777777" w:rsidTr="00F24B60">
        <w:trPr>
          <w:gridBefore w:val="1"/>
          <w:wBefore w:w="1122" w:type="dxa"/>
          <w:cantSplit/>
          <w:jc w:val="center"/>
        </w:trPr>
        <w:tc>
          <w:tcPr>
            <w:tcW w:w="2525" w:type="dxa"/>
            <w:gridSpan w:val="2"/>
          </w:tcPr>
          <w:p w14:paraId="216D9717" w14:textId="77777777" w:rsidR="00AA38D3" w:rsidRPr="00B26339" w:rsidRDefault="00AA38D3" w:rsidP="00F24B60">
            <w:pPr>
              <w:pStyle w:val="TAL"/>
              <w:rPr>
                <w:rFonts w:cs="Arial"/>
                <w:szCs w:val="18"/>
              </w:rPr>
            </w:pPr>
            <w:r w:rsidRPr="00B26339">
              <w:rPr>
                <w:rFonts w:cs="Arial"/>
                <w:szCs w:val="18"/>
              </w:rPr>
              <w:t>tjMDTEventThreshold</w:t>
            </w:r>
          </w:p>
        </w:tc>
        <w:tc>
          <w:tcPr>
            <w:tcW w:w="5245" w:type="dxa"/>
            <w:gridSpan w:val="2"/>
          </w:tcPr>
          <w:p w14:paraId="044A07BB" w14:textId="77777777" w:rsidR="00AA38D3" w:rsidRPr="00135400" w:rsidRDefault="00AA38D3" w:rsidP="00F24B60">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27173128" w14:textId="0731B1FF" w:rsidR="00AA38D3" w:rsidRPr="00B26339" w:rsidRDefault="00AA38D3" w:rsidP="00F24B60">
            <w:pPr>
              <w:pStyle w:val="TAL"/>
              <w:rPr>
                <w:szCs w:val="18"/>
              </w:rPr>
            </w:pPr>
            <w:r w:rsidRPr="00D87E34">
              <w:rPr>
                <w:szCs w:val="18"/>
              </w:rPr>
              <w:t xml:space="preserve">the reporting in case A2 event reporting in LTE or 1F/1l event in UMTS. The attribute is applicable only for Immediate MDT and when </w:t>
            </w:r>
            <w:r w:rsidRPr="00B85575">
              <w:rPr>
                <w:rFonts w:ascii="Courier New" w:hAnsi="Courier New" w:cs="Courier New"/>
                <w:szCs w:val="18"/>
              </w:rPr>
              <w:t>tjMDTReportingTrigger</w:t>
            </w:r>
            <w:r w:rsidRPr="00D87E34">
              <w:rPr>
                <w:szCs w:val="18"/>
              </w:rPr>
              <w:t xml:space="preserve">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3FC5830E" w14:textId="77777777" w:rsidR="00AA38D3" w:rsidRPr="00B26339" w:rsidRDefault="00AA38D3" w:rsidP="00F24B60">
            <w:pPr>
              <w:pStyle w:val="TAL"/>
              <w:rPr>
                <w:szCs w:val="18"/>
              </w:rPr>
            </w:pPr>
            <w:r w:rsidRPr="00B26339">
              <w:rPr>
                <w:szCs w:val="18"/>
              </w:rPr>
              <w:t>See the clauses 5.10.7 and 5.10.7a of 3GPP TS 32.422 [30] for additional details on the allowed values.</w:t>
            </w:r>
          </w:p>
        </w:tc>
        <w:tc>
          <w:tcPr>
            <w:tcW w:w="2101" w:type="dxa"/>
            <w:gridSpan w:val="2"/>
          </w:tcPr>
          <w:p w14:paraId="17417A6B" w14:textId="77777777" w:rsidR="00AA38D3" w:rsidRPr="00B26339" w:rsidRDefault="00AA38D3" w:rsidP="00F24B60">
            <w:pPr>
              <w:pStyle w:val="TAL"/>
              <w:rPr>
                <w:szCs w:val="18"/>
              </w:rPr>
            </w:pPr>
            <w:r w:rsidRPr="00B26339">
              <w:rPr>
                <w:szCs w:val="18"/>
              </w:rPr>
              <w:t>type: Integer</w:t>
            </w:r>
          </w:p>
          <w:p w14:paraId="4602158A" w14:textId="77777777" w:rsidR="00AA38D3" w:rsidRPr="00B26339" w:rsidRDefault="00AA38D3" w:rsidP="00F24B60">
            <w:pPr>
              <w:pStyle w:val="TAL"/>
              <w:rPr>
                <w:szCs w:val="18"/>
              </w:rPr>
            </w:pPr>
            <w:r w:rsidRPr="00B26339">
              <w:rPr>
                <w:szCs w:val="18"/>
              </w:rPr>
              <w:t>multiplicity: 1</w:t>
            </w:r>
          </w:p>
          <w:p w14:paraId="59013196" w14:textId="77777777" w:rsidR="00AA38D3" w:rsidRPr="00B26339" w:rsidRDefault="00AA38D3" w:rsidP="00F24B60">
            <w:pPr>
              <w:pStyle w:val="TAL"/>
              <w:rPr>
                <w:szCs w:val="18"/>
              </w:rPr>
            </w:pPr>
            <w:r w:rsidRPr="00B26339">
              <w:rPr>
                <w:szCs w:val="18"/>
              </w:rPr>
              <w:t>isOrdered: N/A</w:t>
            </w:r>
          </w:p>
          <w:p w14:paraId="1DD83B42" w14:textId="77777777" w:rsidR="00AA38D3" w:rsidRPr="00B26339" w:rsidRDefault="00AA38D3" w:rsidP="00F24B60">
            <w:pPr>
              <w:pStyle w:val="TAL"/>
              <w:rPr>
                <w:szCs w:val="18"/>
              </w:rPr>
            </w:pPr>
            <w:r w:rsidRPr="00B26339">
              <w:rPr>
                <w:szCs w:val="18"/>
              </w:rPr>
              <w:t>isUnique: N/A</w:t>
            </w:r>
          </w:p>
          <w:p w14:paraId="0B661ECF" w14:textId="77777777" w:rsidR="00AA38D3" w:rsidRPr="00B26339" w:rsidRDefault="00AA38D3" w:rsidP="00F24B60">
            <w:pPr>
              <w:pStyle w:val="TAL"/>
              <w:rPr>
                <w:szCs w:val="18"/>
              </w:rPr>
            </w:pPr>
            <w:r w:rsidRPr="00B26339">
              <w:rPr>
                <w:szCs w:val="18"/>
              </w:rPr>
              <w:t xml:space="preserve">defaultValue: No </w:t>
            </w:r>
          </w:p>
          <w:p w14:paraId="67B897C8" w14:textId="77777777" w:rsidR="00AA38D3" w:rsidRPr="00B26339" w:rsidRDefault="00AA38D3" w:rsidP="00F24B60">
            <w:pPr>
              <w:pStyle w:val="TAL"/>
              <w:rPr>
                <w:szCs w:val="18"/>
              </w:rPr>
            </w:pPr>
            <w:r w:rsidRPr="00B26339">
              <w:rPr>
                <w:szCs w:val="18"/>
              </w:rPr>
              <w:t>isNullable: True</w:t>
            </w:r>
          </w:p>
        </w:tc>
      </w:tr>
      <w:tr w:rsidR="00AA38D3" w:rsidRPr="00B26339" w14:paraId="09AF902B" w14:textId="77777777" w:rsidTr="00F24B60">
        <w:trPr>
          <w:gridBefore w:val="1"/>
          <w:wBefore w:w="1122" w:type="dxa"/>
          <w:cantSplit/>
          <w:jc w:val="center"/>
        </w:trPr>
        <w:tc>
          <w:tcPr>
            <w:tcW w:w="2525" w:type="dxa"/>
            <w:gridSpan w:val="2"/>
          </w:tcPr>
          <w:p w14:paraId="35B3CDC4" w14:textId="77777777" w:rsidR="00AA38D3" w:rsidRPr="00B26339" w:rsidRDefault="00AA38D3" w:rsidP="00F24B60">
            <w:pPr>
              <w:pStyle w:val="TAL"/>
              <w:rPr>
                <w:rFonts w:cs="Arial"/>
                <w:szCs w:val="18"/>
              </w:rPr>
            </w:pPr>
            <w:r w:rsidRPr="00B26339">
              <w:rPr>
                <w:rFonts w:cs="Arial"/>
                <w:szCs w:val="18"/>
              </w:rPr>
              <w:t>tjMDTListOfMeasurements</w:t>
            </w:r>
          </w:p>
        </w:tc>
        <w:tc>
          <w:tcPr>
            <w:tcW w:w="5245" w:type="dxa"/>
            <w:gridSpan w:val="2"/>
          </w:tcPr>
          <w:p w14:paraId="4DE9AA53" w14:textId="77777777" w:rsidR="00AA38D3" w:rsidRPr="00EF3C14" w:rsidRDefault="00AA38D3" w:rsidP="00F24B60">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8380EFE" w14:textId="77777777" w:rsidR="00AA38D3" w:rsidRPr="00736275" w:rsidRDefault="00AA38D3" w:rsidP="00F24B60">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39A3DBC6" w14:textId="1886499F" w:rsidR="00AA38D3" w:rsidRPr="00B26339" w:rsidRDefault="00AA38D3" w:rsidP="00F24B60">
            <w:pPr>
              <w:pStyle w:val="TAL"/>
              <w:rPr>
                <w:szCs w:val="18"/>
              </w:rPr>
            </w:pPr>
            <w:r w:rsidRPr="00B26339">
              <w:rPr>
                <w:szCs w:val="18"/>
              </w:rPr>
              <w:t xml:space="preserve">type: </w:t>
            </w:r>
            <w:r>
              <w:rPr>
                <w:szCs w:val="18"/>
              </w:rPr>
              <w:t>ENUM</w:t>
            </w:r>
          </w:p>
          <w:p w14:paraId="5E3308EE" w14:textId="77777777" w:rsidR="00AA38D3" w:rsidRPr="00B26339" w:rsidRDefault="00AA38D3" w:rsidP="00F24B60">
            <w:pPr>
              <w:pStyle w:val="TAL"/>
              <w:rPr>
                <w:szCs w:val="18"/>
              </w:rPr>
            </w:pPr>
            <w:r w:rsidRPr="00B26339">
              <w:rPr>
                <w:szCs w:val="18"/>
              </w:rPr>
              <w:t>multiplicity: 1</w:t>
            </w:r>
          </w:p>
          <w:p w14:paraId="66EA6FAB" w14:textId="77777777" w:rsidR="00AA38D3" w:rsidRPr="00B26339" w:rsidRDefault="00AA38D3" w:rsidP="00F24B60">
            <w:pPr>
              <w:pStyle w:val="TAL"/>
              <w:rPr>
                <w:szCs w:val="18"/>
              </w:rPr>
            </w:pPr>
            <w:r w:rsidRPr="00B26339">
              <w:rPr>
                <w:szCs w:val="18"/>
              </w:rPr>
              <w:t>isOrdered: N/A</w:t>
            </w:r>
          </w:p>
          <w:p w14:paraId="4ACAF1D3" w14:textId="77777777" w:rsidR="00AA38D3" w:rsidRPr="00B26339" w:rsidRDefault="00AA38D3" w:rsidP="00F24B60">
            <w:pPr>
              <w:pStyle w:val="TAL"/>
              <w:rPr>
                <w:szCs w:val="18"/>
              </w:rPr>
            </w:pPr>
            <w:r w:rsidRPr="00B26339">
              <w:rPr>
                <w:szCs w:val="18"/>
              </w:rPr>
              <w:t>isUnique: N/A</w:t>
            </w:r>
          </w:p>
          <w:p w14:paraId="66AC0B69" w14:textId="77777777" w:rsidR="00AA38D3" w:rsidRPr="00B26339" w:rsidRDefault="00AA38D3" w:rsidP="00F24B60">
            <w:pPr>
              <w:pStyle w:val="TAL"/>
              <w:rPr>
                <w:szCs w:val="18"/>
              </w:rPr>
            </w:pPr>
            <w:r w:rsidRPr="00B26339">
              <w:rPr>
                <w:szCs w:val="18"/>
              </w:rPr>
              <w:t xml:space="preserve">defaultValue: No </w:t>
            </w:r>
          </w:p>
          <w:p w14:paraId="713E9A3A" w14:textId="77777777" w:rsidR="00AA38D3" w:rsidRPr="00B26339" w:rsidRDefault="00AA38D3" w:rsidP="00F24B60">
            <w:pPr>
              <w:pStyle w:val="TAL"/>
              <w:rPr>
                <w:szCs w:val="18"/>
              </w:rPr>
            </w:pPr>
            <w:r w:rsidRPr="00B26339">
              <w:rPr>
                <w:szCs w:val="18"/>
              </w:rPr>
              <w:t>isNullable: True</w:t>
            </w:r>
          </w:p>
        </w:tc>
      </w:tr>
      <w:tr w:rsidR="00AA38D3" w:rsidRPr="00B26339" w14:paraId="7B79DC14" w14:textId="77777777" w:rsidTr="00F24B60">
        <w:trPr>
          <w:gridBefore w:val="1"/>
          <w:wBefore w:w="1122" w:type="dxa"/>
          <w:cantSplit/>
          <w:jc w:val="center"/>
        </w:trPr>
        <w:tc>
          <w:tcPr>
            <w:tcW w:w="2525" w:type="dxa"/>
            <w:gridSpan w:val="2"/>
          </w:tcPr>
          <w:p w14:paraId="2F3A8715" w14:textId="77777777" w:rsidR="00AA38D3" w:rsidRPr="00B26339" w:rsidRDefault="00AA38D3" w:rsidP="00F24B60">
            <w:pPr>
              <w:pStyle w:val="TAL"/>
              <w:rPr>
                <w:rFonts w:cs="Arial"/>
                <w:szCs w:val="18"/>
              </w:rPr>
            </w:pPr>
            <w:r w:rsidRPr="00B26339">
              <w:rPr>
                <w:rFonts w:cs="Arial"/>
                <w:szCs w:val="18"/>
              </w:rPr>
              <w:lastRenderedPageBreak/>
              <w:t>tjMDTLoggingDuration</w:t>
            </w:r>
          </w:p>
        </w:tc>
        <w:tc>
          <w:tcPr>
            <w:tcW w:w="5245" w:type="dxa"/>
            <w:gridSpan w:val="2"/>
          </w:tcPr>
          <w:p w14:paraId="735CF2B6" w14:textId="77777777" w:rsidR="00AA38D3" w:rsidRPr="00B22DFC" w:rsidRDefault="00AA38D3" w:rsidP="00F24B60">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4FD83843" w14:textId="77777777" w:rsidR="00AA38D3" w:rsidRPr="00B26339" w:rsidRDefault="00AA38D3" w:rsidP="00F24B60">
            <w:pPr>
              <w:pStyle w:val="TAL"/>
              <w:rPr>
                <w:szCs w:val="18"/>
              </w:rPr>
            </w:pPr>
            <w:r w:rsidRPr="00B26339">
              <w:rPr>
                <w:szCs w:val="18"/>
              </w:rPr>
              <w:t>See the clause 5.10.9 of 3GPP TS 32.422 [30] for additional details on the allowed values.</w:t>
            </w:r>
          </w:p>
        </w:tc>
        <w:tc>
          <w:tcPr>
            <w:tcW w:w="2101" w:type="dxa"/>
            <w:gridSpan w:val="2"/>
          </w:tcPr>
          <w:p w14:paraId="34F33DD4" w14:textId="77777777" w:rsidR="00AA38D3" w:rsidRPr="00B26339" w:rsidRDefault="00AA38D3" w:rsidP="00F24B60">
            <w:pPr>
              <w:pStyle w:val="TAL"/>
              <w:rPr>
                <w:szCs w:val="18"/>
              </w:rPr>
            </w:pPr>
            <w:r w:rsidRPr="00B26339">
              <w:rPr>
                <w:szCs w:val="18"/>
              </w:rPr>
              <w:t>type: ENUM</w:t>
            </w:r>
          </w:p>
          <w:p w14:paraId="7297BF89" w14:textId="77777777" w:rsidR="00AA38D3" w:rsidRPr="00B26339" w:rsidRDefault="00AA38D3" w:rsidP="00F24B60">
            <w:pPr>
              <w:pStyle w:val="TAL"/>
              <w:rPr>
                <w:szCs w:val="18"/>
              </w:rPr>
            </w:pPr>
            <w:r w:rsidRPr="00B26339">
              <w:rPr>
                <w:szCs w:val="18"/>
              </w:rPr>
              <w:t>multiplicity: 1</w:t>
            </w:r>
          </w:p>
          <w:p w14:paraId="429BDC96" w14:textId="77777777" w:rsidR="00AA38D3" w:rsidRPr="00B26339" w:rsidRDefault="00AA38D3" w:rsidP="00F24B60">
            <w:pPr>
              <w:pStyle w:val="TAL"/>
              <w:rPr>
                <w:szCs w:val="18"/>
              </w:rPr>
            </w:pPr>
            <w:r w:rsidRPr="00B26339">
              <w:rPr>
                <w:szCs w:val="18"/>
              </w:rPr>
              <w:t>isOrdered: N/A</w:t>
            </w:r>
          </w:p>
          <w:p w14:paraId="706A3D08" w14:textId="77777777" w:rsidR="00AA38D3" w:rsidRPr="00B26339" w:rsidRDefault="00AA38D3" w:rsidP="00F24B60">
            <w:pPr>
              <w:pStyle w:val="TAL"/>
              <w:rPr>
                <w:szCs w:val="18"/>
              </w:rPr>
            </w:pPr>
            <w:r w:rsidRPr="00B26339">
              <w:rPr>
                <w:szCs w:val="18"/>
              </w:rPr>
              <w:t>isUnique: N/A</w:t>
            </w:r>
          </w:p>
          <w:p w14:paraId="36B4543E" w14:textId="77777777" w:rsidR="00AA38D3" w:rsidRPr="00B26339" w:rsidRDefault="00AA38D3" w:rsidP="00F24B60">
            <w:pPr>
              <w:pStyle w:val="TAL"/>
              <w:rPr>
                <w:szCs w:val="18"/>
              </w:rPr>
            </w:pPr>
            <w:r w:rsidRPr="00B26339">
              <w:rPr>
                <w:szCs w:val="18"/>
              </w:rPr>
              <w:t xml:space="preserve">defaultValue: No </w:t>
            </w:r>
          </w:p>
          <w:p w14:paraId="3F109D93" w14:textId="77777777" w:rsidR="00AA38D3" w:rsidRPr="00B26339" w:rsidRDefault="00AA38D3" w:rsidP="00F24B60">
            <w:pPr>
              <w:pStyle w:val="TAL"/>
              <w:rPr>
                <w:szCs w:val="18"/>
              </w:rPr>
            </w:pPr>
            <w:r w:rsidRPr="00B26339">
              <w:rPr>
                <w:szCs w:val="18"/>
              </w:rPr>
              <w:t>isNullable: True</w:t>
            </w:r>
          </w:p>
        </w:tc>
      </w:tr>
      <w:tr w:rsidR="00AA38D3" w:rsidRPr="00B26339" w14:paraId="494167E7" w14:textId="77777777" w:rsidTr="00F24B60">
        <w:trPr>
          <w:gridBefore w:val="1"/>
          <w:wBefore w:w="1122" w:type="dxa"/>
          <w:cantSplit/>
          <w:jc w:val="center"/>
        </w:trPr>
        <w:tc>
          <w:tcPr>
            <w:tcW w:w="2525" w:type="dxa"/>
            <w:gridSpan w:val="2"/>
          </w:tcPr>
          <w:p w14:paraId="0CFCD6A4" w14:textId="77777777" w:rsidR="00AA38D3" w:rsidRPr="00B26339" w:rsidRDefault="00AA38D3" w:rsidP="00F24B60">
            <w:pPr>
              <w:pStyle w:val="TAL"/>
              <w:rPr>
                <w:rFonts w:cs="Arial"/>
                <w:szCs w:val="18"/>
              </w:rPr>
            </w:pPr>
            <w:r w:rsidRPr="00B26339">
              <w:rPr>
                <w:rFonts w:cs="Arial"/>
                <w:szCs w:val="18"/>
              </w:rPr>
              <w:t>tjMDTLoggingInterval</w:t>
            </w:r>
          </w:p>
        </w:tc>
        <w:tc>
          <w:tcPr>
            <w:tcW w:w="5245" w:type="dxa"/>
            <w:gridSpan w:val="2"/>
          </w:tcPr>
          <w:p w14:paraId="5AC3104B" w14:textId="437966A3" w:rsidR="00AA38D3" w:rsidRPr="000E5FC4" w:rsidRDefault="00AA38D3" w:rsidP="00F24B60">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0854E85D" w14:textId="77777777" w:rsidR="00AA38D3" w:rsidRPr="00B26339" w:rsidRDefault="00AA38D3" w:rsidP="00F24B60">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3C62E677" w14:textId="77777777" w:rsidR="00AA38D3" w:rsidRPr="00B26339" w:rsidRDefault="00AA38D3" w:rsidP="00F24B60">
            <w:pPr>
              <w:pStyle w:val="TAL"/>
              <w:rPr>
                <w:szCs w:val="18"/>
              </w:rPr>
            </w:pPr>
            <w:r w:rsidRPr="00B26339">
              <w:rPr>
                <w:szCs w:val="18"/>
              </w:rPr>
              <w:t>type: ENUM</w:t>
            </w:r>
          </w:p>
          <w:p w14:paraId="3930434A" w14:textId="77777777" w:rsidR="00AA38D3" w:rsidRPr="00B26339" w:rsidRDefault="00AA38D3" w:rsidP="00F24B60">
            <w:pPr>
              <w:pStyle w:val="TAL"/>
              <w:rPr>
                <w:szCs w:val="18"/>
              </w:rPr>
            </w:pPr>
            <w:r w:rsidRPr="00B26339">
              <w:rPr>
                <w:szCs w:val="18"/>
              </w:rPr>
              <w:t>multiplicity: 1</w:t>
            </w:r>
          </w:p>
          <w:p w14:paraId="0B92427B" w14:textId="77777777" w:rsidR="00AA38D3" w:rsidRPr="00B26339" w:rsidRDefault="00AA38D3" w:rsidP="00F24B60">
            <w:pPr>
              <w:pStyle w:val="TAL"/>
              <w:rPr>
                <w:szCs w:val="18"/>
              </w:rPr>
            </w:pPr>
            <w:r w:rsidRPr="00B26339">
              <w:rPr>
                <w:szCs w:val="18"/>
              </w:rPr>
              <w:t>isOrdered: N/A</w:t>
            </w:r>
          </w:p>
          <w:p w14:paraId="050D1EF0" w14:textId="77777777" w:rsidR="00AA38D3" w:rsidRPr="00B26339" w:rsidRDefault="00AA38D3" w:rsidP="00F24B60">
            <w:pPr>
              <w:pStyle w:val="TAL"/>
              <w:rPr>
                <w:szCs w:val="18"/>
              </w:rPr>
            </w:pPr>
            <w:r w:rsidRPr="00B26339">
              <w:rPr>
                <w:szCs w:val="18"/>
              </w:rPr>
              <w:t>isUnique: N/A</w:t>
            </w:r>
          </w:p>
          <w:p w14:paraId="63687DC8" w14:textId="77777777" w:rsidR="00AA38D3" w:rsidRPr="00B26339" w:rsidRDefault="00AA38D3" w:rsidP="00F24B60">
            <w:pPr>
              <w:pStyle w:val="TAL"/>
              <w:rPr>
                <w:szCs w:val="18"/>
              </w:rPr>
            </w:pPr>
            <w:r w:rsidRPr="00B26339">
              <w:rPr>
                <w:szCs w:val="18"/>
              </w:rPr>
              <w:t xml:space="preserve">defaultValue: No </w:t>
            </w:r>
          </w:p>
          <w:p w14:paraId="3AAE3C05" w14:textId="77777777" w:rsidR="00AA38D3" w:rsidRPr="00B26339" w:rsidRDefault="00AA38D3" w:rsidP="00F24B60">
            <w:pPr>
              <w:pStyle w:val="TAL"/>
              <w:rPr>
                <w:szCs w:val="18"/>
              </w:rPr>
            </w:pPr>
            <w:r w:rsidRPr="00B26339">
              <w:rPr>
                <w:szCs w:val="18"/>
              </w:rPr>
              <w:t>isNullable: True</w:t>
            </w:r>
          </w:p>
        </w:tc>
      </w:tr>
      <w:tr w:rsidR="00AA38D3" w:rsidRPr="00B26339" w14:paraId="52C88FDA" w14:textId="77777777" w:rsidTr="00F24B60">
        <w:trPr>
          <w:gridBefore w:val="1"/>
          <w:wBefore w:w="1122" w:type="dxa"/>
          <w:cantSplit/>
          <w:jc w:val="center"/>
        </w:trPr>
        <w:tc>
          <w:tcPr>
            <w:tcW w:w="2525" w:type="dxa"/>
            <w:gridSpan w:val="2"/>
          </w:tcPr>
          <w:p w14:paraId="6D3BEBD2" w14:textId="77777777" w:rsidR="00AA38D3" w:rsidRPr="00B26339" w:rsidRDefault="00AA38D3" w:rsidP="00F24B60">
            <w:pPr>
              <w:pStyle w:val="TAL"/>
              <w:rPr>
                <w:rFonts w:cs="Arial"/>
                <w:szCs w:val="18"/>
              </w:rPr>
            </w:pPr>
            <w:r w:rsidRPr="00B26339">
              <w:rPr>
                <w:rFonts w:cs="Arial"/>
                <w:szCs w:val="18"/>
              </w:rPr>
              <w:t>tjMDTMBSFNAreaList</w:t>
            </w:r>
          </w:p>
        </w:tc>
        <w:tc>
          <w:tcPr>
            <w:tcW w:w="5245" w:type="dxa"/>
            <w:gridSpan w:val="2"/>
          </w:tcPr>
          <w:p w14:paraId="2ED2CE80" w14:textId="77777777" w:rsidR="00AA38D3" w:rsidRPr="009D26E5" w:rsidRDefault="00AA38D3" w:rsidP="00F24B60">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6848DE0A" w14:textId="77777777" w:rsidR="00AA38D3" w:rsidRPr="00B26339" w:rsidRDefault="00AA38D3" w:rsidP="00F24B60">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4E7B01CB" w14:textId="23635940" w:rsidR="00AA38D3" w:rsidRPr="00B26339" w:rsidRDefault="00AA38D3" w:rsidP="00F24B60">
            <w:pPr>
              <w:pStyle w:val="TAL"/>
              <w:rPr>
                <w:szCs w:val="18"/>
              </w:rPr>
            </w:pPr>
            <w:r w:rsidRPr="00B26339">
              <w:rPr>
                <w:szCs w:val="18"/>
              </w:rPr>
              <w:t xml:space="preserve">type: </w:t>
            </w:r>
            <w:r>
              <w:rPr>
                <w:szCs w:val="18"/>
              </w:rPr>
              <w:t>MbsfnArea</w:t>
            </w:r>
          </w:p>
          <w:p w14:paraId="6000B29E" w14:textId="77777777" w:rsidR="00AA38D3" w:rsidRPr="00B26339" w:rsidRDefault="00AA38D3" w:rsidP="00F24B60">
            <w:pPr>
              <w:pStyle w:val="TAL"/>
              <w:rPr>
                <w:szCs w:val="18"/>
              </w:rPr>
            </w:pPr>
            <w:r w:rsidRPr="00B26339">
              <w:rPr>
                <w:szCs w:val="18"/>
              </w:rPr>
              <w:t>multiplicity: 1..8</w:t>
            </w:r>
          </w:p>
          <w:p w14:paraId="15D14A7E" w14:textId="77777777" w:rsidR="00AA38D3" w:rsidRPr="00B26339" w:rsidRDefault="00AA38D3" w:rsidP="00F24B60">
            <w:pPr>
              <w:pStyle w:val="TAL"/>
              <w:rPr>
                <w:szCs w:val="18"/>
              </w:rPr>
            </w:pPr>
            <w:r w:rsidRPr="00B26339">
              <w:rPr>
                <w:szCs w:val="18"/>
              </w:rPr>
              <w:t>isOrdered: N/A</w:t>
            </w:r>
          </w:p>
          <w:p w14:paraId="19237740" w14:textId="77777777" w:rsidR="00AA38D3" w:rsidRPr="00B26339" w:rsidRDefault="00AA38D3" w:rsidP="00F24B60">
            <w:pPr>
              <w:pStyle w:val="TAL"/>
              <w:rPr>
                <w:szCs w:val="18"/>
              </w:rPr>
            </w:pPr>
            <w:r w:rsidRPr="00B26339">
              <w:rPr>
                <w:szCs w:val="18"/>
              </w:rPr>
              <w:t>isUnique: N/A</w:t>
            </w:r>
          </w:p>
          <w:p w14:paraId="00A2A3ED" w14:textId="77777777" w:rsidR="00AA38D3" w:rsidRPr="00B26339" w:rsidRDefault="00AA38D3" w:rsidP="00F24B60">
            <w:pPr>
              <w:pStyle w:val="TAL"/>
              <w:rPr>
                <w:szCs w:val="18"/>
              </w:rPr>
            </w:pPr>
            <w:r w:rsidRPr="00B26339">
              <w:rPr>
                <w:szCs w:val="18"/>
              </w:rPr>
              <w:t xml:space="preserve">defaultValue: No </w:t>
            </w:r>
          </w:p>
          <w:p w14:paraId="7A776E1F" w14:textId="77777777" w:rsidR="00AA38D3" w:rsidRPr="00B26339" w:rsidRDefault="00AA38D3" w:rsidP="00F24B60">
            <w:pPr>
              <w:pStyle w:val="TAL"/>
              <w:rPr>
                <w:szCs w:val="18"/>
              </w:rPr>
            </w:pPr>
            <w:r w:rsidRPr="00B26339">
              <w:rPr>
                <w:szCs w:val="18"/>
              </w:rPr>
              <w:t>isNullable: True</w:t>
            </w:r>
          </w:p>
        </w:tc>
      </w:tr>
      <w:tr w:rsidR="00AA38D3" w:rsidRPr="00B26339" w14:paraId="6D5EC0EE" w14:textId="77777777" w:rsidTr="00F24B60">
        <w:trPr>
          <w:gridBefore w:val="1"/>
          <w:wBefore w:w="1122" w:type="dxa"/>
          <w:cantSplit/>
          <w:jc w:val="center"/>
        </w:trPr>
        <w:tc>
          <w:tcPr>
            <w:tcW w:w="2525" w:type="dxa"/>
            <w:gridSpan w:val="2"/>
          </w:tcPr>
          <w:p w14:paraId="7343757C" w14:textId="77777777" w:rsidR="00AA38D3" w:rsidRPr="00B26339" w:rsidRDefault="00AA38D3" w:rsidP="00F24B60">
            <w:pPr>
              <w:pStyle w:val="TAL"/>
              <w:rPr>
                <w:rFonts w:cs="Arial"/>
                <w:szCs w:val="18"/>
              </w:rPr>
            </w:pPr>
            <w:r w:rsidRPr="00B26339">
              <w:rPr>
                <w:rFonts w:cs="Arial"/>
                <w:szCs w:val="18"/>
              </w:rPr>
              <w:t>tjMDTMeasurementPeriodLTE</w:t>
            </w:r>
          </w:p>
        </w:tc>
        <w:tc>
          <w:tcPr>
            <w:tcW w:w="5245" w:type="dxa"/>
            <w:gridSpan w:val="2"/>
          </w:tcPr>
          <w:p w14:paraId="7DFF0756" w14:textId="3563C484" w:rsidR="00AA38D3" w:rsidRPr="009D26E5" w:rsidRDefault="00AA38D3" w:rsidP="00F24B60">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3BC960A9" w14:textId="77777777" w:rsidR="00AA38D3" w:rsidRPr="00B22DFC" w:rsidRDefault="00AA38D3" w:rsidP="00F24B60">
            <w:pPr>
              <w:pStyle w:val="TAL"/>
              <w:rPr>
                <w:szCs w:val="18"/>
              </w:rPr>
            </w:pPr>
            <w:r w:rsidRPr="0016416B">
              <w:rPr>
                <w:szCs w:val="18"/>
              </w:rPr>
              <w:t>See the clause 5.10.23 of 3GPP TS 32.422 [30] for additional details on the allowed values.</w:t>
            </w:r>
          </w:p>
        </w:tc>
        <w:tc>
          <w:tcPr>
            <w:tcW w:w="2101" w:type="dxa"/>
            <w:gridSpan w:val="2"/>
          </w:tcPr>
          <w:p w14:paraId="378DF4F5" w14:textId="77777777" w:rsidR="00AA38D3" w:rsidRPr="00B26339" w:rsidRDefault="00AA38D3" w:rsidP="00F24B60">
            <w:pPr>
              <w:pStyle w:val="TAL"/>
              <w:rPr>
                <w:szCs w:val="18"/>
              </w:rPr>
            </w:pPr>
            <w:r w:rsidRPr="00B26339">
              <w:rPr>
                <w:szCs w:val="18"/>
              </w:rPr>
              <w:t>type: ENUM</w:t>
            </w:r>
          </w:p>
          <w:p w14:paraId="5BFB325E" w14:textId="77777777" w:rsidR="00AA38D3" w:rsidRPr="00B26339" w:rsidRDefault="00AA38D3" w:rsidP="00F24B60">
            <w:pPr>
              <w:pStyle w:val="TAL"/>
              <w:rPr>
                <w:szCs w:val="18"/>
              </w:rPr>
            </w:pPr>
            <w:r w:rsidRPr="00B26339">
              <w:rPr>
                <w:szCs w:val="18"/>
              </w:rPr>
              <w:t>multiplicity: 1</w:t>
            </w:r>
          </w:p>
          <w:p w14:paraId="4EC83868" w14:textId="77777777" w:rsidR="00AA38D3" w:rsidRPr="00B26339" w:rsidRDefault="00AA38D3" w:rsidP="00F24B60">
            <w:pPr>
              <w:pStyle w:val="TAL"/>
              <w:rPr>
                <w:szCs w:val="18"/>
              </w:rPr>
            </w:pPr>
            <w:r w:rsidRPr="00B26339">
              <w:rPr>
                <w:szCs w:val="18"/>
              </w:rPr>
              <w:t>isOrdered: N/A</w:t>
            </w:r>
          </w:p>
          <w:p w14:paraId="7228DC13" w14:textId="77777777" w:rsidR="00AA38D3" w:rsidRPr="00B26339" w:rsidRDefault="00AA38D3" w:rsidP="00F24B60">
            <w:pPr>
              <w:pStyle w:val="TAL"/>
              <w:rPr>
                <w:szCs w:val="18"/>
              </w:rPr>
            </w:pPr>
            <w:r w:rsidRPr="00B26339">
              <w:rPr>
                <w:szCs w:val="18"/>
              </w:rPr>
              <w:t>isUnique: N/A</w:t>
            </w:r>
          </w:p>
          <w:p w14:paraId="248FAD21" w14:textId="77777777" w:rsidR="00AA38D3" w:rsidRPr="00B26339" w:rsidRDefault="00AA38D3" w:rsidP="00F24B60">
            <w:pPr>
              <w:pStyle w:val="TAL"/>
              <w:rPr>
                <w:szCs w:val="18"/>
              </w:rPr>
            </w:pPr>
            <w:r w:rsidRPr="00B26339">
              <w:rPr>
                <w:szCs w:val="18"/>
              </w:rPr>
              <w:t xml:space="preserve">defaultValue: No </w:t>
            </w:r>
          </w:p>
          <w:p w14:paraId="36F197F1" w14:textId="77777777" w:rsidR="00AA38D3" w:rsidRPr="00B26339" w:rsidRDefault="00AA38D3" w:rsidP="00F24B60">
            <w:pPr>
              <w:pStyle w:val="TAL"/>
              <w:rPr>
                <w:szCs w:val="18"/>
              </w:rPr>
            </w:pPr>
            <w:r w:rsidRPr="00B26339">
              <w:rPr>
                <w:szCs w:val="18"/>
              </w:rPr>
              <w:t>isNullable: True</w:t>
            </w:r>
          </w:p>
        </w:tc>
      </w:tr>
      <w:tr w:rsidR="00AA38D3" w:rsidRPr="00B26339" w14:paraId="2A60F15B" w14:textId="77777777" w:rsidTr="00F24B60">
        <w:trPr>
          <w:gridBefore w:val="1"/>
          <w:wBefore w:w="1122" w:type="dxa"/>
          <w:cantSplit/>
          <w:jc w:val="center"/>
        </w:trPr>
        <w:tc>
          <w:tcPr>
            <w:tcW w:w="2525" w:type="dxa"/>
            <w:gridSpan w:val="2"/>
          </w:tcPr>
          <w:p w14:paraId="671C5621" w14:textId="4F76D4BE" w:rsidR="00AA38D3" w:rsidRDefault="00AA38D3" w:rsidP="00F24B60">
            <w:pPr>
              <w:pStyle w:val="TAL"/>
            </w:pPr>
            <w:r>
              <w:t>tjMDTCollectionPeriodM6Lte</w:t>
            </w:r>
          </w:p>
          <w:p w14:paraId="452130F1" w14:textId="77777777" w:rsidR="00AA38D3" w:rsidRPr="00B26339" w:rsidRDefault="00AA38D3" w:rsidP="00F24B60">
            <w:pPr>
              <w:pStyle w:val="TAL"/>
              <w:rPr>
                <w:rFonts w:cs="Arial"/>
                <w:szCs w:val="18"/>
              </w:rPr>
            </w:pPr>
          </w:p>
        </w:tc>
        <w:tc>
          <w:tcPr>
            <w:tcW w:w="5245" w:type="dxa"/>
            <w:gridSpan w:val="2"/>
          </w:tcPr>
          <w:p w14:paraId="255F582E" w14:textId="46AA9DBA" w:rsidR="00AA38D3" w:rsidRPr="00F24B60" w:rsidRDefault="00AA38D3" w:rsidP="00F24B60">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r w:rsidRPr="00F24B60">
              <w:rPr>
                <w:rStyle w:val="TALChar1"/>
              </w:rPr>
              <w:t>.</w:t>
            </w:r>
          </w:p>
          <w:p w14:paraId="55C6B341" w14:textId="1A71BF44" w:rsidR="00AA38D3" w:rsidRPr="00F24B60" w:rsidRDefault="00AA38D3" w:rsidP="00F24B60">
            <w:pPr>
              <w:pStyle w:val="TAL"/>
              <w:rPr>
                <w:rStyle w:val="TALChar1"/>
              </w:rPr>
            </w:pPr>
            <w:r>
              <w:t>See the clause 5.10.32 of 3GPP TS 32.422 [30] for additional details on the allowed values.</w:t>
            </w:r>
          </w:p>
        </w:tc>
        <w:tc>
          <w:tcPr>
            <w:tcW w:w="2101" w:type="dxa"/>
            <w:gridSpan w:val="2"/>
          </w:tcPr>
          <w:p w14:paraId="42D79696" w14:textId="77777777" w:rsidR="00AA38D3" w:rsidRDefault="00AA38D3" w:rsidP="00F24B60">
            <w:pPr>
              <w:pStyle w:val="TAL"/>
            </w:pPr>
            <w:r>
              <w:t>type: ENUM</w:t>
            </w:r>
          </w:p>
          <w:p w14:paraId="63B8C764" w14:textId="77777777" w:rsidR="00AA38D3" w:rsidRDefault="00AA38D3" w:rsidP="00F24B60">
            <w:pPr>
              <w:pStyle w:val="TAL"/>
            </w:pPr>
            <w:r>
              <w:t>multiplicity: 1</w:t>
            </w:r>
          </w:p>
          <w:p w14:paraId="42C62B6F" w14:textId="77777777" w:rsidR="00AA38D3" w:rsidRDefault="00AA38D3" w:rsidP="00F24B60">
            <w:pPr>
              <w:pStyle w:val="TAL"/>
            </w:pPr>
            <w:r>
              <w:t>isOrdered: N/A</w:t>
            </w:r>
          </w:p>
          <w:p w14:paraId="477D0E93" w14:textId="77777777" w:rsidR="00AA38D3" w:rsidRDefault="00AA38D3" w:rsidP="00F24B60">
            <w:pPr>
              <w:pStyle w:val="TAL"/>
            </w:pPr>
            <w:r>
              <w:t>isUnique: N/A</w:t>
            </w:r>
          </w:p>
          <w:p w14:paraId="23A501A9" w14:textId="77777777" w:rsidR="00AA38D3" w:rsidRDefault="00AA38D3" w:rsidP="00F24B60">
            <w:pPr>
              <w:pStyle w:val="TAL"/>
            </w:pPr>
            <w:r>
              <w:t xml:space="preserve">defaultValue: No </w:t>
            </w:r>
          </w:p>
          <w:p w14:paraId="0C3D6539" w14:textId="77777777" w:rsidR="00AA38D3" w:rsidRPr="00B26339" w:rsidRDefault="00AA38D3" w:rsidP="00F24B60">
            <w:pPr>
              <w:pStyle w:val="TAL"/>
              <w:rPr>
                <w:szCs w:val="18"/>
              </w:rPr>
            </w:pPr>
            <w:r>
              <w:t>isNullable: True</w:t>
            </w:r>
          </w:p>
        </w:tc>
      </w:tr>
      <w:tr w:rsidR="00AA38D3" w:rsidRPr="00B26339" w14:paraId="55C0B7C5" w14:textId="77777777" w:rsidTr="00F24B60">
        <w:trPr>
          <w:gridBefore w:val="1"/>
          <w:wBefore w:w="1122" w:type="dxa"/>
          <w:cantSplit/>
          <w:jc w:val="center"/>
        </w:trPr>
        <w:tc>
          <w:tcPr>
            <w:tcW w:w="2525" w:type="dxa"/>
            <w:gridSpan w:val="2"/>
          </w:tcPr>
          <w:p w14:paraId="64180BFE" w14:textId="77777777" w:rsidR="00AA38D3" w:rsidRPr="00B26339" w:rsidRDefault="00AA38D3" w:rsidP="00F24B60">
            <w:pPr>
              <w:pStyle w:val="TAL"/>
              <w:rPr>
                <w:rFonts w:cs="Arial"/>
                <w:szCs w:val="18"/>
              </w:rPr>
            </w:pPr>
            <w:r w:rsidRPr="00724141">
              <w:rPr>
                <w:rFonts w:cs="Arial"/>
                <w:szCs w:val="18"/>
              </w:rPr>
              <w:t>tjMDTCollectionPeriodM7L</w:t>
            </w:r>
            <w:r>
              <w:rPr>
                <w:rFonts w:cs="Arial"/>
                <w:szCs w:val="18"/>
              </w:rPr>
              <w:t>te</w:t>
            </w:r>
          </w:p>
        </w:tc>
        <w:tc>
          <w:tcPr>
            <w:tcW w:w="5245" w:type="dxa"/>
            <w:gridSpan w:val="2"/>
          </w:tcPr>
          <w:p w14:paraId="09910A9C" w14:textId="77777777" w:rsidR="00AA38D3" w:rsidRDefault="00AA38D3" w:rsidP="00F24B60">
            <w:pPr>
              <w:pStyle w:val="TAL"/>
              <w:rPr>
                <w:rStyle w:val="TALChar1"/>
              </w:rPr>
            </w:pPr>
            <w:r>
              <w:rPr>
                <w:rStyle w:val="TALChar1"/>
              </w:rPr>
              <w:t>It specifies the collection period for the Packet Loss Rate measurement (M7) for MDT taken by the eNB. The attribute is applicable only for Immediate MDT. In case this attribute is not used, it carries a null semantic.</w:t>
            </w:r>
          </w:p>
          <w:p w14:paraId="1C50B567" w14:textId="77777777" w:rsidR="00AA38D3" w:rsidRPr="00E840EA" w:rsidRDefault="00AA38D3" w:rsidP="00F24B60">
            <w:pPr>
              <w:pStyle w:val="TAL"/>
              <w:rPr>
                <w:rStyle w:val="TALChar1"/>
                <w:szCs w:val="18"/>
              </w:rPr>
            </w:pPr>
            <w:r>
              <w:t>See the clause 5.10.33 of 3GPP TS 32.422 [30] for additional details on the allowed values.</w:t>
            </w:r>
          </w:p>
        </w:tc>
        <w:tc>
          <w:tcPr>
            <w:tcW w:w="2101" w:type="dxa"/>
            <w:gridSpan w:val="2"/>
          </w:tcPr>
          <w:p w14:paraId="5F4BE2C5" w14:textId="77777777" w:rsidR="00AA38D3" w:rsidRDefault="00AA38D3" w:rsidP="00F24B60">
            <w:pPr>
              <w:pStyle w:val="TAL"/>
            </w:pPr>
            <w:r>
              <w:t>type: ENUM</w:t>
            </w:r>
          </w:p>
          <w:p w14:paraId="7D477BCD" w14:textId="77777777" w:rsidR="00AA38D3" w:rsidRDefault="00AA38D3" w:rsidP="00F24B60">
            <w:pPr>
              <w:pStyle w:val="TAL"/>
            </w:pPr>
            <w:r>
              <w:t>multiplicity: 1</w:t>
            </w:r>
          </w:p>
          <w:p w14:paraId="3A655851" w14:textId="77777777" w:rsidR="00AA38D3" w:rsidRDefault="00AA38D3" w:rsidP="00F24B60">
            <w:pPr>
              <w:pStyle w:val="TAL"/>
            </w:pPr>
            <w:r>
              <w:t>isOrdered: N/A</w:t>
            </w:r>
          </w:p>
          <w:p w14:paraId="5CF9E42E" w14:textId="77777777" w:rsidR="00AA38D3" w:rsidRDefault="00AA38D3" w:rsidP="00F24B60">
            <w:pPr>
              <w:pStyle w:val="TAL"/>
            </w:pPr>
            <w:r>
              <w:t>isUnique: N/A</w:t>
            </w:r>
          </w:p>
          <w:p w14:paraId="79B3A0DC" w14:textId="77777777" w:rsidR="00AA38D3" w:rsidRDefault="00AA38D3" w:rsidP="00F24B60">
            <w:pPr>
              <w:pStyle w:val="TAL"/>
            </w:pPr>
            <w:r>
              <w:t xml:space="preserve">defaultValue: No </w:t>
            </w:r>
          </w:p>
          <w:p w14:paraId="7B2F0431" w14:textId="77777777" w:rsidR="00AA38D3" w:rsidRPr="00B26339" w:rsidRDefault="00AA38D3" w:rsidP="00F24B60">
            <w:pPr>
              <w:pStyle w:val="TAL"/>
              <w:rPr>
                <w:szCs w:val="18"/>
              </w:rPr>
            </w:pPr>
            <w:r>
              <w:t>isNullable: True</w:t>
            </w:r>
          </w:p>
        </w:tc>
      </w:tr>
      <w:tr w:rsidR="00AA38D3" w:rsidRPr="00B26339" w14:paraId="2C08E76C" w14:textId="77777777" w:rsidTr="00F24B60">
        <w:trPr>
          <w:gridBefore w:val="1"/>
          <w:wBefore w:w="1122" w:type="dxa"/>
          <w:cantSplit/>
          <w:jc w:val="center"/>
        </w:trPr>
        <w:tc>
          <w:tcPr>
            <w:tcW w:w="2525" w:type="dxa"/>
            <w:gridSpan w:val="2"/>
          </w:tcPr>
          <w:p w14:paraId="5D56F707" w14:textId="77777777" w:rsidR="00AA38D3" w:rsidRPr="00B26339" w:rsidRDefault="00AA38D3" w:rsidP="00F24B60">
            <w:pPr>
              <w:pStyle w:val="TAL"/>
              <w:rPr>
                <w:rFonts w:cs="Arial"/>
                <w:szCs w:val="18"/>
              </w:rPr>
            </w:pPr>
            <w:r w:rsidRPr="00B26339">
              <w:rPr>
                <w:rFonts w:cs="Arial"/>
                <w:szCs w:val="18"/>
              </w:rPr>
              <w:t>tjMDTMeasurementPeriodUMTS</w:t>
            </w:r>
          </w:p>
        </w:tc>
        <w:tc>
          <w:tcPr>
            <w:tcW w:w="5245" w:type="dxa"/>
            <w:gridSpan w:val="2"/>
          </w:tcPr>
          <w:p w14:paraId="6C4FA80C" w14:textId="77777777" w:rsidR="00AA38D3" w:rsidRPr="007B01E5" w:rsidRDefault="00AA38D3" w:rsidP="00F24B60">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6EED2C3" w14:textId="77777777" w:rsidR="00AA38D3" w:rsidRPr="00B22DFC" w:rsidRDefault="00AA38D3" w:rsidP="00F24B60">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53186D2A" w14:textId="77777777" w:rsidR="00AA38D3" w:rsidRPr="00B26339" w:rsidRDefault="00AA38D3" w:rsidP="00F24B60">
            <w:pPr>
              <w:pStyle w:val="TAL"/>
              <w:rPr>
                <w:szCs w:val="18"/>
              </w:rPr>
            </w:pPr>
            <w:r w:rsidRPr="00B26339">
              <w:rPr>
                <w:szCs w:val="18"/>
              </w:rPr>
              <w:t>type: ENUM</w:t>
            </w:r>
          </w:p>
          <w:p w14:paraId="6B20B46E" w14:textId="77777777" w:rsidR="00AA38D3" w:rsidRPr="00B26339" w:rsidRDefault="00AA38D3" w:rsidP="00F24B60">
            <w:pPr>
              <w:pStyle w:val="TAL"/>
              <w:rPr>
                <w:szCs w:val="18"/>
              </w:rPr>
            </w:pPr>
            <w:r w:rsidRPr="00B26339">
              <w:rPr>
                <w:szCs w:val="18"/>
              </w:rPr>
              <w:t>multiplicity: 1</w:t>
            </w:r>
          </w:p>
          <w:p w14:paraId="60B6C76F" w14:textId="77777777" w:rsidR="00AA38D3" w:rsidRPr="00B26339" w:rsidRDefault="00AA38D3" w:rsidP="00F24B60">
            <w:pPr>
              <w:pStyle w:val="TAL"/>
              <w:rPr>
                <w:szCs w:val="18"/>
              </w:rPr>
            </w:pPr>
            <w:r w:rsidRPr="00B26339">
              <w:rPr>
                <w:szCs w:val="18"/>
              </w:rPr>
              <w:t>isOrdered: N/A</w:t>
            </w:r>
          </w:p>
          <w:p w14:paraId="5F0DE7AE" w14:textId="77777777" w:rsidR="00AA38D3" w:rsidRPr="00B26339" w:rsidRDefault="00AA38D3" w:rsidP="00F24B60">
            <w:pPr>
              <w:pStyle w:val="TAL"/>
              <w:rPr>
                <w:szCs w:val="18"/>
              </w:rPr>
            </w:pPr>
            <w:r w:rsidRPr="00B26339">
              <w:rPr>
                <w:szCs w:val="18"/>
              </w:rPr>
              <w:t>isUnique: N/A</w:t>
            </w:r>
          </w:p>
          <w:p w14:paraId="337DEFCE" w14:textId="77777777" w:rsidR="00AA38D3" w:rsidRPr="00B26339" w:rsidRDefault="00AA38D3" w:rsidP="00F24B60">
            <w:pPr>
              <w:pStyle w:val="TAL"/>
              <w:rPr>
                <w:szCs w:val="18"/>
              </w:rPr>
            </w:pPr>
            <w:r w:rsidRPr="00B26339">
              <w:rPr>
                <w:szCs w:val="18"/>
              </w:rPr>
              <w:t xml:space="preserve">defaultValue: No </w:t>
            </w:r>
          </w:p>
          <w:p w14:paraId="01657367" w14:textId="77777777" w:rsidR="00AA38D3" w:rsidRPr="00B26339" w:rsidRDefault="00AA38D3" w:rsidP="00F24B60">
            <w:pPr>
              <w:pStyle w:val="TAL"/>
              <w:rPr>
                <w:szCs w:val="18"/>
              </w:rPr>
            </w:pPr>
            <w:r w:rsidRPr="00B26339">
              <w:rPr>
                <w:szCs w:val="18"/>
              </w:rPr>
              <w:t>isNullable: True</w:t>
            </w:r>
          </w:p>
        </w:tc>
      </w:tr>
      <w:tr w:rsidR="00AA38D3" w:rsidRPr="00B26339" w14:paraId="68E4C010" w14:textId="77777777" w:rsidTr="00F24B60">
        <w:trPr>
          <w:gridBefore w:val="1"/>
          <w:wBefore w:w="1122" w:type="dxa"/>
          <w:cantSplit/>
          <w:jc w:val="center"/>
        </w:trPr>
        <w:tc>
          <w:tcPr>
            <w:tcW w:w="2525" w:type="dxa"/>
            <w:gridSpan w:val="2"/>
          </w:tcPr>
          <w:p w14:paraId="6CA2EC21" w14:textId="77777777" w:rsidR="00AA38D3" w:rsidRPr="00B26339" w:rsidRDefault="00AA38D3" w:rsidP="00F24B60">
            <w:pPr>
              <w:pStyle w:val="TAL"/>
              <w:rPr>
                <w:rFonts w:cs="Arial"/>
                <w:szCs w:val="18"/>
              </w:rPr>
            </w:pPr>
            <w:r w:rsidRPr="00B26339">
              <w:rPr>
                <w:rFonts w:cs="Arial"/>
                <w:szCs w:val="18"/>
              </w:rPr>
              <w:t>tjMDTCollectionPeriodRrmNR</w:t>
            </w:r>
          </w:p>
        </w:tc>
        <w:tc>
          <w:tcPr>
            <w:tcW w:w="5245" w:type="dxa"/>
            <w:gridSpan w:val="2"/>
          </w:tcPr>
          <w:p w14:paraId="4149A7C9" w14:textId="77777777" w:rsidR="00AA38D3" w:rsidRPr="00135400" w:rsidRDefault="00AA38D3" w:rsidP="00F24B60">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41B69A91" w14:textId="77777777" w:rsidR="00AA38D3" w:rsidRPr="00B26339" w:rsidRDefault="00AA38D3" w:rsidP="00F24B60">
            <w:pPr>
              <w:pStyle w:val="TAL"/>
              <w:rPr>
                <w:rStyle w:val="TALChar1"/>
                <w:szCs w:val="18"/>
              </w:rPr>
            </w:pPr>
            <w:r w:rsidRPr="00D87E34">
              <w:rPr>
                <w:szCs w:val="18"/>
              </w:rPr>
              <w:t>See the clause 5.10.30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155490A2" w14:textId="77777777" w:rsidR="00AA38D3" w:rsidRPr="00B26339" w:rsidRDefault="00AA38D3" w:rsidP="00F24B60">
            <w:pPr>
              <w:pStyle w:val="TAL"/>
              <w:rPr>
                <w:szCs w:val="18"/>
              </w:rPr>
            </w:pPr>
            <w:r w:rsidRPr="00B26339">
              <w:rPr>
                <w:szCs w:val="18"/>
              </w:rPr>
              <w:t>type: ENUM</w:t>
            </w:r>
          </w:p>
          <w:p w14:paraId="683D562A" w14:textId="77777777" w:rsidR="00AA38D3" w:rsidRPr="00B26339" w:rsidRDefault="00AA38D3" w:rsidP="00F24B60">
            <w:pPr>
              <w:pStyle w:val="TAL"/>
              <w:rPr>
                <w:szCs w:val="18"/>
              </w:rPr>
            </w:pPr>
            <w:r w:rsidRPr="00B26339">
              <w:rPr>
                <w:szCs w:val="18"/>
              </w:rPr>
              <w:t>multiplicity: 1</w:t>
            </w:r>
          </w:p>
          <w:p w14:paraId="141F75C2" w14:textId="77777777" w:rsidR="00AA38D3" w:rsidRPr="00B26339" w:rsidRDefault="00AA38D3" w:rsidP="00F24B60">
            <w:pPr>
              <w:pStyle w:val="TAL"/>
              <w:rPr>
                <w:szCs w:val="18"/>
              </w:rPr>
            </w:pPr>
            <w:r w:rsidRPr="00B26339">
              <w:rPr>
                <w:szCs w:val="18"/>
              </w:rPr>
              <w:t>isOrdered: N/A</w:t>
            </w:r>
          </w:p>
          <w:p w14:paraId="15F5478E" w14:textId="77777777" w:rsidR="00AA38D3" w:rsidRPr="00B26339" w:rsidRDefault="00AA38D3" w:rsidP="00F24B60">
            <w:pPr>
              <w:pStyle w:val="TAL"/>
              <w:rPr>
                <w:szCs w:val="18"/>
              </w:rPr>
            </w:pPr>
            <w:r w:rsidRPr="00B26339">
              <w:rPr>
                <w:szCs w:val="18"/>
              </w:rPr>
              <w:t>isUnique: N/A</w:t>
            </w:r>
          </w:p>
          <w:p w14:paraId="7DC6CF46" w14:textId="77777777" w:rsidR="00AA38D3" w:rsidRPr="00B26339" w:rsidRDefault="00AA38D3" w:rsidP="00F24B60">
            <w:pPr>
              <w:pStyle w:val="TAL"/>
              <w:rPr>
                <w:szCs w:val="18"/>
              </w:rPr>
            </w:pPr>
            <w:r w:rsidRPr="00B26339">
              <w:rPr>
                <w:szCs w:val="18"/>
              </w:rPr>
              <w:t xml:space="preserve">defaultValue: No </w:t>
            </w:r>
          </w:p>
          <w:p w14:paraId="4F0AB594" w14:textId="77777777" w:rsidR="00AA38D3" w:rsidRPr="00B26339" w:rsidRDefault="00AA38D3" w:rsidP="00F24B60">
            <w:pPr>
              <w:pStyle w:val="TAL"/>
              <w:rPr>
                <w:szCs w:val="18"/>
              </w:rPr>
            </w:pPr>
            <w:r w:rsidRPr="00B26339">
              <w:rPr>
                <w:szCs w:val="18"/>
              </w:rPr>
              <w:t>isNullable: True</w:t>
            </w:r>
          </w:p>
        </w:tc>
      </w:tr>
      <w:tr w:rsidR="00AA38D3" w:rsidRPr="00B26339" w14:paraId="045B60EB" w14:textId="77777777" w:rsidTr="00F24B60">
        <w:trPr>
          <w:gridBefore w:val="1"/>
          <w:wBefore w:w="1122" w:type="dxa"/>
          <w:cantSplit/>
          <w:jc w:val="center"/>
        </w:trPr>
        <w:tc>
          <w:tcPr>
            <w:tcW w:w="2525" w:type="dxa"/>
            <w:gridSpan w:val="2"/>
          </w:tcPr>
          <w:p w14:paraId="2AA902BA" w14:textId="77777777" w:rsidR="00AA38D3" w:rsidRPr="00B26339" w:rsidRDefault="00AA38D3" w:rsidP="00F24B60">
            <w:pPr>
              <w:pStyle w:val="TAL"/>
              <w:rPr>
                <w:rFonts w:cs="Arial"/>
                <w:szCs w:val="18"/>
              </w:rPr>
            </w:pPr>
            <w:r w:rsidRPr="00244E91">
              <w:rPr>
                <w:rFonts w:cs="Arial"/>
                <w:szCs w:val="18"/>
              </w:rPr>
              <w:t>tjMDTCollectionPeriodM6NR</w:t>
            </w:r>
          </w:p>
        </w:tc>
        <w:tc>
          <w:tcPr>
            <w:tcW w:w="5245" w:type="dxa"/>
            <w:gridSpan w:val="2"/>
          </w:tcPr>
          <w:p w14:paraId="30DA560A" w14:textId="77777777" w:rsidR="00AA38D3" w:rsidRDefault="00AA38D3" w:rsidP="00F24B60">
            <w:pPr>
              <w:pStyle w:val="TAL"/>
              <w:rPr>
                <w:rStyle w:val="TALChar1"/>
              </w:rPr>
            </w:pPr>
            <w:r>
              <w:rPr>
                <w:rStyle w:val="TALChar1"/>
              </w:rPr>
              <w:t>It specifies the collection period for the Packet Delay measurement (M6) for MDT taken by the gNB. The attribute is applicable only for Immediate MDT. In case this attribute is not used, it carries a null semantic.</w:t>
            </w:r>
          </w:p>
          <w:p w14:paraId="43238783" w14:textId="77777777" w:rsidR="00AA38D3" w:rsidRPr="00E840EA" w:rsidRDefault="00AA38D3" w:rsidP="00F24B60">
            <w:pPr>
              <w:pStyle w:val="TAL"/>
              <w:rPr>
                <w:szCs w:val="18"/>
              </w:rPr>
            </w:pPr>
            <w:r>
              <w:t>See the clause 5.10.34 of 3GPP TS 32.422 [30] for additional details on the allowed values.</w:t>
            </w:r>
          </w:p>
        </w:tc>
        <w:tc>
          <w:tcPr>
            <w:tcW w:w="2101" w:type="dxa"/>
            <w:gridSpan w:val="2"/>
          </w:tcPr>
          <w:p w14:paraId="45128A2D" w14:textId="77777777" w:rsidR="00AA38D3" w:rsidRDefault="00AA38D3" w:rsidP="00F24B60">
            <w:pPr>
              <w:pStyle w:val="TAL"/>
            </w:pPr>
            <w:r>
              <w:t>type: ENUM</w:t>
            </w:r>
          </w:p>
          <w:p w14:paraId="734BB52A" w14:textId="77777777" w:rsidR="00AA38D3" w:rsidRDefault="00AA38D3" w:rsidP="00F24B60">
            <w:pPr>
              <w:pStyle w:val="TAL"/>
            </w:pPr>
            <w:r>
              <w:t>multiplicity: 1</w:t>
            </w:r>
          </w:p>
          <w:p w14:paraId="3A71FDC6" w14:textId="77777777" w:rsidR="00AA38D3" w:rsidRDefault="00AA38D3" w:rsidP="00F24B60">
            <w:pPr>
              <w:pStyle w:val="TAL"/>
            </w:pPr>
            <w:r>
              <w:t>isOrdered: N/A</w:t>
            </w:r>
          </w:p>
          <w:p w14:paraId="422175F6" w14:textId="77777777" w:rsidR="00AA38D3" w:rsidRDefault="00AA38D3" w:rsidP="00F24B60">
            <w:pPr>
              <w:pStyle w:val="TAL"/>
            </w:pPr>
            <w:r>
              <w:t>isUnique: N/A</w:t>
            </w:r>
          </w:p>
          <w:p w14:paraId="18B740D3" w14:textId="77777777" w:rsidR="00AA38D3" w:rsidRDefault="00AA38D3" w:rsidP="00F24B60">
            <w:pPr>
              <w:pStyle w:val="TAL"/>
            </w:pPr>
            <w:r>
              <w:t xml:space="preserve">defaultValue: No </w:t>
            </w:r>
          </w:p>
          <w:p w14:paraId="493EAC0E" w14:textId="77777777" w:rsidR="00AA38D3" w:rsidRPr="00B26339" w:rsidRDefault="00AA38D3" w:rsidP="00F24B60">
            <w:pPr>
              <w:pStyle w:val="TAL"/>
              <w:rPr>
                <w:szCs w:val="18"/>
              </w:rPr>
            </w:pPr>
            <w:r>
              <w:t>isNullable: True</w:t>
            </w:r>
          </w:p>
        </w:tc>
      </w:tr>
      <w:tr w:rsidR="00AA38D3" w:rsidRPr="00B26339" w14:paraId="03EB26CA" w14:textId="77777777" w:rsidTr="00F24B60">
        <w:trPr>
          <w:gridBefore w:val="1"/>
          <w:wBefore w:w="1122" w:type="dxa"/>
          <w:cantSplit/>
          <w:jc w:val="center"/>
        </w:trPr>
        <w:tc>
          <w:tcPr>
            <w:tcW w:w="2525" w:type="dxa"/>
            <w:gridSpan w:val="2"/>
          </w:tcPr>
          <w:p w14:paraId="40A1C3F4" w14:textId="77777777" w:rsidR="00AA38D3" w:rsidRPr="00B26339" w:rsidRDefault="00AA38D3" w:rsidP="00F24B60">
            <w:pPr>
              <w:pStyle w:val="TAL"/>
              <w:rPr>
                <w:rFonts w:cs="Arial"/>
                <w:szCs w:val="18"/>
              </w:rPr>
            </w:pPr>
            <w:r w:rsidRPr="00244E91">
              <w:rPr>
                <w:rFonts w:cs="Arial"/>
                <w:szCs w:val="18"/>
              </w:rPr>
              <w:t>tjMDTCollectionPeriodM7NR</w:t>
            </w:r>
          </w:p>
        </w:tc>
        <w:tc>
          <w:tcPr>
            <w:tcW w:w="5245" w:type="dxa"/>
            <w:gridSpan w:val="2"/>
          </w:tcPr>
          <w:p w14:paraId="18E74468" w14:textId="77777777" w:rsidR="00AA38D3" w:rsidRDefault="00AA38D3" w:rsidP="00F24B60">
            <w:pPr>
              <w:pStyle w:val="TAL"/>
              <w:rPr>
                <w:rStyle w:val="TALChar1"/>
              </w:rPr>
            </w:pPr>
            <w:r>
              <w:rPr>
                <w:rStyle w:val="TALChar1"/>
              </w:rPr>
              <w:t>It specifies the collection period for the Packet Loss Rate measurement (M7) for MDT taken by the gNB. The attribute is applicable only for Immediate MDT. In case this attribute is not used, it carries a null semantic.</w:t>
            </w:r>
          </w:p>
          <w:p w14:paraId="7B37F84F" w14:textId="77777777" w:rsidR="00AA38D3" w:rsidRPr="00E840EA" w:rsidRDefault="00AA38D3" w:rsidP="00F24B60">
            <w:pPr>
              <w:pStyle w:val="TAL"/>
              <w:rPr>
                <w:szCs w:val="18"/>
              </w:rPr>
            </w:pPr>
            <w:r>
              <w:t>See the clause 5.10.35 of 3GPP TS 32.422 [30] for additional details on the allowed values.</w:t>
            </w:r>
          </w:p>
        </w:tc>
        <w:tc>
          <w:tcPr>
            <w:tcW w:w="2101" w:type="dxa"/>
            <w:gridSpan w:val="2"/>
          </w:tcPr>
          <w:p w14:paraId="2D3DE72F" w14:textId="77777777" w:rsidR="00AA38D3" w:rsidRDefault="00AA38D3" w:rsidP="00F24B60">
            <w:pPr>
              <w:pStyle w:val="TAL"/>
            </w:pPr>
            <w:r>
              <w:t>type: ENUM</w:t>
            </w:r>
          </w:p>
          <w:p w14:paraId="3ADAD2E9" w14:textId="77777777" w:rsidR="00AA38D3" w:rsidRDefault="00AA38D3" w:rsidP="00F24B60">
            <w:pPr>
              <w:pStyle w:val="TAL"/>
            </w:pPr>
            <w:r>
              <w:t>multiplicity: 1</w:t>
            </w:r>
          </w:p>
          <w:p w14:paraId="77DA1081" w14:textId="77777777" w:rsidR="00AA38D3" w:rsidRDefault="00AA38D3" w:rsidP="00F24B60">
            <w:pPr>
              <w:pStyle w:val="TAL"/>
            </w:pPr>
            <w:r>
              <w:t>isOrdered: N/A</w:t>
            </w:r>
          </w:p>
          <w:p w14:paraId="03B8193B" w14:textId="77777777" w:rsidR="00AA38D3" w:rsidRDefault="00AA38D3" w:rsidP="00F24B60">
            <w:pPr>
              <w:pStyle w:val="TAL"/>
            </w:pPr>
            <w:r>
              <w:t>isUnique: N/A</w:t>
            </w:r>
          </w:p>
          <w:p w14:paraId="48ACA35B" w14:textId="77777777" w:rsidR="00AA38D3" w:rsidRDefault="00AA38D3" w:rsidP="00F24B60">
            <w:pPr>
              <w:pStyle w:val="TAL"/>
            </w:pPr>
            <w:r>
              <w:t xml:space="preserve">defaultValue: No </w:t>
            </w:r>
          </w:p>
          <w:p w14:paraId="2203B95F" w14:textId="77777777" w:rsidR="00AA38D3" w:rsidRPr="00B26339" w:rsidRDefault="00AA38D3" w:rsidP="00F24B60">
            <w:pPr>
              <w:pStyle w:val="TAL"/>
              <w:rPr>
                <w:szCs w:val="18"/>
              </w:rPr>
            </w:pPr>
            <w:r>
              <w:t>isNullable: True</w:t>
            </w:r>
          </w:p>
        </w:tc>
      </w:tr>
      <w:tr w:rsidR="00AA38D3" w:rsidRPr="00B26339" w14:paraId="63900C91" w14:textId="77777777" w:rsidTr="00F24B60">
        <w:trPr>
          <w:gridBefore w:val="1"/>
          <w:wBefore w:w="1122" w:type="dxa"/>
          <w:cantSplit/>
          <w:jc w:val="center"/>
        </w:trPr>
        <w:tc>
          <w:tcPr>
            <w:tcW w:w="2525" w:type="dxa"/>
            <w:gridSpan w:val="2"/>
          </w:tcPr>
          <w:p w14:paraId="6F3BCC7A" w14:textId="77777777" w:rsidR="00AA38D3" w:rsidRPr="00B26339" w:rsidRDefault="00AA38D3" w:rsidP="00F24B60">
            <w:pPr>
              <w:pStyle w:val="TAL"/>
              <w:rPr>
                <w:rFonts w:cs="Arial"/>
                <w:szCs w:val="18"/>
              </w:rPr>
            </w:pPr>
            <w:r w:rsidRPr="00B26339">
              <w:rPr>
                <w:rFonts w:cs="Arial"/>
                <w:szCs w:val="18"/>
              </w:rPr>
              <w:t>tjMDTMeasurementQuantity</w:t>
            </w:r>
          </w:p>
        </w:tc>
        <w:tc>
          <w:tcPr>
            <w:tcW w:w="5245" w:type="dxa"/>
            <w:gridSpan w:val="2"/>
          </w:tcPr>
          <w:p w14:paraId="64204DE4" w14:textId="77777777" w:rsidR="00AA38D3" w:rsidRPr="00D87E34" w:rsidRDefault="00AA38D3" w:rsidP="00F24B60">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4659217C" w14:textId="77777777" w:rsidR="00AA38D3" w:rsidRPr="00B22DFC" w:rsidRDefault="00AA38D3" w:rsidP="00F24B60">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64665CF9" w14:textId="18C34D40" w:rsidR="00AA38D3" w:rsidRPr="00B26339" w:rsidRDefault="00AA38D3" w:rsidP="00F24B60">
            <w:pPr>
              <w:pStyle w:val="TAL"/>
              <w:rPr>
                <w:szCs w:val="18"/>
              </w:rPr>
            </w:pPr>
            <w:r w:rsidRPr="00B26339">
              <w:rPr>
                <w:szCs w:val="18"/>
              </w:rPr>
              <w:t xml:space="preserve">type: </w:t>
            </w:r>
            <w:r>
              <w:rPr>
                <w:szCs w:val="18"/>
              </w:rPr>
              <w:t>ENUM</w:t>
            </w:r>
          </w:p>
          <w:p w14:paraId="4609AEDF" w14:textId="77777777" w:rsidR="00AA38D3" w:rsidRPr="00B26339" w:rsidRDefault="00AA38D3" w:rsidP="00F24B60">
            <w:pPr>
              <w:pStyle w:val="TAL"/>
              <w:rPr>
                <w:szCs w:val="18"/>
              </w:rPr>
            </w:pPr>
            <w:r w:rsidRPr="00B26339">
              <w:rPr>
                <w:szCs w:val="18"/>
              </w:rPr>
              <w:t>multiplicity: 1</w:t>
            </w:r>
          </w:p>
          <w:p w14:paraId="7C8688DC" w14:textId="77777777" w:rsidR="00AA38D3" w:rsidRPr="00B26339" w:rsidRDefault="00AA38D3" w:rsidP="00F24B60">
            <w:pPr>
              <w:pStyle w:val="TAL"/>
              <w:rPr>
                <w:szCs w:val="18"/>
              </w:rPr>
            </w:pPr>
            <w:r w:rsidRPr="00B26339">
              <w:rPr>
                <w:szCs w:val="18"/>
              </w:rPr>
              <w:t>isOrdered: N/A</w:t>
            </w:r>
          </w:p>
          <w:p w14:paraId="503D56AF" w14:textId="77777777" w:rsidR="00AA38D3" w:rsidRPr="00B26339" w:rsidRDefault="00AA38D3" w:rsidP="00F24B60">
            <w:pPr>
              <w:pStyle w:val="TAL"/>
              <w:rPr>
                <w:szCs w:val="18"/>
              </w:rPr>
            </w:pPr>
            <w:r w:rsidRPr="00B26339">
              <w:rPr>
                <w:szCs w:val="18"/>
              </w:rPr>
              <w:t>isUnique: N/A</w:t>
            </w:r>
          </w:p>
          <w:p w14:paraId="5C334DAA" w14:textId="77777777" w:rsidR="00AA38D3" w:rsidRPr="00B26339" w:rsidRDefault="00AA38D3" w:rsidP="00F24B60">
            <w:pPr>
              <w:pStyle w:val="TAL"/>
              <w:rPr>
                <w:szCs w:val="18"/>
              </w:rPr>
            </w:pPr>
            <w:r w:rsidRPr="00B26339">
              <w:rPr>
                <w:szCs w:val="18"/>
              </w:rPr>
              <w:t xml:space="preserve">defaultValue: No </w:t>
            </w:r>
          </w:p>
          <w:p w14:paraId="373767A6" w14:textId="77777777" w:rsidR="00AA38D3" w:rsidRPr="00B26339" w:rsidRDefault="00AA38D3" w:rsidP="00F24B60">
            <w:pPr>
              <w:pStyle w:val="TAL"/>
              <w:rPr>
                <w:szCs w:val="18"/>
              </w:rPr>
            </w:pPr>
            <w:r w:rsidRPr="00B26339">
              <w:rPr>
                <w:szCs w:val="18"/>
              </w:rPr>
              <w:t>isNullable: True</w:t>
            </w:r>
          </w:p>
        </w:tc>
      </w:tr>
      <w:tr w:rsidR="00AA38D3" w:rsidRPr="00B26339" w14:paraId="4D329BFF" w14:textId="77777777" w:rsidTr="00F24B60">
        <w:trPr>
          <w:gridBefore w:val="1"/>
          <w:wBefore w:w="1122" w:type="dxa"/>
          <w:cantSplit/>
          <w:jc w:val="center"/>
        </w:trPr>
        <w:tc>
          <w:tcPr>
            <w:tcW w:w="2525" w:type="dxa"/>
            <w:gridSpan w:val="2"/>
          </w:tcPr>
          <w:p w14:paraId="283EF889" w14:textId="77777777" w:rsidR="00AA38D3" w:rsidRPr="00B26339" w:rsidRDefault="00AA38D3" w:rsidP="00F24B60">
            <w:pPr>
              <w:pStyle w:val="TAL"/>
              <w:rPr>
                <w:rFonts w:cs="Arial"/>
                <w:szCs w:val="18"/>
              </w:rPr>
            </w:pPr>
            <w:r w:rsidRPr="00B26339">
              <w:rPr>
                <w:rFonts w:cs="Arial"/>
                <w:szCs w:val="18"/>
              </w:rPr>
              <w:lastRenderedPageBreak/>
              <w:t>tjMDTPLMList</w:t>
            </w:r>
          </w:p>
        </w:tc>
        <w:tc>
          <w:tcPr>
            <w:tcW w:w="5245" w:type="dxa"/>
            <w:gridSpan w:val="2"/>
          </w:tcPr>
          <w:p w14:paraId="12D15BCA" w14:textId="77777777" w:rsidR="00AA38D3" w:rsidRPr="007B01E5" w:rsidRDefault="00AA38D3" w:rsidP="00F24B60">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04BB1AD2" w14:textId="77777777" w:rsidR="00AA38D3" w:rsidRPr="00736275" w:rsidRDefault="00AA38D3" w:rsidP="00F24B60">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190093E1" w14:textId="177756E9" w:rsidR="00AA38D3" w:rsidRPr="00B26339" w:rsidRDefault="00AA38D3" w:rsidP="00F24B60">
            <w:pPr>
              <w:pStyle w:val="TAL"/>
              <w:rPr>
                <w:szCs w:val="18"/>
              </w:rPr>
            </w:pPr>
            <w:r w:rsidRPr="00B26339">
              <w:rPr>
                <w:szCs w:val="18"/>
              </w:rPr>
              <w:t xml:space="preserve">type: </w:t>
            </w:r>
            <w:r>
              <w:rPr>
                <w:szCs w:val="18"/>
              </w:rPr>
              <w:t>PlmnId</w:t>
            </w:r>
          </w:p>
          <w:p w14:paraId="4635CAF2" w14:textId="77777777" w:rsidR="00AA38D3" w:rsidRPr="00B26339" w:rsidRDefault="00AA38D3" w:rsidP="00F24B60">
            <w:pPr>
              <w:pStyle w:val="TAL"/>
              <w:rPr>
                <w:szCs w:val="18"/>
              </w:rPr>
            </w:pPr>
            <w:r w:rsidRPr="00B26339">
              <w:rPr>
                <w:szCs w:val="18"/>
              </w:rPr>
              <w:t>multiplicity: 1..16</w:t>
            </w:r>
          </w:p>
          <w:p w14:paraId="18B78633" w14:textId="77777777" w:rsidR="00AA38D3" w:rsidRPr="00B26339" w:rsidRDefault="00AA38D3" w:rsidP="00F24B60">
            <w:pPr>
              <w:pStyle w:val="TAL"/>
              <w:rPr>
                <w:szCs w:val="18"/>
              </w:rPr>
            </w:pPr>
            <w:r w:rsidRPr="00B26339">
              <w:rPr>
                <w:szCs w:val="18"/>
              </w:rPr>
              <w:t>isOrdered: N/A</w:t>
            </w:r>
          </w:p>
          <w:p w14:paraId="53A415AA" w14:textId="77777777" w:rsidR="00AA38D3" w:rsidRPr="00B26339" w:rsidRDefault="00AA38D3" w:rsidP="00F24B60">
            <w:pPr>
              <w:pStyle w:val="TAL"/>
              <w:rPr>
                <w:szCs w:val="18"/>
              </w:rPr>
            </w:pPr>
            <w:r w:rsidRPr="00B26339">
              <w:rPr>
                <w:szCs w:val="18"/>
              </w:rPr>
              <w:t>isUnique: N/A</w:t>
            </w:r>
          </w:p>
          <w:p w14:paraId="58DFEB01" w14:textId="77777777" w:rsidR="00AA38D3" w:rsidRPr="00B26339" w:rsidRDefault="00AA38D3" w:rsidP="00F24B60">
            <w:pPr>
              <w:pStyle w:val="TAL"/>
              <w:rPr>
                <w:szCs w:val="18"/>
              </w:rPr>
            </w:pPr>
            <w:r w:rsidRPr="00B26339">
              <w:rPr>
                <w:szCs w:val="18"/>
              </w:rPr>
              <w:t xml:space="preserve">defaultValue: No </w:t>
            </w:r>
          </w:p>
          <w:p w14:paraId="214773CF" w14:textId="77777777" w:rsidR="00AA38D3" w:rsidRPr="00B26339" w:rsidRDefault="00AA38D3" w:rsidP="00F24B60">
            <w:pPr>
              <w:pStyle w:val="TAL"/>
              <w:rPr>
                <w:szCs w:val="18"/>
              </w:rPr>
            </w:pPr>
            <w:r w:rsidRPr="00B26339">
              <w:rPr>
                <w:szCs w:val="18"/>
              </w:rPr>
              <w:t>isNullable: True</w:t>
            </w:r>
          </w:p>
        </w:tc>
      </w:tr>
      <w:tr w:rsidR="00AA38D3" w:rsidRPr="00B26339" w14:paraId="43F69266" w14:textId="77777777" w:rsidTr="00F24B60">
        <w:trPr>
          <w:gridBefore w:val="1"/>
          <w:wBefore w:w="1122" w:type="dxa"/>
          <w:cantSplit/>
          <w:jc w:val="center"/>
        </w:trPr>
        <w:tc>
          <w:tcPr>
            <w:tcW w:w="2525" w:type="dxa"/>
            <w:gridSpan w:val="2"/>
          </w:tcPr>
          <w:p w14:paraId="299770A3" w14:textId="77777777" w:rsidR="00AA38D3" w:rsidRPr="00B26339" w:rsidRDefault="00AA38D3" w:rsidP="00F24B60">
            <w:pPr>
              <w:pStyle w:val="TAL"/>
              <w:rPr>
                <w:rFonts w:cs="Arial"/>
                <w:szCs w:val="18"/>
              </w:rPr>
            </w:pPr>
            <w:r w:rsidRPr="00B26339">
              <w:rPr>
                <w:rFonts w:cs="Arial"/>
                <w:szCs w:val="18"/>
              </w:rPr>
              <w:t>tjMDTPositioningMethod</w:t>
            </w:r>
          </w:p>
        </w:tc>
        <w:tc>
          <w:tcPr>
            <w:tcW w:w="5245" w:type="dxa"/>
            <w:gridSpan w:val="2"/>
          </w:tcPr>
          <w:p w14:paraId="31C8DF61" w14:textId="77777777" w:rsidR="00AA38D3" w:rsidRPr="00D833F4" w:rsidRDefault="00AA38D3" w:rsidP="00F24B60">
            <w:pPr>
              <w:pStyle w:val="TAL"/>
              <w:rPr>
                <w:szCs w:val="18"/>
              </w:rPr>
            </w:pPr>
            <w:r w:rsidRPr="00E840EA">
              <w:rPr>
                <w:szCs w:val="18"/>
              </w:rPr>
              <w:t>It sp</w:t>
            </w:r>
            <w:r w:rsidRPr="00D833F4">
              <w:rPr>
                <w:szCs w:val="18"/>
              </w:rPr>
              <w:t>ecifies what positioning method should be used in the MDT job.</w:t>
            </w:r>
          </w:p>
          <w:p w14:paraId="022E4EA1" w14:textId="77777777" w:rsidR="00AA38D3" w:rsidRPr="007B01E5" w:rsidRDefault="00AA38D3" w:rsidP="00F24B60">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458B276B" w14:textId="77777777" w:rsidR="00AA38D3" w:rsidRPr="0016416B" w:rsidRDefault="00AA38D3" w:rsidP="00F24B60">
            <w:pPr>
              <w:pStyle w:val="TAL"/>
              <w:rPr>
                <w:szCs w:val="18"/>
              </w:rPr>
            </w:pPr>
            <w:r w:rsidRPr="009D26E5">
              <w:rPr>
                <w:szCs w:val="18"/>
              </w:rPr>
              <w:t>type: Integer</w:t>
            </w:r>
          </w:p>
          <w:p w14:paraId="0673FECE" w14:textId="77777777" w:rsidR="00AA38D3" w:rsidRPr="00736275" w:rsidRDefault="00AA38D3" w:rsidP="00F24B60">
            <w:pPr>
              <w:pStyle w:val="TAL"/>
              <w:rPr>
                <w:szCs w:val="18"/>
              </w:rPr>
            </w:pPr>
            <w:r w:rsidRPr="00B22DFC">
              <w:rPr>
                <w:szCs w:val="18"/>
              </w:rPr>
              <w:t>m</w:t>
            </w:r>
            <w:r w:rsidRPr="00736275">
              <w:rPr>
                <w:szCs w:val="18"/>
              </w:rPr>
              <w:t>ultiplicity: 1</w:t>
            </w:r>
          </w:p>
          <w:p w14:paraId="2B02E188" w14:textId="77777777" w:rsidR="00AA38D3" w:rsidRPr="00B26339" w:rsidRDefault="00AA38D3" w:rsidP="00F24B60">
            <w:pPr>
              <w:pStyle w:val="TAL"/>
              <w:rPr>
                <w:szCs w:val="18"/>
              </w:rPr>
            </w:pPr>
            <w:r w:rsidRPr="00B26339">
              <w:rPr>
                <w:szCs w:val="18"/>
              </w:rPr>
              <w:t>isOrdered: N/A</w:t>
            </w:r>
          </w:p>
          <w:p w14:paraId="2892D6D4" w14:textId="77777777" w:rsidR="00AA38D3" w:rsidRPr="00B26339" w:rsidRDefault="00AA38D3" w:rsidP="00F24B60">
            <w:pPr>
              <w:pStyle w:val="TAL"/>
              <w:rPr>
                <w:szCs w:val="18"/>
              </w:rPr>
            </w:pPr>
            <w:r w:rsidRPr="00B26339">
              <w:rPr>
                <w:szCs w:val="18"/>
              </w:rPr>
              <w:t>isUnique: N/A</w:t>
            </w:r>
          </w:p>
          <w:p w14:paraId="2448543D" w14:textId="77777777" w:rsidR="00AA38D3" w:rsidRPr="00B26339" w:rsidRDefault="00AA38D3" w:rsidP="00F24B60">
            <w:pPr>
              <w:pStyle w:val="TAL"/>
              <w:rPr>
                <w:szCs w:val="18"/>
              </w:rPr>
            </w:pPr>
            <w:r w:rsidRPr="00B26339">
              <w:rPr>
                <w:szCs w:val="18"/>
              </w:rPr>
              <w:t xml:space="preserve">defaultValue: No </w:t>
            </w:r>
          </w:p>
          <w:p w14:paraId="05D47E1B" w14:textId="77777777" w:rsidR="00AA38D3" w:rsidRPr="00B26339" w:rsidRDefault="00AA38D3" w:rsidP="00F24B60">
            <w:pPr>
              <w:pStyle w:val="TAL"/>
              <w:rPr>
                <w:szCs w:val="18"/>
              </w:rPr>
            </w:pPr>
            <w:r w:rsidRPr="00B26339">
              <w:rPr>
                <w:szCs w:val="18"/>
              </w:rPr>
              <w:t>isNullable: True</w:t>
            </w:r>
          </w:p>
        </w:tc>
      </w:tr>
      <w:tr w:rsidR="00AA38D3" w:rsidRPr="00B26339" w14:paraId="6758D7F2" w14:textId="77777777" w:rsidTr="00F24B60">
        <w:trPr>
          <w:gridBefore w:val="1"/>
          <w:wBefore w:w="1122" w:type="dxa"/>
          <w:cantSplit/>
          <w:jc w:val="center"/>
        </w:trPr>
        <w:tc>
          <w:tcPr>
            <w:tcW w:w="2525" w:type="dxa"/>
            <w:gridSpan w:val="2"/>
          </w:tcPr>
          <w:p w14:paraId="655B1C8F" w14:textId="77777777" w:rsidR="00AA38D3" w:rsidRPr="00B26339" w:rsidRDefault="00AA38D3" w:rsidP="00F24B60">
            <w:pPr>
              <w:pStyle w:val="TAL"/>
              <w:rPr>
                <w:rFonts w:cs="Arial"/>
                <w:szCs w:val="18"/>
              </w:rPr>
            </w:pPr>
            <w:r w:rsidRPr="00B26339">
              <w:rPr>
                <w:rFonts w:cs="Arial"/>
                <w:szCs w:val="18"/>
              </w:rPr>
              <w:t>tjMDTReportAmount</w:t>
            </w:r>
          </w:p>
        </w:tc>
        <w:tc>
          <w:tcPr>
            <w:tcW w:w="5245" w:type="dxa"/>
            <w:gridSpan w:val="2"/>
          </w:tcPr>
          <w:p w14:paraId="73637B0E" w14:textId="77777777" w:rsidR="00AA38D3" w:rsidRPr="00B22DFC" w:rsidRDefault="00AA38D3" w:rsidP="00F24B60">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4A74B182" w14:textId="77777777" w:rsidR="00AA38D3" w:rsidRPr="00B26339" w:rsidRDefault="00AA38D3" w:rsidP="00F24B60">
            <w:pPr>
              <w:pStyle w:val="TAL"/>
              <w:rPr>
                <w:szCs w:val="18"/>
              </w:rPr>
            </w:pPr>
            <w:r w:rsidRPr="00B26339">
              <w:rPr>
                <w:szCs w:val="18"/>
              </w:rPr>
              <w:t>See the clause 5.10.6 of 3GPP TS 32.422 [30] for additional details on the allowed values.</w:t>
            </w:r>
          </w:p>
        </w:tc>
        <w:tc>
          <w:tcPr>
            <w:tcW w:w="2101" w:type="dxa"/>
            <w:gridSpan w:val="2"/>
          </w:tcPr>
          <w:p w14:paraId="79CAB7F1" w14:textId="77777777" w:rsidR="00AA38D3" w:rsidRPr="00B26339" w:rsidRDefault="00AA38D3" w:rsidP="00F24B60">
            <w:pPr>
              <w:pStyle w:val="TAL"/>
              <w:rPr>
                <w:szCs w:val="18"/>
              </w:rPr>
            </w:pPr>
            <w:r w:rsidRPr="00B26339">
              <w:rPr>
                <w:szCs w:val="18"/>
              </w:rPr>
              <w:t>type: ENUM</w:t>
            </w:r>
          </w:p>
          <w:p w14:paraId="70FF9215" w14:textId="77777777" w:rsidR="00AA38D3" w:rsidRPr="00B26339" w:rsidRDefault="00AA38D3" w:rsidP="00F24B60">
            <w:pPr>
              <w:pStyle w:val="TAL"/>
              <w:rPr>
                <w:szCs w:val="18"/>
              </w:rPr>
            </w:pPr>
            <w:r w:rsidRPr="00B26339">
              <w:rPr>
                <w:szCs w:val="18"/>
              </w:rPr>
              <w:t>multiplicity: 1</w:t>
            </w:r>
          </w:p>
          <w:p w14:paraId="17942173" w14:textId="77777777" w:rsidR="00AA38D3" w:rsidRPr="00B26339" w:rsidRDefault="00AA38D3" w:rsidP="00F24B60">
            <w:pPr>
              <w:pStyle w:val="TAL"/>
              <w:rPr>
                <w:szCs w:val="18"/>
              </w:rPr>
            </w:pPr>
            <w:r w:rsidRPr="00B26339">
              <w:rPr>
                <w:szCs w:val="18"/>
              </w:rPr>
              <w:t>isOrdered: N/A</w:t>
            </w:r>
          </w:p>
          <w:p w14:paraId="28D3E8F5" w14:textId="77777777" w:rsidR="00AA38D3" w:rsidRPr="00B26339" w:rsidRDefault="00AA38D3" w:rsidP="00F24B60">
            <w:pPr>
              <w:pStyle w:val="TAL"/>
              <w:rPr>
                <w:szCs w:val="18"/>
              </w:rPr>
            </w:pPr>
            <w:r w:rsidRPr="00B26339">
              <w:rPr>
                <w:szCs w:val="18"/>
              </w:rPr>
              <w:t>isUnique: N/A</w:t>
            </w:r>
          </w:p>
          <w:p w14:paraId="649CD0F9" w14:textId="77777777" w:rsidR="00AA38D3" w:rsidRPr="00B26339" w:rsidRDefault="00AA38D3" w:rsidP="00F24B60">
            <w:pPr>
              <w:pStyle w:val="TAL"/>
              <w:rPr>
                <w:szCs w:val="18"/>
              </w:rPr>
            </w:pPr>
            <w:r w:rsidRPr="00B26339">
              <w:rPr>
                <w:szCs w:val="18"/>
              </w:rPr>
              <w:t xml:space="preserve">defaultValue: No </w:t>
            </w:r>
          </w:p>
          <w:p w14:paraId="6F09D5B8" w14:textId="77777777" w:rsidR="00AA38D3" w:rsidRPr="00B26339" w:rsidRDefault="00AA38D3" w:rsidP="00F24B60">
            <w:pPr>
              <w:pStyle w:val="TAL"/>
              <w:rPr>
                <w:szCs w:val="18"/>
              </w:rPr>
            </w:pPr>
            <w:r w:rsidRPr="00B26339">
              <w:rPr>
                <w:szCs w:val="18"/>
              </w:rPr>
              <w:t>isNullable: True</w:t>
            </w:r>
          </w:p>
        </w:tc>
      </w:tr>
      <w:tr w:rsidR="00AA38D3" w:rsidRPr="00B26339" w14:paraId="39C4269C" w14:textId="77777777" w:rsidTr="00F24B60">
        <w:trPr>
          <w:gridBefore w:val="1"/>
          <w:wBefore w:w="1122" w:type="dxa"/>
          <w:cantSplit/>
          <w:jc w:val="center"/>
        </w:trPr>
        <w:tc>
          <w:tcPr>
            <w:tcW w:w="2525" w:type="dxa"/>
            <w:gridSpan w:val="2"/>
          </w:tcPr>
          <w:p w14:paraId="56615287" w14:textId="77777777" w:rsidR="00AA38D3" w:rsidRPr="00B26339" w:rsidRDefault="00AA38D3" w:rsidP="00F24B60">
            <w:pPr>
              <w:pStyle w:val="TAL"/>
              <w:rPr>
                <w:rFonts w:cs="Arial"/>
                <w:szCs w:val="18"/>
              </w:rPr>
            </w:pPr>
            <w:r w:rsidRPr="00B26339">
              <w:rPr>
                <w:rFonts w:cs="Arial"/>
                <w:szCs w:val="18"/>
              </w:rPr>
              <w:t>tjMDTReportingTrigger</w:t>
            </w:r>
          </w:p>
        </w:tc>
        <w:tc>
          <w:tcPr>
            <w:tcW w:w="5245" w:type="dxa"/>
            <w:gridSpan w:val="2"/>
          </w:tcPr>
          <w:p w14:paraId="6EA7E94B" w14:textId="3FA8EFEC" w:rsidR="00AA38D3" w:rsidRPr="00B26339" w:rsidRDefault="00AA38D3" w:rsidP="00F24B60">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3AADE3CC" w14:textId="77777777" w:rsidR="00AA38D3" w:rsidRPr="00B26339" w:rsidRDefault="00AA38D3" w:rsidP="00F24B60">
            <w:pPr>
              <w:pStyle w:val="TAL"/>
              <w:rPr>
                <w:szCs w:val="18"/>
              </w:rPr>
            </w:pPr>
            <w:r w:rsidRPr="00B26339">
              <w:rPr>
                <w:szCs w:val="18"/>
              </w:rPr>
              <w:t>See the clause 5.10.4 of 3GPP TS 32.422 [30] for additional details on the allowed values.</w:t>
            </w:r>
          </w:p>
        </w:tc>
        <w:tc>
          <w:tcPr>
            <w:tcW w:w="2101" w:type="dxa"/>
            <w:gridSpan w:val="2"/>
          </w:tcPr>
          <w:p w14:paraId="3C08E532" w14:textId="4F091224" w:rsidR="00AA38D3" w:rsidRPr="00B26339" w:rsidRDefault="00AA38D3" w:rsidP="00F24B60">
            <w:pPr>
              <w:pStyle w:val="TAL"/>
              <w:rPr>
                <w:szCs w:val="18"/>
              </w:rPr>
            </w:pPr>
            <w:r w:rsidRPr="00B26339">
              <w:rPr>
                <w:szCs w:val="18"/>
              </w:rPr>
              <w:t xml:space="preserve">type: </w:t>
            </w:r>
            <w:r>
              <w:rPr>
                <w:szCs w:val="18"/>
              </w:rPr>
              <w:t>ENUM</w:t>
            </w:r>
          </w:p>
          <w:p w14:paraId="3C4D9212" w14:textId="77777777" w:rsidR="00AA38D3" w:rsidRPr="00B26339" w:rsidRDefault="00AA38D3" w:rsidP="00F24B60">
            <w:pPr>
              <w:pStyle w:val="TAL"/>
              <w:rPr>
                <w:szCs w:val="18"/>
              </w:rPr>
            </w:pPr>
            <w:r w:rsidRPr="00B26339">
              <w:rPr>
                <w:szCs w:val="18"/>
              </w:rPr>
              <w:t>multiplicity: 1</w:t>
            </w:r>
          </w:p>
          <w:p w14:paraId="06E98D64" w14:textId="77777777" w:rsidR="00AA38D3" w:rsidRPr="00B26339" w:rsidRDefault="00AA38D3" w:rsidP="00F24B60">
            <w:pPr>
              <w:pStyle w:val="TAL"/>
              <w:rPr>
                <w:szCs w:val="18"/>
              </w:rPr>
            </w:pPr>
            <w:r w:rsidRPr="00B26339">
              <w:rPr>
                <w:szCs w:val="18"/>
              </w:rPr>
              <w:t>isOrdered: N/A</w:t>
            </w:r>
          </w:p>
          <w:p w14:paraId="48E1E86E" w14:textId="77777777" w:rsidR="00AA38D3" w:rsidRPr="00B26339" w:rsidRDefault="00AA38D3" w:rsidP="00F24B60">
            <w:pPr>
              <w:pStyle w:val="TAL"/>
              <w:rPr>
                <w:szCs w:val="18"/>
              </w:rPr>
            </w:pPr>
            <w:r w:rsidRPr="00B26339">
              <w:rPr>
                <w:szCs w:val="18"/>
              </w:rPr>
              <w:t>isUnique: N/A</w:t>
            </w:r>
          </w:p>
          <w:p w14:paraId="1D9E9928" w14:textId="77777777" w:rsidR="00AA38D3" w:rsidRPr="00B26339" w:rsidRDefault="00AA38D3" w:rsidP="00F24B60">
            <w:pPr>
              <w:pStyle w:val="TAL"/>
              <w:rPr>
                <w:szCs w:val="18"/>
              </w:rPr>
            </w:pPr>
            <w:r w:rsidRPr="00B26339">
              <w:rPr>
                <w:szCs w:val="18"/>
              </w:rPr>
              <w:t xml:space="preserve">defaultValue: No </w:t>
            </w:r>
          </w:p>
          <w:p w14:paraId="68665B29" w14:textId="77777777" w:rsidR="00AA38D3" w:rsidRPr="00B26339" w:rsidRDefault="00AA38D3" w:rsidP="00F24B60">
            <w:pPr>
              <w:pStyle w:val="TAL"/>
              <w:rPr>
                <w:szCs w:val="18"/>
              </w:rPr>
            </w:pPr>
            <w:r w:rsidRPr="00B26339">
              <w:rPr>
                <w:szCs w:val="18"/>
              </w:rPr>
              <w:t>isNullable: True</w:t>
            </w:r>
          </w:p>
        </w:tc>
      </w:tr>
      <w:tr w:rsidR="00AA38D3" w:rsidRPr="00B26339" w14:paraId="168F7DBA" w14:textId="77777777" w:rsidTr="00F24B60">
        <w:trPr>
          <w:gridBefore w:val="1"/>
          <w:wBefore w:w="1122" w:type="dxa"/>
          <w:cantSplit/>
          <w:jc w:val="center"/>
        </w:trPr>
        <w:tc>
          <w:tcPr>
            <w:tcW w:w="2525" w:type="dxa"/>
            <w:gridSpan w:val="2"/>
          </w:tcPr>
          <w:p w14:paraId="350A0C09" w14:textId="77777777" w:rsidR="00AA38D3" w:rsidRPr="00B26339" w:rsidRDefault="00AA38D3" w:rsidP="00F24B60">
            <w:pPr>
              <w:pStyle w:val="TAL"/>
              <w:rPr>
                <w:rFonts w:cs="Arial"/>
                <w:szCs w:val="18"/>
              </w:rPr>
            </w:pPr>
            <w:r w:rsidRPr="00B26339">
              <w:rPr>
                <w:rFonts w:cs="Arial"/>
                <w:szCs w:val="18"/>
              </w:rPr>
              <w:t>tjMDTReportInterval</w:t>
            </w:r>
          </w:p>
        </w:tc>
        <w:tc>
          <w:tcPr>
            <w:tcW w:w="5245" w:type="dxa"/>
            <w:gridSpan w:val="2"/>
          </w:tcPr>
          <w:p w14:paraId="5D7C752F" w14:textId="77777777" w:rsidR="00AA38D3" w:rsidRPr="00B22DFC" w:rsidRDefault="00AA38D3" w:rsidP="00F24B60">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0AA86398" w14:textId="77777777" w:rsidR="00AA38D3" w:rsidRPr="00B26339" w:rsidRDefault="00AA38D3" w:rsidP="00F24B60">
            <w:pPr>
              <w:pStyle w:val="TAL"/>
              <w:rPr>
                <w:szCs w:val="18"/>
              </w:rPr>
            </w:pPr>
            <w:r w:rsidRPr="00B26339">
              <w:rPr>
                <w:szCs w:val="18"/>
              </w:rPr>
              <w:t>See the clause 5.10.5 of 3GPP TS 32.422 [30] for additional details on the allowed values.</w:t>
            </w:r>
          </w:p>
        </w:tc>
        <w:tc>
          <w:tcPr>
            <w:tcW w:w="2101" w:type="dxa"/>
            <w:gridSpan w:val="2"/>
          </w:tcPr>
          <w:p w14:paraId="790177B0" w14:textId="77777777" w:rsidR="00AA38D3" w:rsidRPr="00B26339" w:rsidRDefault="00AA38D3" w:rsidP="00F24B60">
            <w:pPr>
              <w:pStyle w:val="TAL"/>
              <w:rPr>
                <w:szCs w:val="18"/>
              </w:rPr>
            </w:pPr>
            <w:r w:rsidRPr="00B26339">
              <w:rPr>
                <w:szCs w:val="18"/>
              </w:rPr>
              <w:t>type: ENUM</w:t>
            </w:r>
          </w:p>
          <w:p w14:paraId="485980FD" w14:textId="77777777" w:rsidR="00AA38D3" w:rsidRPr="00B26339" w:rsidRDefault="00AA38D3" w:rsidP="00F24B60">
            <w:pPr>
              <w:pStyle w:val="TAL"/>
              <w:rPr>
                <w:szCs w:val="18"/>
              </w:rPr>
            </w:pPr>
            <w:r w:rsidRPr="00B26339">
              <w:rPr>
                <w:szCs w:val="18"/>
              </w:rPr>
              <w:t>multiplicity: 1</w:t>
            </w:r>
          </w:p>
          <w:p w14:paraId="2CB65309" w14:textId="77777777" w:rsidR="00AA38D3" w:rsidRPr="00B26339" w:rsidRDefault="00AA38D3" w:rsidP="00F24B60">
            <w:pPr>
              <w:pStyle w:val="TAL"/>
              <w:rPr>
                <w:szCs w:val="18"/>
              </w:rPr>
            </w:pPr>
            <w:r w:rsidRPr="00B26339">
              <w:rPr>
                <w:szCs w:val="18"/>
              </w:rPr>
              <w:t>isOrdered: N/A</w:t>
            </w:r>
          </w:p>
          <w:p w14:paraId="699C540A" w14:textId="77777777" w:rsidR="00AA38D3" w:rsidRPr="00B26339" w:rsidRDefault="00AA38D3" w:rsidP="00F24B60">
            <w:pPr>
              <w:pStyle w:val="TAL"/>
              <w:rPr>
                <w:szCs w:val="18"/>
              </w:rPr>
            </w:pPr>
            <w:r w:rsidRPr="00B26339">
              <w:rPr>
                <w:szCs w:val="18"/>
              </w:rPr>
              <w:t>isUnique: N/A</w:t>
            </w:r>
          </w:p>
          <w:p w14:paraId="2D50E052" w14:textId="77777777" w:rsidR="00AA38D3" w:rsidRPr="00B26339" w:rsidRDefault="00AA38D3" w:rsidP="00F24B60">
            <w:pPr>
              <w:pStyle w:val="TAL"/>
              <w:rPr>
                <w:szCs w:val="18"/>
              </w:rPr>
            </w:pPr>
            <w:r w:rsidRPr="00B26339">
              <w:rPr>
                <w:szCs w:val="18"/>
              </w:rPr>
              <w:t xml:space="preserve">defaultValue: No </w:t>
            </w:r>
          </w:p>
          <w:p w14:paraId="12BA77B8" w14:textId="77777777" w:rsidR="00AA38D3" w:rsidRPr="00B26339" w:rsidRDefault="00AA38D3" w:rsidP="00F24B60">
            <w:pPr>
              <w:pStyle w:val="TAL"/>
              <w:rPr>
                <w:szCs w:val="18"/>
              </w:rPr>
            </w:pPr>
            <w:r w:rsidRPr="00B26339">
              <w:rPr>
                <w:szCs w:val="18"/>
              </w:rPr>
              <w:t>isNullable: True</w:t>
            </w:r>
          </w:p>
        </w:tc>
      </w:tr>
      <w:tr w:rsidR="00AA38D3" w:rsidRPr="00B26339" w14:paraId="7B27230F" w14:textId="77777777" w:rsidTr="00F24B60">
        <w:trPr>
          <w:gridBefore w:val="1"/>
          <w:wBefore w:w="1122" w:type="dxa"/>
          <w:cantSplit/>
          <w:jc w:val="center"/>
        </w:trPr>
        <w:tc>
          <w:tcPr>
            <w:tcW w:w="2525" w:type="dxa"/>
            <w:gridSpan w:val="2"/>
          </w:tcPr>
          <w:p w14:paraId="19D6FEAC" w14:textId="77777777" w:rsidR="00AA38D3" w:rsidRPr="00B26339" w:rsidRDefault="00AA38D3" w:rsidP="00F24B60">
            <w:pPr>
              <w:pStyle w:val="TAL"/>
              <w:rPr>
                <w:rFonts w:cs="Arial"/>
                <w:szCs w:val="18"/>
              </w:rPr>
            </w:pPr>
            <w:r w:rsidRPr="00B26339">
              <w:rPr>
                <w:rFonts w:cs="Arial"/>
                <w:szCs w:val="18"/>
              </w:rPr>
              <w:t>tjMDTReportType</w:t>
            </w:r>
          </w:p>
        </w:tc>
        <w:tc>
          <w:tcPr>
            <w:tcW w:w="5245" w:type="dxa"/>
            <w:gridSpan w:val="2"/>
          </w:tcPr>
          <w:p w14:paraId="67F4C581" w14:textId="77777777" w:rsidR="00AA38D3" w:rsidRPr="00D833F4" w:rsidRDefault="00AA38D3" w:rsidP="00F24B60">
            <w:pPr>
              <w:pStyle w:val="TAL"/>
              <w:rPr>
                <w:szCs w:val="18"/>
              </w:rPr>
            </w:pPr>
            <w:r w:rsidRPr="00E840EA">
              <w:rPr>
                <w:szCs w:val="18"/>
              </w:rPr>
              <w:t>I</w:t>
            </w:r>
            <w:r w:rsidRPr="00D833F4">
              <w:rPr>
                <w:szCs w:val="18"/>
              </w:rPr>
              <w:t>t specifies report type for logged NR MDT as:</w:t>
            </w:r>
          </w:p>
          <w:p w14:paraId="3449C878" w14:textId="77777777" w:rsidR="00AA38D3" w:rsidRPr="00EF3C14" w:rsidRDefault="00AA38D3" w:rsidP="00F24B60">
            <w:pPr>
              <w:pStyle w:val="TAL"/>
              <w:rPr>
                <w:szCs w:val="18"/>
              </w:rPr>
            </w:pPr>
            <w:r w:rsidRPr="00601777">
              <w:rPr>
                <w:szCs w:val="18"/>
              </w:rPr>
              <w:t xml:space="preserve">- </w:t>
            </w:r>
            <w:r w:rsidRPr="00601777">
              <w:rPr>
                <w:szCs w:val="18"/>
              </w:rPr>
              <w:tab/>
              <w:t>periodical.</w:t>
            </w:r>
          </w:p>
          <w:p w14:paraId="0D9C7EEF" w14:textId="77777777" w:rsidR="00AA38D3" w:rsidRPr="00D87E34" w:rsidRDefault="00AA38D3" w:rsidP="00F24B60">
            <w:pPr>
              <w:pStyle w:val="TAL"/>
              <w:rPr>
                <w:szCs w:val="18"/>
              </w:rPr>
            </w:pPr>
            <w:r w:rsidRPr="00135400">
              <w:rPr>
                <w:szCs w:val="18"/>
              </w:rPr>
              <w:t>-</w:t>
            </w:r>
            <w:r w:rsidRPr="00135400">
              <w:rPr>
                <w:szCs w:val="18"/>
              </w:rPr>
              <w:tab/>
              <w:t>event triggered.</w:t>
            </w:r>
          </w:p>
          <w:p w14:paraId="47BE5A69" w14:textId="77777777" w:rsidR="00AA38D3" w:rsidRPr="00736275" w:rsidRDefault="00AA38D3" w:rsidP="00F24B60">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6C9F41D6" w14:textId="77777777" w:rsidR="00AA38D3" w:rsidRPr="00B26339" w:rsidRDefault="00AA38D3" w:rsidP="00F24B60">
            <w:pPr>
              <w:pStyle w:val="TAL"/>
              <w:rPr>
                <w:szCs w:val="18"/>
              </w:rPr>
            </w:pPr>
            <w:r w:rsidRPr="00B26339">
              <w:rPr>
                <w:szCs w:val="18"/>
              </w:rPr>
              <w:t>type: ENUM</w:t>
            </w:r>
          </w:p>
          <w:p w14:paraId="34ADAAD3" w14:textId="77777777" w:rsidR="00AA38D3" w:rsidRPr="00B26339" w:rsidRDefault="00AA38D3" w:rsidP="00F24B60">
            <w:pPr>
              <w:pStyle w:val="TAL"/>
              <w:rPr>
                <w:szCs w:val="18"/>
              </w:rPr>
            </w:pPr>
            <w:r w:rsidRPr="00B26339">
              <w:rPr>
                <w:szCs w:val="18"/>
              </w:rPr>
              <w:t>multiplicity: 1</w:t>
            </w:r>
          </w:p>
          <w:p w14:paraId="057F32B4" w14:textId="77777777" w:rsidR="00AA38D3" w:rsidRPr="00B26339" w:rsidRDefault="00AA38D3" w:rsidP="00F24B60">
            <w:pPr>
              <w:pStyle w:val="TAL"/>
              <w:rPr>
                <w:szCs w:val="18"/>
              </w:rPr>
            </w:pPr>
            <w:r w:rsidRPr="00B26339">
              <w:rPr>
                <w:szCs w:val="18"/>
              </w:rPr>
              <w:t>isOrdered: N/A</w:t>
            </w:r>
          </w:p>
          <w:p w14:paraId="7BC8D2E4" w14:textId="77777777" w:rsidR="00AA38D3" w:rsidRPr="00B26339" w:rsidRDefault="00AA38D3" w:rsidP="00F24B60">
            <w:pPr>
              <w:pStyle w:val="TAL"/>
              <w:rPr>
                <w:szCs w:val="18"/>
              </w:rPr>
            </w:pPr>
            <w:r w:rsidRPr="00B26339">
              <w:rPr>
                <w:szCs w:val="18"/>
              </w:rPr>
              <w:t>isUnique: N/A</w:t>
            </w:r>
          </w:p>
          <w:p w14:paraId="624F7B2C" w14:textId="77777777" w:rsidR="00AA38D3" w:rsidRPr="00B26339" w:rsidRDefault="00AA38D3" w:rsidP="00F24B60">
            <w:pPr>
              <w:pStyle w:val="TAL"/>
              <w:rPr>
                <w:szCs w:val="18"/>
              </w:rPr>
            </w:pPr>
            <w:r w:rsidRPr="00B26339">
              <w:rPr>
                <w:szCs w:val="18"/>
              </w:rPr>
              <w:t xml:space="preserve">defaultValue: No </w:t>
            </w:r>
          </w:p>
          <w:p w14:paraId="1E353B0D" w14:textId="77777777" w:rsidR="00AA38D3" w:rsidRPr="00B26339" w:rsidRDefault="00AA38D3" w:rsidP="00F24B60">
            <w:pPr>
              <w:pStyle w:val="TAL"/>
              <w:rPr>
                <w:szCs w:val="18"/>
              </w:rPr>
            </w:pPr>
            <w:r w:rsidRPr="00B26339">
              <w:rPr>
                <w:szCs w:val="18"/>
              </w:rPr>
              <w:t>isNullable: True</w:t>
            </w:r>
          </w:p>
        </w:tc>
      </w:tr>
      <w:tr w:rsidR="00AA38D3" w:rsidRPr="00B26339" w14:paraId="27467D1A" w14:textId="77777777" w:rsidTr="00F24B60">
        <w:trPr>
          <w:gridBefore w:val="1"/>
          <w:wBefore w:w="1122" w:type="dxa"/>
          <w:cantSplit/>
          <w:jc w:val="center"/>
        </w:trPr>
        <w:tc>
          <w:tcPr>
            <w:tcW w:w="2525" w:type="dxa"/>
            <w:gridSpan w:val="2"/>
          </w:tcPr>
          <w:p w14:paraId="2778DF47" w14:textId="77777777" w:rsidR="00AA38D3" w:rsidRPr="00B26339" w:rsidRDefault="00AA38D3" w:rsidP="00F24B60">
            <w:pPr>
              <w:pStyle w:val="TAL"/>
              <w:rPr>
                <w:rFonts w:cs="Arial"/>
                <w:szCs w:val="18"/>
              </w:rPr>
            </w:pPr>
            <w:r w:rsidRPr="00B26339">
              <w:rPr>
                <w:rFonts w:cs="Arial"/>
                <w:szCs w:val="18"/>
              </w:rPr>
              <w:t>tjMDTSensorInformation</w:t>
            </w:r>
          </w:p>
        </w:tc>
        <w:tc>
          <w:tcPr>
            <w:tcW w:w="5245" w:type="dxa"/>
            <w:gridSpan w:val="2"/>
          </w:tcPr>
          <w:p w14:paraId="631A5EC3" w14:textId="77777777" w:rsidR="00AA38D3" w:rsidRPr="00D87E34" w:rsidRDefault="00AA38D3" w:rsidP="00F24B60">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B252FC" w14:textId="77777777" w:rsidR="00AA38D3" w:rsidRPr="0016416B" w:rsidRDefault="00AA38D3" w:rsidP="00F24B60">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25262F7E" w14:textId="77777777" w:rsidR="00AA38D3" w:rsidRPr="00736275" w:rsidRDefault="00AA38D3" w:rsidP="00F24B60">
            <w:pPr>
              <w:pStyle w:val="TAL"/>
              <w:rPr>
                <w:szCs w:val="18"/>
              </w:rPr>
            </w:pPr>
            <w:r w:rsidRPr="00B22DFC">
              <w:rPr>
                <w:szCs w:val="18"/>
              </w:rPr>
              <w:t>-</w:t>
            </w:r>
            <w:r w:rsidRPr="00B22DFC">
              <w:rPr>
                <w:szCs w:val="18"/>
              </w:rPr>
              <w:tab/>
              <w:t>UE speed.</w:t>
            </w:r>
          </w:p>
          <w:p w14:paraId="44F8B31D" w14:textId="77777777" w:rsidR="00AA38D3" w:rsidRPr="00B26339" w:rsidRDefault="00AA38D3" w:rsidP="00F24B60">
            <w:pPr>
              <w:pStyle w:val="TAL"/>
              <w:rPr>
                <w:szCs w:val="18"/>
              </w:rPr>
            </w:pPr>
            <w:r w:rsidRPr="00B26339">
              <w:rPr>
                <w:szCs w:val="18"/>
              </w:rPr>
              <w:t>-</w:t>
            </w:r>
            <w:r w:rsidRPr="00B26339">
              <w:rPr>
                <w:szCs w:val="18"/>
              </w:rPr>
              <w:tab/>
              <w:t>UE orientation.</w:t>
            </w:r>
          </w:p>
          <w:p w14:paraId="13FC3E2C" w14:textId="77777777" w:rsidR="00AA38D3" w:rsidRPr="00B26339" w:rsidRDefault="00AA38D3" w:rsidP="00F24B60">
            <w:pPr>
              <w:pStyle w:val="TAL"/>
              <w:rPr>
                <w:szCs w:val="18"/>
              </w:rPr>
            </w:pPr>
            <w:r w:rsidRPr="00B26339">
              <w:rPr>
                <w:szCs w:val="18"/>
              </w:rPr>
              <w:t>See the clause 5.10.29 of 3GPP TS 32.422 [30] for additional details on the allowed values.</w:t>
            </w:r>
          </w:p>
        </w:tc>
        <w:tc>
          <w:tcPr>
            <w:tcW w:w="2101" w:type="dxa"/>
            <w:gridSpan w:val="2"/>
          </w:tcPr>
          <w:p w14:paraId="4EE9E145" w14:textId="77777777" w:rsidR="00AA38D3" w:rsidRPr="00B26339" w:rsidRDefault="00AA38D3" w:rsidP="00F24B60">
            <w:pPr>
              <w:pStyle w:val="TAL"/>
              <w:rPr>
                <w:szCs w:val="18"/>
              </w:rPr>
            </w:pPr>
            <w:r w:rsidRPr="00B26339">
              <w:rPr>
                <w:szCs w:val="18"/>
              </w:rPr>
              <w:t>type: ENUM</w:t>
            </w:r>
          </w:p>
          <w:p w14:paraId="7D73F23F" w14:textId="77777777" w:rsidR="00AA38D3" w:rsidRPr="00B26339" w:rsidRDefault="00AA38D3" w:rsidP="00F24B60">
            <w:pPr>
              <w:pStyle w:val="TAL"/>
              <w:rPr>
                <w:szCs w:val="18"/>
              </w:rPr>
            </w:pPr>
            <w:r w:rsidRPr="00B26339">
              <w:rPr>
                <w:szCs w:val="18"/>
              </w:rPr>
              <w:t>multiplicity: 1..*</w:t>
            </w:r>
          </w:p>
          <w:p w14:paraId="64216773" w14:textId="77777777" w:rsidR="00AA38D3" w:rsidRPr="00B26339" w:rsidRDefault="00AA38D3" w:rsidP="00F24B60">
            <w:pPr>
              <w:pStyle w:val="TAL"/>
              <w:rPr>
                <w:szCs w:val="18"/>
              </w:rPr>
            </w:pPr>
            <w:r w:rsidRPr="00B26339">
              <w:rPr>
                <w:szCs w:val="18"/>
              </w:rPr>
              <w:t>isOrdered: N/A</w:t>
            </w:r>
          </w:p>
          <w:p w14:paraId="708A9DB0" w14:textId="77777777" w:rsidR="00AA38D3" w:rsidRPr="00B26339" w:rsidRDefault="00AA38D3" w:rsidP="00F24B60">
            <w:pPr>
              <w:pStyle w:val="TAL"/>
              <w:rPr>
                <w:szCs w:val="18"/>
              </w:rPr>
            </w:pPr>
            <w:r w:rsidRPr="00B26339">
              <w:rPr>
                <w:szCs w:val="18"/>
              </w:rPr>
              <w:t>isUnique: N/A</w:t>
            </w:r>
          </w:p>
          <w:p w14:paraId="10D04CE5" w14:textId="77777777" w:rsidR="00AA38D3" w:rsidRPr="00B26339" w:rsidRDefault="00AA38D3" w:rsidP="00F24B60">
            <w:pPr>
              <w:pStyle w:val="TAL"/>
              <w:rPr>
                <w:szCs w:val="18"/>
              </w:rPr>
            </w:pPr>
            <w:r w:rsidRPr="00B26339">
              <w:rPr>
                <w:szCs w:val="18"/>
              </w:rPr>
              <w:t xml:space="preserve">defaultValue: No </w:t>
            </w:r>
          </w:p>
          <w:p w14:paraId="2222ACA8" w14:textId="77777777" w:rsidR="00AA38D3" w:rsidRPr="00B26339" w:rsidRDefault="00AA38D3" w:rsidP="00F24B60">
            <w:pPr>
              <w:pStyle w:val="TAL"/>
              <w:rPr>
                <w:szCs w:val="18"/>
              </w:rPr>
            </w:pPr>
            <w:r w:rsidRPr="00B26339">
              <w:rPr>
                <w:szCs w:val="18"/>
              </w:rPr>
              <w:t>isNullable: True</w:t>
            </w:r>
          </w:p>
        </w:tc>
      </w:tr>
      <w:tr w:rsidR="00AA38D3" w:rsidRPr="00B26339" w14:paraId="280549B9" w14:textId="77777777" w:rsidTr="00F24B60">
        <w:trPr>
          <w:gridBefore w:val="1"/>
          <w:wBefore w:w="1122" w:type="dxa"/>
          <w:cantSplit/>
          <w:jc w:val="center"/>
        </w:trPr>
        <w:tc>
          <w:tcPr>
            <w:tcW w:w="2525" w:type="dxa"/>
            <w:gridSpan w:val="2"/>
          </w:tcPr>
          <w:p w14:paraId="563A20A4" w14:textId="77777777" w:rsidR="00AA38D3" w:rsidRPr="00B26339" w:rsidRDefault="00AA38D3" w:rsidP="00F24B60">
            <w:pPr>
              <w:pStyle w:val="TAL"/>
              <w:rPr>
                <w:rFonts w:cs="Arial"/>
                <w:szCs w:val="18"/>
              </w:rPr>
            </w:pPr>
            <w:r w:rsidRPr="00B26339">
              <w:rPr>
                <w:rFonts w:cs="Arial"/>
                <w:szCs w:val="18"/>
              </w:rPr>
              <w:t>tjMDTTraceCollectionEntityID</w:t>
            </w:r>
          </w:p>
        </w:tc>
        <w:tc>
          <w:tcPr>
            <w:tcW w:w="5245" w:type="dxa"/>
            <w:gridSpan w:val="2"/>
          </w:tcPr>
          <w:p w14:paraId="0F031763" w14:textId="77777777" w:rsidR="00AA38D3" w:rsidRPr="00D87E34" w:rsidRDefault="00AA38D3" w:rsidP="00F24B60">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04A4E259" w14:textId="77777777" w:rsidR="00AA38D3" w:rsidRPr="0016416B" w:rsidRDefault="00AA38D3" w:rsidP="00F24B60">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448C1858" w14:textId="77777777" w:rsidR="00AA38D3" w:rsidRPr="00736275" w:rsidRDefault="00AA38D3" w:rsidP="00F24B60">
            <w:pPr>
              <w:pStyle w:val="TAL"/>
              <w:rPr>
                <w:szCs w:val="18"/>
              </w:rPr>
            </w:pPr>
            <w:r w:rsidRPr="00B22DFC">
              <w:rPr>
                <w:szCs w:val="18"/>
              </w:rPr>
              <w:t>type: I</w:t>
            </w:r>
            <w:r w:rsidRPr="00736275">
              <w:rPr>
                <w:szCs w:val="18"/>
              </w:rPr>
              <w:t>nteger</w:t>
            </w:r>
          </w:p>
          <w:p w14:paraId="4D8EC1A8" w14:textId="77777777" w:rsidR="00AA38D3" w:rsidRPr="00B26339" w:rsidRDefault="00AA38D3" w:rsidP="00F24B60">
            <w:pPr>
              <w:pStyle w:val="TAL"/>
              <w:rPr>
                <w:szCs w:val="18"/>
              </w:rPr>
            </w:pPr>
            <w:r w:rsidRPr="00B26339">
              <w:rPr>
                <w:szCs w:val="18"/>
              </w:rPr>
              <w:t>multiplicity: 1</w:t>
            </w:r>
          </w:p>
          <w:p w14:paraId="78A83420" w14:textId="77777777" w:rsidR="00AA38D3" w:rsidRPr="00B26339" w:rsidRDefault="00AA38D3" w:rsidP="00F24B60">
            <w:pPr>
              <w:pStyle w:val="TAL"/>
              <w:rPr>
                <w:szCs w:val="18"/>
              </w:rPr>
            </w:pPr>
            <w:r w:rsidRPr="00B26339">
              <w:rPr>
                <w:szCs w:val="18"/>
              </w:rPr>
              <w:t>isOrdered: N/A</w:t>
            </w:r>
          </w:p>
          <w:p w14:paraId="67E4B79E" w14:textId="77777777" w:rsidR="00AA38D3" w:rsidRPr="00B26339" w:rsidRDefault="00AA38D3" w:rsidP="00F24B60">
            <w:pPr>
              <w:pStyle w:val="TAL"/>
              <w:rPr>
                <w:szCs w:val="18"/>
              </w:rPr>
            </w:pPr>
            <w:r w:rsidRPr="00B26339">
              <w:rPr>
                <w:szCs w:val="18"/>
              </w:rPr>
              <w:t>isUnique: N/A</w:t>
            </w:r>
          </w:p>
          <w:p w14:paraId="4C651C50" w14:textId="77777777" w:rsidR="00AA38D3" w:rsidRPr="00B26339" w:rsidRDefault="00AA38D3" w:rsidP="00F24B60">
            <w:pPr>
              <w:pStyle w:val="TAL"/>
              <w:rPr>
                <w:szCs w:val="18"/>
              </w:rPr>
            </w:pPr>
            <w:r w:rsidRPr="00B26339">
              <w:rPr>
                <w:szCs w:val="18"/>
              </w:rPr>
              <w:t xml:space="preserve">defaultValue: No </w:t>
            </w:r>
          </w:p>
          <w:p w14:paraId="5DFC02D3" w14:textId="77777777" w:rsidR="00AA38D3" w:rsidRPr="00B26339" w:rsidRDefault="00AA38D3" w:rsidP="00F24B60">
            <w:pPr>
              <w:pStyle w:val="TAL"/>
              <w:rPr>
                <w:szCs w:val="18"/>
              </w:rPr>
            </w:pPr>
            <w:r w:rsidRPr="00B26339">
              <w:rPr>
                <w:szCs w:val="18"/>
              </w:rPr>
              <w:t>isNullable: True</w:t>
            </w:r>
          </w:p>
        </w:tc>
      </w:tr>
      <w:tr w:rsidR="00AA38D3" w:rsidRPr="00B26339" w14:paraId="56B34308" w14:textId="77777777" w:rsidTr="00F24B60">
        <w:trPr>
          <w:gridBefore w:val="1"/>
          <w:wBefore w:w="1122" w:type="dxa"/>
          <w:cantSplit/>
          <w:jc w:val="center"/>
        </w:trPr>
        <w:tc>
          <w:tcPr>
            <w:tcW w:w="2525" w:type="dxa"/>
            <w:gridSpan w:val="2"/>
          </w:tcPr>
          <w:p w14:paraId="6DE9F55A" w14:textId="77777777" w:rsidR="00AA38D3" w:rsidRPr="00B26339" w:rsidRDefault="00AA38D3" w:rsidP="00F24B60">
            <w:pPr>
              <w:pStyle w:val="TAL"/>
              <w:rPr>
                <w:rFonts w:cs="Arial"/>
                <w:szCs w:val="18"/>
              </w:rPr>
            </w:pPr>
            <w:r w:rsidRPr="00E52288">
              <w:rPr>
                <w:rFonts w:cs="Arial"/>
                <w:szCs w:val="18"/>
              </w:rPr>
              <w:t>mcc</w:t>
            </w:r>
          </w:p>
        </w:tc>
        <w:tc>
          <w:tcPr>
            <w:tcW w:w="5245" w:type="dxa"/>
            <w:gridSpan w:val="2"/>
          </w:tcPr>
          <w:p w14:paraId="437671E9" w14:textId="77777777" w:rsidR="00AA38D3" w:rsidRPr="00ED4B27" w:rsidRDefault="00AA38D3" w:rsidP="00F24B60">
            <w:pPr>
              <w:pStyle w:val="TAL"/>
              <w:rPr>
                <w:rFonts w:cs="Arial"/>
                <w:szCs w:val="18"/>
              </w:rPr>
            </w:pPr>
            <w:r w:rsidRPr="00ED4B27">
              <w:rPr>
                <w:rFonts w:cs="Arial"/>
                <w:szCs w:val="18"/>
              </w:rPr>
              <w:t>Mobile Country Code</w:t>
            </w:r>
          </w:p>
          <w:p w14:paraId="31FCC6FF" w14:textId="77777777" w:rsidR="00AA38D3" w:rsidRPr="00ED4B27" w:rsidRDefault="00AA38D3" w:rsidP="00F24B60">
            <w:pPr>
              <w:pStyle w:val="TAL"/>
              <w:rPr>
                <w:rFonts w:cs="Arial"/>
                <w:szCs w:val="18"/>
              </w:rPr>
            </w:pPr>
          </w:p>
          <w:p w14:paraId="496AE5D3" w14:textId="77777777" w:rsidR="00AA38D3" w:rsidRPr="00ED4B27" w:rsidRDefault="00AA38D3" w:rsidP="00F24B60">
            <w:pPr>
              <w:pStyle w:val="TAL"/>
              <w:rPr>
                <w:rFonts w:cs="Arial"/>
                <w:szCs w:val="18"/>
              </w:rPr>
            </w:pPr>
            <w:r>
              <w:rPr>
                <w:rFonts w:cs="Arial"/>
                <w:szCs w:val="18"/>
              </w:rPr>
              <w:t>a</w:t>
            </w:r>
            <w:r w:rsidRPr="00ED4B27">
              <w:rPr>
                <w:rFonts w:cs="Arial"/>
                <w:szCs w:val="18"/>
              </w:rPr>
              <w:t>llowedValues: As defined by the data type</w:t>
            </w:r>
          </w:p>
          <w:p w14:paraId="24FFAA8B" w14:textId="77777777" w:rsidR="00AA38D3" w:rsidRPr="00E840EA" w:rsidRDefault="00AA38D3" w:rsidP="00F24B60">
            <w:pPr>
              <w:pStyle w:val="TAL"/>
              <w:rPr>
                <w:szCs w:val="18"/>
              </w:rPr>
            </w:pPr>
          </w:p>
        </w:tc>
        <w:tc>
          <w:tcPr>
            <w:tcW w:w="2101" w:type="dxa"/>
            <w:gridSpan w:val="2"/>
          </w:tcPr>
          <w:p w14:paraId="7F3E56A2"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Mcc</w:t>
            </w:r>
          </w:p>
          <w:p w14:paraId="158E7147"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w:t>
            </w:r>
          </w:p>
          <w:p w14:paraId="149C5DFA"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N/A</w:t>
            </w:r>
          </w:p>
          <w:p w14:paraId="4DCE079A"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N/A</w:t>
            </w:r>
          </w:p>
          <w:p w14:paraId="7406793B"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3765C7EB" w14:textId="77777777" w:rsidR="00AA38D3" w:rsidRPr="00B22DFC" w:rsidRDefault="00AA38D3" w:rsidP="00F24B60">
            <w:pPr>
              <w:pStyle w:val="TAL"/>
              <w:rPr>
                <w:szCs w:val="18"/>
              </w:rPr>
            </w:pPr>
            <w:r w:rsidRPr="00ED4B27">
              <w:rPr>
                <w:rFonts w:cs="Arial"/>
                <w:szCs w:val="18"/>
              </w:rPr>
              <w:t>isNullable: False</w:t>
            </w:r>
          </w:p>
        </w:tc>
      </w:tr>
      <w:tr w:rsidR="00AA38D3" w:rsidRPr="00B26339" w14:paraId="07F028BE" w14:textId="77777777" w:rsidTr="00F24B60">
        <w:trPr>
          <w:gridBefore w:val="1"/>
          <w:wBefore w:w="1122" w:type="dxa"/>
          <w:cantSplit/>
          <w:jc w:val="center"/>
        </w:trPr>
        <w:tc>
          <w:tcPr>
            <w:tcW w:w="2525" w:type="dxa"/>
            <w:gridSpan w:val="2"/>
          </w:tcPr>
          <w:p w14:paraId="361F80BE" w14:textId="77777777" w:rsidR="00AA38D3" w:rsidRPr="00B26339" w:rsidRDefault="00AA38D3" w:rsidP="00F24B60">
            <w:pPr>
              <w:pStyle w:val="TAL"/>
              <w:rPr>
                <w:rFonts w:cs="Arial"/>
                <w:szCs w:val="18"/>
              </w:rPr>
            </w:pPr>
            <w:r w:rsidRPr="00B85575">
              <w:rPr>
                <w:rFonts w:cs="Arial"/>
                <w:szCs w:val="18"/>
              </w:rPr>
              <w:t>m</w:t>
            </w:r>
            <w:r w:rsidRPr="00E52288">
              <w:rPr>
                <w:rFonts w:cs="Arial"/>
                <w:szCs w:val="18"/>
              </w:rPr>
              <w:t>nc</w:t>
            </w:r>
          </w:p>
        </w:tc>
        <w:tc>
          <w:tcPr>
            <w:tcW w:w="5245" w:type="dxa"/>
            <w:gridSpan w:val="2"/>
          </w:tcPr>
          <w:p w14:paraId="719AD602" w14:textId="77777777" w:rsidR="00AA38D3" w:rsidRPr="00ED4B27" w:rsidRDefault="00AA38D3" w:rsidP="00F24B60">
            <w:pPr>
              <w:pStyle w:val="TAL"/>
              <w:rPr>
                <w:rFonts w:cs="Arial"/>
                <w:szCs w:val="18"/>
              </w:rPr>
            </w:pPr>
            <w:r w:rsidRPr="00ED4B27">
              <w:rPr>
                <w:rFonts w:cs="Arial"/>
                <w:szCs w:val="18"/>
              </w:rPr>
              <w:t>Mobile Network</w:t>
            </w:r>
          </w:p>
          <w:p w14:paraId="5C10F486" w14:textId="77777777" w:rsidR="00AA38D3" w:rsidRPr="00ED4B27" w:rsidRDefault="00AA38D3" w:rsidP="00F24B60">
            <w:pPr>
              <w:pStyle w:val="TAL"/>
              <w:rPr>
                <w:rFonts w:cs="Arial"/>
                <w:szCs w:val="18"/>
              </w:rPr>
            </w:pPr>
          </w:p>
          <w:p w14:paraId="1181A4CE" w14:textId="77777777" w:rsidR="00AA38D3" w:rsidRPr="00ED4B27" w:rsidRDefault="00AA38D3" w:rsidP="00F24B60">
            <w:pPr>
              <w:pStyle w:val="TAL"/>
              <w:rPr>
                <w:rFonts w:cs="Arial"/>
                <w:szCs w:val="18"/>
              </w:rPr>
            </w:pPr>
            <w:r>
              <w:rPr>
                <w:rFonts w:cs="Arial"/>
                <w:szCs w:val="18"/>
              </w:rPr>
              <w:t>a</w:t>
            </w:r>
            <w:r w:rsidRPr="00ED4B27">
              <w:rPr>
                <w:rFonts w:cs="Arial"/>
                <w:szCs w:val="18"/>
              </w:rPr>
              <w:t>llowedValues: As defined by the data type</w:t>
            </w:r>
          </w:p>
          <w:p w14:paraId="359C2A6F" w14:textId="77777777" w:rsidR="00AA38D3" w:rsidRPr="00E840EA" w:rsidRDefault="00AA38D3" w:rsidP="00F24B60">
            <w:pPr>
              <w:pStyle w:val="TAL"/>
              <w:rPr>
                <w:szCs w:val="18"/>
              </w:rPr>
            </w:pPr>
          </w:p>
        </w:tc>
        <w:tc>
          <w:tcPr>
            <w:tcW w:w="2101" w:type="dxa"/>
            <w:gridSpan w:val="2"/>
          </w:tcPr>
          <w:p w14:paraId="4314B59F"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Mnc</w:t>
            </w:r>
          </w:p>
          <w:p w14:paraId="0C8871AD"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w:t>
            </w:r>
          </w:p>
          <w:p w14:paraId="697DB650"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N/A</w:t>
            </w:r>
          </w:p>
          <w:p w14:paraId="16C80B4F"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N/A</w:t>
            </w:r>
          </w:p>
          <w:p w14:paraId="13668CED"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60390E8D" w14:textId="77777777" w:rsidR="00AA38D3" w:rsidRPr="00B22DFC" w:rsidRDefault="00AA38D3" w:rsidP="00F24B60">
            <w:pPr>
              <w:pStyle w:val="TAL"/>
              <w:rPr>
                <w:szCs w:val="18"/>
              </w:rPr>
            </w:pPr>
            <w:r w:rsidRPr="00ED4B27">
              <w:rPr>
                <w:rFonts w:cs="Arial"/>
                <w:szCs w:val="18"/>
              </w:rPr>
              <w:t>isNullable: False</w:t>
            </w:r>
          </w:p>
        </w:tc>
      </w:tr>
      <w:tr w:rsidR="00AA38D3" w:rsidRPr="00B26339" w14:paraId="4F177B05" w14:textId="77777777" w:rsidTr="00F24B60">
        <w:trPr>
          <w:gridBefore w:val="1"/>
          <w:wBefore w:w="1122" w:type="dxa"/>
          <w:cantSplit/>
          <w:jc w:val="center"/>
        </w:trPr>
        <w:tc>
          <w:tcPr>
            <w:tcW w:w="2525" w:type="dxa"/>
            <w:gridSpan w:val="2"/>
          </w:tcPr>
          <w:p w14:paraId="2357BB9F" w14:textId="77777777" w:rsidR="00AA38D3" w:rsidRPr="00B26339" w:rsidRDefault="00AA38D3" w:rsidP="00F24B60">
            <w:pPr>
              <w:pStyle w:val="TAL"/>
              <w:rPr>
                <w:rFonts w:cs="Arial"/>
                <w:szCs w:val="18"/>
              </w:rPr>
            </w:pPr>
            <w:r>
              <w:rPr>
                <w:rFonts w:cs="Arial"/>
                <w:szCs w:val="18"/>
              </w:rPr>
              <w:lastRenderedPageBreak/>
              <w:t>traceId</w:t>
            </w:r>
          </w:p>
        </w:tc>
        <w:tc>
          <w:tcPr>
            <w:tcW w:w="5245" w:type="dxa"/>
            <w:gridSpan w:val="2"/>
          </w:tcPr>
          <w:p w14:paraId="77C577E2" w14:textId="77777777" w:rsidR="00AA38D3" w:rsidRPr="00E2669C" w:rsidRDefault="00AA38D3" w:rsidP="00F24B60">
            <w:pPr>
              <w:pStyle w:val="TAL"/>
            </w:pPr>
            <w:r>
              <w:t>An identifier, which identifies the Trace (together with MCC and MNC)</w:t>
            </w:r>
            <w:r>
              <w:rPr>
                <w:rFonts w:cs="Arial"/>
                <w:szCs w:val="18"/>
              </w:rPr>
              <w:t>. This is a 3 byte Octet String.</w:t>
            </w:r>
          </w:p>
          <w:p w14:paraId="6D9510FC" w14:textId="77777777" w:rsidR="00AA38D3" w:rsidRDefault="00AA38D3" w:rsidP="00F24B60">
            <w:pPr>
              <w:pStyle w:val="TAL"/>
              <w:rPr>
                <w:rFonts w:cs="Arial"/>
                <w:szCs w:val="18"/>
              </w:rPr>
            </w:pPr>
          </w:p>
          <w:p w14:paraId="0AB9855E" w14:textId="77777777" w:rsidR="00AA38D3" w:rsidRPr="00E840EA" w:rsidRDefault="00AA38D3" w:rsidP="00F24B60">
            <w:pPr>
              <w:pStyle w:val="TAL"/>
              <w:rPr>
                <w:szCs w:val="18"/>
              </w:rPr>
            </w:pPr>
            <w:r>
              <w:t>See the clause 5.6 of 3GPP TS 32.422 [30] for additional details on the allowed values.</w:t>
            </w:r>
          </w:p>
        </w:tc>
        <w:tc>
          <w:tcPr>
            <w:tcW w:w="2101" w:type="dxa"/>
            <w:gridSpan w:val="2"/>
          </w:tcPr>
          <w:p w14:paraId="0A3E1755"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0B11C37E"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w:t>
            </w:r>
          </w:p>
          <w:p w14:paraId="4385614F"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N/A</w:t>
            </w:r>
          </w:p>
          <w:p w14:paraId="6EF2F7CD"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N/A</w:t>
            </w:r>
          </w:p>
          <w:p w14:paraId="7A196715"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3B949B52" w14:textId="77777777" w:rsidR="00AA38D3" w:rsidRPr="00B22DFC" w:rsidRDefault="00AA38D3" w:rsidP="00F24B60">
            <w:pPr>
              <w:pStyle w:val="TAL"/>
              <w:rPr>
                <w:szCs w:val="18"/>
              </w:rPr>
            </w:pPr>
            <w:r w:rsidRPr="00ED4B27">
              <w:rPr>
                <w:rFonts w:cs="Arial"/>
                <w:szCs w:val="18"/>
              </w:rPr>
              <w:t>isNullable: False</w:t>
            </w:r>
          </w:p>
        </w:tc>
      </w:tr>
      <w:tr w:rsidR="00AA38D3" w:rsidRPr="00B26339" w14:paraId="27755A89" w14:textId="77777777" w:rsidTr="00F24B60">
        <w:trPr>
          <w:gridBefore w:val="1"/>
          <w:wBefore w:w="1122" w:type="dxa"/>
          <w:cantSplit/>
          <w:jc w:val="center"/>
        </w:trPr>
        <w:tc>
          <w:tcPr>
            <w:tcW w:w="2525" w:type="dxa"/>
            <w:gridSpan w:val="2"/>
          </w:tcPr>
          <w:p w14:paraId="52D74DAD" w14:textId="77777777" w:rsidR="00AA38D3" w:rsidRPr="00B26339" w:rsidRDefault="00AA38D3" w:rsidP="00F24B60">
            <w:pPr>
              <w:pStyle w:val="TAL"/>
              <w:rPr>
                <w:rFonts w:cs="Arial"/>
                <w:szCs w:val="18"/>
              </w:rPr>
            </w:pPr>
            <w:r>
              <w:rPr>
                <w:rFonts w:cs="Arial"/>
                <w:szCs w:val="18"/>
              </w:rPr>
              <w:t>freqInfo</w:t>
            </w:r>
          </w:p>
        </w:tc>
        <w:tc>
          <w:tcPr>
            <w:tcW w:w="5245" w:type="dxa"/>
            <w:gridSpan w:val="2"/>
          </w:tcPr>
          <w:p w14:paraId="28CBBE0A" w14:textId="77777777" w:rsidR="00AA38D3" w:rsidRPr="00E840EA" w:rsidRDefault="00AA38D3" w:rsidP="00F24B60">
            <w:pPr>
              <w:pStyle w:val="TAL"/>
              <w:rPr>
                <w:szCs w:val="18"/>
              </w:rPr>
            </w:pPr>
            <w:r w:rsidRPr="00ED4B27">
              <w:rPr>
                <w:rFonts w:cs="Arial"/>
                <w:szCs w:val="18"/>
              </w:rPr>
              <w:t>It specifies the carrier frequency and bands used in a cell</w:t>
            </w:r>
            <w:r>
              <w:rPr>
                <w:rFonts w:cs="Arial"/>
                <w:szCs w:val="18"/>
              </w:rPr>
              <w:t>.</w:t>
            </w:r>
          </w:p>
        </w:tc>
        <w:tc>
          <w:tcPr>
            <w:tcW w:w="2101" w:type="dxa"/>
            <w:gridSpan w:val="2"/>
          </w:tcPr>
          <w:p w14:paraId="2B465775"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FreqInfo</w:t>
            </w:r>
          </w:p>
          <w:p w14:paraId="4495E477"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w:t>
            </w:r>
          </w:p>
          <w:p w14:paraId="456A9594"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N/A</w:t>
            </w:r>
          </w:p>
          <w:p w14:paraId="24F91B45"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N/A</w:t>
            </w:r>
          </w:p>
          <w:p w14:paraId="0397EB01"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761F3D08" w14:textId="77777777" w:rsidR="00AA38D3" w:rsidRPr="00B22DFC" w:rsidRDefault="00AA38D3" w:rsidP="00F24B60">
            <w:pPr>
              <w:pStyle w:val="TAL"/>
              <w:rPr>
                <w:szCs w:val="18"/>
              </w:rPr>
            </w:pPr>
            <w:r w:rsidRPr="00ED4B27">
              <w:rPr>
                <w:rFonts w:cs="Arial"/>
                <w:szCs w:val="18"/>
              </w:rPr>
              <w:t>isNullable: False</w:t>
            </w:r>
          </w:p>
        </w:tc>
      </w:tr>
      <w:tr w:rsidR="00AA38D3" w:rsidRPr="00B26339" w14:paraId="77373DBF" w14:textId="77777777" w:rsidTr="00A82EE6">
        <w:trPr>
          <w:gridBefore w:val="1"/>
          <w:wBefore w:w="1122" w:type="dxa"/>
          <w:cantSplit/>
          <w:jc w:val="center"/>
        </w:trPr>
        <w:tc>
          <w:tcPr>
            <w:tcW w:w="2525" w:type="dxa"/>
            <w:gridSpan w:val="2"/>
          </w:tcPr>
          <w:p w14:paraId="5C1F12B5" w14:textId="77777777" w:rsidR="00AA38D3" w:rsidRPr="00B26339" w:rsidRDefault="00AA38D3" w:rsidP="00F24B60">
            <w:pPr>
              <w:pStyle w:val="TAL"/>
              <w:rPr>
                <w:rFonts w:cs="Arial"/>
                <w:szCs w:val="18"/>
              </w:rPr>
            </w:pPr>
            <w:r>
              <w:rPr>
                <w:rFonts w:cs="Arial"/>
                <w:szCs w:val="18"/>
              </w:rPr>
              <w:t>arfcn</w:t>
            </w:r>
          </w:p>
        </w:tc>
        <w:tc>
          <w:tcPr>
            <w:tcW w:w="5245" w:type="dxa"/>
            <w:gridSpan w:val="2"/>
          </w:tcPr>
          <w:p w14:paraId="2F1D9AE6" w14:textId="0A533A2F" w:rsidR="00AA38D3" w:rsidRPr="00ED4B27" w:rsidRDefault="00AA38D3" w:rsidP="00F24B60">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1DCC27AC" w14:textId="77777777" w:rsidR="00AA38D3" w:rsidRPr="00ED4B27" w:rsidRDefault="00AA38D3" w:rsidP="00F24B60">
            <w:pPr>
              <w:pStyle w:val="TAL"/>
              <w:rPr>
                <w:rFonts w:eastAsia="SimSun" w:cs="Arial"/>
                <w:szCs w:val="18"/>
              </w:rPr>
            </w:pPr>
          </w:p>
          <w:p w14:paraId="3C1ABB37" w14:textId="77777777" w:rsidR="00AA38D3" w:rsidRPr="00F24B60" w:rsidRDefault="00AA38D3" w:rsidP="00F24B60">
            <w:pPr>
              <w:pStyle w:val="TAL"/>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101" w:type="dxa"/>
            <w:gridSpan w:val="2"/>
          </w:tcPr>
          <w:p w14:paraId="688CFCA1"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Integer</w:t>
            </w:r>
          </w:p>
          <w:p w14:paraId="03C4898E"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w:t>
            </w:r>
          </w:p>
          <w:p w14:paraId="25DDB0A1"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N/A</w:t>
            </w:r>
          </w:p>
          <w:p w14:paraId="44CDD220"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N/A</w:t>
            </w:r>
          </w:p>
          <w:p w14:paraId="2702F3F6"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3755F225" w14:textId="77777777" w:rsidR="00AA38D3" w:rsidRPr="00B22DFC" w:rsidRDefault="00AA38D3" w:rsidP="00F24B60">
            <w:pPr>
              <w:pStyle w:val="TAL"/>
              <w:rPr>
                <w:szCs w:val="18"/>
              </w:rPr>
            </w:pPr>
            <w:r w:rsidRPr="00ED4B27">
              <w:rPr>
                <w:rFonts w:cs="Arial"/>
                <w:szCs w:val="18"/>
              </w:rPr>
              <w:t>isNullable: False</w:t>
            </w:r>
          </w:p>
        </w:tc>
      </w:tr>
      <w:tr w:rsidR="00AA38D3" w:rsidRPr="00B26339" w14:paraId="16B442E4" w14:textId="77777777" w:rsidTr="00F24B60">
        <w:trPr>
          <w:gridBefore w:val="1"/>
          <w:wBefore w:w="1122" w:type="dxa"/>
          <w:cantSplit/>
          <w:jc w:val="center"/>
        </w:trPr>
        <w:tc>
          <w:tcPr>
            <w:tcW w:w="2525" w:type="dxa"/>
            <w:gridSpan w:val="2"/>
          </w:tcPr>
          <w:p w14:paraId="1D48AD18" w14:textId="77777777" w:rsidR="00AA38D3" w:rsidRPr="00B26339" w:rsidRDefault="00AA38D3" w:rsidP="00F24B60">
            <w:pPr>
              <w:pStyle w:val="TAL"/>
              <w:rPr>
                <w:rFonts w:cs="Arial"/>
                <w:szCs w:val="18"/>
              </w:rPr>
            </w:pPr>
            <w:r>
              <w:rPr>
                <w:rFonts w:cs="Arial"/>
                <w:szCs w:val="18"/>
              </w:rPr>
              <w:t>freqBands</w:t>
            </w:r>
          </w:p>
        </w:tc>
        <w:tc>
          <w:tcPr>
            <w:tcW w:w="5245" w:type="dxa"/>
            <w:gridSpan w:val="2"/>
          </w:tcPr>
          <w:p w14:paraId="082529FE" w14:textId="77777777" w:rsidR="00AA38D3" w:rsidRPr="00ED4B27" w:rsidRDefault="00AA38D3" w:rsidP="00F24B60">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14C8B890" w14:textId="77777777" w:rsidR="00AA38D3" w:rsidRPr="00ED4B27" w:rsidRDefault="00AA38D3" w:rsidP="00F24B60">
            <w:pPr>
              <w:pStyle w:val="TAL"/>
              <w:rPr>
                <w:rFonts w:eastAsia="SimSun" w:cs="Arial"/>
                <w:szCs w:val="18"/>
              </w:rPr>
            </w:pPr>
            <w:r w:rsidRPr="00ED4B27">
              <w:rPr>
                <w:rFonts w:eastAsia="SimSun" w:cs="Arial"/>
                <w:szCs w:val="18"/>
              </w:rPr>
              <w:t>The value 1 corresponds to n1, value 2 corresponds to NR operating band n2, etc.</w:t>
            </w:r>
          </w:p>
          <w:p w14:paraId="735D2422" w14:textId="77777777" w:rsidR="00AA38D3" w:rsidRPr="00ED4B27" w:rsidRDefault="00AA38D3" w:rsidP="00F24B60">
            <w:pPr>
              <w:pStyle w:val="TAL"/>
              <w:rPr>
                <w:rFonts w:cs="Arial"/>
                <w:szCs w:val="18"/>
              </w:rPr>
            </w:pPr>
          </w:p>
          <w:p w14:paraId="5740128D" w14:textId="77777777" w:rsidR="00AA38D3" w:rsidRPr="00E840EA" w:rsidRDefault="00AA38D3" w:rsidP="00F24B60">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101" w:type="dxa"/>
            <w:gridSpan w:val="2"/>
          </w:tcPr>
          <w:p w14:paraId="5014A222"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Integer</w:t>
            </w:r>
          </w:p>
          <w:p w14:paraId="429CD64E"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w:t>
            </w:r>
          </w:p>
          <w:p w14:paraId="15D65404"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N/A</w:t>
            </w:r>
          </w:p>
          <w:p w14:paraId="5A61E396"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N/A</w:t>
            </w:r>
          </w:p>
          <w:p w14:paraId="7864CBED"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4DF04C84" w14:textId="77777777" w:rsidR="00AA38D3" w:rsidRPr="00B22DFC" w:rsidRDefault="00AA38D3" w:rsidP="00F24B60">
            <w:pPr>
              <w:pStyle w:val="TAL"/>
              <w:rPr>
                <w:szCs w:val="18"/>
              </w:rPr>
            </w:pPr>
            <w:r w:rsidRPr="00ED4B27">
              <w:rPr>
                <w:rFonts w:cs="Arial"/>
                <w:szCs w:val="18"/>
              </w:rPr>
              <w:t>isNullable: False</w:t>
            </w:r>
          </w:p>
        </w:tc>
      </w:tr>
      <w:tr w:rsidR="00AA38D3" w:rsidRPr="00B26339" w14:paraId="6841BC44" w14:textId="77777777" w:rsidTr="00F24B60">
        <w:trPr>
          <w:gridBefore w:val="1"/>
          <w:wBefore w:w="1122" w:type="dxa"/>
          <w:cantSplit/>
          <w:jc w:val="center"/>
        </w:trPr>
        <w:tc>
          <w:tcPr>
            <w:tcW w:w="2525" w:type="dxa"/>
            <w:gridSpan w:val="2"/>
          </w:tcPr>
          <w:p w14:paraId="1C76DDA0" w14:textId="77777777" w:rsidR="00AA38D3" w:rsidRPr="00B26339" w:rsidRDefault="00AA38D3" w:rsidP="00F24B60">
            <w:pPr>
              <w:pStyle w:val="TAL"/>
              <w:rPr>
                <w:rFonts w:cs="Arial"/>
                <w:szCs w:val="18"/>
              </w:rPr>
            </w:pPr>
            <w:r>
              <w:rPr>
                <w:rFonts w:cs="Arial"/>
                <w:szCs w:val="18"/>
              </w:rPr>
              <w:t>pciList</w:t>
            </w:r>
          </w:p>
        </w:tc>
        <w:tc>
          <w:tcPr>
            <w:tcW w:w="5245" w:type="dxa"/>
            <w:gridSpan w:val="2"/>
          </w:tcPr>
          <w:p w14:paraId="172110D4" w14:textId="77777777" w:rsidR="00AA38D3" w:rsidRPr="00ED4B27" w:rsidRDefault="00AA38D3" w:rsidP="00F24B60">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A8F565A" w14:textId="77777777" w:rsidR="00AA38D3" w:rsidRPr="00ED4B27" w:rsidRDefault="00AA38D3" w:rsidP="00F24B60">
            <w:pPr>
              <w:pStyle w:val="TAL"/>
              <w:rPr>
                <w:rFonts w:eastAsia="SimSun" w:cs="Arial"/>
                <w:szCs w:val="18"/>
                <w:lang w:eastAsia="ja-JP"/>
              </w:rPr>
            </w:pPr>
          </w:p>
          <w:p w14:paraId="17F0A386" w14:textId="77777777" w:rsidR="00AA38D3" w:rsidRPr="00E840EA" w:rsidRDefault="00AA38D3" w:rsidP="00F24B60">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101" w:type="dxa"/>
            <w:gridSpan w:val="2"/>
          </w:tcPr>
          <w:p w14:paraId="05BE0395"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Integer</w:t>
            </w:r>
          </w:p>
          <w:p w14:paraId="659C0B92"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E74D2D5"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N/A</w:t>
            </w:r>
          </w:p>
          <w:p w14:paraId="52C8F358"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N/A</w:t>
            </w:r>
          </w:p>
          <w:p w14:paraId="022C5921"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7A63F883" w14:textId="77777777" w:rsidR="00AA38D3" w:rsidRPr="00B22DFC" w:rsidRDefault="00AA38D3" w:rsidP="00F24B60">
            <w:pPr>
              <w:pStyle w:val="TAL"/>
              <w:rPr>
                <w:szCs w:val="18"/>
              </w:rPr>
            </w:pPr>
            <w:r w:rsidRPr="00ED4B27">
              <w:rPr>
                <w:rFonts w:cs="Arial"/>
                <w:szCs w:val="18"/>
              </w:rPr>
              <w:t>isNullable: False</w:t>
            </w:r>
          </w:p>
        </w:tc>
      </w:tr>
      <w:tr w:rsidR="00AA38D3" w:rsidRPr="00B26339" w14:paraId="153438A1" w14:textId="77777777" w:rsidTr="00F24B60">
        <w:trPr>
          <w:gridBefore w:val="1"/>
          <w:wBefore w:w="1122" w:type="dxa"/>
          <w:cantSplit/>
          <w:jc w:val="center"/>
        </w:trPr>
        <w:tc>
          <w:tcPr>
            <w:tcW w:w="2525" w:type="dxa"/>
            <w:gridSpan w:val="2"/>
          </w:tcPr>
          <w:p w14:paraId="3CE0653B" w14:textId="11D38D0D" w:rsidR="00AA38D3" w:rsidRPr="00B26339" w:rsidRDefault="00801191" w:rsidP="00F24B60">
            <w:pPr>
              <w:pStyle w:val="TAL"/>
              <w:rPr>
                <w:rFonts w:cs="Arial"/>
                <w:szCs w:val="18"/>
              </w:rPr>
            </w:pPr>
            <w:r>
              <w:rPr>
                <w:rFonts w:cs="Arial"/>
                <w:szCs w:val="18"/>
              </w:rPr>
              <w:t>T</w:t>
            </w:r>
            <w:r w:rsidR="00AA38D3">
              <w:rPr>
                <w:rFonts w:cs="Arial"/>
                <w:szCs w:val="18"/>
              </w:rPr>
              <w:t>ac</w:t>
            </w:r>
          </w:p>
        </w:tc>
        <w:tc>
          <w:tcPr>
            <w:tcW w:w="5245" w:type="dxa"/>
            <w:gridSpan w:val="2"/>
          </w:tcPr>
          <w:p w14:paraId="07984AD3" w14:textId="77777777" w:rsidR="00AA38D3" w:rsidRPr="00ED4B27" w:rsidRDefault="00AA38D3" w:rsidP="00F24B60">
            <w:pPr>
              <w:pStyle w:val="TAL"/>
              <w:rPr>
                <w:rFonts w:cs="Arial"/>
                <w:szCs w:val="18"/>
              </w:rPr>
            </w:pPr>
            <w:r w:rsidRPr="00ED4B27">
              <w:rPr>
                <w:rFonts w:cs="Arial"/>
                <w:szCs w:val="18"/>
              </w:rPr>
              <w:t>Tracking Area Code</w:t>
            </w:r>
          </w:p>
          <w:p w14:paraId="787B3194" w14:textId="77777777" w:rsidR="00AA38D3" w:rsidRPr="00ED4B27" w:rsidRDefault="00AA38D3" w:rsidP="00F24B60">
            <w:pPr>
              <w:pStyle w:val="TAL"/>
              <w:rPr>
                <w:rFonts w:cs="Arial"/>
                <w:szCs w:val="18"/>
                <w:lang w:eastAsia="zh-CN"/>
              </w:rPr>
            </w:pPr>
          </w:p>
          <w:p w14:paraId="2929EC0F" w14:textId="77777777" w:rsidR="00AA38D3" w:rsidRPr="00ED4B27" w:rsidRDefault="00AA38D3" w:rsidP="00F24B60">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851C780" w14:textId="77777777" w:rsidR="00AA38D3" w:rsidRPr="00E840EA" w:rsidRDefault="00AA38D3" w:rsidP="00F24B60">
            <w:pPr>
              <w:pStyle w:val="TAL"/>
              <w:rPr>
                <w:szCs w:val="18"/>
              </w:rPr>
            </w:pPr>
          </w:p>
        </w:tc>
        <w:tc>
          <w:tcPr>
            <w:tcW w:w="2101" w:type="dxa"/>
            <w:gridSpan w:val="2"/>
          </w:tcPr>
          <w:p w14:paraId="045F615B"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Tac</w:t>
            </w:r>
          </w:p>
          <w:p w14:paraId="5A268A18"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w:t>
            </w:r>
          </w:p>
          <w:p w14:paraId="138C90BD"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N/A</w:t>
            </w:r>
          </w:p>
          <w:p w14:paraId="12996A38"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N/A</w:t>
            </w:r>
          </w:p>
          <w:p w14:paraId="228CABBB"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09A4E00E" w14:textId="77777777" w:rsidR="00AA38D3" w:rsidRPr="00B22DFC" w:rsidRDefault="00AA38D3" w:rsidP="00F24B60">
            <w:pPr>
              <w:pStyle w:val="TAL"/>
              <w:rPr>
                <w:szCs w:val="18"/>
              </w:rPr>
            </w:pPr>
            <w:r w:rsidRPr="00ED4B27">
              <w:rPr>
                <w:rFonts w:cs="Arial"/>
                <w:szCs w:val="18"/>
              </w:rPr>
              <w:t>isNullable: False</w:t>
            </w:r>
          </w:p>
        </w:tc>
      </w:tr>
      <w:tr w:rsidR="00AA38D3" w:rsidRPr="00B26339" w14:paraId="3F07FB5F" w14:textId="77777777" w:rsidTr="00F24B60">
        <w:trPr>
          <w:gridBefore w:val="1"/>
          <w:wBefore w:w="1122" w:type="dxa"/>
          <w:cantSplit/>
          <w:jc w:val="center"/>
        </w:trPr>
        <w:tc>
          <w:tcPr>
            <w:tcW w:w="2525" w:type="dxa"/>
            <w:gridSpan w:val="2"/>
          </w:tcPr>
          <w:p w14:paraId="0F6D2D2B" w14:textId="77777777" w:rsidR="00AA38D3" w:rsidRPr="00B26339" w:rsidRDefault="00AA38D3" w:rsidP="00F24B60">
            <w:pPr>
              <w:pStyle w:val="TAL"/>
              <w:rPr>
                <w:rFonts w:cs="Arial"/>
                <w:szCs w:val="18"/>
              </w:rPr>
            </w:pPr>
            <w:r w:rsidRPr="00B85575">
              <w:rPr>
                <w:rFonts w:cs="Arial"/>
                <w:szCs w:val="18"/>
              </w:rPr>
              <w:t>eutraCellIdList</w:t>
            </w:r>
          </w:p>
        </w:tc>
        <w:tc>
          <w:tcPr>
            <w:tcW w:w="5245" w:type="dxa"/>
            <w:gridSpan w:val="2"/>
          </w:tcPr>
          <w:p w14:paraId="6A6A7255" w14:textId="77777777" w:rsidR="00AA38D3" w:rsidRDefault="00AA38D3" w:rsidP="00F24B60">
            <w:pPr>
              <w:pStyle w:val="TAL"/>
              <w:rPr>
                <w:rFonts w:cs="Arial"/>
                <w:szCs w:val="18"/>
              </w:rPr>
            </w:pPr>
            <w:r>
              <w:rPr>
                <w:rFonts w:cs="Arial"/>
                <w:szCs w:val="18"/>
              </w:rPr>
              <w:t>List of E-UTRAN cells identified by E-UTRAN-CGI</w:t>
            </w:r>
          </w:p>
          <w:p w14:paraId="10B10B10" w14:textId="77777777" w:rsidR="00AA38D3" w:rsidRDefault="00AA38D3" w:rsidP="00F24B60">
            <w:pPr>
              <w:pStyle w:val="TAL"/>
              <w:rPr>
                <w:rFonts w:cs="Arial"/>
                <w:szCs w:val="18"/>
              </w:rPr>
            </w:pPr>
          </w:p>
          <w:p w14:paraId="730212AA" w14:textId="77777777" w:rsidR="00AA38D3" w:rsidRPr="00E840EA" w:rsidRDefault="00AA38D3" w:rsidP="00F24B60">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31930A41" w14:textId="77777777" w:rsidR="00AA38D3" w:rsidRPr="00881C6C" w:rsidRDefault="00AA38D3" w:rsidP="00F24B60">
            <w:pPr>
              <w:spacing w:after="0"/>
              <w:rPr>
                <w:rFonts w:ascii="Arial" w:hAnsi="Arial" w:cs="Arial"/>
                <w:sz w:val="18"/>
                <w:szCs w:val="18"/>
              </w:rPr>
            </w:pPr>
            <w:r w:rsidRPr="00881C6C">
              <w:rPr>
                <w:rFonts w:ascii="Arial" w:hAnsi="Arial" w:cs="Arial"/>
                <w:sz w:val="18"/>
                <w:szCs w:val="18"/>
              </w:rPr>
              <w:t xml:space="preserve">type: </w:t>
            </w:r>
            <w:r w:rsidRPr="00B85575">
              <w:rPr>
                <w:rFonts w:ascii="Arial" w:hAnsi="Arial" w:cs="Arial"/>
                <w:sz w:val="18"/>
                <w:szCs w:val="18"/>
              </w:rPr>
              <w:t>EutraCellId</w:t>
            </w:r>
          </w:p>
          <w:p w14:paraId="70FD3B3F" w14:textId="77777777" w:rsidR="00AA38D3" w:rsidRPr="00881C6C" w:rsidRDefault="00AA38D3" w:rsidP="00F24B60">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DD6E5B6" w14:textId="77777777" w:rsidR="00AA38D3" w:rsidRPr="00881C6C" w:rsidRDefault="00AA38D3" w:rsidP="00F24B60">
            <w:pPr>
              <w:spacing w:after="0"/>
              <w:rPr>
                <w:rFonts w:ascii="Arial" w:hAnsi="Arial" w:cs="Arial"/>
                <w:sz w:val="18"/>
                <w:szCs w:val="18"/>
              </w:rPr>
            </w:pPr>
            <w:r w:rsidRPr="00881C6C">
              <w:rPr>
                <w:rFonts w:ascii="Arial" w:hAnsi="Arial" w:cs="Arial"/>
                <w:sz w:val="18"/>
                <w:szCs w:val="18"/>
              </w:rPr>
              <w:t>isOrdered: False</w:t>
            </w:r>
          </w:p>
          <w:p w14:paraId="78373A7A" w14:textId="77777777" w:rsidR="00AA38D3" w:rsidRPr="00881C6C" w:rsidRDefault="00AA38D3" w:rsidP="00F24B60">
            <w:pPr>
              <w:spacing w:after="0"/>
              <w:rPr>
                <w:rFonts w:ascii="Arial" w:hAnsi="Arial" w:cs="Arial"/>
                <w:sz w:val="18"/>
                <w:szCs w:val="18"/>
              </w:rPr>
            </w:pPr>
            <w:r w:rsidRPr="00881C6C">
              <w:rPr>
                <w:rFonts w:ascii="Arial" w:hAnsi="Arial" w:cs="Arial"/>
                <w:sz w:val="18"/>
                <w:szCs w:val="18"/>
              </w:rPr>
              <w:t>isUnique: True</w:t>
            </w:r>
          </w:p>
          <w:p w14:paraId="79CB3F78" w14:textId="77777777" w:rsidR="00AA38D3" w:rsidRPr="00881C6C" w:rsidRDefault="00AA38D3" w:rsidP="00F24B60">
            <w:pPr>
              <w:spacing w:after="0"/>
              <w:rPr>
                <w:rFonts w:ascii="Arial" w:hAnsi="Arial" w:cs="Arial"/>
                <w:sz w:val="18"/>
                <w:szCs w:val="18"/>
              </w:rPr>
            </w:pPr>
            <w:r w:rsidRPr="00881C6C">
              <w:rPr>
                <w:rFonts w:ascii="Arial" w:hAnsi="Arial" w:cs="Arial"/>
                <w:sz w:val="18"/>
                <w:szCs w:val="18"/>
              </w:rPr>
              <w:t>defaultValue: No value</w:t>
            </w:r>
          </w:p>
          <w:p w14:paraId="054EE731" w14:textId="77777777" w:rsidR="00AA38D3" w:rsidRPr="00B22DFC" w:rsidRDefault="00AA38D3" w:rsidP="00F24B60">
            <w:pPr>
              <w:pStyle w:val="TAL"/>
              <w:rPr>
                <w:szCs w:val="18"/>
              </w:rPr>
            </w:pPr>
            <w:r w:rsidRPr="00C10DFF">
              <w:rPr>
                <w:rFonts w:cs="Arial"/>
                <w:szCs w:val="18"/>
              </w:rPr>
              <w:t>isNullable: False</w:t>
            </w:r>
          </w:p>
        </w:tc>
      </w:tr>
      <w:tr w:rsidR="00AA38D3" w:rsidRPr="00B26339" w14:paraId="60D47A36" w14:textId="77777777" w:rsidTr="00F24B60">
        <w:trPr>
          <w:gridBefore w:val="1"/>
          <w:wBefore w:w="1122" w:type="dxa"/>
          <w:cantSplit/>
          <w:jc w:val="center"/>
        </w:trPr>
        <w:tc>
          <w:tcPr>
            <w:tcW w:w="2525" w:type="dxa"/>
            <w:gridSpan w:val="2"/>
          </w:tcPr>
          <w:p w14:paraId="30434AAC" w14:textId="77777777" w:rsidR="00AA38D3" w:rsidRPr="00B26339" w:rsidRDefault="00AA38D3" w:rsidP="00F24B60">
            <w:pPr>
              <w:pStyle w:val="TAL"/>
              <w:rPr>
                <w:rFonts w:cs="Arial"/>
                <w:szCs w:val="18"/>
              </w:rPr>
            </w:pPr>
            <w:r w:rsidRPr="00B85575">
              <w:rPr>
                <w:rFonts w:cs="Arial"/>
                <w:szCs w:val="18"/>
              </w:rPr>
              <w:t>nrCellIdList</w:t>
            </w:r>
          </w:p>
        </w:tc>
        <w:tc>
          <w:tcPr>
            <w:tcW w:w="5245" w:type="dxa"/>
            <w:gridSpan w:val="2"/>
          </w:tcPr>
          <w:p w14:paraId="20947630" w14:textId="77777777" w:rsidR="00AA38D3" w:rsidRDefault="00AA38D3" w:rsidP="00F24B60">
            <w:pPr>
              <w:pStyle w:val="TAL"/>
              <w:rPr>
                <w:rFonts w:cs="Arial"/>
                <w:szCs w:val="18"/>
              </w:rPr>
            </w:pPr>
            <w:r>
              <w:rPr>
                <w:rFonts w:cs="Arial"/>
                <w:szCs w:val="18"/>
              </w:rPr>
              <w:t>List of NR cells identified by NG-RAN CGI</w:t>
            </w:r>
          </w:p>
          <w:p w14:paraId="7A86D0C6" w14:textId="77777777" w:rsidR="00AA38D3" w:rsidRDefault="00AA38D3" w:rsidP="00F24B60">
            <w:pPr>
              <w:pStyle w:val="TAL"/>
              <w:rPr>
                <w:rFonts w:cs="Arial"/>
                <w:szCs w:val="18"/>
              </w:rPr>
            </w:pPr>
          </w:p>
          <w:p w14:paraId="210424C2" w14:textId="77777777" w:rsidR="00AA38D3" w:rsidRPr="00E840EA" w:rsidRDefault="00AA38D3" w:rsidP="00F24B60">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3702DE73" w14:textId="77777777" w:rsidR="00AA38D3" w:rsidRPr="00881C6C" w:rsidRDefault="00AA38D3" w:rsidP="00F24B60">
            <w:pPr>
              <w:spacing w:after="0"/>
              <w:rPr>
                <w:rFonts w:ascii="Arial" w:hAnsi="Arial" w:cs="Arial"/>
                <w:sz w:val="18"/>
                <w:szCs w:val="18"/>
              </w:rPr>
            </w:pPr>
            <w:r w:rsidRPr="00881C6C">
              <w:rPr>
                <w:rFonts w:ascii="Arial" w:hAnsi="Arial" w:cs="Arial"/>
                <w:sz w:val="18"/>
                <w:szCs w:val="18"/>
              </w:rPr>
              <w:t xml:space="preserve">type: </w:t>
            </w:r>
            <w:r w:rsidRPr="00B85575">
              <w:rPr>
                <w:rFonts w:ascii="Arial" w:hAnsi="Arial" w:cs="Arial"/>
                <w:sz w:val="18"/>
                <w:szCs w:val="18"/>
              </w:rPr>
              <w:t>NrCellId</w:t>
            </w:r>
          </w:p>
          <w:p w14:paraId="041CAF8F" w14:textId="77777777" w:rsidR="00AA38D3" w:rsidRPr="00881C6C" w:rsidRDefault="00AA38D3" w:rsidP="00F24B60">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5B87A2E4" w14:textId="77777777" w:rsidR="00AA38D3" w:rsidRPr="00881C6C" w:rsidRDefault="00AA38D3" w:rsidP="00F24B60">
            <w:pPr>
              <w:spacing w:after="0"/>
              <w:rPr>
                <w:rFonts w:ascii="Arial" w:hAnsi="Arial" w:cs="Arial"/>
                <w:sz w:val="18"/>
                <w:szCs w:val="18"/>
              </w:rPr>
            </w:pPr>
            <w:r w:rsidRPr="00881C6C">
              <w:rPr>
                <w:rFonts w:ascii="Arial" w:hAnsi="Arial" w:cs="Arial"/>
                <w:sz w:val="18"/>
                <w:szCs w:val="18"/>
              </w:rPr>
              <w:t>isOrdered: False</w:t>
            </w:r>
          </w:p>
          <w:p w14:paraId="7D80E987" w14:textId="77777777" w:rsidR="00AA38D3" w:rsidRPr="00881C6C" w:rsidRDefault="00AA38D3" w:rsidP="00F24B60">
            <w:pPr>
              <w:spacing w:after="0"/>
              <w:rPr>
                <w:rFonts w:ascii="Arial" w:hAnsi="Arial" w:cs="Arial"/>
                <w:sz w:val="18"/>
                <w:szCs w:val="18"/>
              </w:rPr>
            </w:pPr>
            <w:r w:rsidRPr="00881C6C">
              <w:rPr>
                <w:rFonts w:ascii="Arial" w:hAnsi="Arial" w:cs="Arial"/>
                <w:sz w:val="18"/>
                <w:szCs w:val="18"/>
              </w:rPr>
              <w:t>isUnique: True</w:t>
            </w:r>
          </w:p>
          <w:p w14:paraId="558BE50A" w14:textId="77777777" w:rsidR="00AA38D3" w:rsidRPr="00881C6C" w:rsidRDefault="00AA38D3" w:rsidP="00F24B60">
            <w:pPr>
              <w:spacing w:after="0"/>
              <w:rPr>
                <w:rFonts w:ascii="Arial" w:hAnsi="Arial" w:cs="Arial"/>
                <w:sz w:val="18"/>
                <w:szCs w:val="18"/>
              </w:rPr>
            </w:pPr>
            <w:r w:rsidRPr="00881C6C">
              <w:rPr>
                <w:rFonts w:ascii="Arial" w:hAnsi="Arial" w:cs="Arial"/>
                <w:sz w:val="18"/>
                <w:szCs w:val="18"/>
              </w:rPr>
              <w:t>defaultValue: No value</w:t>
            </w:r>
          </w:p>
          <w:p w14:paraId="72DE9A5B" w14:textId="77777777" w:rsidR="00AA38D3" w:rsidRPr="00B22DFC" w:rsidRDefault="00AA38D3" w:rsidP="00F24B60">
            <w:pPr>
              <w:pStyle w:val="TAL"/>
              <w:rPr>
                <w:szCs w:val="18"/>
              </w:rPr>
            </w:pPr>
            <w:r w:rsidRPr="00C10DFF">
              <w:rPr>
                <w:rFonts w:cs="Arial"/>
                <w:szCs w:val="18"/>
              </w:rPr>
              <w:t>isNullable: False</w:t>
            </w:r>
          </w:p>
        </w:tc>
      </w:tr>
      <w:tr w:rsidR="00AA38D3" w:rsidRPr="00B26339" w14:paraId="49FA6B98" w14:textId="77777777" w:rsidTr="00F24B60">
        <w:trPr>
          <w:gridBefore w:val="1"/>
          <w:wBefore w:w="1122" w:type="dxa"/>
          <w:cantSplit/>
          <w:jc w:val="center"/>
        </w:trPr>
        <w:tc>
          <w:tcPr>
            <w:tcW w:w="2525" w:type="dxa"/>
            <w:gridSpan w:val="2"/>
          </w:tcPr>
          <w:p w14:paraId="52614BD9" w14:textId="77777777" w:rsidR="00AA38D3" w:rsidRPr="00B26339" w:rsidRDefault="00AA38D3" w:rsidP="00F24B60">
            <w:pPr>
              <w:pStyle w:val="TAL"/>
              <w:rPr>
                <w:rFonts w:cs="Arial"/>
                <w:szCs w:val="18"/>
              </w:rPr>
            </w:pPr>
            <w:r>
              <w:rPr>
                <w:rFonts w:cs="Arial"/>
                <w:szCs w:val="18"/>
              </w:rPr>
              <w:t>tacList</w:t>
            </w:r>
          </w:p>
        </w:tc>
        <w:tc>
          <w:tcPr>
            <w:tcW w:w="5245" w:type="dxa"/>
            <w:gridSpan w:val="2"/>
          </w:tcPr>
          <w:p w14:paraId="79A7A2B0" w14:textId="77777777" w:rsidR="00AA38D3" w:rsidRPr="00ED4B27" w:rsidRDefault="00AA38D3" w:rsidP="00F24B60">
            <w:pPr>
              <w:pStyle w:val="TAL"/>
              <w:rPr>
                <w:rFonts w:cs="Arial"/>
                <w:szCs w:val="18"/>
              </w:rPr>
            </w:pPr>
            <w:r w:rsidRPr="00ED4B27">
              <w:rPr>
                <w:rFonts w:cs="Arial"/>
                <w:szCs w:val="18"/>
              </w:rPr>
              <w:t>Tracking Area Code list</w:t>
            </w:r>
          </w:p>
          <w:p w14:paraId="2F19387E" w14:textId="77777777" w:rsidR="00AA38D3" w:rsidRPr="00ED4B27" w:rsidRDefault="00AA38D3" w:rsidP="00F24B60">
            <w:pPr>
              <w:pStyle w:val="TAL"/>
              <w:rPr>
                <w:rFonts w:cs="Arial"/>
                <w:szCs w:val="18"/>
                <w:lang w:eastAsia="zh-CN"/>
              </w:rPr>
            </w:pPr>
          </w:p>
          <w:p w14:paraId="75990BAB" w14:textId="77777777" w:rsidR="00AA38D3" w:rsidRPr="00ED4B27" w:rsidRDefault="00AA38D3" w:rsidP="00F24B60">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B618D6B" w14:textId="77777777" w:rsidR="00AA38D3" w:rsidRPr="00E840EA" w:rsidRDefault="00AA38D3" w:rsidP="00F24B60">
            <w:pPr>
              <w:pStyle w:val="TAL"/>
              <w:rPr>
                <w:szCs w:val="18"/>
              </w:rPr>
            </w:pPr>
          </w:p>
        </w:tc>
        <w:tc>
          <w:tcPr>
            <w:tcW w:w="2101" w:type="dxa"/>
            <w:gridSpan w:val="2"/>
          </w:tcPr>
          <w:p w14:paraId="387B03BC"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Tac</w:t>
            </w:r>
          </w:p>
          <w:p w14:paraId="624B102C"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1..8</w:t>
            </w:r>
          </w:p>
          <w:p w14:paraId="74B84FC2"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False</w:t>
            </w:r>
          </w:p>
          <w:p w14:paraId="5DD8B545"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True</w:t>
            </w:r>
          </w:p>
          <w:p w14:paraId="5DAEF234"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1B8EA270" w14:textId="77777777" w:rsidR="00AA38D3" w:rsidRPr="00B22DFC" w:rsidRDefault="00AA38D3" w:rsidP="00F24B60">
            <w:pPr>
              <w:pStyle w:val="TAL"/>
              <w:rPr>
                <w:szCs w:val="18"/>
              </w:rPr>
            </w:pPr>
            <w:r w:rsidRPr="00ED4B27">
              <w:rPr>
                <w:rFonts w:cs="Arial"/>
                <w:szCs w:val="18"/>
              </w:rPr>
              <w:t>isNullable: False</w:t>
            </w:r>
          </w:p>
        </w:tc>
      </w:tr>
      <w:tr w:rsidR="00AA38D3" w:rsidRPr="00B26339" w14:paraId="2959E0B0" w14:textId="77777777" w:rsidTr="00F24B60">
        <w:trPr>
          <w:gridBefore w:val="1"/>
          <w:wBefore w:w="1122" w:type="dxa"/>
          <w:cantSplit/>
          <w:jc w:val="center"/>
        </w:trPr>
        <w:tc>
          <w:tcPr>
            <w:tcW w:w="2525" w:type="dxa"/>
            <w:gridSpan w:val="2"/>
          </w:tcPr>
          <w:p w14:paraId="26FE75F2" w14:textId="77777777" w:rsidR="00AA38D3" w:rsidRPr="00B26339" w:rsidRDefault="00AA38D3" w:rsidP="00F24B60">
            <w:pPr>
              <w:pStyle w:val="TAL"/>
              <w:rPr>
                <w:rFonts w:cs="Arial"/>
                <w:szCs w:val="18"/>
              </w:rPr>
            </w:pPr>
            <w:r>
              <w:rPr>
                <w:rFonts w:cs="Arial"/>
                <w:szCs w:val="18"/>
              </w:rPr>
              <w:t>taiList</w:t>
            </w:r>
          </w:p>
        </w:tc>
        <w:tc>
          <w:tcPr>
            <w:tcW w:w="5245" w:type="dxa"/>
            <w:gridSpan w:val="2"/>
          </w:tcPr>
          <w:p w14:paraId="0AFF8295" w14:textId="77777777" w:rsidR="00AA38D3" w:rsidRPr="00ED4B27" w:rsidRDefault="00AA38D3" w:rsidP="00F24B60">
            <w:pPr>
              <w:pStyle w:val="TAL"/>
              <w:rPr>
                <w:rFonts w:cs="Arial"/>
                <w:szCs w:val="18"/>
              </w:rPr>
            </w:pPr>
            <w:r w:rsidRPr="00ED4B27">
              <w:rPr>
                <w:rFonts w:cs="Arial"/>
                <w:szCs w:val="18"/>
              </w:rPr>
              <w:t>Tracking Area Identity list</w:t>
            </w:r>
          </w:p>
          <w:p w14:paraId="0741546A" w14:textId="77777777" w:rsidR="00AA38D3" w:rsidRPr="00ED4B27" w:rsidRDefault="00AA38D3" w:rsidP="00F24B60">
            <w:pPr>
              <w:pStyle w:val="TAL"/>
              <w:rPr>
                <w:rFonts w:cs="Arial"/>
                <w:szCs w:val="18"/>
                <w:lang w:eastAsia="zh-CN"/>
              </w:rPr>
            </w:pPr>
          </w:p>
          <w:p w14:paraId="70502884" w14:textId="77777777" w:rsidR="00AA38D3" w:rsidRPr="00ED4B27" w:rsidRDefault="00AA38D3" w:rsidP="00F24B60">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E2F5121" w14:textId="77777777" w:rsidR="00AA38D3" w:rsidRPr="00E840EA" w:rsidRDefault="00AA38D3" w:rsidP="00F24B60">
            <w:pPr>
              <w:pStyle w:val="TAL"/>
              <w:rPr>
                <w:szCs w:val="18"/>
              </w:rPr>
            </w:pPr>
          </w:p>
        </w:tc>
        <w:tc>
          <w:tcPr>
            <w:tcW w:w="2101" w:type="dxa"/>
            <w:gridSpan w:val="2"/>
          </w:tcPr>
          <w:p w14:paraId="08483E87"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Tai</w:t>
            </w:r>
          </w:p>
          <w:p w14:paraId="569364DC"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1..8</w:t>
            </w:r>
          </w:p>
          <w:p w14:paraId="6F911F04"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False</w:t>
            </w:r>
          </w:p>
          <w:p w14:paraId="2D5FC727"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True</w:t>
            </w:r>
          </w:p>
          <w:p w14:paraId="4E67EFD2"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04681E2A" w14:textId="77777777" w:rsidR="00AA38D3" w:rsidRPr="00B22DFC" w:rsidRDefault="00AA38D3" w:rsidP="00F24B60">
            <w:pPr>
              <w:pStyle w:val="TAL"/>
              <w:rPr>
                <w:szCs w:val="18"/>
              </w:rPr>
            </w:pPr>
            <w:r w:rsidRPr="00ED4B27">
              <w:rPr>
                <w:rFonts w:cs="Arial"/>
                <w:szCs w:val="18"/>
              </w:rPr>
              <w:t>isNullable: False</w:t>
            </w:r>
          </w:p>
        </w:tc>
      </w:tr>
      <w:tr w:rsidR="00AA38D3" w:rsidRPr="00B26339" w14:paraId="7ECBA563" w14:textId="77777777" w:rsidTr="00F24B60">
        <w:trPr>
          <w:gridBefore w:val="1"/>
          <w:wBefore w:w="1122" w:type="dxa"/>
          <w:cantSplit/>
          <w:jc w:val="center"/>
        </w:trPr>
        <w:tc>
          <w:tcPr>
            <w:tcW w:w="2525" w:type="dxa"/>
            <w:gridSpan w:val="2"/>
          </w:tcPr>
          <w:p w14:paraId="780D98F3" w14:textId="77777777" w:rsidR="00AA38D3" w:rsidRPr="00B26339" w:rsidRDefault="00AA38D3" w:rsidP="00F24B60">
            <w:pPr>
              <w:pStyle w:val="TAL"/>
              <w:rPr>
                <w:rFonts w:cs="Arial"/>
                <w:szCs w:val="18"/>
              </w:rPr>
            </w:pPr>
            <w:r w:rsidRPr="00244E91">
              <w:rPr>
                <w:rFonts w:cs="Arial"/>
                <w:szCs w:val="18"/>
              </w:rPr>
              <w:t>mbsfnAreaId</w:t>
            </w:r>
          </w:p>
        </w:tc>
        <w:tc>
          <w:tcPr>
            <w:tcW w:w="5245" w:type="dxa"/>
            <w:gridSpan w:val="2"/>
          </w:tcPr>
          <w:p w14:paraId="3CB19A63" w14:textId="77777777" w:rsidR="00AA38D3" w:rsidRPr="00ED4B27" w:rsidRDefault="00AA38D3" w:rsidP="00F24B60">
            <w:pPr>
              <w:pStyle w:val="TAL"/>
              <w:rPr>
                <w:rFonts w:cs="Arial"/>
                <w:szCs w:val="18"/>
              </w:rPr>
            </w:pPr>
            <w:r w:rsidRPr="00ED4B27">
              <w:rPr>
                <w:rFonts w:cs="Arial"/>
                <w:szCs w:val="18"/>
              </w:rPr>
              <w:t>MBSFN Area Identifier</w:t>
            </w:r>
          </w:p>
          <w:p w14:paraId="047CA867" w14:textId="77777777" w:rsidR="00AA38D3" w:rsidRPr="00ED4B27" w:rsidRDefault="00AA38D3" w:rsidP="00F24B60">
            <w:pPr>
              <w:pStyle w:val="TAL"/>
              <w:rPr>
                <w:rFonts w:cs="Arial"/>
                <w:szCs w:val="18"/>
              </w:rPr>
            </w:pPr>
          </w:p>
          <w:p w14:paraId="3D552221" w14:textId="77777777" w:rsidR="00AA38D3" w:rsidRPr="00E840EA" w:rsidRDefault="00AA38D3" w:rsidP="00F24B60">
            <w:pPr>
              <w:pStyle w:val="TAL"/>
              <w:rPr>
                <w:szCs w:val="18"/>
              </w:rPr>
            </w:pPr>
            <w:r w:rsidRPr="00ED4B27">
              <w:rPr>
                <w:rFonts w:cs="Arial"/>
                <w:szCs w:val="18"/>
              </w:rPr>
              <w:t>AllowedValues: 1, 2, …</w:t>
            </w:r>
          </w:p>
        </w:tc>
        <w:tc>
          <w:tcPr>
            <w:tcW w:w="2101" w:type="dxa"/>
            <w:gridSpan w:val="2"/>
          </w:tcPr>
          <w:p w14:paraId="060B1400"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Integer</w:t>
            </w:r>
          </w:p>
          <w:p w14:paraId="720AE677"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w:t>
            </w:r>
          </w:p>
          <w:p w14:paraId="2738525A"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N/A</w:t>
            </w:r>
          </w:p>
          <w:p w14:paraId="36BC088F"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N/A</w:t>
            </w:r>
          </w:p>
          <w:p w14:paraId="66A122D3"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4EC1E06D" w14:textId="77777777" w:rsidR="00AA38D3" w:rsidRPr="00B22DFC" w:rsidRDefault="00AA38D3" w:rsidP="00F24B60">
            <w:pPr>
              <w:pStyle w:val="TAL"/>
              <w:rPr>
                <w:szCs w:val="18"/>
              </w:rPr>
            </w:pPr>
            <w:r w:rsidRPr="00ED4B27">
              <w:rPr>
                <w:rFonts w:cs="Arial"/>
                <w:szCs w:val="18"/>
              </w:rPr>
              <w:t>isNullable: False</w:t>
            </w:r>
          </w:p>
        </w:tc>
      </w:tr>
      <w:tr w:rsidR="00AA38D3" w:rsidRPr="00B26339" w14:paraId="6D2E66DD" w14:textId="77777777" w:rsidTr="00F24B60">
        <w:trPr>
          <w:gridBefore w:val="1"/>
          <w:wBefore w:w="1122" w:type="dxa"/>
          <w:cantSplit/>
          <w:jc w:val="center"/>
        </w:trPr>
        <w:tc>
          <w:tcPr>
            <w:tcW w:w="2525" w:type="dxa"/>
            <w:gridSpan w:val="2"/>
          </w:tcPr>
          <w:p w14:paraId="6594C777" w14:textId="59195A6B" w:rsidR="00AA38D3" w:rsidRPr="00B26339" w:rsidRDefault="00801191" w:rsidP="00F24B60">
            <w:pPr>
              <w:pStyle w:val="TAL"/>
              <w:rPr>
                <w:rFonts w:cs="Arial"/>
                <w:szCs w:val="18"/>
              </w:rPr>
            </w:pPr>
            <w:r>
              <w:rPr>
                <w:rFonts w:cs="Arial"/>
                <w:szCs w:val="18"/>
              </w:rPr>
              <w:lastRenderedPageBreak/>
              <w:t>E</w:t>
            </w:r>
            <w:r w:rsidR="00AA38D3">
              <w:rPr>
                <w:rFonts w:cs="Arial"/>
                <w:szCs w:val="18"/>
              </w:rPr>
              <w:t>arfcn</w:t>
            </w:r>
          </w:p>
        </w:tc>
        <w:tc>
          <w:tcPr>
            <w:tcW w:w="5245" w:type="dxa"/>
            <w:gridSpan w:val="2"/>
          </w:tcPr>
          <w:p w14:paraId="17B50DDA" w14:textId="77777777" w:rsidR="00AA38D3" w:rsidRPr="00ED4B27" w:rsidRDefault="00AA38D3" w:rsidP="00F24B60">
            <w:pPr>
              <w:pStyle w:val="TAL"/>
              <w:rPr>
                <w:rFonts w:cs="Arial"/>
                <w:szCs w:val="18"/>
              </w:rPr>
            </w:pPr>
            <w:r w:rsidRPr="00ED4B27">
              <w:rPr>
                <w:rFonts w:cs="Arial"/>
                <w:szCs w:val="18"/>
              </w:rPr>
              <w:t xml:space="preserve">Carrier Frequency </w:t>
            </w:r>
          </w:p>
          <w:p w14:paraId="17E13412" w14:textId="77777777" w:rsidR="00AA38D3" w:rsidRPr="00ED4B27" w:rsidRDefault="00AA38D3" w:rsidP="00F24B60">
            <w:pPr>
              <w:pStyle w:val="TAL"/>
              <w:rPr>
                <w:rFonts w:cs="Arial"/>
                <w:szCs w:val="18"/>
              </w:rPr>
            </w:pPr>
          </w:p>
          <w:p w14:paraId="35976225" w14:textId="77777777" w:rsidR="00AA38D3" w:rsidRPr="00E840EA" w:rsidRDefault="00AA38D3" w:rsidP="00F24B60">
            <w:pPr>
              <w:pStyle w:val="TAL"/>
              <w:rPr>
                <w:szCs w:val="18"/>
              </w:rPr>
            </w:pPr>
            <w:r w:rsidRPr="00ED4B27">
              <w:rPr>
                <w:rFonts w:cs="Arial"/>
                <w:szCs w:val="18"/>
              </w:rPr>
              <w:t>AllowedValues: 1, 2, …</w:t>
            </w:r>
          </w:p>
        </w:tc>
        <w:tc>
          <w:tcPr>
            <w:tcW w:w="2101" w:type="dxa"/>
            <w:gridSpan w:val="2"/>
          </w:tcPr>
          <w:p w14:paraId="0B9CE37C"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type: Integer</w:t>
            </w:r>
          </w:p>
          <w:p w14:paraId="1CCFCECF"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multiplicity: 1</w:t>
            </w:r>
          </w:p>
          <w:p w14:paraId="6B3DAEF7"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isOrdered: N/A</w:t>
            </w:r>
          </w:p>
          <w:p w14:paraId="386E3CC8"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isUnique: N/A</w:t>
            </w:r>
          </w:p>
          <w:p w14:paraId="781E92A7" w14:textId="77777777" w:rsidR="00AA38D3" w:rsidRPr="00ED4B27" w:rsidRDefault="00AA38D3" w:rsidP="00F24B60">
            <w:pPr>
              <w:spacing w:after="0"/>
              <w:rPr>
                <w:rFonts w:ascii="Arial" w:hAnsi="Arial" w:cs="Arial"/>
                <w:sz w:val="18"/>
                <w:szCs w:val="18"/>
              </w:rPr>
            </w:pPr>
            <w:r w:rsidRPr="00ED4B27">
              <w:rPr>
                <w:rFonts w:ascii="Arial" w:hAnsi="Arial" w:cs="Arial"/>
                <w:sz w:val="18"/>
                <w:szCs w:val="18"/>
              </w:rPr>
              <w:t>defaultValue: No value</w:t>
            </w:r>
          </w:p>
          <w:p w14:paraId="47ED143E" w14:textId="77777777" w:rsidR="00AA38D3" w:rsidRPr="00B22DFC" w:rsidRDefault="00AA38D3" w:rsidP="00F24B60">
            <w:pPr>
              <w:pStyle w:val="TAL"/>
              <w:rPr>
                <w:szCs w:val="18"/>
              </w:rPr>
            </w:pPr>
            <w:r w:rsidRPr="00ED4B27">
              <w:rPr>
                <w:rFonts w:cs="Arial"/>
                <w:szCs w:val="18"/>
              </w:rPr>
              <w:t>isNullable: False</w:t>
            </w:r>
          </w:p>
        </w:tc>
      </w:tr>
    </w:tbl>
    <w:p w14:paraId="23405969" w14:textId="77777777" w:rsidR="00AA38D3" w:rsidRDefault="00AA38D3" w:rsidP="000621B0"/>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25"/>
        <w:gridCol w:w="5245"/>
        <w:gridCol w:w="2101"/>
      </w:tblGrid>
      <w:tr w:rsidR="004410BB" w:rsidRPr="00B26339" w14:paraId="04136549" w14:textId="77777777" w:rsidTr="007664F6">
        <w:trPr>
          <w:cantSplit/>
          <w:jc w:val="center"/>
          <w:ins w:id="194" w:author="SA5#138e" w:date="2021-09-01T09:17:00Z"/>
        </w:trPr>
        <w:tc>
          <w:tcPr>
            <w:tcW w:w="2525" w:type="dxa"/>
          </w:tcPr>
          <w:p w14:paraId="315A2CE8" w14:textId="77777777" w:rsidR="004410BB" w:rsidRPr="002404EB" w:rsidRDefault="004410BB" w:rsidP="007664F6">
            <w:pPr>
              <w:pStyle w:val="TAL"/>
              <w:rPr>
                <w:ins w:id="195" w:author="SA5#138e" w:date="2021-09-01T09:17:00Z"/>
                <w:rFonts w:cs="Arial"/>
                <w:szCs w:val="18"/>
              </w:rPr>
            </w:pPr>
            <w:ins w:id="196" w:author="SA5#138e" w:date="2021-09-01T09:17:00Z">
              <w:r w:rsidRPr="002404EB">
                <w:rPr>
                  <w:rFonts w:cs="Arial"/>
                  <w:lang w:eastAsia="zh-CN"/>
                </w:rPr>
                <w:t>mns</w:t>
              </w:r>
              <w:r>
                <w:rPr>
                  <w:rFonts w:cs="Arial"/>
                  <w:lang w:eastAsia="zh-CN"/>
                </w:rPr>
                <w:t>Label</w:t>
              </w:r>
            </w:ins>
          </w:p>
        </w:tc>
        <w:tc>
          <w:tcPr>
            <w:tcW w:w="5245" w:type="dxa"/>
          </w:tcPr>
          <w:p w14:paraId="6B798BF5" w14:textId="77777777" w:rsidR="004410BB" w:rsidRPr="00E840EA" w:rsidRDefault="004410BB" w:rsidP="007664F6">
            <w:pPr>
              <w:pStyle w:val="TAL"/>
              <w:rPr>
                <w:ins w:id="197" w:author="SA5#138e" w:date="2021-09-01T09:17:00Z"/>
                <w:szCs w:val="18"/>
              </w:rPr>
            </w:pPr>
            <w:ins w:id="198" w:author="SA5#138e" w:date="2021-09-01T09:17:00Z">
              <w:r>
                <w:rPr>
                  <w:lang w:eastAsia="de-DE"/>
                </w:rPr>
                <w:t>Human-readable name of management service.</w:t>
              </w:r>
            </w:ins>
          </w:p>
        </w:tc>
        <w:tc>
          <w:tcPr>
            <w:tcW w:w="2101" w:type="dxa"/>
          </w:tcPr>
          <w:p w14:paraId="30FB2161" w14:textId="77777777" w:rsidR="004410BB" w:rsidRPr="00096D4A" w:rsidRDefault="004410BB" w:rsidP="007664F6">
            <w:pPr>
              <w:spacing w:after="0"/>
              <w:rPr>
                <w:ins w:id="199" w:author="SA5#138e" w:date="2021-09-01T09:17:00Z"/>
                <w:rFonts w:ascii="Arial" w:hAnsi="Arial" w:cs="Arial"/>
                <w:sz w:val="18"/>
                <w:szCs w:val="18"/>
              </w:rPr>
            </w:pPr>
            <w:ins w:id="200" w:author="SA5#138e" w:date="2021-09-01T09:17:00Z">
              <w:r w:rsidRPr="00096D4A">
                <w:rPr>
                  <w:rFonts w:ascii="Arial" w:hAnsi="Arial" w:cs="Arial"/>
                  <w:sz w:val="18"/>
                  <w:szCs w:val="18"/>
                </w:rPr>
                <w:t xml:space="preserve">type: </w:t>
              </w:r>
              <w:r>
                <w:rPr>
                  <w:rFonts w:ascii="Arial" w:hAnsi="Arial" w:cs="Arial"/>
                  <w:sz w:val="18"/>
                  <w:szCs w:val="18"/>
                </w:rPr>
                <w:t>String</w:t>
              </w:r>
            </w:ins>
          </w:p>
          <w:p w14:paraId="2D3C44F4" w14:textId="77777777" w:rsidR="004410BB" w:rsidRPr="00096D4A" w:rsidRDefault="004410BB" w:rsidP="007664F6">
            <w:pPr>
              <w:spacing w:after="0"/>
              <w:rPr>
                <w:ins w:id="201" w:author="SA5#138e" w:date="2021-09-01T09:17:00Z"/>
                <w:rFonts w:ascii="Arial" w:hAnsi="Arial" w:cs="Arial"/>
                <w:sz w:val="18"/>
                <w:szCs w:val="18"/>
              </w:rPr>
            </w:pPr>
            <w:ins w:id="202" w:author="SA5#138e" w:date="2021-09-01T09:17:00Z">
              <w:r w:rsidRPr="00096D4A">
                <w:rPr>
                  <w:rFonts w:ascii="Arial" w:hAnsi="Arial" w:cs="Arial"/>
                  <w:sz w:val="18"/>
                  <w:szCs w:val="18"/>
                </w:rPr>
                <w:t>multiplicity: 1</w:t>
              </w:r>
            </w:ins>
          </w:p>
          <w:p w14:paraId="7C2E1FC0" w14:textId="77777777" w:rsidR="004410BB" w:rsidRPr="00096D4A" w:rsidRDefault="004410BB" w:rsidP="007664F6">
            <w:pPr>
              <w:spacing w:after="0"/>
              <w:rPr>
                <w:ins w:id="203" w:author="SA5#138e" w:date="2021-09-01T09:17:00Z"/>
                <w:rFonts w:ascii="Arial" w:hAnsi="Arial" w:cs="Arial"/>
                <w:sz w:val="18"/>
                <w:szCs w:val="18"/>
              </w:rPr>
            </w:pPr>
            <w:ins w:id="204" w:author="SA5#138e" w:date="2021-09-01T09:17:00Z">
              <w:r w:rsidRPr="00096D4A">
                <w:rPr>
                  <w:rFonts w:ascii="Arial" w:hAnsi="Arial" w:cs="Arial"/>
                  <w:sz w:val="18"/>
                  <w:szCs w:val="18"/>
                </w:rPr>
                <w:t>isOrdered: N/A</w:t>
              </w:r>
            </w:ins>
          </w:p>
          <w:p w14:paraId="10850429" w14:textId="77777777" w:rsidR="004410BB" w:rsidRPr="00096D4A" w:rsidRDefault="004410BB" w:rsidP="007664F6">
            <w:pPr>
              <w:spacing w:after="0"/>
              <w:rPr>
                <w:ins w:id="205" w:author="SA5#138e" w:date="2021-09-01T09:17:00Z"/>
                <w:rFonts w:ascii="Arial" w:hAnsi="Arial" w:cs="Arial"/>
                <w:sz w:val="18"/>
                <w:szCs w:val="18"/>
              </w:rPr>
            </w:pPr>
            <w:ins w:id="206" w:author="SA5#138e" w:date="2021-09-01T09:17:00Z">
              <w:r w:rsidRPr="00096D4A">
                <w:rPr>
                  <w:rFonts w:ascii="Arial" w:hAnsi="Arial" w:cs="Arial"/>
                  <w:sz w:val="18"/>
                  <w:szCs w:val="18"/>
                </w:rPr>
                <w:t>isUnique: N/A</w:t>
              </w:r>
            </w:ins>
          </w:p>
          <w:p w14:paraId="59FD52AA" w14:textId="77777777" w:rsidR="004410BB" w:rsidRPr="00096D4A" w:rsidRDefault="004410BB" w:rsidP="007664F6">
            <w:pPr>
              <w:spacing w:after="0"/>
              <w:rPr>
                <w:ins w:id="207" w:author="SA5#138e" w:date="2021-09-01T09:17:00Z"/>
                <w:rFonts w:ascii="Arial" w:hAnsi="Arial" w:cs="Arial"/>
                <w:sz w:val="18"/>
                <w:szCs w:val="18"/>
              </w:rPr>
            </w:pPr>
            <w:ins w:id="208" w:author="SA5#138e" w:date="2021-09-01T09:17:00Z">
              <w:r w:rsidRPr="00096D4A">
                <w:rPr>
                  <w:rFonts w:ascii="Arial" w:hAnsi="Arial" w:cs="Arial"/>
                  <w:sz w:val="18"/>
                  <w:szCs w:val="18"/>
                </w:rPr>
                <w:t xml:space="preserve">defaultValue: </w:t>
              </w:r>
              <w:r>
                <w:rPr>
                  <w:rFonts w:ascii="Arial" w:hAnsi="Arial" w:cs="Arial"/>
                  <w:sz w:val="18"/>
                  <w:szCs w:val="18"/>
                </w:rPr>
                <w:t>None</w:t>
              </w:r>
            </w:ins>
          </w:p>
          <w:p w14:paraId="66591F51" w14:textId="77777777" w:rsidR="004410BB" w:rsidRPr="00B22DFC" w:rsidRDefault="004410BB" w:rsidP="007664F6">
            <w:pPr>
              <w:pStyle w:val="TAL"/>
              <w:rPr>
                <w:ins w:id="209" w:author="SA5#138e" w:date="2021-09-01T09:17:00Z"/>
                <w:szCs w:val="18"/>
              </w:rPr>
            </w:pPr>
            <w:ins w:id="210" w:author="SA5#138e" w:date="2021-09-01T09:17:00Z">
              <w:r w:rsidRPr="00096D4A">
                <w:rPr>
                  <w:rFonts w:cs="Arial"/>
                  <w:szCs w:val="18"/>
                </w:rPr>
                <w:t>isNullable: False</w:t>
              </w:r>
            </w:ins>
          </w:p>
        </w:tc>
      </w:tr>
      <w:tr w:rsidR="004410BB" w:rsidRPr="00B26339" w14:paraId="5960BA2A" w14:textId="77777777" w:rsidTr="007664F6">
        <w:trPr>
          <w:cantSplit/>
          <w:jc w:val="center"/>
          <w:ins w:id="211" w:author="SA5#138e" w:date="2021-09-01T09:17:00Z"/>
        </w:trPr>
        <w:tc>
          <w:tcPr>
            <w:tcW w:w="2525" w:type="dxa"/>
          </w:tcPr>
          <w:p w14:paraId="7721427C" w14:textId="77777777" w:rsidR="004410BB" w:rsidRPr="002404EB" w:rsidRDefault="004410BB" w:rsidP="007664F6">
            <w:pPr>
              <w:pStyle w:val="TAL"/>
              <w:rPr>
                <w:ins w:id="212" w:author="SA5#138e" w:date="2021-09-01T09:17:00Z"/>
                <w:rFonts w:cs="Arial"/>
                <w:szCs w:val="18"/>
              </w:rPr>
            </w:pPr>
            <w:ins w:id="213" w:author="SA5#138e" w:date="2021-09-01T09:17:00Z">
              <w:r w:rsidRPr="002404EB">
                <w:rPr>
                  <w:rFonts w:cs="Arial"/>
                  <w:lang w:eastAsia="zh-CN"/>
                </w:rPr>
                <w:t>mnsType</w:t>
              </w:r>
            </w:ins>
          </w:p>
        </w:tc>
        <w:tc>
          <w:tcPr>
            <w:tcW w:w="5245" w:type="dxa"/>
          </w:tcPr>
          <w:p w14:paraId="52008C40" w14:textId="77777777" w:rsidR="004410BB" w:rsidRDefault="004410BB" w:rsidP="007664F6">
            <w:pPr>
              <w:pStyle w:val="TAL"/>
              <w:rPr>
                <w:ins w:id="214" w:author="SA5#138e" w:date="2021-09-01T09:17:00Z"/>
                <w:lang w:eastAsia="de-DE"/>
              </w:rPr>
            </w:pPr>
            <w:ins w:id="215" w:author="SA5#138e" w:date="2021-09-01T09:17:00Z">
              <w:r>
                <w:rPr>
                  <w:lang w:eastAsia="de-DE"/>
                </w:rPr>
                <w:t>Type of management service.</w:t>
              </w:r>
            </w:ins>
          </w:p>
          <w:p w14:paraId="7A11612B" w14:textId="77777777" w:rsidR="004410BB" w:rsidRDefault="004410BB" w:rsidP="007664F6">
            <w:pPr>
              <w:pStyle w:val="TAL"/>
              <w:rPr>
                <w:ins w:id="216" w:author="SA5#138e" w:date="2021-09-01T09:17:00Z"/>
                <w:szCs w:val="18"/>
              </w:rPr>
            </w:pPr>
          </w:p>
          <w:p w14:paraId="07C99A5F" w14:textId="77777777" w:rsidR="004410BB" w:rsidRPr="00E840EA" w:rsidRDefault="004410BB" w:rsidP="007664F6">
            <w:pPr>
              <w:pStyle w:val="TAL"/>
              <w:rPr>
                <w:ins w:id="217" w:author="SA5#138e" w:date="2021-09-01T09:17:00Z"/>
                <w:szCs w:val="18"/>
              </w:rPr>
            </w:pPr>
            <w:ins w:id="218" w:author="SA5#138e" w:date="2021-09-01T09:17:00Z">
              <w:r>
                <w:rPr>
                  <w:szCs w:val="18"/>
                </w:rPr>
                <w:t>allowedValues: PROVISIONING, FAULT_SUPERVISION, PERFORMANCE_ASSURANCE.</w:t>
              </w:r>
            </w:ins>
          </w:p>
        </w:tc>
        <w:tc>
          <w:tcPr>
            <w:tcW w:w="2101" w:type="dxa"/>
          </w:tcPr>
          <w:p w14:paraId="5C33E9C7" w14:textId="77777777" w:rsidR="004410BB" w:rsidRPr="00096D4A" w:rsidRDefault="004410BB" w:rsidP="007664F6">
            <w:pPr>
              <w:spacing w:after="0"/>
              <w:rPr>
                <w:ins w:id="219" w:author="SA5#138e" w:date="2021-09-01T09:17:00Z"/>
                <w:rFonts w:ascii="Arial" w:hAnsi="Arial" w:cs="Arial"/>
                <w:sz w:val="18"/>
                <w:szCs w:val="18"/>
              </w:rPr>
            </w:pPr>
            <w:ins w:id="220" w:author="SA5#138e" w:date="2021-09-01T09:17:00Z">
              <w:r w:rsidRPr="00096D4A">
                <w:rPr>
                  <w:rFonts w:ascii="Arial" w:hAnsi="Arial" w:cs="Arial"/>
                  <w:sz w:val="18"/>
                  <w:szCs w:val="18"/>
                </w:rPr>
                <w:t xml:space="preserve">type: </w:t>
              </w:r>
              <w:r>
                <w:rPr>
                  <w:rFonts w:ascii="Arial" w:hAnsi="Arial" w:cs="Arial"/>
                  <w:sz w:val="18"/>
                  <w:szCs w:val="18"/>
                </w:rPr>
                <w:t>ENUM</w:t>
              </w:r>
            </w:ins>
          </w:p>
          <w:p w14:paraId="4E9C6B22" w14:textId="77777777" w:rsidR="004410BB" w:rsidRPr="00096D4A" w:rsidRDefault="004410BB" w:rsidP="007664F6">
            <w:pPr>
              <w:spacing w:after="0"/>
              <w:rPr>
                <w:ins w:id="221" w:author="SA5#138e" w:date="2021-09-01T09:17:00Z"/>
                <w:rFonts w:ascii="Arial" w:hAnsi="Arial" w:cs="Arial"/>
                <w:sz w:val="18"/>
                <w:szCs w:val="18"/>
              </w:rPr>
            </w:pPr>
            <w:ins w:id="222" w:author="SA5#138e" w:date="2021-09-01T09:17:00Z">
              <w:r w:rsidRPr="00096D4A">
                <w:rPr>
                  <w:rFonts w:ascii="Arial" w:hAnsi="Arial" w:cs="Arial"/>
                  <w:sz w:val="18"/>
                  <w:szCs w:val="18"/>
                </w:rPr>
                <w:t>multiplicity: 1</w:t>
              </w:r>
            </w:ins>
          </w:p>
          <w:p w14:paraId="61C6CA25" w14:textId="77777777" w:rsidR="004410BB" w:rsidRPr="00096D4A" w:rsidRDefault="004410BB" w:rsidP="007664F6">
            <w:pPr>
              <w:spacing w:after="0"/>
              <w:rPr>
                <w:ins w:id="223" w:author="SA5#138e" w:date="2021-09-01T09:17:00Z"/>
                <w:rFonts w:ascii="Arial" w:hAnsi="Arial" w:cs="Arial"/>
                <w:sz w:val="18"/>
                <w:szCs w:val="18"/>
              </w:rPr>
            </w:pPr>
            <w:ins w:id="224" w:author="SA5#138e" w:date="2021-09-01T09:17:00Z">
              <w:r w:rsidRPr="00096D4A">
                <w:rPr>
                  <w:rFonts w:ascii="Arial" w:hAnsi="Arial" w:cs="Arial"/>
                  <w:sz w:val="18"/>
                  <w:szCs w:val="18"/>
                </w:rPr>
                <w:t>isOrdered: N/A</w:t>
              </w:r>
            </w:ins>
          </w:p>
          <w:p w14:paraId="2245E2A2" w14:textId="77777777" w:rsidR="004410BB" w:rsidRPr="00096D4A" w:rsidRDefault="004410BB" w:rsidP="007664F6">
            <w:pPr>
              <w:spacing w:after="0"/>
              <w:rPr>
                <w:ins w:id="225" w:author="SA5#138e" w:date="2021-09-01T09:17:00Z"/>
                <w:rFonts w:ascii="Arial" w:hAnsi="Arial" w:cs="Arial"/>
                <w:sz w:val="18"/>
                <w:szCs w:val="18"/>
              </w:rPr>
            </w:pPr>
            <w:ins w:id="226" w:author="SA5#138e" w:date="2021-09-01T09:17:00Z">
              <w:r w:rsidRPr="00096D4A">
                <w:rPr>
                  <w:rFonts w:ascii="Arial" w:hAnsi="Arial" w:cs="Arial"/>
                  <w:sz w:val="18"/>
                  <w:szCs w:val="18"/>
                </w:rPr>
                <w:t>isUnique: N/A</w:t>
              </w:r>
            </w:ins>
          </w:p>
          <w:p w14:paraId="6E14179F" w14:textId="77777777" w:rsidR="004410BB" w:rsidRPr="00096D4A" w:rsidRDefault="004410BB" w:rsidP="007664F6">
            <w:pPr>
              <w:spacing w:after="0"/>
              <w:rPr>
                <w:ins w:id="227" w:author="SA5#138e" w:date="2021-09-01T09:17:00Z"/>
                <w:rFonts w:ascii="Arial" w:hAnsi="Arial" w:cs="Arial"/>
                <w:sz w:val="18"/>
                <w:szCs w:val="18"/>
              </w:rPr>
            </w:pPr>
            <w:ins w:id="228" w:author="SA5#138e" w:date="2021-09-01T09:17:00Z">
              <w:r w:rsidRPr="00096D4A">
                <w:rPr>
                  <w:rFonts w:ascii="Arial" w:hAnsi="Arial" w:cs="Arial"/>
                  <w:sz w:val="18"/>
                  <w:szCs w:val="18"/>
                </w:rPr>
                <w:t xml:space="preserve">defaultValue: </w:t>
              </w:r>
              <w:r>
                <w:rPr>
                  <w:rFonts w:ascii="Arial" w:hAnsi="Arial" w:cs="Arial"/>
                  <w:sz w:val="18"/>
                  <w:szCs w:val="18"/>
                </w:rPr>
                <w:t>None</w:t>
              </w:r>
            </w:ins>
          </w:p>
          <w:p w14:paraId="13DB2680" w14:textId="77777777" w:rsidR="004410BB" w:rsidRPr="00B22DFC" w:rsidRDefault="004410BB" w:rsidP="007664F6">
            <w:pPr>
              <w:pStyle w:val="TAL"/>
              <w:rPr>
                <w:ins w:id="229" w:author="SA5#138e" w:date="2021-09-01T09:17:00Z"/>
                <w:szCs w:val="18"/>
              </w:rPr>
            </w:pPr>
            <w:ins w:id="230" w:author="SA5#138e" w:date="2021-09-01T09:17:00Z">
              <w:r w:rsidRPr="00096D4A">
                <w:rPr>
                  <w:rFonts w:cs="Arial"/>
                  <w:szCs w:val="18"/>
                </w:rPr>
                <w:t>isNullable: False</w:t>
              </w:r>
            </w:ins>
          </w:p>
        </w:tc>
      </w:tr>
      <w:tr w:rsidR="004410BB" w:rsidRPr="00B26339" w14:paraId="7F72A989" w14:textId="77777777" w:rsidTr="007664F6">
        <w:trPr>
          <w:cantSplit/>
          <w:jc w:val="center"/>
          <w:ins w:id="231" w:author="SA5#138e" w:date="2021-09-01T09:17:00Z"/>
        </w:trPr>
        <w:tc>
          <w:tcPr>
            <w:tcW w:w="2525" w:type="dxa"/>
          </w:tcPr>
          <w:p w14:paraId="6ED2C9E7" w14:textId="77777777" w:rsidR="004410BB" w:rsidRPr="002404EB" w:rsidRDefault="004410BB" w:rsidP="007664F6">
            <w:pPr>
              <w:pStyle w:val="TAL"/>
              <w:rPr>
                <w:ins w:id="232" w:author="SA5#138e" w:date="2021-09-01T09:17:00Z"/>
                <w:rFonts w:cs="Arial"/>
                <w:szCs w:val="18"/>
              </w:rPr>
            </w:pPr>
            <w:ins w:id="233" w:author="SA5#138e" w:date="2021-09-01T09:17:00Z">
              <w:r w:rsidRPr="002404EB">
                <w:rPr>
                  <w:rFonts w:cs="Arial"/>
                  <w:lang w:eastAsia="zh-CN"/>
                </w:rPr>
                <w:t>mnsVersion</w:t>
              </w:r>
            </w:ins>
          </w:p>
        </w:tc>
        <w:tc>
          <w:tcPr>
            <w:tcW w:w="5245" w:type="dxa"/>
          </w:tcPr>
          <w:p w14:paraId="27988B4B" w14:textId="77777777" w:rsidR="004410BB" w:rsidRDefault="004410BB" w:rsidP="007664F6">
            <w:pPr>
              <w:pStyle w:val="TAL"/>
              <w:rPr>
                <w:ins w:id="234" w:author="SA5#138e" w:date="2021-09-01T09:17:00Z"/>
                <w:lang w:eastAsia="de-DE"/>
              </w:rPr>
            </w:pPr>
            <w:ins w:id="235" w:author="SA5#138e" w:date="2021-09-01T09:17:00Z">
              <w:r w:rsidRPr="0086789A">
                <w:rPr>
                  <w:lang w:eastAsia="de-DE"/>
                </w:rPr>
                <w:t xml:space="preserve">Version of </w:t>
              </w:r>
              <w:r>
                <w:rPr>
                  <w:lang w:eastAsia="de-DE"/>
                </w:rPr>
                <w:t>management service</w:t>
              </w:r>
              <w:r w:rsidRPr="0086789A">
                <w:rPr>
                  <w:lang w:eastAsia="de-DE"/>
                </w:rPr>
                <w:t>.</w:t>
              </w:r>
            </w:ins>
          </w:p>
          <w:p w14:paraId="22249723" w14:textId="77777777" w:rsidR="004410BB" w:rsidRPr="008E3E78" w:rsidRDefault="004410BB" w:rsidP="007664F6">
            <w:pPr>
              <w:pStyle w:val="TAL"/>
              <w:rPr>
                <w:ins w:id="236" w:author="SA5#138e" w:date="2021-09-01T09:17:00Z"/>
                <w:sz w:val="20"/>
              </w:rPr>
            </w:pPr>
          </w:p>
          <w:p w14:paraId="70C6D9DA" w14:textId="77777777" w:rsidR="004410BB" w:rsidRPr="00E840EA" w:rsidRDefault="004410BB" w:rsidP="007664F6">
            <w:pPr>
              <w:pStyle w:val="TAL"/>
              <w:rPr>
                <w:ins w:id="237" w:author="SA5#138e" w:date="2021-09-01T09:17:00Z"/>
                <w:szCs w:val="18"/>
              </w:rPr>
            </w:pPr>
          </w:p>
        </w:tc>
        <w:tc>
          <w:tcPr>
            <w:tcW w:w="2101" w:type="dxa"/>
          </w:tcPr>
          <w:p w14:paraId="17A06C9F" w14:textId="77777777" w:rsidR="004410BB" w:rsidRPr="00096D4A" w:rsidRDefault="004410BB" w:rsidP="007664F6">
            <w:pPr>
              <w:spacing w:after="0"/>
              <w:rPr>
                <w:ins w:id="238" w:author="SA5#138e" w:date="2021-09-01T09:17:00Z"/>
                <w:rFonts w:ascii="Arial" w:hAnsi="Arial" w:cs="Arial"/>
                <w:sz w:val="18"/>
                <w:szCs w:val="18"/>
              </w:rPr>
            </w:pPr>
            <w:ins w:id="239" w:author="SA5#138e" w:date="2021-09-01T09:17:00Z">
              <w:r w:rsidRPr="00096D4A">
                <w:rPr>
                  <w:rFonts w:ascii="Arial" w:hAnsi="Arial" w:cs="Arial"/>
                  <w:sz w:val="18"/>
                  <w:szCs w:val="18"/>
                </w:rPr>
                <w:t xml:space="preserve">type: </w:t>
              </w:r>
              <w:r>
                <w:rPr>
                  <w:rFonts w:ascii="Arial" w:hAnsi="Arial" w:cs="Arial"/>
                  <w:sz w:val="18"/>
                  <w:szCs w:val="18"/>
                </w:rPr>
                <w:t>String</w:t>
              </w:r>
            </w:ins>
          </w:p>
          <w:p w14:paraId="0073BCF3" w14:textId="77777777" w:rsidR="004410BB" w:rsidRPr="00096D4A" w:rsidRDefault="004410BB" w:rsidP="007664F6">
            <w:pPr>
              <w:spacing w:after="0"/>
              <w:rPr>
                <w:ins w:id="240" w:author="SA5#138e" w:date="2021-09-01T09:17:00Z"/>
                <w:rFonts w:ascii="Arial" w:hAnsi="Arial" w:cs="Arial"/>
                <w:sz w:val="18"/>
                <w:szCs w:val="18"/>
              </w:rPr>
            </w:pPr>
            <w:ins w:id="241" w:author="SA5#138e" w:date="2021-09-01T09:17:00Z">
              <w:r w:rsidRPr="00096D4A">
                <w:rPr>
                  <w:rFonts w:ascii="Arial" w:hAnsi="Arial" w:cs="Arial"/>
                  <w:sz w:val="18"/>
                  <w:szCs w:val="18"/>
                </w:rPr>
                <w:t>multiplicity: 1</w:t>
              </w:r>
            </w:ins>
          </w:p>
          <w:p w14:paraId="732457B1" w14:textId="77777777" w:rsidR="004410BB" w:rsidRPr="00096D4A" w:rsidRDefault="004410BB" w:rsidP="007664F6">
            <w:pPr>
              <w:spacing w:after="0"/>
              <w:rPr>
                <w:ins w:id="242" w:author="SA5#138e" w:date="2021-09-01T09:17:00Z"/>
                <w:rFonts w:ascii="Arial" w:hAnsi="Arial" w:cs="Arial"/>
                <w:sz w:val="18"/>
                <w:szCs w:val="18"/>
              </w:rPr>
            </w:pPr>
            <w:ins w:id="243" w:author="SA5#138e" w:date="2021-09-01T09:17:00Z">
              <w:r w:rsidRPr="00096D4A">
                <w:rPr>
                  <w:rFonts w:ascii="Arial" w:hAnsi="Arial" w:cs="Arial"/>
                  <w:sz w:val="18"/>
                  <w:szCs w:val="18"/>
                </w:rPr>
                <w:t>isOrdered: N/A</w:t>
              </w:r>
            </w:ins>
          </w:p>
          <w:p w14:paraId="544521F4" w14:textId="77777777" w:rsidR="004410BB" w:rsidRPr="00096D4A" w:rsidRDefault="004410BB" w:rsidP="007664F6">
            <w:pPr>
              <w:spacing w:after="0"/>
              <w:rPr>
                <w:ins w:id="244" w:author="SA5#138e" w:date="2021-09-01T09:17:00Z"/>
                <w:rFonts w:ascii="Arial" w:hAnsi="Arial" w:cs="Arial"/>
                <w:sz w:val="18"/>
                <w:szCs w:val="18"/>
              </w:rPr>
            </w:pPr>
            <w:ins w:id="245" w:author="SA5#138e" w:date="2021-09-01T09:17:00Z">
              <w:r w:rsidRPr="00096D4A">
                <w:rPr>
                  <w:rFonts w:ascii="Arial" w:hAnsi="Arial" w:cs="Arial"/>
                  <w:sz w:val="18"/>
                  <w:szCs w:val="18"/>
                </w:rPr>
                <w:t>isUnique: N/A</w:t>
              </w:r>
            </w:ins>
          </w:p>
          <w:p w14:paraId="7B346E5F" w14:textId="77777777" w:rsidR="004410BB" w:rsidRPr="00096D4A" w:rsidRDefault="004410BB" w:rsidP="007664F6">
            <w:pPr>
              <w:spacing w:after="0"/>
              <w:rPr>
                <w:ins w:id="246" w:author="SA5#138e" w:date="2021-09-01T09:17:00Z"/>
                <w:rFonts w:ascii="Arial" w:hAnsi="Arial" w:cs="Arial"/>
                <w:sz w:val="18"/>
                <w:szCs w:val="18"/>
              </w:rPr>
            </w:pPr>
            <w:ins w:id="247" w:author="SA5#138e" w:date="2021-09-01T09:17:00Z">
              <w:r w:rsidRPr="00096D4A">
                <w:rPr>
                  <w:rFonts w:ascii="Arial" w:hAnsi="Arial" w:cs="Arial"/>
                  <w:sz w:val="18"/>
                  <w:szCs w:val="18"/>
                </w:rPr>
                <w:t xml:space="preserve">defaultValue: </w:t>
              </w:r>
              <w:r>
                <w:rPr>
                  <w:rFonts w:ascii="Arial" w:hAnsi="Arial" w:cs="Arial"/>
                  <w:sz w:val="18"/>
                  <w:szCs w:val="18"/>
                </w:rPr>
                <w:t>None</w:t>
              </w:r>
            </w:ins>
          </w:p>
          <w:p w14:paraId="257B1F76" w14:textId="77777777" w:rsidR="004410BB" w:rsidRPr="00B22DFC" w:rsidRDefault="004410BB" w:rsidP="007664F6">
            <w:pPr>
              <w:pStyle w:val="TAL"/>
              <w:rPr>
                <w:ins w:id="248" w:author="SA5#138e" w:date="2021-09-01T09:17:00Z"/>
                <w:szCs w:val="18"/>
              </w:rPr>
            </w:pPr>
            <w:ins w:id="249" w:author="SA5#138e" w:date="2021-09-01T09:17:00Z">
              <w:r w:rsidRPr="00096D4A">
                <w:rPr>
                  <w:rFonts w:cs="Arial"/>
                  <w:szCs w:val="18"/>
                </w:rPr>
                <w:t>isNullable: False</w:t>
              </w:r>
            </w:ins>
          </w:p>
        </w:tc>
      </w:tr>
      <w:tr w:rsidR="004410BB" w:rsidRPr="00B26339" w14:paraId="5745DD5E" w14:textId="77777777" w:rsidTr="007664F6">
        <w:trPr>
          <w:cantSplit/>
          <w:jc w:val="center"/>
          <w:ins w:id="250" w:author="SA5#138e" w:date="2021-09-01T09:17:00Z"/>
        </w:trPr>
        <w:tc>
          <w:tcPr>
            <w:tcW w:w="2525" w:type="dxa"/>
          </w:tcPr>
          <w:p w14:paraId="6CDEEB65" w14:textId="77777777" w:rsidR="004410BB" w:rsidRPr="002404EB" w:rsidRDefault="004410BB" w:rsidP="007664F6">
            <w:pPr>
              <w:pStyle w:val="TAL"/>
              <w:rPr>
                <w:ins w:id="251" w:author="SA5#138e" w:date="2021-09-01T09:17:00Z"/>
                <w:rFonts w:cs="Arial"/>
                <w:szCs w:val="18"/>
              </w:rPr>
            </w:pPr>
            <w:ins w:id="252" w:author="SA5#138e" w:date="2021-09-01T09:17:00Z">
              <w:r>
                <w:rPr>
                  <w:rFonts w:cs="Arial"/>
                </w:rPr>
                <w:t>mnsAddress</w:t>
              </w:r>
            </w:ins>
          </w:p>
        </w:tc>
        <w:tc>
          <w:tcPr>
            <w:tcW w:w="5245" w:type="dxa"/>
          </w:tcPr>
          <w:p w14:paraId="3EF980FF" w14:textId="77777777" w:rsidR="004410BB" w:rsidRDefault="004410BB" w:rsidP="007664F6">
            <w:pPr>
              <w:pStyle w:val="TAL"/>
              <w:rPr>
                <w:ins w:id="253" w:author="SA5#138e" w:date="2021-09-01T09:17:00Z"/>
              </w:rPr>
            </w:pPr>
            <w:ins w:id="254" w:author="SA5#138e" w:date="2021-09-01T09:17:00Z">
              <w:r>
                <w:t>Addressing information for Management Service operations.</w:t>
              </w:r>
            </w:ins>
          </w:p>
          <w:p w14:paraId="04D6817E" w14:textId="77777777" w:rsidR="004410BB" w:rsidRDefault="004410BB" w:rsidP="007664F6">
            <w:pPr>
              <w:pStyle w:val="TAL"/>
              <w:rPr>
                <w:ins w:id="255" w:author="SA5#138e" w:date="2021-09-01T09:17:00Z"/>
                <w:rFonts w:cs="Arial"/>
                <w:sz w:val="20"/>
              </w:rPr>
            </w:pPr>
          </w:p>
          <w:p w14:paraId="343283DC" w14:textId="77777777" w:rsidR="004410BB" w:rsidRPr="00E840EA" w:rsidRDefault="004410BB" w:rsidP="007664F6">
            <w:pPr>
              <w:pStyle w:val="TAL"/>
              <w:rPr>
                <w:ins w:id="256" w:author="SA5#138e" w:date="2021-09-01T09:17:00Z"/>
                <w:szCs w:val="18"/>
              </w:rPr>
            </w:pPr>
            <w:ins w:id="257" w:author="SA5#138e" w:date="2021-09-01T09:17:00Z">
              <w:r>
                <w:rPr>
                  <w:szCs w:val="18"/>
                </w:rPr>
                <w:t>See note 7.</w:t>
              </w:r>
            </w:ins>
          </w:p>
        </w:tc>
        <w:tc>
          <w:tcPr>
            <w:tcW w:w="2101" w:type="dxa"/>
          </w:tcPr>
          <w:p w14:paraId="10F95489" w14:textId="77777777" w:rsidR="004410BB" w:rsidRPr="00096D4A" w:rsidRDefault="004410BB" w:rsidP="007664F6">
            <w:pPr>
              <w:spacing w:after="0"/>
              <w:rPr>
                <w:ins w:id="258" w:author="SA5#138e" w:date="2021-09-01T09:17:00Z"/>
                <w:rFonts w:ascii="Arial" w:hAnsi="Arial" w:cs="Arial"/>
                <w:sz w:val="18"/>
                <w:szCs w:val="18"/>
              </w:rPr>
            </w:pPr>
            <w:ins w:id="259" w:author="SA5#138e" w:date="2021-09-01T09:17:00Z">
              <w:r w:rsidRPr="00096D4A">
                <w:rPr>
                  <w:rFonts w:ascii="Arial" w:hAnsi="Arial" w:cs="Arial"/>
                  <w:sz w:val="18"/>
                  <w:szCs w:val="18"/>
                </w:rPr>
                <w:t xml:space="preserve">type: </w:t>
              </w:r>
              <w:r>
                <w:rPr>
                  <w:rFonts w:ascii="Arial" w:hAnsi="Arial" w:cs="Arial"/>
                  <w:sz w:val="18"/>
                  <w:szCs w:val="18"/>
                </w:rPr>
                <w:t>String</w:t>
              </w:r>
            </w:ins>
          </w:p>
          <w:p w14:paraId="482CB56E" w14:textId="77777777" w:rsidR="004410BB" w:rsidRPr="00096D4A" w:rsidRDefault="004410BB" w:rsidP="007664F6">
            <w:pPr>
              <w:spacing w:after="0"/>
              <w:rPr>
                <w:ins w:id="260" w:author="SA5#138e" w:date="2021-09-01T09:17:00Z"/>
                <w:rFonts w:ascii="Arial" w:hAnsi="Arial" w:cs="Arial"/>
                <w:sz w:val="18"/>
                <w:szCs w:val="18"/>
              </w:rPr>
            </w:pPr>
            <w:ins w:id="261" w:author="SA5#138e" w:date="2021-09-01T09:17:00Z">
              <w:r w:rsidRPr="00096D4A">
                <w:rPr>
                  <w:rFonts w:ascii="Arial" w:hAnsi="Arial" w:cs="Arial"/>
                  <w:sz w:val="18"/>
                  <w:szCs w:val="18"/>
                </w:rPr>
                <w:t>multiplicity: 1</w:t>
              </w:r>
            </w:ins>
          </w:p>
          <w:p w14:paraId="7639167F" w14:textId="77777777" w:rsidR="004410BB" w:rsidRPr="00096D4A" w:rsidRDefault="004410BB" w:rsidP="007664F6">
            <w:pPr>
              <w:spacing w:after="0"/>
              <w:rPr>
                <w:ins w:id="262" w:author="SA5#138e" w:date="2021-09-01T09:17:00Z"/>
                <w:rFonts w:ascii="Arial" w:hAnsi="Arial" w:cs="Arial"/>
                <w:sz w:val="18"/>
                <w:szCs w:val="18"/>
              </w:rPr>
            </w:pPr>
            <w:ins w:id="263" w:author="SA5#138e" w:date="2021-09-01T09:17:00Z">
              <w:r w:rsidRPr="00096D4A">
                <w:rPr>
                  <w:rFonts w:ascii="Arial" w:hAnsi="Arial" w:cs="Arial"/>
                  <w:sz w:val="18"/>
                  <w:szCs w:val="18"/>
                </w:rPr>
                <w:t>isOrdered: N/A</w:t>
              </w:r>
            </w:ins>
          </w:p>
          <w:p w14:paraId="072108AA" w14:textId="77777777" w:rsidR="004410BB" w:rsidRPr="00096D4A" w:rsidRDefault="004410BB" w:rsidP="007664F6">
            <w:pPr>
              <w:spacing w:after="0"/>
              <w:rPr>
                <w:ins w:id="264" w:author="SA5#138e" w:date="2021-09-01T09:17:00Z"/>
                <w:rFonts w:ascii="Arial" w:hAnsi="Arial" w:cs="Arial"/>
                <w:sz w:val="18"/>
                <w:szCs w:val="18"/>
              </w:rPr>
            </w:pPr>
            <w:ins w:id="265" w:author="SA5#138e" w:date="2021-09-01T09:17:00Z">
              <w:r w:rsidRPr="00096D4A">
                <w:rPr>
                  <w:rFonts w:ascii="Arial" w:hAnsi="Arial" w:cs="Arial"/>
                  <w:sz w:val="18"/>
                  <w:szCs w:val="18"/>
                </w:rPr>
                <w:t>isUnique: N/A</w:t>
              </w:r>
            </w:ins>
          </w:p>
          <w:p w14:paraId="1956256C" w14:textId="77777777" w:rsidR="004410BB" w:rsidRPr="00096D4A" w:rsidRDefault="004410BB" w:rsidP="007664F6">
            <w:pPr>
              <w:spacing w:after="0"/>
              <w:rPr>
                <w:ins w:id="266" w:author="SA5#138e" w:date="2021-09-01T09:17:00Z"/>
                <w:rFonts w:ascii="Arial" w:hAnsi="Arial" w:cs="Arial"/>
                <w:sz w:val="18"/>
                <w:szCs w:val="18"/>
              </w:rPr>
            </w:pPr>
            <w:ins w:id="267" w:author="SA5#138e" w:date="2021-09-01T09:17:00Z">
              <w:r w:rsidRPr="00096D4A">
                <w:rPr>
                  <w:rFonts w:ascii="Arial" w:hAnsi="Arial" w:cs="Arial"/>
                  <w:sz w:val="18"/>
                  <w:szCs w:val="18"/>
                </w:rPr>
                <w:t xml:space="preserve">defaultValue: </w:t>
              </w:r>
              <w:r>
                <w:rPr>
                  <w:rFonts w:ascii="Arial" w:hAnsi="Arial" w:cs="Arial"/>
                  <w:sz w:val="18"/>
                  <w:szCs w:val="18"/>
                </w:rPr>
                <w:t>None</w:t>
              </w:r>
            </w:ins>
          </w:p>
          <w:p w14:paraId="18E65489" w14:textId="77777777" w:rsidR="004410BB" w:rsidRPr="00B22DFC" w:rsidRDefault="004410BB" w:rsidP="007664F6">
            <w:pPr>
              <w:pStyle w:val="TAL"/>
              <w:rPr>
                <w:ins w:id="268" w:author="SA5#138e" w:date="2021-09-01T09:17:00Z"/>
                <w:szCs w:val="18"/>
              </w:rPr>
            </w:pPr>
            <w:ins w:id="269" w:author="SA5#138e" w:date="2021-09-01T09:17:00Z">
              <w:r w:rsidRPr="00096D4A">
                <w:rPr>
                  <w:rFonts w:cs="Arial"/>
                  <w:szCs w:val="18"/>
                </w:rPr>
                <w:t>isNullable: False</w:t>
              </w:r>
            </w:ins>
          </w:p>
        </w:tc>
      </w:tr>
      <w:tr w:rsidR="00AA38D3" w:rsidRPr="00B26339" w14:paraId="0815EB71" w14:textId="77777777" w:rsidTr="00AA38D3">
        <w:trPr>
          <w:cantSplit/>
          <w:jc w:val="center"/>
        </w:trPr>
        <w:tc>
          <w:tcPr>
            <w:tcW w:w="9871" w:type="dxa"/>
            <w:gridSpan w:val="3"/>
          </w:tcPr>
          <w:p w14:paraId="5FBE6D05"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27693D86"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The value of this attribute is identical to that of the same attribute included in vnfConfigurableProperty in clause 9.4.2 of ETSI GS NFV-IFA 008 [16].</w:t>
            </w:r>
          </w:p>
          <w:p w14:paraId="0B69F5F4"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7B0D54EC"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BE7A174" w14:textId="7890EA8C" w:rsidR="00801191" w:rsidRPr="00B26339" w:rsidRDefault="00AA38D3" w:rsidP="00801191">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r w:rsidR="00801191" w:rsidRPr="00B26339">
              <w:rPr>
                <w:rFonts w:ascii="Arial" w:hAnsi="Arial" w:cs="Arial"/>
                <w:sz w:val="18"/>
                <w:szCs w:val="18"/>
              </w:rPr>
              <w:t xml:space="preserve"> </w:t>
            </w:r>
          </w:p>
          <w:p w14:paraId="30460B04" w14:textId="77777777" w:rsidR="004410BB" w:rsidRPr="00B26339" w:rsidRDefault="00801191" w:rsidP="004410BB">
            <w:pPr>
              <w:pStyle w:val="NO"/>
              <w:shd w:val="clear" w:color="auto" w:fill="FFFFFF"/>
              <w:ind w:left="851"/>
              <w:rPr>
                <w:ins w:id="270" w:author="SA5#138e" w:date="2021-09-01T09:18:00Z"/>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 xml:space="preserve">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 </w:t>
            </w:r>
          </w:p>
          <w:p w14:paraId="4A49B0F1" w14:textId="0A215287" w:rsidR="00AA38D3" w:rsidRPr="00B26339" w:rsidRDefault="004410BB" w:rsidP="004410BB">
            <w:pPr>
              <w:pStyle w:val="NO"/>
              <w:shd w:val="clear" w:color="auto" w:fill="FFFFFF"/>
              <w:ind w:left="851"/>
              <w:rPr>
                <w:rFonts w:ascii="Arial" w:hAnsi="Arial" w:cs="Arial"/>
                <w:sz w:val="18"/>
                <w:szCs w:val="18"/>
              </w:rPr>
            </w:pPr>
            <w:ins w:id="271" w:author="SA5#138e" w:date="2021-09-01T09:18:00Z">
              <w:r>
                <w:rPr>
                  <w:rFonts w:ascii="Arial" w:hAnsi="Arial" w:cs="Arial"/>
                  <w:sz w:val="18"/>
                  <w:szCs w:val="18"/>
                </w:rPr>
                <w:t>NOTE 7</w:t>
              </w:r>
              <w:r w:rsidRPr="00B26339">
                <w:rPr>
                  <w:rFonts w:ascii="Arial" w:hAnsi="Arial" w:cs="Arial"/>
                  <w:sz w:val="18"/>
                  <w:szCs w:val="18"/>
                </w:rPr>
                <w:t>:</w:t>
              </w:r>
              <w:r w:rsidRPr="00B26339">
                <w:rPr>
                  <w:rFonts w:ascii="Arial" w:hAnsi="Arial" w:cs="Arial"/>
                  <w:sz w:val="18"/>
                  <w:szCs w:val="18"/>
                </w:rPr>
                <w:tab/>
              </w:r>
              <w:r>
                <w:rPr>
                  <w:rFonts w:ascii="Arial" w:hAnsi="Arial" w:cs="Arial"/>
                  <w:sz w:val="18"/>
                  <w:szCs w:val="18"/>
                </w:rPr>
                <w:t xml:space="preserve">Addressing information depends on the solution set. In the case of OpenAPI, it will the resource URI as defined in the relevant Technical Specification. </w:t>
              </w:r>
              <w:r w:rsidRPr="00801191">
                <w:rPr>
                  <w:rFonts w:ascii="Arial" w:hAnsi="Arial" w:cs="Arial"/>
                  <w:sz w:val="18"/>
                  <w:szCs w:val="18"/>
                </w:rPr>
                <w:t>For NETCONF-based services, this should identify the host and optionally the port in the format “netconf://{host}[:{p</w:t>
              </w:r>
              <w:r>
                <w:rPr>
                  <w:rFonts w:ascii="Arial" w:hAnsi="Arial" w:cs="Arial"/>
                  <w:sz w:val="18"/>
                  <w:szCs w:val="18"/>
                </w:rPr>
                <w:t>ort}]. The default netconf port is 830</w:t>
              </w:r>
              <w:r w:rsidRPr="00B26339">
                <w:rPr>
                  <w:rFonts w:ascii="Arial" w:hAnsi="Arial" w:cs="Arial"/>
                  <w:sz w:val="18"/>
                  <w:szCs w:val="18"/>
                </w:rPr>
                <w:t>.</w:t>
              </w:r>
            </w:ins>
          </w:p>
        </w:tc>
      </w:tr>
    </w:tbl>
    <w:p w14:paraId="4BF5F204" w14:textId="77777777" w:rsidR="00AF3BF0" w:rsidRDefault="00AF3BF0" w:rsidP="00AF3BF0">
      <w:pPr>
        <w:spacing w:after="0"/>
      </w:pPr>
    </w:p>
    <w:p w14:paraId="4B511943" w14:textId="2FCE381F" w:rsidR="001467C9" w:rsidRPr="007E3B48" w:rsidRDefault="001467C9" w:rsidP="001467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961608">
        <w:tc>
          <w:tcPr>
            <w:tcW w:w="9639" w:type="dxa"/>
            <w:shd w:val="clear" w:color="auto" w:fill="FFFFCC"/>
            <w:vAlign w:val="center"/>
          </w:tcPr>
          <w:p w14:paraId="0142EF4B" w14:textId="77777777" w:rsidR="001467C9" w:rsidRPr="00442B28" w:rsidRDefault="001467C9" w:rsidP="00961608">
            <w:pPr>
              <w:jc w:val="center"/>
              <w:rPr>
                <w:rFonts w:ascii="Arial" w:hAnsi="Arial" w:cs="Arial"/>
                <w:b/>
                <w:bCs/>
                <w:sz w:val="28"/>
                <w:szCs w:val="28"/>
                <w:lang w:val="en-US"/>
              </w:rPr>
            </w:pPr>
            <w:bookmarkStart w:id="272" w:name="_Toc462827461"/>
            <w:bookmarkStart w:id="273" w:name="_Toc458429818"/>
            <w:r w:rsidRPr="00442B28">
              <w:rPr>
                <w:rFonts w:ascii="Arial" w:hAnsi="Arial" w:cs="Arial"/>
                <w:b/>
                <w:bCs/>
                <w:sz w:val="28"/>
                <w:szCs w:val="28"/>
                <w:lang w:val="en-US"/>
              </w:rPr>
              <w:t>End of changes</w:t>
            </w:r>
          </w:p>
        </w:tc>
      </w:tr>
      <w:bookmarkEnd w:id="272"/>
      <w:bookmarkEnd w:id="273"/>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04E44" w14:textId="77777777" w:rsidR="002A7443" w:rsidRDefault="002A7443">
      <w:r>
        <w:separator/>
      </w:r>
    </w:p>
  </w:endnote>
  <w:endnote w:type="continuationSeparator" w:id="0">
    <w:p w14:paraId="07F20F2C" w14:textId="77777777" w:rsidR="002A7443" w:rsidRDefault="002A7443">
      <w:r>
        <w:continuationSeparator/>
      </w:r>
    </w:p>
  </w:endnote>
  <w:endnote w:type="continuationNotice" w:id="1">
    <w:p w14:paraId="72189E64" w14:textId="77777777" w:rsidR="002A7443" w:rsidRDefault="002A74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9708" w14:textId="77777777" w:rsidR="00F24B60" w:rsidRDefault="00F24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8494" w14:textId="77777777" w:rsidR="00F24B60" w:rsidRDefault="00F24B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33E5" w14:textId="77777777" w:rsidR="00F24B60" w:rsidRDefault="00F24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91A4D" w14:textId="77777777" w:rsidR="002A7443" w:rsidRDefault="002A7443">
      <w:r>
        <w:separator/>
      </w:r>
    </w:p>
  </w:footnote>
  <w:footnote w:type="continuationSeparator" w:id="0">
    <w:p w14:paraId="3354277A" w14:textId="77777777" w:rsidR="002A7443" w:rsidRDefault="002A7443">
      <w:r>
        <w:continuationSeparator/>
      </w:r>
    </w:p>
  </w:footnote>
  <w:footnote w:type="continuationNotice" w:id="1">
    <w:p w14:paraId="19212887" w14:textId="77777777" w:rsidR="002A7443" w:rsidRDefault="002A74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24B60" w:rsidRDefault="00F24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62A3" w14:textId="77777777" w:rsidR="00F24B60" w:rsidRDefault="00F24B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4130" w14:textId="77777777" w:rsidR="00F24B60" w:rsidRDefault="00F24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5F5263C"/>
    <w:multiLevelType w:val="hybridMultilevel"/>
    <w:tmpl w:val="8EC6AECA"/>
    <w:lvl w:ilvl="0" w:tplc="FE66397A">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4"/>
  </w:num>
  <w:num w:numId="4">
    <w:abstractNumId w:val="6"/>
  </w:num>
  <w:num w:numId="5">
    <w:abstractNumId w:val="18"/>
  </w:num>
  <w:num w:numId="6">
    <w:abstractNumId w:val="26"/>
  </w:num>
  <w:num w:numId="7">
    <w:abstractNumId w:val="31"/>
  </w:num>
  <w:num w:numId="8">
    <w:abstractNumId w:val="28"/>
  </w:num>
  <w:num w:numId="9">
    <w:abstractNumId w:val="17"/>
  </w:num>
  <w:num w:numId="10">
    <w:abstractNumId w:val="30"/>
  </w:num>
  <w:num w:numId="11">
    <w:abstractNumId w:val="7"/>
  </w:num>
  <w:num w:numId="12">
    <w:abstractNumId w:val="13"/>
  </w:num>
  <w:num w:numId="13">
    <w:abstractNumId w:val="2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7"/>
  </w:num>
  <w:num w:numId="17">
    <w:abstractNumId w:val="3"/>
  </w:num>
  <w:num w:numId="18">
    <w:abstractNumId w:val="25"/>
  </w:num>
  <w:num w:numId="19">
    <w:abstractNumId w:val="12"/>
  </w:num>
  <w:num w:numId="20">
    <w:abstractNumId w:val="20"/>
  </w:num>
  <w:num w:numId="21">
    <w:abstractNumId w:val="23"/>
  </w:num>
  <w:num w:numId="22">
    <w:abstractNumId w:val="10"/>
  </w:num>
  <w:num w:numId="23">
    <w:abstractNumId w:val="21"/>
  </w:num>
  <w:num w:numId="24">
    <w:abstractNumId w:val="8"/>
  </w:num>
  <w:num w:numId="25">
    <w:abstractNumId w:val="15"/>
  </w:num>
  <w:num w:numId="26">
    <w:abstractNumId w:val="19"/>
  </w:num>
  <w:num w:numId="27">
    <w:abstractNumId w:val="16"/>
  </w:num>
  <w:num w:numId="28">
    <w:abstractNumId w:val="5"/>
  </w:num>
  <w:num w:numId="29">
    <w:abstractNumId w:val="29"/>
  </w:num>
  <w:num w:numId="30">
    <w:abstractNumId w:val="9"/>
  </w:num>
  <w:num w:numId="31">
    <w:abstractNumId w:val="2"/>
  </w:num>
  <w:num w:numId="32">
    <w:abstractNumId w:val="24"/>
  </w:num>
  <w:num w:numId="33">
    <w:abstractNumId w:val="14"/>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5#138e">
    <w15:presenceInfo w15:providerId="None" w15:userId="SA5#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62CEC"/>
    <w:rsid w:val="00071A3B"/>
    <w:rsid w:val="000A6394"/>
    <w:rsid w:val="000B7FED"/>
    <w:rsid w:val="000C038A"/>
    <w:rsid w:val="000C5D3D"/>
    <w:rsid w:val="000C6598"/>
    <w:rsid w:val="000D44B3"/>
    <w:rsid w:val="000E014D"/>
    <w:rsid w:val="00104104"/>
    <w:rsid w:val="001061BC"/>
    <w:rsid w:val="00107CF0"/>
    <w:rsid w:val="0011711D"/>
    <w:rsid w:val="00125E36"/>
    <w:rsid w:val="00141FDE"/>
    <w:rsid w:val="00145D43"/>
    <w:rsid w:val="001467C9"/>
    <w:rsid w:val="00146A04"/>
    <w:rsid w:val="00162B34"/>
    <w:rsid w:val="00175CE3"/>
    <w:rsid w:val="00177E2A"/>
    <w:rsid w:val="0018730B"/>
    <w:rsid w:val="001902CB"/>
    <w:rsid w:val="00192C46"/>
    <w:rsid w:val="001A08B3"/>
    <w:rsid w:val="001A7155"/>
    <w:rsid w:val="001A7B60"/>
    <w:rsid w:val="001B52F0"/>
    <w:rsid w:val="001B7A65"/>
    <w:rsid w:val="001C5C04"/>
    <w:rsid w:val="001D462E"/>
    <w:rsid w:val="001E41F3"/>
    <w:rsid w:val="00214B86"/>
    <w:rsid w:val="00226F7F"/>
    <w:rsid w:val="002404EB"/>
    <w:rsid w:val="0026004D"/>
    <w:rsid w:val="002625CC"/>
    <w:rsid w:val="0026351A"/>
    <w:rsid w:val="002640DD"/>
    <w:rsid w:val="00275D12"/>
    <w:rsid w:val="00284FEB"/>
    <w:rsid w:val="002860C4"/>
    <w:rsid w:val="002A62E8"/>
    <w:rsid w:val="002A7443"/>
    <w:rsid w:val="002B3A4A"/>
    <w:rsid w:val="002B5741"/>
    <w:rsid w:val="002B78B0"/>
    <w:rsid w:val="002C5CD4"/>
    <w:rsid w:val="002E472E"/>
    <w:rsid w:val="00305409"/>
    <w:rsid w:val="003079F9"/>
    <w:rsid w:val="00311E80"/>
    <w:rsid w:val="0034108E"/>
    <w:rsid w:val="00347F73"/>
    <w:rsid w:val="00356350"/>
    <w:rsid w:val="003609EF"/>
    <w:rsid w:val="003612AB"/>
    <w:rsid w:val="0036231A"/>
    <w:rsid w:val="00362BE4"/>
    <w:rsid w:val="00374DD4"/>
    <w:rsid w:val="00377F01"/>
    <w:rsid w:val="003821BB"/>
    <w:rsid w:val="003A0BCF"/>
    <w:rsid w:val="003A5D52"/>
    <w:rsid w:val="003E1305"/>
    <w:rsid w:val="003E1A36"/>
    <w:rsid w:val="003F0805"/>
    <w:rsid w:val="00410371"/>
    <w:rsid w:val="00413EFC"/>
    <w:rsid w:val="004242F1"/>
    <w:rsid w:val="004410BB"/>
    <w:rsid w:val="00453EFE"/>
    <w:rsid w:val="00464A8E"/>
    <w:rsid w:val="00467DB7"/>
    <w:rsid w:val="00473A41"/>
    <w:rsid w:val="0047677A"/>
    <w:rsid w:val="00484D58"/>
    <w:rsid w:val="0049302E"/>
    <w:rsid w:val="004958E2"/>
    <w:rsid w:val="004968A4"/>
    <w:rsid w:val="00496F3A"/>
    <w:rsid w:val="0049705D"/>
    <w:rsid w:val="004A52C6"/>
    <w:rsid w:val="004B1F28"/>
    <w:rsid w:val="004B75B7"/>
    <w:rsid w:val="004D3BC6"/>
    <w:rsid w:val="005009D9"/>
    <w:rsid w:val="00511A68"/>
    <w:rsid w:val="0051580D"/>
    <w:rsid w:val="005165CD"/>
    <w:rsid w:val="00523F40"/>
    <w:rsid w:val="005366AC"/>
    <w:rsid w:val="00536780"/>
    <w:rsid w:val="00547111"/>
    <w:rsid w:val="00563D5E"/>
    <w:rsid w:val="00592D74"/>
    <w:rsid w:val="005D3F89"/>
    <w:rsid w:val="005E07F2"/>
    <w:rsid w:val="005E2C44"/>
    <w:rsid w:val="00606EA7"/>
    <w:rsid w:val="00621188"/>
    <w:rsid w:val="0062489B"/>
    <w:rsid w:val="006257ED"/>
    <w:rsid w:val="00633E74"/>
    <w:rsid w:val="006373B6"/>
    <w:rsid w:val="006629B5"/>
    <w:rsid w:val="00665C47"/>
    <w:rsid w:val="0069061F"/>
    <w:rsid w:val="00695808"/>
    <w:rsid w:val="00695F33"/>
    <w:rsid w:val="006B0310"/>
    <w:rsid w:val="006B46FB"/>
    <w:rsid w:val="006C1C80"/>
    <w:rsid w:val="006D469D"/>
    <w:rsid w:val="006E1A1D"/>
    <w:rsid w:val="006E21FB"/>
    <w:rsid w:val="006E45C7"/>
    <w:rsid w:val="0072031A"/>
    <w:rsid w:val="007204DA"/>
    <w:rsid w:val="00720560"/>
    <w:rsid w:val="0075696D"/>
    <w:rsid w:val="007608E8"/>
    <w:rsid w:val="0078462D"/>
    <w:rsid w:val="00792342"/>
    <w:rsid w:val="007977A8"/>
    <w:rsid w:val="007B512A"/>
    <w:rsid w:val="007C2097"/>
    <w:rsid w:val="007D041A"/>
    <w:rsid w:val="007D6A07"/>
    <w:rsid w:val="007F7259"/>
    <w:rsid w:val="00801191"/>
    <w:rsid w:val="00802BF4"/>
    <w:rsid w:val="008040A8"/>
    <w:rsid w:val="00810763"/>
    <w:rsid w:val="008279FA"/>
    <w:rsid w:val="00840E49"/>
    <w:rsid w:val="00841065"/>
    <w:rsid w:val="008626E7"/>
    <w:rsid w:val="00870EE7"/>
    <w:rsid w:val="008863B9"/>
    <w:rsid w:val="00886B80"/>
    <w:rsid w:val="008A45A6"/>
    <w:rsid w:val="008B0169"/>
    <w:rsid w:val="008B093D"/>
    <w:rsid w:val="008C53C4"/>
    <w:rsid w:val="008D641D"/>
    <w:rsid w:val="008E2092"/>
    <w:rsid w:val="008E7CC0"/>
    <w:rsid w:val="008F3789"/>
    <w:rsid w:val="008F686C"/>
    <w:rsid w:val="00913906"/>
    <w:rsid w:val="009148DE"/>
    <w:rsid w:val="009302D8"/>
    <w:rsid w:val="00933C92"/>
    <w:rsid w:val="00941E30"/>
    <w:rsid w:val="0094528A"/>
    <w:rsid w:val="00961608"/>
    <w:rsid w:val="009777D9"/>
    <w:rsid w:val="00991B88"/>
    <w:rsid w:val="009A5753"/>
    <w:rsid w:val="009A579D"/>
    <w:rsid w:val="009B042A"/>
    <w:rsid w:val="009B5087"/>
    <w:rsid w:val="009B7325"/>
    <w:rsid w:val="009D5857"/>
    <w:rsid w:val="009E1238"/>
    <w:rsid w:val="009E3297"/>
    <w:rsid w:val="009F58CA"/>
    <w:rsid w:val="009F734F"/>
    <w:rsid w:val="00A11D00"/>
    <w:rsid w:val="00A246B6"/>
    <w:rsid w:val="00A32400"/>
    <w:rsid w:val="00A43976"/>
    <w:rsid w:val="00A47E70"/>
    <w:rsid w:val="00A50CF0"/>
    <w:rsid w:val="00A67020"/>
    <w:rsid w:val="00A7671C"/>
    <w:rsid w:val="00A82EE6"/>
    <w:rsid w:val="00A917E8"/>
    <w:rsid w:val="00AA2CBC"/>
    <w:rsid w:val="00AA38D3"/>
    <w:rsid w:val="00AB644B"/>
    <w:rsid w:val="00AC3301"/>
    <w:rsid w:val="00AC5820"/>
    <w:rsid w:val="00AD1CD8"/>
    <w:rsid w:val="00AE55B9"/>
    <w:rsid w:val="00AF3BF0"/>
    <w:rsid w:val="00AF7537"/>
    <w:rsid w:val="00B07FDB"/>
    <w:rsid w:val="00B258BB"/>
    <w:rsid w:val="00B548A6"/>
    <w:rsid w:val="00B67B97"/>
    <w:rsid w:val="00B968C8"/>
    <w:rsid w:val="00BA3EC5"/>
    <w:rsid w:val="00BA51D9"/>
    <w:rsid w:val="00BA5CF0"/>
    <w:rsid w:val="00BB5DFC"/>
    <w:rsid w:val="00BC3B04"/>
    <w:rsid w:val="00BC7F80"/>
    <w:rsid w:val="00BD279D"/>
    <w:rsid w:val="00BD6BB8"/>
    <w:rsid w:val="00BE684F"/>
    <w:rsid w:val="00C20032"/>
    <w:rsid w:val="00C43491"/>
    <w:rsid w:val="00C446D3"/>
    <w:rsid w:val="00C462A6"/>
    <w:rsid w:val="00C62B15"/>
    <w:rsid w:val="00C66479"/>
    <w:rsid w:val="00C66BA2"/>
    <w:rsid w:val="00C67BD7"/>
    <w:rsid w:val="00C706E6"/>
    <w:rsid w:val="00C77FC7"/>
    <w:rsid w:val="00C95985"/>
    <w:rsid w:val="00CC5026"/>
    <w:rsid w:val="00CC68D0"/>
    <w:rsid w:val="00CE6565"/>
    <w:rsid w:val="00CF579A"/>
    <w:rsid w:val="00D03CB7"/>
    <w:rsid w:val="00D03F9A"/>
    <w:rsid w:val="00D06D51"/>
    <w:rsid w:val="00D218B0"/>
    <w:rsid w:val="00D24991"/>
    <w:rsid w:val="00D50255"/>
    <w:rsid w:val="00D66520"/>
    <w:rsid w:val="00DA19B2"/>
    <w:rsid w:val="00DA20F0"/>
    <w:rsid w:val="00DA7944"/>
    <w:rsid w:val="00DB1CC4"/>
    <w:rsid w:val="00DC11FA"/>
    <w:rsid w:val="00DC62C6"/>
    <w:rsid w:val="00DD6DF0"/>
    <w:rsid w:val="00DE1AF6"/>
    <w:rsid w:val="00DE34CF"/>
    <w:rsid w:val="00E03697"/>
    <w:rsid w:val="00E13F3D"/>
    <w:rsid w:val="00E14B84"/>
    <w:rsid w:val="00E33D21"/>
    <w:rsid w:val="00E34898"/>
    <w:rsid w:val="00E36071"/>
    <w:rsid w:val="00E54932"/>
    <w:rsid w:val="00E75B0F"/>
    <w:rsid w:val="00E91FF5"/>
    <w:rsid w:val="00E962B2"/>
    <w:rsid w:val="00E973C9"/>
    <w:rsid w:val="00EA2103"/>
    <w:rsid w:val="00EB09B7"/>
    <w:rsid w:val="00EC2BF4"/>
    <w:rsid w:val="00EC3ACA"/>
    <w:rsid w:val="00ED5A93"/>
    <w:rsid w:val="00EE5109"/>
    <w:rsid w:val="00EE7D7C"/>
    <w:rsid w:val="00F12063"/>
    <w:rsid w:val="00F12A78"/>
    <w:rsid w:val="00F2297D"/>
    <w:rsid w:val="00F24B60"/>
    <w:rsid w:val="00F25D98"/>
    <w:rsid w:val="00F300FB"/>
    <w:rsid w:val="00F33CA2"/>
    <w:rsid w:val="00FB6386"/>
    <w:rsid w:val="00FC556B"/>
    <w:rsid w:val="00FD3829"/>
    <w:rsid w:val="00FD5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092F0E7-40CA-4640-89A2-C3B6C179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 Id="rId35" Type="http://schemas.microsoft.com/office/2016/09/relationships/commentsIds" Target="commentsIds.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DBA8B-01E6-4E96-A8EF-F3E40EDA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7587</Words>
  <Characters>43252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SA5#138e</cp:lastModifiedBy>
  <cp:revision>3</cp:revision>
  <dcterms:created xsi:type="dcterms:W3CDTF">2021-09-01T08:02:00Z</dcterms:created>
  <dcterms:modified xsi:type="dcterms:W3CDTF">2021-09-01T08:27:00Z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