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138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S5-214479</w:t>
        </w:r>
      </w:fldSimple>
    </w:p>
    <w:p w14:paraId="7CB45193" w14:textId="77777777" w:rsidR="001E41F3" w:rsidRDefault="00777831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1735B2">
        <w:fldChar w:fldCharType="begin"/>
      </w:r>
      <w:r w:rsidR="001735B2">
        <w:instrText xml:space="preserve"> DOCPROPERTY  Country  \* MERGEFORMAT </w:instrText>
      </w:r>
      <w:r w:rsidR="001735B2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23rd Aug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31st Aug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77783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7783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0566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77783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7778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3A420EF" w:rsidR="00F25D98" w:rsidRDefault="001C685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A9045F2" w:rsidR="00F25D98" w:rsidRDefault="001C685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7778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Correction of YANG Solution set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7778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BC09F3E" w:rsidR="001E41F3" w:rsidRDefault="001C685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1735B2">
              <w:fldChar w:fldCharType="begin"/>
            </w:r>
            <w:r w:rsidR="001735B2">
              <w:instrText xml:space="preserve"> DOCPROPERTY  SourceIfTsg  \* MERGEFORMAT </w:instrText>
            </w:r>
            <w:r w:rsidR="001735B2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7778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adNRM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7778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2021-08-13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77783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7778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1EB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B1EB9" w:rsidRDefault="003B1EB9" w:rsidP="003B1E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4F6EDF2" w:rsidR="003B1EB9" w:rsidRDefault="003B1EB9" w:rsidP="003B1E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YANG mapping of some earlier agreed Stage 2 elements is not  complete. It is fixed here.</w:t>
            </w:r>
          </w:p>
        </w:tc>
      </w:tr>
      <w:tr w:rsidR="003B1EB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B1EB9" w:rsidRDefault="003B1EB9" w:rsidP="003B1EB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B1EB9" w:rsidRDefault="003B1EB9" w:rsidP="003B1EB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1EB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B1EB9" w:rsidRDefault="003B1EB9" w:rsidP="003B1E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7F615ED" w:rsidR="003B1EB9" w:rsidRDefault="003B1EB9" w:rsidP="003B1E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Only YANG is updated to match stage 2.</w:t>
            </w:r>
          </w:p>
        </w:tc>
      </w:tr>
      <w:tr w:rsidR="003B1EB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B1EB9" w:rsidRDefault="003B1EB9" w:rsidP="003B1EB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B1EB9" w:rsidRDefault="003B1EB9" w:rsidP="003B1EB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1EB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B1EB9" w:rsidRDefault="003B1EB9" w:rsidP="003B1E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1BABB32" w:rsidR="003B1EB9" w:rsidRDefault="003B1EB9" w:rsidP="003B1E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Faulty/Missing parts in the YANG solution set.</w:t>
            </w:r>
          </w:p>
        </w:tc>
      </w:tr>
      <w:tr w:rsidR="003B1EB9" w14:paraId="034AF533" w14:textId="77777777" w:rsidTr="00547111">
        <w:tc>
          <w:tcPr>
            <w:tcW w:w="2694" w:type="dxa"/>
            <w:gridSpan w:val="2"/>
          </w:tcPr>
          <w:p w14:paraId="39D9EB5B" w14:textId="77777777" w:rsidR="003B1EB9" w:rsidRDefault="003B1EB9" w:rsidP="003B1EB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B1EB9" w:rsidRDefault="003B1EB9" w:rsidP="003B1EB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1EB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B1EB9" w:rsidRDefault="003B1EB9" w:rsidP="003B1E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E8E740" w:rsidR="003B1EB9" w:rsidRDefault="003B1EB9" w:rsidP="003B1E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N.2.5, N.2.6</w:t>
            </w:r>
          </w:p>
        </w:tc>
      </w:tr>
      <w:tr w:rsidR="003B1EB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B1EB9" w:rsidRDefault="003B1EB9" w:rsidP="003B1EB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B1EB9" w:rsidRDefault="003B1EB9" w:rsidP="003B1EB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1EB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B1EB9" w:rsidRDefault="003B1EB9" w:rsidP="003B1E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B1EB9" w:rsidRDefault="003B1EB9" w:rsidP="003B1E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B1EB9" w:rsidRDefault="003B1EB9" w:rsidP="003B1E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B1EB9" w:rsidRDefault="003B1EB9" w:rsidP="003B1EB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B1EB9" w:rsidRDefault="003B1EB9" w:rsidP="003B1EB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B1EB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B1EB9" w:rsidRDefault="003B1EB9" w:rsidP="003B1E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B1EB9" w:rsidRDefault="003B1EB9" w:rsidP="003B1E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DC4DC6" w:rsidR="003B1EB9" w:rsidRDefault="003B1EB9" w:rsidP="003B1E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B1EB9" w:rsidRDefault="003B1EB9" w:rsidP="003B1EB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B1EB9" w:rsidRDefault="003B1EB9" w:rsidP="003B1EB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1EB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B1EB9" w:rsidRDefault="003B1EB9" w:rsidP="003B1EB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B1EB9" w:rsidRDefault="003B1EB9" w:rsidP="003B1E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A0764C" w:rsidR="003B1EB9" w:rsidRDefault="003B1EB9" w:rsidP="003B1E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B1EB9" w:rsidRDefault="003B1EB9" w:rsidP="003B1EB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B1EB9" w:rsidRDefault="003B1EB9" w:rsidP="003B1EB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1EB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B1EB9" w:rsidRDefault="003B1EB9" w:rsidP="003B1EB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B1EB9" w:rsidRDefault="003B1EB9" w:rsidP="003B1E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E74BDA" w:rsidR="003B1EB9" w:rsidRDefault="003B1EB9" w:rsidP="003B1E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B1EB9" w:rsidRDefault="003B1EB9" w:rsidP="003B1EB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B1EB9" w:rsidRDefault="003B1EB9" w:rsidP="003B1EB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1EB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B1EB9" w:rsidRDefault="003B1EB9" w:rsidP="003B1EB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B1EB9" w:rsidRDefault="003B1EB9" w:rsidP="003B1EB9">
            <w:pPr>
              <w:pStyle w:val="CRCoverPage"/>
              <w:spacing w:after="0"/>
              <w:rPr>
                <w:noProof/>
              </w:rPr>
            </w:pPr>
          </w:p>
        </w:tc>
      </w:tr>
      <w:tr w:rsidR="003B1EB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B1EB9" w:rsidRDefault="003B1EB9" w:rsidP="003B1E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39E51DD" w:rsidR="00C22334" w:rsidRDefault="00C22334" w:rsidP="003B1E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Forge link: </w:t>
            </w:r>
            <w:r w:rsidRPr="00C22334">
              <w:rPr>
                <w:noProof/>
              </w:rPr>
              <w:t>https://forge.3gpp.org/rep/sa5/MnS/tree/28.541_Rel17_CR_0566_Correction_of_YANG_Solution_set</w:t>
            </w:r>
          </w:p>
        </w:tc>
      </w:tr>
      <w:tr w:rsidR="003B1E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B1EB9" w:rsidRPr="008863B9" w:rsidRDefault="003B1EB9" w:rsidP="003B1E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B1EB9" w:rsidRPr="008863B9" w:rsidRDefault="003B1EB9" w:rsidP="003B1E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B1E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B1EB9" w:rsidRDefault="003B1EB9" w:rsidP="003B1E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B1EB9" w:rsidRDefault="003B1EB9" w:rsidP="003B1E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F96FCA9" w14:textId="77777777" w:rsidR="00C12BDC" w:rsidRDefault="00C12BDC" w:rsidP="00C12BDC">
      <w:pPr>
        <w:rPr>
          <w:noProof/>
        </w:rPr>
      </w:pPr>
      <w:bookmarkStart w:id="1" w:name="_Hlk76987157"/>
    </w:p>
    <w:p w14:paraId="5E67CB37" w14:textId="77777777" w:rsidR="00C12BDC" w:rsidRDefault="00C12BDC" w:rsidP="00C12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4EEBE581" w14:textId="77777777" w:rsidR="00C12BDC" w:rsidRPr="00B06CDF" w:rsidRDefault="00C12BDC" w:rsidP="00C12BD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2" w:name="_Toc67990717"/>
      <w:bookmarkStart w:id="3" w:name="_Hlk76987173"/>
      <w:bookmarkEnd w:id="1"/>
      <w:r w:rsidRPr="00B06CDF">
        <w:rPr>
          <w:rFonts w:ascii="Arial" w:hAnsi="Arial"/>
          <w:sz w:val="32"/>
        </w:rPr>
        <w:t>N.2.5</w:t>
      </w:r>
      <w:r w:rsidRPr="00B06CDF">
        <w:rPr>
          <w:rFonts w:ascii="Arial" w:hAnsi="Arial"/>
          <w:sz w:val="32"/>
        </w:rPr>
        <w:tab/>
        <w:t>module _3gpp-ns-nrm-sliceprofile.yang</w:t>
      </w:r>
      <w:bookmarkEnd w:id="2"/>
    </w:p>
    <w:p w14:paraId="4AD06E9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>&lt;CODE BEGINS&gt;</w:t>
      </w:r>
    </w:p>
    <w:p w14:paraId="3930545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>submodule _3gpp-ns-nrm-sliceprofile {</w:t>
      </w:r>
    </w:p>
    <w:p w14:paraId="0E1FE57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yang-version 1.1;</w:t>
      </w:r>
    </w:p>
    <w:p w14:paraId="78B2127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belongs-to _3gpp-ns-nrm-networkslicesubnet { prefix nss3gpp; }</w:t>
      </w:r>
    </w:p>
    <w:p w14:paraId="627B471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E62C12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import _3gpp-common-yang-types { prefix types3gpp; }</w:t>
      </w:r>
    </w:p>
    <w:p w14:paraId="1D99BF4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import _3gpp-5g-common-yang-types { prefix types5g3gpp; }</w:t>
      </w:r>
    </w:p>
    <w:p w14:paraId="2E4CD2A7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" w:author="Ericsson User 62 d3" w:date="2021-07-20T14:54:00Z"/>
          <w:rFonts w:ascii="Courier New" w:hAnsi="Courier New"/>
          <w:noProof/>
          <w:sz w:val="16"/>
        </w:rPr>
      </w:pPr>
      <w:ins w:id="5" w:author="Ericsson User 62 d3" w:date="2021-07-20T14:54:00Z">
        <w:r w:rsidRPr="002F7E3A">
          <w:rPr>
            <w:rFonts w:ascii="Courier New" w:hAnsi="Courier New"/>
            <w:noProof/>
            <w:sz w:val="16"/>
          </w:rPr>
          <w:t xml:space="preserve">  // import _3gpp-ns-nrm-networkslice { prefix ns3gpp; }</w:t>
        </w:r>
      </w:ins>
    </w:p>
    <w:p w14:paraId="543A16CD" w14:textId="77777777" w:rsidR="00C12BDC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" w:author="Ericsson User 62 d3" w:date="2021-07-20T14:54:00Z"/>
          <w:rFonts w:ascii="Courier New" w:hAnsi="Courier New"/>
          <w:noProof/>
          <w:sz w:val="16"/>
        </w:rPr>
      </w:pPr>
      <w:ins w:id="7" w:author="Ericsson User 62 d3" w:date="2021-07-20T14:54:00Z">
        <w:r w:rsidRPr="002F7E3A">
          <w:rPr>
            <w:rFonts w:ascii="Courier New" w:hAnsi="Courier New"/>
            <w:noProof/>
            <w:sz w:val="16"/>
          </w:rPr>
          <w:t xml:space="preserve">  import _3gpp-ns-nrm-common { prefix ns3cmn3gpp; }</w:t>
        </w:r>
      </w:ins>
    </w:p>
    <w:p w14:paraId="538990E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lastRenderedPageBreak/>
        <w:t xml:space="preserve">  import _3gpp-ns-nrm-serviceprofile {prefix serv3gpp}</w:t>
      </w:r>
    </w:p>
    <w:p w14:paraId="5F891DB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</w:t>
      </w:r>
    </w:p>
    <w:p w14:paraId="2A453AD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CEE0EC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organization "3GPP SA5";</w:t>
      </w:r>
    </w:p>
    <w:p w14:paraId="13BA0AF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contact </w:t>
      </w:r>
    </w:p>
    <w:p w14:paraId="6343665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"https://www.3gpp.org/DynaReport/TSG-WG--S5--officials.htm?Itemid=464";</w:t>
      </w:r>
    </w:p>
    <w:p w14:paraId="2BB9214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description "Represents the properties of network slice subnet related </w:t>
      </w:r>
    </w:p>
    <w:p w14:paraId="783F1B5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requirement that should be supported by the network slice subnet </w:t>
      </w:r>
    </w:p>
    <w:p w14:paraId="2809351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instance in a 5G network.";</w:t>
      </w:r>
    </w:p>
    <w:p w14:paraId="0447AF9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reference "3GPP TS 28.541</w:t>
      </w:r>
    </w:p>
    <w:p w14:paraId="4D29139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Management and orchestration; </w:t>
      </w:r>
    </w:p>
    <w:p w14:paraId="3BE0935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5G Network Resource Model (NRM);</w:t>
      </w:r>
    </w:p>
    <w:p w14:paraId="31815F8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Information model definitions for network slice NRM (chapter 6)</w:t>
      </w:r>
    </w:p>
    <w:p w14:paraId="4B3984B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";</w:t>
      </w:r>
    </w:p>
    <w:p w14:paraId="78A665A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296C8CE" w14:textId="550FC560" w:rsidR="00C12BDC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" w:author="Ericsson User 62 d3" w:date="2021-07-20T14:54:00Z"/>
          <w:rFonts w:ascii="Courier New" w:hAnsi="Courier New"/>
          <w:noProof/>
          <w:sz w:val="16"/>
        </w:rPr>
      </w:pPr>
      <w:ins w:id="9" w:author="Ericsson User 62 d3" w:date="2021-07-20T14:54:00Z">
        <w:r w:rsidRPr="002F7E3A">
          <w:rPr>
            <w:rFonts w:ascii="Courier New" w:hAnsi="Courier New"/>
            <w:noProof/>
            <w:sz w:val="16"/>
          </w:rPr>
          <w:t xml:space="preserve">  revision 2021-07-16 { reference CR-</w:t>
        </w:r>
      </w:ins>
      <w:ins w:id="10" w:author="Ericsson User 62 d3" w:date="2021-08-30T10:14:00Z">
        <w:r w:rsidR="00C22334">
          <w:rPr>
            <w:rFonts w:ascii="Courier New" w:hAnsi="Courier New"/>
            <w:noProof/>
            <w:sz w:val="16"/>
          </w:rPr>
          <w:t>0566</w:t>
        </w:r>
      </w:ins>
      <w:ins w:id="11" w:author="Ericsson User 62 d3" w:date="2021-07-20T14:54:00Z">
        <w:r w:rsidRPr="002F7E3A">
          <w:rPr>
            <w:rFonts w:ascii="Courier New" w:hAnsi="Courier New"/>
            <w:noProof/>
            <w:sz w:val="16"/>
          </w:rPr>
          <w:t xml:space="preserve"> ; } </w:t>
        </w:r>
      </w:ins>
    </w:p>
    <w:p w14:paraId="0DA25A8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revision 2020-02-19 {</w:t>
      </w:r>
    </w:p>
    <w:p w14:paraId="2877E92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description "Introduction of YANG definitions for network slice NRM";</w:t>
      </w:r>
    </w:p>
    <w:p w14:paraId="1B3742A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reference "CR-0458";</w:t>
      </w:r>
    </w:p>
    <w:p w14:paraId="3205965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}</w:t>
      </w:r>
    </w:p>
    <w:p w14:paraId="1B65DAA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</w:t>
      </w:r>
    </w:p>
    <w:p w14:paraId="2D8312D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revision 2019-05-27 {</w:t>
      </w:r>
    </w:p>
    <w:p w14:paraId="18767C7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description "initial revision.";</w:t>
      </w:r>
    </w:p>
    <w:p w14:paraId="14921AE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reference "Based on</w:t>
      </w:r>
    </w:p>
    <w:p w14:paraId="441EEDC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3GPP TS 28.541 V15.X.XX";</w:t>
      </w:r>
    </w:p>
    <w:p w14:paraId="7195C22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}</w:t>
      </w:r>
    </w:p>
    <w:p w14:paraId="1946A64B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" w:author="Ericsson User 62 d3" w:date="2021-07-20T14:56:00Z"/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</w:t>
      </w:r>
    </w:p>
    <w:p w14:paraId="4666476A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" w:author="Ericsson User 62 d3" w:date="2021-07-20T14:56:00Z"/>
          <w:rFonts w:ascii="Courier New" w:hAnsi="Courier New"/>
          <w:noProof/>
          <w:sz w:val="16"/>
        </w:rPr>
      </w:pPr>
      <w:ins w:id="14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grouping PositioningGrp {</w:t>
        </w:r>
      </w:ins>
    </w:p>
    <w:p w14:paraId="5CCE81E0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" w:author="Ericsson User 62 d3" w:date="2021-07-20T14:56:00Z"/>
          <w:rFonts w:ascii="Courier New" w:hAnsi="Courier New"/>
          <w:noProof/>
          <w:sz w:val="16"/>
        </w:rPr>
      </w:pPr>
      <w:ins w:id="16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description "Represents positioning support.";</w:t>
        </w:r>
      </w:ins>
    </w:p>
    <w:p w14:paraId="79595C71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" w:author="Ericsson User 62 d3" w:date="2021-07-20T14:56:00Z"/>
          <w:rFonts w:ascii="Courier New" w:hAnsi="Courier New"/>
          <w:noProof/>
          <w:sz w:val="16"/>
        </w:rPr>
      </w:pPr>
      <w:ins w:id="18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reference "Clause 3.4.20 of GSMA NG.116 ";</w:t>
        </w:r>
      </w:ins>
    </w:p>
    <w:p w14:paraId="743C54BB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" w:author="Ericsson User 62 d3" w:date="2021-07-20T14:56:00Z"/>
          <w:rFonts w:ascii="Courier New" w:hAnsi="Courier New"/>
          <w:noProof/>
          <w:sz w:val="16"/>
        </w:rPr>
      </w:pPr>
      <w:ins w:id="20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</w:t>
        </w:r>
      </w:ins>
    </w:p>
    <w:p w14:paraId="498B8989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" w:author="Ericsson User 62 d3" w:date="2021-07-20T14:56:00Z"/>
          <w:rFonts w:ascii="Courier New" w:hAnsi="Courier New"/>
          <w:noProof/>
          <w:sz w:val="16"/>
        </w:rPr>
      </w:pPr>
      <w:ins w:id="22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uses ns3cmn3gpp:ServAttrComGrp ;</w:t>
        </w:r>
      </w:ins>
    </w:p>
    <w:p w14:paraId="09283380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" w:author="Ericsson User 62 d3" w:date="2021-07-20T14:56:00Z"/>
          <w:rFonts w:ascii="Courier New" w:hAnsi="Courier New"/>
          <w:noProof/>
          <w:sz w:val="16"/>
        </w:rPr>
      </w:pPr>
      <w:ins w:id="24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leaf-list availability {</w:t>
        </w:r>
      </w:ins>
    </w:p>
    <w:p w14:paraId="664C6A19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" w:author="Ericsson User 62 d3" w:date="2021-07-20T14:56:00Z"/>
          <w:rFonts w:ascii="Courier New" w:hAnsi="Courier New"/>
          <w:noProof/>
          <w:sz w:val="16"/>
        </w:rPr>
      </w:pPr>
      <w:ins w:id="26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1C8F2E8E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" w:author="Ericsson User 62 d3" w:date="2021-07-20T14:56:00Z"/>
          <w:rFonts w:ascii="Courier New" w:hAnsi="Courier New"/>
          <w:noProof/>
          <w:sz w:val="16"/>
        </w:rPr>
      </w:pPr>
      <w:ins w:id="28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enum CIDE_CID ;</w:t>
        </w:r>
      </w:ins>
    </w:p>
    <w:p w14:paraId="3BF9BF86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" w:author="Ericsson User 62 d3" w:date="2021-07-20T14:56:00Z"/>
          <w:rFonts w:ascii="Courier New" w:hAnsi="Courier New"/>
          <w:noProof/>
          <w:sz w:val="16"/>
        </w:rPr>
      </w:pPr>
      <w:ins w:id="30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enum OTDOA;</w:t>
        </w:r>
      </w:ins>
    </w:p>
    <w:p w14:paraId="77354B85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" w:author="Ericsson User 62 d3" w:date="2021-07-20T14:56:00Z"/>
          <w:rFonts w:ascii="Courier New" w:hAnsi="Courier New"/>
          <w:noProof/>
          <w:sz w:val="16"/>
        </w:rPr>
      </w:pPr>
      <w:ins w:id="32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enum RF_FINGERPRINTING;</w:t>
        </w:r>
      </w:ins>
    </w:p>
    <w:p w14:paraId="529F3755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" w:author="Ericsson User 62 d3" w:date="2021-07-20T14:56:00Z"/>
          <w:rFonts w:ascii="Courier New" w:hAnsi="Courier New"/>
          <w:noProof/>
          <w:sz w:val="16"/>
        </w:rPr>
      </w:pPr>
      <w:ins w:id="34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enum AECID;</w:t>
        </w:r>
      </w:ins>
    </w:p>
    <w:p w14:paraId="411AA832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" w:author="Ericsson User 62 d3" w:date="2021-07-20T14:56:00Z"/>
          <w:rFonts w:ascii="Courier New" w:hAnsi="Courier New"/>
          <w:noProof/>
          <w:sz w:val="16"/>
        </w:rPr>
      </w:pPr>
      <w:ins w:id="36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enum HYBRID_POSITIONING;</w:t>
        </w:r>
      </w:ins>
    </w:p>
    <w:p w14:paraId="36B36AB8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" w:author="Ericsson User 62 d3" w:date="2021-07-20T14:56:00Z"/>
          <w:rFonts w:ascii="Courier New" w:hAnsi="Courier New"/>
          <w:noProof/>
          <w:sz w:val="16"/>
        </w:rPr>
      </w:pPr>
      <w:ins w:id="38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enum NET_RTK;</w:t>
        </w:r>
      </w:ins>
    </w:p>
    <w:p w14:paraId="1C11E58B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Ericsson User 62 d3" w:date="2021-07-20T14:56:00Z"/>
          <w:rFonts w:ascii="Courier New" w:hAnsi="Courier New"/>
          <w:noProof/>
          <w:sz w:val="16"/>
        </w:rPr>
      </w:pPr>
      <w:ins w:id="40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}</w:t>
        </w:r>
      </w:ins>
    </w:p>
    <w:p w14:paraId="759FD105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" w:author="Ericsson User 62 d3" w:date="2021-07-20T14:56:00Z"/>
          <w:rFonts w:ascii="Courier New" w:hAnsi="Courier New"/>
          <w:noProof/>
          <w:sz w:val="16"/>
        </w:rPr>
      </w:pPr>
      <w:ins w:id="42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min-elements 1;</w:t>
        </w:r>
      </w:ins>
    </w:p>
    <w:p w14:paraId="0F22B09E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" w:author="Ericsson User 62 d3" w:date="2021-07-20T14:56:00Z"/>
          <w:rFonts w:ascii="Courier New" w:hAnsi="Courier New"/>
          <w:noProof/>
          <w:sz w:val="16"/>
        </w:rPr>
      </w:pPr>
      <w:ins w:id="44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40DE645B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" w:author="Ericsson User 62 d3" w:date="2021-07-20T14:56:00Z"/>
          <w:rFonts w:ascii="Courier New" w:hAnsi="Courier New"/>
          <w:noProof/>
          <w:sz w:val="16"/>
        </w:rPr>
      </w:pPr>
      <w:ins w:id="46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description "Specifies if this attribute is provided by the RAN domain </w:t>
        </w:r>
      </w:ins>
    </w:p>
    <w:p w14:paraId="2EBCD16C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" w:author="Ericsson User 62 d3" w:date="2021-07-20T14:56:00Z"/>
          <w:rFonts w:ascii="Courier New" w:hAnsi="Courier New"/>
          <w:noProof/>
          <w:sz w:val="16"/>
        </w:rPr>
      </w:pPr>
      <w:ins w:id="48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of the network slice and contains a list of positioning methods </w:t>
        </w:r>
      </w:ins>
    </w:p>
    <w:p w14:paraId="1CBAF853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" w:author="Ericsson User 62 d3" w:date="2021-07-20T14:56:00Z"/>
          <w:rFonts w:ascii="Courier New" w:hAnsi="Courier New"/>
          <w:noProof/>
          <w:sz w:val="16"/>
        </w:rPr>
      </w:pPr>
      <w:ins w:id="50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provided by the RAN domain. If the list is empty this attribute is </w:t>
        </w:r>
      </w:ins>
    </w:p>
    <w:p w14:paraId="4BD544B2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" w:author="Ericsson User 62 d3" w:date="2021-07-20T14:56:00Z"/>
          <w:rFonts w:ascii="Courier New" w:hAnsi="Courier New"/>
          <w:noProof/>
          <w:sz w:val="16"/>
        </w:rPr>
      </w:pPr>
      <w:ins w:id="52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not available in the RAN domain and the other parameters might be </w:t>
        </w:r>
      </w:ins>
    </w:p>
    <w:p w14:paraId="4FB93183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" w:author="Ericsson User 62 d3" w:date="2021-07-20T14:56:00Z"/>
          <w:rFonts w:ascii="Courier New" w:hAnsi="Courier New"/>
          <w:noProof/>
          <w:sz w:val="16"/>
        </w:rPr>
      </w:pPr>
      <w:ins w:id="54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ignored, see NG.116. Values allowed: are</w:t>
        </w:r>
      </w:ins>
    </w:p>
    <w:p w14:paraId="0EAD480F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" w:author="Ericsson User 62 d3" w:date="2021-07-20T14:56:00Z"/>
          <w:rFonts w:ascii="Courier New" w:hAnsi="Courier New"/>
          <w:noProof/>
          <w:sz w:val="16"/>
        </w:rPr>
      </w:pPr>
      <w:ins w:id="56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CIDE-CID (LTE and NR), OTDOA (LTE and NR), RF fingerprinting, AECID, </w:t>
        </w:r>
      </w:ins>
    </w:p>
    <w:p w14:paraId="28B21648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" w:author="Ericsson User 62 d3" w:date="2021-07-20T14:56:00Z"/>
          <w:rFonts w:ascii="Courier New" w:hAnsi="Courier New"/>
          <w:noProof/>
          <w:sz w:val="16"/>
        </w:rPr>
      </w:pPr>
      <w:ins w:id="58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Hybrid positioning, NET-RTK.";</w:t>
        </w:r>
      </w:ins>
    </w:p>
    <w:p w14:paraId="530D8FC9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" w:author="Ericsson User 62 d3" w:date="2021-07-20T14:56:00Z"/>
          <w:rFonts w:ascii="Courier New" w:hAnsi="Courier New"/>
          <w:noProof/>
          <w:sz w:val="16"/>
        </w:rPr>
      </w:pPr>
      <w:ins w:id="60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}</w:t>
        </w:r>
      </w:ins>
    </w:p>
    <w:p w14:paraId="4A5204BC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" w:author="Ericsson User 62 d3" w:date="2021-07-20T14:56:00Z"/>
          <w:rFonts w:ascii="Courier New" w:hAnsi="Courier New"/>
          <w:noProof/>
          <w:sz w:val="16"/>
        </w:rPr>
      </w:pPr>
      <w:ins w:id="62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leaf predictionfrequency {</w:t>
        </w:r>
      </w:ins>
    </w:p>
    <w:p w14:paraId="478C7DA8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" w:author="Ericsson User 62 d3" w:date="2021-07-20T14:56:00Z"/>
          <w:rFonts w:ascii="Courier New" w:hAnsi="Courier New"/>
          <w:noProof/>
          <w:sz w:val="16"/>
        </w:rPr>
      </w:pPr>
      <w:ins w:id="64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73BD7C4E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5" w:author="Ericsson User 62 d3" w:date="2021-07-20T14:56:00Z"/>
          <w:rFonts w:ascii="Courier New" w:hAnsi="Courier New"/>
          <w:noProof/>
          <w:sz w:val="16"/>
        </w:rPr>
      </w:pPr>
      <w:ins w:id="66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enum PERSEC;</w:t>
        </w:r>
      </w:ins>
    </w:p>
    <w:p w14:paraId="4756BA37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" w:author="Ericsson User 62 d3" w:date="2021-07-20T14:56:00Z"/>
          <w:rFonts w:ascii="Courier New" w:hAnsi="Courier New"/>
          <w:noProof/>
          <w:sz w:val="16"/>
        </w:rPr>
      </w:pPr>
      <w:ins w:id="68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enum PERMIN;</w:t>
        </w:r>
      </w:ins>
    </w:p>
    <w:p w14:paraId="6532AFD0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" w:author="Ericsson User 62 d3" w:date="2021-07-20T14:56:00Z"/>
          <w:rFonts w:ascii="Courier New" w:hAnsi="Courier New"/>
          <w:noProof/>
          <w:sz w:val="16"/>
        </w:rPr>
      </w:pPr>
      <w:ins w:id="70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enum PERHOUR;</w:t>
        </w:r>
      </w:ins>
    </w:p>
    <w:p w14:paraId="648FA49D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" w:author="Ericsson User 62 d3" w:date="2021-07-20T14:56:00Z"/>
          <w:rFonts w:ascii="Courier New" w:hAnsi="Courier New"/>
          <w:noProof/>
          <w:sz w:val="16"/>
        </w:rPr>
      </w:pPr>
      <w:ins w:id="72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}</w:t>
        </w:r>
      </w:ins>
    </w:p>
    <w:p w14:paraId="75AB0402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" w:author="Ericsson User 62 d3" w:date="2021-07-20T14:56:00Z"/>
          <w:rFonts w:ascii="Courier New" w:hAnsi="Courier New"/>
          <w:noProof/>
          <w:sz w:val="16"/>
        </w:rPr>
      </w:pPr>
      <w:ins w:id="74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3CC5ACEC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" w:author="Ericsson User 62 d3" w:date="2021-07-20T14:56:00Z"/>
          <w:rFonts w:ascii="Courier New" w:hAnsi="Courier New"/>
          <w:noProof/>
          <w:sz w:val="16"/>
        </w:rPr>
      </w:pPr>
      <w:ins w:id="76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description "Specifies how often location information is provided. </w:t>
        </w:r>
      </w:ins>
    </w:p>
    <w:p w14:paraId="0687BEAB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" w:author="Ericsson User 62 d3" w:date="2021-07-20T14:56:00Z"/>
          <w:rFonts w:ascii="Courier New" w:hAnsi="Courier New"/>
          <w:noProof/>
          <w:sz w:val="16"/>
        </w:rPr>
      </w:pPr>
      <w:ins w:id="78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This parameter simply defines how often the customer is allowed to </w:t>
        </w:r>
      </w:ins>
    </w:p>
    <w:p w14:paraId="20AA4CF0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" w:author="Ericsson User 62 d3" w:date="2021-07-20T14:56:00Z"/>
          <w:rFonts w:ascii="Courier New" w:hAnsi="Courier New"/>
          <w:noProof/>
          <w:sz w:val="16"/>
        </w:rPr>
      </w:pPr>
      <w:ins w:id="80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request location information. This is not related to the time it </w:t>
        </w:r>
      </w:ins>
    </w:p>
    <w:p w14:paraId="40564A1C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" w:author="Ericsson User 62 d3" w:date="2021-07-20T14:56:00Z"/>
          <w:rFonts w:ascii="Courier New" w:hAnsi="Courier New"/>
          <w:noProof/>
          <w:sz w:val="16"/>
        </w:rPr>
      </w:pPr>
      <w:ins w:id="82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takes to determine the location, which is a characteristic of the </w:t>
        </w:r>
      </w:ins>
    </w:p>
    <w:p w14:paraId="4965F37B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" w:author="Ericsson User 62 d3" w:date="2021-07-20T14:56:00Z"/>
          <w:rFonts w:ascii="Courier New" w:hAnsi="Courier New"/>
          <w:noProof/>
          <w:sz w:val="16"/>
        </w:rPr>
      </w:pPr>
      <w:ins w:id="84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positioning method.</w:t>
        </w:r>
      </w:ins>
    </w:p>
    <w:p w14:paraId="673A9152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" w:author="Ericsson User 62 d3" w:date="2021-07-20T14:56:00Z"/>
          <w:rFonts w:ascii="Courier New" w:hAnsi="Courier New"/>
          <w:noProof/>
          <w:sz w:val="16"/>
        </w:rPr>
      </w:pPr>
      <w:ins w:id="86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If leaf-list availability is empty, the value has no meaning.";</w:t>
        </w:r>
      </w:ins>
    </w:p>
    <w:p w14:paraId="4CE5D63F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" w:author="Ericsson User 62 d3" w:date="2021-07-20T14:56:00Z"/>
          <w:rFonts w:ascii="Courier New" w:hAnsi="Courier New"/>
          <w:noProof/>
          <w:sz w:val="16"/>
        </w:rPr>
      </w:pPr>
      <w:ins w:id="88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reference "NG.116";</w:t>
        </w:r>
      </w:ins>
    </w:p>
    <w:p w14:paraId="28591876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" w:author="Ericsson User 62 d3" w:date="2021-07-20T14:56:00Z"/>
          <w:rFonts w:ascii="Courier New" w:hAnsi="Courier New"/>
          <w:noProof/>
          <w:sz w:val="16"/>
        </w:rPr>
      </w:pPr>
      <w:ins w:id="90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}</w:t>
        </w:r>
      </w:ins>
    </w:p>
    <w:p w14:paraId="7D0C3E15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" w:author="Ericsson User 62 d3" w:date="2021-07-20T14:56:00Z"/>
          <w:rFonts w:ascii="Courier New" w:hAnsi="Courier New"/>
          <w:noProof/>
          <w:sz w:val="16"/>
        </w:rPr>
      </w:pPr>
      <w:ins w:id="92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leaf accuracy {</w:t>
        </w:r>
      </w:ins>
    </w:p>
    <w:p w14:paraId="59B695F3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" w:author="Ericsson User 62 d3" w:date="2021-07-20T14:56:00Z"/>
          <w:rFonts w:ascii="Courier New" w:hAnsi="Courier New"/>
          <w:noProof/>
          <w:sz w:val="16"/>
        </w:rPr>
      </w:pPr>
      <w:ins w:id="94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type decimal64 {</w:t>
        </w:r>
      </w:ins>
    </w:p>
    <w:p w14:paraId="4CA381E3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" w:author="Ericsson User 62 d3" w:date="2021-07-20T14:56:00Z"/>
          <w:rFonts w:ascii="Courier New" w:hAnsi="Courier New"/>
          <w:noProof/>
          <w:sz w:val="16"/>
        </w:rPr>
      </w:pPr>
      <w:ins w:id="96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 fraction-digits 2;</w:t>
        </w:r>
      </w:ins>
    </w:p>
    <w:p w14:paraId="37BACFE9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" w:author="Ericsson User 62 d3" w:date="2021-07-20T14:56:00Z"/>
          <w:rFonts w:ascii="Courier New" w:hAnsi="Courier New"/>
          <w:noProof/>
          <w:sz w:val="16"/>
        </w:rPr>
      </w:pPr>
      <w:ins w:id="98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} </w:t>
        </w:r>
      </w:ins>
    </w:p>
    <w:p w14:paraId="14C6ED72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" w:author="Ericsson User 62 d3" w:date="2021-07-20T14:56:00Z"/>
          <w:rFonts w:ascii="Courier New" w:hAnsi="Courier New"/>
          <w:noProof/>
          <w:sz w:val="16"/>
        </w:rPr>
      </w:pPr>
      <w:ins w:id="100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units meter;</w:t>
        </w:r>
      </w:ins>
    </w:p>
    <w:p w14:paraId="2E8FF30D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" w:author="Ericsson User 62 d3" w:date="2021-07-20T14:56:00Z"/>
          <w:rFonts w:ascii="Courier New" w:hAnsi="Courier New"/>
          <w:noProof/>
          <w:sz w:val="16"/>
        </w:rPr>
      </w:pPr>
      <w:ins w:id="102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636BFBE2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" w:author="Ericsson User 62 d3" w:date="2021-07-20T14:56:00Z"/>
          <w:rFonts w:ascii="Courier New" w:hAnsi="Courier New"/>
          <w:noProof/>
          <w:sz w:val="16"/>
        </w:rPr>
      </w:pPr>
      <w:ins w:id="104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description "Specifies the accuracy of the location information. </w:t>
        </w:r>
      </w:ins>
    </w:p>
    <w:p w14:paraId="40AAF5DA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" w:author="Ericsson User 62 d3" w:date="2021-07-20T14:56:00Z"/>
          <w:rFonts w:ascii="Courier New" w:hAnsi="Courier New"/>
          <w:noProof/>
          <w:sz w:val="16"/>
        </w:rPr>
      </w:pPr>
      <w:ins w:id="106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Accuracy depends on the respective positioning solution applied in the </w:t>
        </w:r>
      </w:ins>
    </w:p>
    <w:p w14:paraId="79A6837C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" w:author="Ericsson User 62 d3" w:date="2021-07-20T14:56:00Z"/>
          <w:rFonts w:ascii="Courier New" w:hAnsi="Courier New"/>
          <w:noProof/>
          <w:sz w:val="16"/>
        </w:rPr>
      </w:pPr>
      <w:ins w:id="108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  RAN domain of the network slice.";</w:t>
        </w:r>
      </w:ins>
    </w:p>
    <w:p w14:paraId="040F1D58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" w:author="Ericsson User 62 d3" w:date="2021-07-20T14:56:00Z"/>
          <w:rFonts w:ascii="Courier New" w:hAnsi="Courier New"/>
          <w:noProof/>
          <w:sz w:val="16"/>
        </w:rPr>
      </w:pPr>
      <w:ins w:id="110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  reference "NG.116";</w:t>
        </w:r>
      </w:ins>
    </w:p>
    <w:p w14:paraId="52E55EA8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" w:author="Ericsson User 62 d3" w:date="2021-07-20T14:56:00Z"/>
          <w:rFonts w:ascii="Courier New" w:hAnsi="Courier New"/>
          <w:noProof/>
          <w:sz w:val="16"/>
        </w:rPr>
      </w:pPr>
      <w:ins w:id="112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  }</w:t>
        </w:r>
      </w:ins>
    </w:p>
    <w:p w14:paraId="446D3AE2" w14:textId="77777777" w:rsidR="00C12BDC" w:rsidRPr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" w:author="Ericsson User 62 d3" w:date="2021-07-20T14:56:00Z"/>
          <w:rFonts w:ascii="Courier New" w:hAnsi="Courier New"/>
          <w:noProof/>
          <w:sz w:val="16"/>
        </w:rPr>
      </w:pPr>
      <w:ins w:id="114" w:author="Ericsson User 62 d3" w:date="2021-07-20T14:56:00Z">
        <w:r w:rsidRPr="002F7E3A">
          <w:rPr>
            <w:rFonts w:ascii="Courier New" w:hAnsi="Courier New"/>
            <w:noProof/>
            <w:sz w:val="16"/>
          </w:rPr>
          <w:t xml:space="preserve">  }</w:t>
        </w:r>
      </w:ins>
    </w:p>
    <w:p w14:paraId="2D78C08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C7DC48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ins w:id="115" w:author="Ericsson User 62 d3" w:date="2021-07-20T14:56:00Z">
        <w:r>
          <w:rPr>
            <w:rFonts w:ascii="Courier New" w:hAnsi="Courier New"/>
            <w:noProof/>
            <w:sz w:val="16"/>
          </w:rPr>
          <w:t xml:space="preserve">  </w:t>
        </w:r>
      </w:ins>
      <w:r w:rsidRPr="00B06CDF">
        <w:rPr>
          <w:rFonts w:ascii="Courier New" w:hAnsi="Courier New"/>
          <w:noProof/>
          <w:sz w:val="16"/>
        </w:rPr>
        <w:t>grouping TopSliceSubnetProfileGrp {</w:t>
      </w:r>
    </w:p>
    <w:p w14:paraId="4FE8E9D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leaf-list coverageArea {</w:t>
      </w:r>
    </w:p>
    <w:p w14:paraId="3560FBC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min-elements 1;</w:t>
      </w:r>
    </w:p>
    <w:p w14:paraId="64A722F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description "A list of TrackingAreas where the NSI can be selected.";</w:t>
      </w:r>
    </w:p>
    <w:p w14:paraId="7AF4F6E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type types3gpp:Tac;</w:t>
      </w:r>
    </w:p>
    <w:p w14:paraId="22B0FD5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7AF300F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latency {</w:t>
      </w:r>
    </w:p>
    <w:p w14:paraId="5777E25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"The packet transmission latency (milliseconds) through </w:t>
      </w:r>
    </w:p>
    <w:p w14:paraId="2D32CD7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the RAN, CN, and TN part of 5G network, used to evaluate </w:t>
      </w:r>
    </w:p>
    <w:p w14:paraId="110222D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utilization performance of the end-to-end network slice instance.";</w:t>
      </w:r>
    </w:p>
    <w:p w14:paraId="19FFFB5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reference "3GPP TS 28.554 clause 6.3.1";</w:t>
      </w:r>
    </w:p>
    <w:p w14:paraId="0C5ABD0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//optional support</w:t>
      </w:r>
    </w:p>
    <w:p w14:paraId="1013AA9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mandatory true;</w:t>
      </w:r>
    </w:p>
    <w:p w14:paraId="5D850B6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uint16;</w:t>
      </w:r>
    </w:p>
    <w:p w14:paraId="5414058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units milliseconds;</w:t>
      </w:r>
    </w:p>
    <w:p w14:paraId="1F24D6F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6357DA8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maxNumberofUEs {</w:t>
      </w:r>
    </w:p>
    <w:p w14:paraId="3C66951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"Specifies the maximum number of UEs may simultaneously </w:t>
      </w:r>
    </w:p>
    <w:p w14:paraId="4671F0A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access the network slice instance.";</w:t>
      </w:r>
    </w:p>
    <w:p w14:paraId="1C2A7FC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//optional support</w:t>
      </w:r>
    </w:p>
    <w:p w14:paraId="2574BCD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mandatory true;</w:t>
      </w:r>
    </w:p>
    <w:p w14:paraId="0A7DBC9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uint64;</w:t>
      </w:r>
    </w:p>
    <w:p w14:paraId="14B85B4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7F9165C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dLThptPerSliceSubnet {</w:t>
      </w:r>
    </w:p>
    <w:p w14:paraId="07FAD16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"This attribute defines achievable data rate of the</w:t>
      </w:r>
    </w:p>
    <w:p w14:paraId="3C40EA6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network slice subnet in downlink that is available ubiquitously</w:t>
      </w:r>
    </w:p>
    <w:p w14:paraId="216C9CC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across the coverage area of the slice";</w:t>
      </w:r>
    </w:p>
    <w:p w14:paraId="5EC641D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76D9025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7E3B9BA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4FCEF34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515747F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1C7023B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1517400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</w:t>
      </w:r>
      <w:del w:id="116" w:author="Ericsson User 62 d3" w:date="2021-07-21T15:40:00Z">
        <w:r w:rsidRPr="00B06CDF" w:rsidDel="008F0E0E">
          <w:rPr>
            <w:rFonts w:ascii="Courier New" w:hAnsi="Courier New"/>
            <w:noProof/>
            <w:sz w:val="16"/>
          </w:rPr>
          <w:delText>uses XLThptGrp</w:delText>
        </w:r>
      </w:del>
      <w:ins w:id="117" w:author="Ericsson User 62 d3" w:date="2021-07-21T15:40:00Z">
        <w:r>
          <w:rPr>
            <w:rFonts w:ascii="Courier New" w:hAnsi="Courier New"/>
            <w:noProof/>
            <w:sz w:val="16"/>
          </w:rPr>
          <w:t>uses ns3cmn3gpp:XLThptGrp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37FF515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58E11EF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dLThptPerUE {</w:t>
      </w:r>
    </w:p>
    <w:p w14:paraId="4F6D12A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"This attribute defines data rate supported by the</w:t>
      </w:r>
    </w:p>
    <w:p w14:paraId="2671DB0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network slice per UE, refer NG.116.";</w:t>
      </w:r>
    </w:p>
    <w:p w14:paraId="78ED4CA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42A26EB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6C7E70C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49B90CE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5B31FED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280B86E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5D4245B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</w:t>
      </w:r>
      <w:del w:id="118" w:author="Ericsson User 62 d3" w:date="2021-07-20T14:58:00Z">
        <w:r w:rsidRPr="00B06CDF" w:rsidDel="002F7E3A">
          <w:rPr>
            <w:rFonts w:ascii="Courier New" w:hAnsi="Courier New"/>
            <w:noProof/>
            <w:sz w:val="16"/>
          </w:rPr>
          <w:delText>uses XLThptGrp</w:delText>
        </w:r>
      </w:del>
      <w:ins w:id="119" w:author="Ericsson User 62 d3" w:date="2021-07-20T14:58:00Z">
        <w:r>
          <w:rPr>
            <w:rFonts w:ascii="Courier New" w:hAnsi="Courier New"/>
            <w:noProof/>
            <w:sz w:val="16"/>
          </w:rPr>
          <w:t>uses ns3cmn3gpp:XLThptGrp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527997D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1DC2A71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uLThptPerSliceSubnet {</w:t>
      </w:r>
    </w:p>
    <w:p w14:paraId="4F91CA1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"This attribute defines achievable data rate of the</w:t>
      </w:r>
    </w:p>
    <w:p w14:paraId="2703BEC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network slice subnet in uplink that is available ubiquitously</w:t>
      </w:r>
    </w:p>
    <w:p w14:paraId="55BAEF5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across the coverage area of the slice";</w:t>
      </w:r>
    </w:p>
    <w:p w14:paraId="7F7D0A5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7B03743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4E8F3C1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68007EB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760B10B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218C560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1FCE256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</w:t>
      </w:r>
      <w:del w:id="120" w:author="Ericsson User 62 d3" w:date="2021-07-20T14:58:00Z">
        <w:r w:rsidRPr="00B06CDF" w:rsidDel="002F7E3A">
          <w:rPr>
            <w:rFonts w:ascii="Courier New" w:hAnsi="Courier New"/>
            <w:noProof/>
            <w:sz w:val="16"/>
          </w:rPr>
          <w:delText>uses XLThptGrp</w:delText>
        </w:r>
      </w:del>
      <w:ins w:id="121" w:author="Ericsson User 62 d3" w:date="2021-07-20T14:58:00Z">
        <w:r>
          <w:rPr>
            <w:rFonts w:ascii="Courier New" w:hAnsi="Courier New"/>
            <w:noProof/>
            <w:sz w:val="16"/>
          </w:rPr>
          <w:t>uses ns3cmn3gpp:XLThptGrp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427D19B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544F3CC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uLThptPerUE {</w:t>
      </w:r>
    </w:p>
    <w:p w14:paraId="7EDC190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"This attribute defines data rate supported by the</w:t>
      </w:r>
    </w:p>
    <w:p w14:paraId="5CB80C5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network slice per UE, refer NG.116";</w:t>
      </w:r>
    </w:p>
    <w:p w14:paraId="1BBF0CE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0B5EA77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494BB79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78CE94C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282FC68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4BE10B1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1372E1C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</w:t>
      </w:r>
      <w:del w:id="122" w:author="Ericsson User 62 d3" w:date="2021-07-20T14:58:00Z">
        <w:r w:rsidRPr="00B06CDF" w:rsidDel="002F7E3A">
          <w:rPr>
            <w:rFonts w:ascii="Courier New" w:hAnsi="Courier New"/>
            <w:noProof/>
            <w:sz w:val="16"/>
          </w:rPr>
          <w:delText>uses XLThptGrp</w:delText>
        </w:r>
      </w:del>
      <w:ins w:id="123" w:author="Ericsson User 62 d3" w:date="2021-07-20T14:58:00Z">
        <w:r>
          <w:rPr>
            <w:rFonts w:ascii="Courier New" w:hAnsi="Courier New"/>
            <w:noProof/>
            <w:sz w:val="16"/>
          </w:rPr>
          <w:t>uses ns3cmn3gpp:XLThptGrp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394C24C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392C84F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maxPktSize {</w:t>
      </w:r>
    </w:p>
    <w:p w14:paraId="7BF5F64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config false;</w:t>
      </w:r>
    </w:p>
    <w:p w14:paraId="25F6205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6E4390E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311BE6C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16725FD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3CD4011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2C39BEF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3E60091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lastRenderedPageBreak/>
        <w:t xml:space="preserve">      description "This parameter specifies the maximum packet size </w:t>
      </w:r>
    </w:p>
    <w:p w14:paraId="054A48E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supported by the network slice";</w:t>
      </w:r>
    </w:p>
    <w:p w14:paraId="0DDC3FB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list servAttrCom {</w:t>
      </w:r>
    </w:p>
    <w:p w14:paraId="5585B30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"This list represents the common properties of service </w:t>
      </w:r>
    </w:p>
    <w:p w14:paraId="053252C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requirement related attributes.";</w:t>
      </w:r>
    </w:p>
    <w:p w14:paraId="769DCB4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reference "GSMA NG.116 corresponding to Attribute categories, </w:t>
      </w:r>
    </w:p>
    <w:p w14:paraId="1E8CEEE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tagging and exposure";</w:t>
      </w:r>
    </w:p>
    <w:p w14:paraId="1FB5510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key idx;</w:t>
      </w:r>
    </w:p>
    <w:p w14:paraId="09F18BB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max-elements 1;</w:t>
      </w:r>
    </w:p>
    <w:p w14:paraId="128920E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leaf idx {</w:t>
      </w:r>
    </w:p>
    <w:p w14:paraId="31C1083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description "Synthetic index for the element.";</w:t>
      </w:r>
    </w:p>
    <w:p w14:paraId="5564802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type uint32;</w:t>
      </w:r>
    </w:p>
    <w:p w14:paraId="0B94C95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}</w:t>
      </w:r>
    </w:p>
    <w:p w14:paraId="65FC9D1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</w:t>
      </w:r>
      <w:del w:id="124" w:author="Ericsson User 62 d3" w:date="2021-07-21T15:43:00Z">
        <w:r w:rsidRPr="00B06CDF" w:rsidDel="008F0E0E">
          <w:rPr>
            <w:rFonts w:ascii="Courier New" w:hAnsi="Courier New"/>
            <w:noProof/>
            <w:sz w:val="16"/>
          </w:rPr>
          <w:delText>uses ns3gpp:ServAttrComGrp</w:delText>
        </w:r>
      </w:del>
      <w:ins w:id="125" w:author="Ericsson User 62 d3" w:date="2021-07-21T15:43:00Z">
        <w:r>
          <w:rPr>
            <w:rFonts w:ascii="Courier New" w:hAnsi="Courier New"/>
            <w:noProof/>
            <w:sz w:val="16"/>
          </w:rPr>
          <w:t>uses ns3cmn3gpp:ServAttrComGrp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2722713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6F5D1A5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maxSize {</w:t>
      </w:r>
    </w:p>
    <w:p w14:paraId="61C9A9D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//Stage2 issue: Not defined in 28.541, guessing integer bytes</w:t>
      </w:r>
    </w:p>
    <w:p w14:paraId="10859CB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70D9B26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units bytes;</w:t>
      </w:r>
    </w:p>
    <w:p w14:paraId="6A9E13C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4D69849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6410AA1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maxNumberofPDUSessions {</w:t>
      </w:r>
    </w:p>
    <w:p w14:paraId="6E5AEDC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"Represents the maximum number of </w:t>
      </w:r>
    </w:p>
    <w:p w14:paraId="3160E3E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concurrent PDU sessions supported by the network slice";</w:t>
      </w:r>
    </w:p>
    <w:p w14:paraId="6D14E60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config false;</w:t>
      </w:r>
    </w:p>
    <w:p w14:paraId="55C92F5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222B3C8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6FBE124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69CF5A8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52D18E5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4C4E858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7B64A74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list servAttrCom {</w:t>
      </w:r>
    </w:p>
    <w:p w14:paraId="5F71A9C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"This list represents the common properties of service </w:t>
      </w:r>
    </w:p>
    <w:p w14:paraId="268B1BA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requirement related attributes.";</w:t>
      </w:r>
    </w:p>
    <w:p w14:paraId="41AF84E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reference "GSMA NG.116 corresponding to Attribute categories, </w:t>
      </w:r>
    </w:p>
    <w:p w14:paraId="058B034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tagging and exposure";</w:t>
      </w:r>
    </w:p>
    <w:p w14:paraId="4108FDA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key idx;</w:t>
      </w:r>
    </w:p>
    <w:p w14:paraId="10F7C11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max-elements 1;</w:t>
      </w:r>
    </w:p>
    <w:p w14:paraId="0BB8606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leaf idx {</w:t>
      </w:r>
    </w:p>
    <w:p w14:paraId="3B566A3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description "Synthetic index for the element.";</w:t>
      </w:r>
    </w:p>
    <w:p w14:paraId="7D34A46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type uint32;</w:t>
      </w:r>
    </w:p>
    <w:p w14:paraId="6794E68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}</w:t>
      </w:r>
    </w:p>
    <w:p w14:paraId="565BB4E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</w:t>
      </w:r>
      <w:del w:id="126" w:author="Ericsson User 62 d3" w:date="2021-07-21T15:43:00Z">
        <w:r w:rsidRPr="00B06CDF" w:rsidDel="008F0E0E">
          <w:rPr>
            <w:rFonts w:ascii="Courier New" w:hAnsi="Courier New"/>
            <w:noProof/>
            <w:sz w:val="16"/>
          </w:rPr>
          <w:delText>uses ns3gpp:ServAttrComGrp</w:delText>
        </w:r>
      </w:del>
      <w:ins w:id="127" w:author="Ericsson User 62 d3" w:date="2021-07-21T15:43:00Z">
        <w:r>
          <w:rPr>
            <w:rFonts w:ascii="Courier New" w:hAnsi="Courier New"/>
            <w:noProof/>
            <w:sz w:val="16"/>
          </w:rPr>
          <w:t>uses ns3cmn3gpp:ServAttrComGrp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1738248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5FDD959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nOofPDUSessions {</w:t>
      </w:r>
    </w:p>
    <w:p w14:paraId="52BFF60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//Stage2 issue: Not defined in 28.541, guessing integer</w:t>
      </w:r>
    </w:p>
    <w:p w14:paraId="294E4B4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3BAAA96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1D30A5C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6E53F42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delayTolerance {</w:t>
      </w:r>
    </w:p>
    <w:p w14:paraId="25CAF6A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"An attribute specifies the properties of service delivery </w:t>
      </w:r>
    </w:p>
    <w:p w14:paraId="7665473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flexibility, especially for the vertical services that are not </w:t>
      </w:r>
    </w:p>
    <w:p w14:paraId="266943E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chasing a high system performance.";</w:t>
      </w:r>
    </w:p>
    <w:p w14:paraId="2F5E966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reference "TS 22.104 clause 4.3";</w:t>
      </w:r>
    </w:p>
    <w:p w14:paraId="5ABD1B6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config false;</w:t>
      </w:r>
    </w:p>
    <w:p w14:paraId="23D10F6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26493CE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62B2839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756F4CF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49E8650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73790B3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05B0545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list servAttrCom {</w:t>
      </w:r>
    </w:p>
    <w:p w14:paraId="58A03DC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"This list represents the common properties of service </w:t>
      </w:r>
    </w:p>
    <w:p w14:paraId="166F19F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requirement related attributes.";</w:t>
      </w:r>
    </w:p>
    <w:p w14:paraId="3F44F42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reference "GSMA NG.116 corresponding to Attribute categories, </w:t>
      </w:r>
    </w:p>
    <w:p w14:paraId="5358201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tagging and exposure";</w:t>
      </w:r>
    </w:p>
    <w:p w14:paraId="76D3DF9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key idx;</w:t>
      </w:r>
    </w:p>
    <w:p w14:paraId="3936219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max-elements 1;</w:t>
      </w:r>
    </w:p>
    <w:p w14:paraId="6CB26CA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leaf idx {</w:t>
      </w:r>
    </w:p>
    <w:p w14:paraId="13FF064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description "Synthetic index for the element.";</w:t>
      </w:r>
    </w:p>
    <w:p w14:paraId="399FBF7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type uint32;</w:t>
      </w:r>
    </w:p>
    <w:p w14:paraId="4080CF2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}</w:t>
      </w:r>
    </w:p>
    <w:p w14:paraId="289821B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</w:t>
      </w:r>
      <w:del w:id="128" w:author="Ericsson User 62 d3" w:date="2021-07-21T15:43:00Z">
        <w:r w:rsidRPr="00B06CDF" w:rsidDel="008F0E0E">
          <w:rPr>
            <w:rFonts w:ascii="Courier New" w:hAnsi="Courier New"/>
            <w:noProof/>
            <w:sz w:val="16"/>
          </w:rPr>
          <w:delText>uses ns3gpp:ServAttrComGrp</w:delText>
        </w:r>
      </w:del>
      <w:ins w:id="129" w:author="Ericsson User 62 d3" w:date="2021-07-21T15:43:00Z">
        <w:r>
          <w:rPr>
            <w:rFonts w:ascii="Courier New" w:hAnsi="Courier New"/>
            <w:noProof/>
            <w:sz w:val="16"/>
          </w:rPr>
          <w:t>uses ns3cmn3gpp:ServAttrComGrp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6F51A6A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2A72E0E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support {</w:t>
      </w:r>
    </w:p>
    <w:p w14:paraId="142A08F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"An attribute specifies whether or not the network </w:t>
      </w:r>
    </w:p>
    <w:p w14:paraId="2BA6641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slice supports service delivery flexibility, especially for the </w:t>
      </w:r>
    </w:p>
    <w:p w14:paraId="295A8BF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vertical services that are not chasing a high system performance.";</w:t>
      </w:r>
    </w:p>
    <w:p w14:paraId="11B852C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lastRenderedPageBreak/>
        <w:t xml:space="preserve">        </w:t>
      </w:r>
      <w:del w:id="130" w:author="Ericsson User 62 d3" w:date="2021-07-21T15:44:00Z">
        <w:r w:rsidRPr="00B06CDF" w:rsidDel="008F0E0E">
          <w:rPr>
            <w:rFonts w:ascii="Courier New" w:hAnsi="Courier New"/>
            <w:noProof/>
            <w:sz w:val="16"/>
          </w:rPr>
          <w:delText>type ns3gpp:Support-enum</w:delText>
        </w:r>
      </w:del>
      <w:ins w:id="131" w:author="Ericsson User 62 d3" w:date="2021-07-21T15:44:00Z">
        <w:r>
          <w:rPr>
            <w:rFonts w:ascii="Courier New" w:hAnsi="Courier New"/>
            <w:noProof/>
            <w:sz w:val="16"/>
          </w:rPr>
          <w:t>type ns3cmn3gpp:Support-enum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674B8FA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58D2D5D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2B620FE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termDensity {</w:t>
      </w:r>
    </w:p>
    <w:p w14:paraId="6C086A8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"An attribute specifies the overall user density over </w:t>
      </w:r>
    </w:p>
    <w:p w14:paraId="19ECA36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the coverage area of the network slice";</w:t>
      </w:r>
    </w:p>
    <w:p w14:paraId="26465E5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config false;</w:t>
      </w:r>
    </w:p>
    <w:p w14:paraId="749E365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7496FE9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5FB2E5F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6D2D043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73081A8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18EFB29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3EA3588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list servAttrCom {</w:t>
      </w:r>
    </w:p>
    <w:p w14:paraId="1B88B8D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"This list represents the common properties of service </w:t>
      </w:r>
    </w:p>
    <w:p w14:paraId="672802F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requirement related attributes.";</w:t>
      </w:r>
    </w:p>
    <w:p w14:paraId="0506CF6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reference "GSMA NG.116 corresponding to Attribute categories, </w:t>
      </w:r>
    </w:p>
    <w:p w14:paraId="714F0D5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tagging and exposure";</w:t>
      </w:r>
    </w:p>
    <w:p w14:paraId="00C0810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key idx;</w:t>
      </w:r>
    </w:p>
    <w:p w14:paraId="7423A8A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max-elements 1;</w:t>
      </w:r>
    </w:p>
    <w:p w14:paraId="170A4C8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leaf idx {</w:t>
      </w:r>
    </w:p>
    <w:p w14:paraId="012713C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description "Synthetic index for the element.";</w:t>
      </w:r>
    </w:p>
    <w:p w14:paraId="532EF51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type uint32;</w:t>
      </w:r>
    </w:p>
    <w:p w14:paraId="4B7C47F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}</w:t>
      </w:r>
    </w:p>
    <w:p w14:paraId="79E2D72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</w:t>
      </w:r>
      <w:del w:id="132" w:author="Ericsson User 62 d3" w:date="2021-07-21T15:43:00Z">
        <w:r w:rsidRPr="00B06CDF" w:rsidDel="008F0E0E">
          <w:rPr>
            <w:rFonts w:ascii="Courier New" w:hAnsi="Courier New"/>
            <w:noProof/>
            <w:sz w:val="16"/>
          </w:rPr>
          <w:delText>uses ns3gpp:ServAttrComGrp</w:delText>
        </w:r>
      </w:del>
      <w:ins w:id="133" w:author="Ericsson User 62 d3" w:date="2021-07-21T15:43:00Z">
        <w:r>
          <w:rPr>
            <w:rFonts w:ascii="Courier New" w:hAnsi="Courier New"/>
            <w:noProof/>
            <w:sz w:val="16"/>
          </w:rPr>
          <w:t>uses ns3cmn3gpp:ServAttrComGrp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0E63F07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2B0DF40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density {</w:t>
      </w:r>
    </w:p>
    <w:p w14:paraId="5156A93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04A6C7E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units users/km2;</w:t>
      </w:r>
    </w:p>
    <w:p w14:paraId="0D4F946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        </w:t>
      </w:r>
    </w:p>
    <w:p w14:paraId="40FC0E3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20B9A6E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activityFactor {</w:t>
      </w:r>
    </w:p>
    <w:p w14:paraId="0D43ABE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//Stage2 issue: This is modeled as writable/config true in 28.542, </w:t>
      </w:r>
    </w:p>
    <w:p w14:paraId="78259BA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              but that does not appear to match the description</w:t>
      </w:r>
    </w:p>
    <w:p w14:paraId="55D1F38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"An attribute specifies the percentage value of the </w:t>
      </w:r>
    </w:p>
    <w:p w14:paraId="72780DA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amount of simultaneous active UEs to the total number of UEs where </w:t>
      </w:r>
    </w:p>
    <w:p w14:paraId="02B0C5C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active means the UEs are exchanging data with the network";</w:t>
      </w:r>
    </w:p>
    <w:p w14:paraId="52A0B59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reference "TS 22.261 Table 7.1-1";</w:t>
      </w:r>
    </w:p>
    <w:p w14:paraId="7A64431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decimal64 {</w:t>
      </w:r>
    </w:p>
    <w:p w14:paraId="736DDDC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fraction-digits 1;</w:t>
      </w:r>
    </w:p>
    <w:p w14:paraId="58E13B9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53B8AB4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6E90D52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leaf-list coverageAreaTAList {</w:t>
      </w:r>
    </w:p>
    <w:p w14:paraId="454E491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"A list of TrackingAreas where the NSI can be selected.";</w:t>
      </w:r>
    </w:p>
    <w:p w14:paraId="6757681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//optional support</w:t>
      </w:r>
    </w:p>
    <w:p w14:paraId="1F41786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min-elements 1;</w:t>
      </w:r>
    </w:p>
    <w:p w14:paraId="2DB3C6E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types3gpp:Tac;</w:t>
      </w:r>
    </w:p>
    <w:p w14:paraId="64E359F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00FE8FA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uEMobilityLevel {</w:t>
      </w:r>
    </w:p>
    <w:p w14:paraId="40DAB5D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"The mobility level of UE accessing the network slice </w:t>
      </w:r>
    </w:p>
    <w:p w14:paraId="217FCD3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instance.";</w:t>
      </w:r>
    </w:p>
    <w:p w14:paraId="3EF03B1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//optional support</w:t>
      </w:r>
    </w:p>
    <w:p w14:paraId="21182DE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types3gpp:UeMobilityLevel;</w:t>
      </w:r>
    </w:p>
    <w:p w14:paraId="37A618D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7A13B7B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</w:t>
      </w:r>
    </w:p>
    <w:p w14:paraId="617C9A0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resourceSharingLevel {</w:t>
      </w:r>
    </w:p>
    <w:p w14:paraId="042D428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"Specifies whether the resources to be allocated to the </w:t>
      </w:r>
    </w:p>
    <w:p w14:paraId="575DFBE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network slice subnet instance may be shared with another network </w:t>
      </w:r>
    </w:p>
    <w:p w14:paraId="4B96867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slice subnet instance(s).";</w:t>
      </w:r>
    </w:p>
    <w:p w14:paraId="68B26FF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//optional support</w:t>
      </w:r>
    </w:p>
    <w:p w14:paraId="207ED2B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types3gpp:ResourceSharingLevel;</w:t>
      </w:r>
    </w:p>
    <w:p w14:paraId="3C668AD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44E994E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uESpeed {</w:t>
      </w:r>
    </w:p>
    <w:p w14:paraId="5002353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//Stage2 issue: This is modeled as writable/config true in 28.542, </w:t>
      </w:r>
    </w:p>
    <w:p w14:paraId="7FC13E6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              but that does not appear to match the description</w:t>
      </w:r>
    </w:p>
    <w:p w14:paraId="3383B5B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"An attribute specifies the maximum speed (in km/hour) </w:t>
      </w:r>
    </w:p>
    <w:p w14:paraId="5EDEB4E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supported by the network slice at which a defined QoS can be </w:t>
      </w:r>
    </w:p>
    <w:p w14:paraId="20CEB4B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achieved";</w:t>
      </w:r>
    </w:p>
    <w:p w14:paraId="34F7D68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uint32;</w:t>
      </w:r>
    </w:p>
    <w:p w14:paraId="22EDD12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units km/h;</w:t>
      </w:r>
    </w:p>
    <w:p w14:paraId="187DDCC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2F8A76D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reliability {</w:t>
      </w:r>
    </w:p>
    <w:p w14:paraId="6DFDB55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"An attribute specifies in the context of network layer </w:t>
      </w:r>
    </w:p>
    <w:p w14:paraId="39230DB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packet transmissions, percentage value of the amount of sent </w:t>
      </w:r>
    </w:p>
    <w:p w14:paraId="10D2256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network layer packets successfully delivered to a given system </w:t>
      </w:r>
    </w:p>
    <w:p w14:paraId="68F0FCC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entity within the time constraint required by the targeted service, </w:t>
      </w:r>
    </w:p>
    <w:p w14:paraId="001DAEB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divided by the total number of sent network layer packets.";</w:t>
      </w:r>
    </w:p>
    <w:p w14:paraId="0DC46F3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reference "TS 22.261, TS 22.104";</w:t>
      </w:r>
    </w:p>
    <w:p w14:paraId="43EB1E1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lastRenderedPageBreak/>
        <w:t xml:space="preserve">      type string;</w:t>
      </w:r>
    </w:p>
    <w:p w14:paraId="2DEE5EC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2CB614F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deterministicComm {</w:t>
      </w:r>
    </w:p>
    <w:p w14:paraId="604E1A9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//Stage2 issue: deterministicComm is not defined in 28.541 chapter 6, </w:t>
      </w:r>
    </w:p>
    <w:p w14:paraId="2F5E35A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              but I guess determinComm is meant</w:t>
      </w:r>
    </w:p>
    <w:p w14:paraId="4C3CD64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"This list represents the properties of the deterministic </w:t>
      </w:r>
    </w:p>
    <w:p w14:paraId="54F54BB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communication for periodic user traffic. Periodic traffic refers to the </w:t>
      </w:r>
    </w:p>
    <w:p w14:paraId="61678BB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of traffic with periodic transmissions.";</w:t>
      </w:r>
    </w:p>
    <w:p w14:paraId="5C67E78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192B515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2DDD0C4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142D52D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29D0DC4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4C9F4A2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15ECF3D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list servAttrCom {</w:t>
      </w:r>
    </w:p>
    <w:p w14:paraId="3E535CF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"This list represents the common properties of service </w:t>
      </w:r>
    </w:p>
    <w:p w14:paraId="1F23469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requirement related attributes.";</w:t>
      </w:r>
    </w:p>
    <w:p w14:paraId="275862F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reference "GSMA NG.116 corresponding to Attribute categories, </w:t>
      </w:r>
    </w:p>
    <w:p w14:paraId="04D9F34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tagging and exposure";</w:t>
      </w:r>
    </w:p>
    <w:p w14:paraId="3856B83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config false;</w:t>
      </w:r>
    </w:p>
    <w:p w14:paraId="71E521F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key idx;</w:t>
      </w:r>
    </w:p>
    <w:p w14:paraId="7E55E03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max-elements 1;</w:t>
      </w:r>
    </w:p>
    <w:p w14:paraId="3F87A12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leaf idx {</w:t>
      </w:r>
    </w:p>
    <w:p w14:paraId="513F3DA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description "Synthetic index for the element.";</w:t>
      </w:r>
    </w:p>
    <w:p w14:paraId="022CDE4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type uint32;</w:t>
      </w:r>
    </w:p>
    <w:p w14:paraId="0E57FC8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}</w:t>
      </w:r>
    </w:p>
    <w:p w14:paraId="607F530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</w:t>
      </w:r>
      <w:del w:id="134" w:author="Ericsson User 62 d3" w:date="2021-07-21T15:43:00Z">
        <w:r w:rsidRPr="00B06CDF" w:rsidDel="008F0E0E">
          <w:rPr>
            <w:rFonts w:ascii="Courier New" w:hAnsi="Courier New"/>
            <w:noProof/>
            <w:sz w:val="16"/>
          </w:rPr>
          <w:delText>uses ns3gpp:ServAttrComGrp</w:delText>
        </w:r>
      </w:del>
      <w:ins w:id="135" w:author="Ericsson User 62 d3" w:date="2021-07-21T15:43:00Z">
        <w:r>
          <w:rPr>
            <w:rFonts w:ascii="Courier New" w:hAnsi="Courier New"/>
            <w:noProof/>
            <w:sz w:val="16"/>
          </w:rPr>
          <w:t>uses ns3cmn3gpp:ServAttrComGrp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0FA14D2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3A196C3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availability {</w:t>
      </w:r>
    </w:p>
    <w:p w14:paraId="7C5969C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//Stage2 issue: Defined differently in 28.541 chapter 6, but XML </w:t>
      </w:r>
    </w:p>
    <w:p w14:paraId="0D3BAB1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//              uses DeterminCommAvailability</w:t>
      </w:r>
    </w:p>
    <w:p w14:paraId="451E98C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config false;</w:t>
      </w:r>
    </w:p>
    <w:p w14:paraId="41D899F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</w:t>
      </w:r>
      <w:ins w:id="136" w:author="Ericsson User 62 d3" w:date="2021-07-21T15:46:00Z">
        <w:r w:rsidRPr="008F0E0E">
          <w:rPr>
            <w:rFonts w:ascii="Courier New" w:hAnsi="Courier New"/>
            <w:noProof/>
            <w:sz w:val="16"/>
          </w:rPr>
          <w:t>ns3cmn3gpp:DeterminCommAvailability</w:t>
        </w:r>
      </w:ins>
      <w:del w:id="137" w:author="Ericsson User 62 d3" w:date="2021-07-21T15:46:00Z">
        <w:r w:rsidRPr="00B06CDF" w:rsidDel="008F0E0E">
          <w:rPr>
            <w:rFonts w:ascii="Courier New" w:hAnsi="Courier New"/>
            <w:noProof/>
            <w:sz w:val="16"/>
          </w:rPr>
          <w:delText>DeterminCommAvailability</w:delText>
        </w:r>
      </w:del>
      <w:r w:rsidRPr="00B06CDF">
        <w:rPr>
          <w:rFonts w:ascii="Courier New" w:hAnsi="Courier New"/>
          <w:noProof/>
          <w:sz w:val="16"/>
        </w:rPr>
        <w:t>;</w:t>
      </w:r>
    </w:p>
    <w:p w14:paraId="2D98242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40AFAA3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periodicityList {</w:t>
      </w:r>
    </w:p>
    <w:p w14:paraId="2E219C6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//Stage2 issue: Not defined in 28.541 chapter 6. XML and YAML </w:t>
      </w:r>
    </w:p>
    <w:p w14:paraId="5A79090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//              says "string".</w:t>
      </w:r>
    </w:p>
    <w:p w14:paraId="705B6E6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string;</w:t>
      </w:r>
    </w:p>
    <w:p w14:paraId="7EA7A66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00A8C69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65D6853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survivalTime {</w:t>
      </w:r>
    </w:p>
    <w:p w14:paraId="71C14EF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"An attribute specifies the time that an application </w:t>
      </w:r>
    </w:p>
    <w:p w14:paraId="1FFF6A0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consuming a communication service may continue without an </w:t>
      </w:r>
    </w:p>
    <w:p w14:paraId="2493FBD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anticipated message.";</w:t>
      </w:r>
    </w:p>
    <w:p w14:paraId="5C314AC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reference "TS 22.104 clause 5";</w:t>
      </w:r>
    </w:p>
    <w:p w14:paraId="6A0DE4A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string;</w:t>
      </w:r>
    </w:p>
    <w:p w14:paraId="3209648F" w14:textId="77777777" w:rsidR="00C12BDC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" w:author="Ericsson User 62 d3" w:date="2021-07-21T15:46:00Z"/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2D639AE4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" w:author="Ericsson User 62 d3" w:date="2021-07-21T15:46:00Z"/>
          <w:rFonts w:ascii="Courier New" w:hAnsi="Courier New"/>
          <w:noProof/>
          <w:sz w:val="16"/>
        </w:rPr>
      </w:pPr>
      <w:ins w:id="140" w:author="Ericsson User 62 d3" w:date="2021-07-21T15:46:00Z">
        <w:r w:rsidRPr="008F0E0E">
          <w:rPr>
            <w:rFonts w:ascii="Courier New" w:hAnsi="Courier New"/>
            <w:noProof/>
            <w:sz w:val="16"/>
          </w:rPr>
          <w:t xml:space="preserve">    list positioning {</w:t>
        </w:r>
      </w:ins>
    </w:p>
    <w:p w14:paraId="6139E79B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" w:author="Ericsson User 62 d3" w:date="2021-07-21T15:46:00Z"/>
          <w:rFonts w:ascii="Courier New" w:hAnsi="Courier New"/>
          <w:noProof/>
          <w:sz w:val="16"/>
        </w:rPr>
      </w:pPr>
      <w:ins w:id="142" w:author="Ericsson User 62 d3" w:date="2021-07-21T15:46:00Z">
        <w:r w:rsidRPr="008F0E0E">
          <w:rPr>
            <w:rFonts w:ascii="Courier New" w:hAnsi="Courier New"/>
            <w:noProof/>
            <w:sz w:val="16"/>
          </w:rPr>
          <w:t xml:space="preserve">      key predictionfrequency;</w:t>
        </w:r>
      </w:ins>
    </w:p>
    <w:p w14:paraId="057709CB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" w:author="Ericsson User 62 d3" w:date="2021-07-21T15:46:00Z"/>
          <w:rFonts w:ascii="Courier New" w:hAnsi="Courier New"/>
          <w:noProof/>
          <w:sz w:val="16"/>
        </w:rPr>
      </w:pPr>
      <w:ins w:id="144" w:author="Ericsson User 62 d3" w:date="2021-07-21T15:46:00Z">
        <w:r w:rsidRPr="008F0E0E">
          <w:rPr>
            <w:rFonts w:ascii="Courier New" w:hAnsi="Courier New"/>
            <w:noProof/>
            <w:sz w:val="16"/>
          </w:rPr>
          <w:t xml:space="preserve">      min-elements 1;</w:t>
        </w:r>
      </w:ins>
    </w:p>
    <w:p w14:paraId="42BF541D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" w:author="Ericsson User 62 d3" w:date="2021-07-21T15:46:00Z"/>
          <w:rFonts w:ascii="Courier New" w:hAnsi="Courier New"/>
          <w:noProof/>
          <w:sz w:val="16"/>
        </w:rPr>
      </w:pPr>
      <w:ins w:id="146" w:author="Ericsson User 62 d3" w:date="2021-07-21T15:46:00Z">
        <w:r w:rsidRPr="008F0E0E">
          <w:rPr>
            <w:rFonts w:ascii="Courier New" w:hAnsi="Courier New"/>
            <w:noProof/>
            <w:sz w:val="16"/>
          </w:rPr>
          <w:t xml:space="preserve">      max-elements 1;</w:t>
        </w:r>
      </w:ins>
    </w:p>
    <w:p w14:paraId="410AAC2F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" w:author="Ericsson User 62 d3" w:date="2021-07-21T15:46:00Z"/>
          <w:rFonts w:ascii="Courier New" w:hAnsi="Courier New"/>
          <w:noProof/>
          <w:sz w:val="16"/>
        </w:rPr>
      </w:pPr>
      <w:ins w:id="148" w:author="Ericsson User 62 d3" w:date="2021-07-21T15:46:00Z">
        <w:r w:rsidRPr="008F0E0E">
          <w:rPr>
            <w:rFonts w:ascii="Courier New" w:hAnsi="Courier New"/>
            <w:noProof/>
            <w:sz w:val="16"/>
          </w:rPr>
          <w:t xml:space="preserve">      description "Specifies whether the network slice provides </w:t>
        </w:r>
      </w:ins>
    </w:p>
    <w:p w14:paraId="517C6422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" w:author="Ericsson User 62 d3" w:date="2021-07-21T15:46:00Z"/>
          <w:rFonts w:ascii="Courier New" w:hAnsi="Courier New"/>
          <w:noProof/>
          <w:sz w:val="16"/>
        </w:rPr>
      </w:pPr>
      <w:ins w:id="150" w:author="Ericsson User 62 d3" w:date="2021-07-21T15:46:00Z">
        <w:r w:rsidRPr="008F0E0E">
          <w:rPr>
            <w:rFonts w:ascii="Courier New" w:hAnsi="Courier New"/>
            <w:noProof/>
            <w:sz w:val="16"/>
          </w:rPr>
          <w:t xml:space="preserve">        geo-localization methods or supporting methods";</w:t>
        </w:r>
      </w:ins>
    </w:p>
    <w:p w14:paraId="2C1A5D1F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" w:author="Ericsson User 62 d3" w:date="2021-07-21T15:46:00Z"/>
          <w:rFonts w:ascii="Courier New" w:hAnsi="Courier New"/>
          <w:noProof/>
          <w:sz w:val="16"/>
        </w:rPr>
      </w:pPr>
      <w:ins w:id="152" w:author="Ericsson User 62 d3" w:date="2021-07-21T15:46:00Z">
        <w:r w:rsidRPr="008F0E0E">
          <w:rPr>
            <w:rFonts w:ascii="Courier New" w:hAnsi="Courier New"/>
            <w:noProof/>
            <w:sz w:val="16"/>
          </w:rPr>
          <w:t xml:space="preserve">      reference "Clause 3.4.20 of NG.116";</w:t>
        </w:r>
      </w:ins>
    </w:p>
    <w:p w14:paraId="0A732FE7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" w:author="Ericsson User 62 d3" w:date="2021-07-21T15:46:00Z"/>
          <w:rFonts w:ascii="Courier New" w:hAnsi="Courier New"/>
          <w:noProof/>
          <w:sz w:val="16"/>
        </w:rPr>
      </w:pPr>
      <w:ins w:id="154" w:author="Ericsson User 62 d3" w:date="2021-07-21T15:46:00Z">
        <w:r w:rsidRPr="008F0E0E">
          <w:rPr>
            <w:rFonts w:ascii="Courier New" w:hAnsi="Courier New"/>
            <w:noProof/>
            <w:sz w:val="16"/>
          </w:rPr>
          <w:t xml:space="preserve">      uses PositioningGrp;</w:t>
        </w:r>
      </w:ins>
    </w:p>
    <w:p w14:paraId="000168E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ins w:id="155" w:author="Ericsson User 62 d3" w:date="2021-07-21T15:46:00Z">
        <w:r w:rsidRPr="008F0E0E">
          <w:rPr>
            <w:rFonts w:ascii="Courier New" w:hAnsi="Courier New"/>
            <w:noProof/>
            <w:sz w:val="16"/>
          </w:rPr>
          <w:t xml:space="preserve">    }</w:t>
        </w:r>
      </w:ins>
    </w:p>
    <w:p w14:paraId="5121C09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}</w:t>
      </w:r>
    </w:p>
    <w:p w14:paraId="16E6C29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</w:t>
      </w:r>
    </w:p>
    <w:p w14:paraId="2DC4F39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>grouping CNSliceSubnetProfileGrp {</w:t>
      </w:r>
    </w:p>
    <w:p w14:paraId="77C22A5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latency {</w:t>
      </w:r>
    </w:p>
    <w:p w14:paraId="6EE046A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"The packet transmission latency (milliseconds) through </w:t>
      </w:r>
    </w:p>
    <w:p w14:paraId="2D03E4F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the RAN, CN, and TN part of 5G network, used to evaluate </w:t>
      </w:r>
    </w:p>
    <w:p w14:paraId="09739F4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utilization performance of the end-to-end network slice instance.";</w:t>
      </w:r>
    </w:p>
    <w:p w14:paraId="33B29F4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reference "3GPP TS 28.554 clause 6.3.1";</w:t>
      </w:r>
    </w:p>
    <w:p w14:paraId="6694D52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//optional support</w:t>
      </w:r>
    </w:p>
    <w:p w14:paraId="76C351F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mandatory true;</w:t>
      </w:r>
    </w:p>
    <w:p w14:paraId="3E2CBED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uint16;</w:t>
      </w:r>
    </w:p>
    <w:p w14:paraId="55A2CC1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units milliseconds;</w:t>
      </w:r>
    </w:p>
    <w:p w14:paraId="617BB9A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628F650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maxNumberofUEs {</w:t>
      </w:r>
    </w:p>
    <w:p w14:paraId="3223EAC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"Specifies the maximum number of UEs may simultaneously </w:t>
      </w:r>
    </w:p>
    <w:p w14:paraId="26F2AC5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access the network slice instance.";</w:t>
      </w:r>
    </w:p>
    <w:p w14:paraId="46CA232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//optional support</w:t>
      </w:r>
    </w:p>
    <w:p w14:paraId="53B2723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mandatory true;</w:t>
      </w:r>
    </w:p>
    <w:p w14:paraId="7FD3AD6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uint64;</w:t>
      </w:r>
    </w:p>
    <w:p w14:paraId="76AFF59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576DDCC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dLThptPerSliceSubnet {</w:t>
      </w:r>
    </w:p>
    <w:p w14:paraId="2CBC85C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"This attribute defines achievable data rate of the</w:t>
      </w:r>
    </w:p>
    <w:p w14:paraId="576607C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lastRenderedPageBreak/>
        <w:t xml:space="preserve">        network slice subnet in downlink that is available ubiquitously</w:t>
      </w:r>
    </w:p>
    <w:p w14:paraId="004626C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across the coverage area of the slice";</w:t>
      </w:r>
    </w:p>
    <w:p w14:paraId="1E49877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05DDBEE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26F1D61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26AF54A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2F50314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327F9F7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6514E82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</w:t>
      </w:r>
      <w:del w:id="156" w:author="Ericsson User 62 d3" w:date="2021-07-20T14:58:00Z">
        <w:r w:rsidRPr="00B06CDF" w:rsidDel="002F7E3A">
          <w:rPr>
            <w:rFonts w:ascii="Courier New" w:hAnsi="Courier New"/>
            <w:noProof/>
            <w:sz w:val="16"/>
          </w:rPr>
          <w:delText>uses XLThptGrp</w:delText>
        </w:r>
      </w:del>
      <w:ins w:id="157" w:author="Ericsson User 62 d3" w:date="2021-07-20T14:58:00Z">
        <w:r>
          <w:rPr>
            <w:rFonts w:ascii="Courier New" w:hAnsi="Courier New"/>
            <w:noProof/>
            <w:sz w:val="16"/>
          </w:rPr>
          <w:t>uses ns3cmn3gpp:XLThptGrp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6E19FC4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75F0E64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dLThptPerUE {</w:t>
      </w:r>
    </w:p>
    <w:p w14:paraId="35BFC0A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"This attribute defines data rate supported by the</w:t>
      </w:r>
    </w:p>
    <w:p w14:paraId="184EDF2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network slice per UE, refer NG.116.";</w:t>
      </w:r>
    </w:p>
    <w:p w14:paraId="24D380C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6100598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6577D7A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4198F75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2454832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5937D61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4E1C29C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</w:t>
      </w:r>
      <w:del w:id="158" w:author="Ericsson User 62 d3" w:date="2021-07-20T14:58:00Z">
        <w:r w:rsidRPr="00B06CDF" w:rsidDel="002F7E3A">
          <w:rPr>
            <w:rFonts w:ascii="Courier New" w:hAnsi="Courier New"/>
            <w:noProof/>
            <w:sz w:val="16"/>
          </w:rPr>
          <w:delText>uses XLThptGrp</w:delText>
        </w:r>
      </w:del>
      <w:ins w:id="159" w:author="Ericsson User 62 d3" w:date="2021-07-20T14:58:00Z">
        <w:r>
          <w:rPr>
            <w:rFonts w:ascii="Courier New" w:hAnsi="Courier New"/>
            <w:noProof/>
            <w:sz w:val="16"/>
          </w:rPr>
          <w:t>uses ns3cmn3gpp:XLThptGrp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297BD52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0EADA19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uLThptPerSliceSubnet {</w:t>
      </w:r>
    </w:p>
    <w:p w14:paraId="361D2F4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"This attribute defines achievable data rate of the</w:t>
      </w:r>
    </w:p>
    <w:p w14:paraId="18AC196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network slice subnet in uplink that is available ubiquitously</w:t>
      </w:r>
    </w:p>
    <w:p w14:paraId="1D565C8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across the coverage area of the slice";</w:t>
      </w:r>
    </w:p>
    <w:p w14:paraId="1527988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2B1360D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2175E96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4386CB3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252FA1F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2F64C95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488D9F5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</w:t>
      </w:r>
      <w:del w:id="160" w:author="Ericsson User 62 d3" w:date="2021-07-20T14:58:00Z">
        <w:r w:rsidRPr="00B06CDF" w:rsidDel="002F7E3A">
          <w:rPr>
            <w:rFonts w:ascii="Courier New" w:hAnsi="Courier New"/>
            <w:noProof/>
            <w:sz w:val="16"/>
          </w:rPr>
          <w:delText>uses XLThptGrp</w:delText>
        </w:r>
      </w:del>
      <w:ins w:id="161" w:author="Ericsson User 62 d3" w:date="2021-07-20T14:58:00Z">
        <w:r>
          <w:rPr>
            <w:rFonts w:ascii="Courier New" w:hAnsi="Courier New"/>
            <w:noProof/>
            <w:sz w:val="16"/>
          </w:rPr>
          <w:t>uses ns3cmn3gpp:XLThptGrp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7C26D36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7888E77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uLThptPerUE {</w:t>
      </w:r>
    </w:p>
    <w:p w14:paraId="372594E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"This attribute defines data rate supported by the</w:t>
      </w:r>
    </w:p>
    <w:p w14:paraId="37CF454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network slice per UE, refer NG.116";</w:t>
      </w:r>
    </w:p>
    <w:p w14:paraId="25A288D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67679EB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0D4044F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75A3A9C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22B5FC0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3A92A1B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2653998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</w:t>
      </w:r>
      <w:del w:id="162" w:author="Ericsson User 62 d3" w:date="2021-07-20T14:58:00Z">
        <w:r w:rsidRPr="00B06CDF" w:rsidDel="002F7E3A">
          <w:rPr>
            <w:rFonts w:ascii="Courier New" w:hAnsi="Courier New"/>
            <w:noProof/>
            <w:sz w:val="16"/>
          </w:rPr>
          <w:delText>uses XLThptGrp</w:delText>
        </w:r>
      </w:del>
      <w:ins w:id="163" w:author="Ericsson User 62 d3" w:date="2021-07-20T14:58:00Z">
        <w:r>
          <w:rPr>
            <w:rFonts w:ascii="Courier New" w:hAnsi="Courier New"/>
            <w:noProof/>
            <w:sz w:val="16"/>
          </w:rPr>
          <w:t>uses ns3cmn3gpp:XLThptGrp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703620B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679207A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maxPktSize {</w:t>
      </w:r>
    </w:p>
    <w:p w14:paraId="683CCFE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config false;</w:t>
      </w:r>
    </w:p>
    <w:p w14:paraId="0000FE9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4134356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0AF2B4D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1C10C22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49F4F31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551D7CA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6745378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"This parameter specifies the maximum packet size </w:t>
      </w:r>
    </w:p>
    <w:p w14:paraId="65708D8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supported by the network slice";</w:t>
      </w:r>
    </w:p>
    <w:p w14:paraId="29F2A9E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list servAttrCom {</w:t>
      </w:r>
    </w:p>
    <w:p w14:paraId="5D6C89F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"This list represents the common properties of service </w:t>
      </w:r>
    </w:p>
    <w:p w14:paraId="27F57F0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requirement related attributes.";</w:t>
      </w:r>
    </w:p>
    <w:p w14:paraId="10180A0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reference "GSMA NG.116 corresponding to Attribute categories, </w:t>
      </w:r>
    </w:p>
    <w:p w14:paraId="0544EB5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tagging and exposure";</w:t>
      </w:r>
    </w:p>
    <w:p w14:paraId="4004F85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key idx;</w:t>
      </w:r>
    </w:p>
    <w:p w14:paraId="19B800F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max-elements 1;</w:t>
      </w:r>
    </w:p>
    <w:p w14:paraId="430ACC8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leaf idx {</w:t>
      </w:r>
    </w:p>
    <w:p w14:paraId="1054BF4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description "Synthetic index for the element.";</w:t>
      </w:r>
    </w:p>
    <w:p w14:paraId="1E3B63D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type uint32;</w:t>
      </w:r>
    </w:p>
    <w:p w14:paraId="6771B61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}</w:t>
      </w:r>
    </w:p>
    <w:p w14:paraId="1062CCA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</w:t>
      </w:r>
      <w:del w:id="164" w:author="Ericsson User 62 d3" w:date="2021-07-21T15:48:00Z">
        <w:r w:rsidRPr="00B06CDF" w:rsidDel="008F0E0E">
          <w:rPr>
            <w:rFonts w:ascii="Courier New" w:hAnsi="Courier New"/>
            <w:noProof/>
            <w:sz w:val="16"/>
          </w:rPr>
          <w:delText>uses ServAttrComGrp</w:delText>
        </w:r>
      </w:del>
      <w:ins w:id="165" w:author="Ericsson User 62 d3" w:date="2021-07-21T15:48:00Z">
        <w:r>
          <w:rPr>
            <w:rFonts w:ascii="Courier New" w:hAnsi="Courier New"/>
            <w:noProof/>
            <w:sz w:val="16"/>
          </w:rPr>
          <w:t>uses ns3cmn3gpp:ServAttrComGrp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3950C1C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6A27F81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maxSize {</w:t>
      </w:r>
    </w:p>
    <w:p w14:paraId="1A64842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//Stage2 issue: Not defined in 28.541, guessing integer bytes</w:t>
      </w:r>
    </w:p>
    <w:p w14:paraId="1D2EE68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2B4E5D0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units bytes;</w:t>
      </w:r>
    </w:p>
    <w:p w14:paraId="7854824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5D17C83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7468FD1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maxNumberofPDUSessions {</w:t>
      </w:r>
    </w:p>
    <w:p w14:paraId="7AC3032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"Represents the maximum number of </w:t>
      </w:r>
    </w:p>
    <w:p w14:paraId="265D8D5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concurrent PDU sessions supported by the network slice";</w:t>
      </w:r>
    </w:p>
    <w:p w14:paraId="6E0350A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config false;</w:t>
      </w:r>
    </w:p>
    <w:p w14:paraId="103972D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06F7F5E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lastRenderedPageBreak/>
        <w:t xml:space="preserve">      max-elements 1;</w:t>
      </w:r>
    </w:p>
    <w:p w14:paraId="71A2720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7FFDEDE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4B9BC18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315B59F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1896317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list servAttrCom {</w:t>
      </w:r>
    </w:p>
    <w:p w14:paraId="54F5786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"This list represents the common properties of service </w:t>
      </w:r>
    </w:p>
    <w:p w14:paraId="6819DCA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requirement related attributes.";</w:t>
      </w:r>
    </w:p>
    <w:p w14:paraId="433260C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reference "GSMA NG.116 corresponding to Attribute categories, </w:t>
      </w:r>
    </w:p>
    <w:p w14:paraId="7EB6E2D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tagging and exposure";</w:t>
      </w:r>
    </w:p>
    <w:p w14:paraId="492A4A2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key idx;</w:t>
      </w:r>
    </w:p>
    <w:p w14:paraId="766C46A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max-elements 1;</w:t>
      </w:r>
    </w:p>
    <w:p w14:paraId="32DEAE1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leaf idx {</w:t>
      </w:r>
    </w:p>
    <w:p w14:paraId="23C957F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description "Synthetic index for the element.";</w:t>
      </w:r>
    </w:p>
    <w:p w14:paraId="7E3F52C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type uint32;</w:t>
      </w:r>
    </w:p>
    <w:p w14:paraId="5E5765C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}</w:t>
      </w:r>
    </w:p>
    <w:p w14:paraId="59E9244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</w:t>
      </w:r>
      <w:del w:id="166" w:author="Ericsson User 62 d3" w:date="2021-07-21T15:48:00Z">
        <w:r w:rsidRPr="00B06CDF" w:rsidDel="008F0E0E">
          <w:rPr>
            <w:rFonts w:ascii="Courier New" w:hAnsi="Courier New"/>
            <w:noProof/>
            <w:sz w:val="16"/>
          </w:rPr>
          <w:delText>uses ServAttrComGrp</w:delText>
        </w:r>
      </w:del>
      <w:ins w:id="167" w:author="Ericsson User 62 d3" w:date="2021-07-21T15:48:00Z">
        <w:r>
          <w:rPr>
            <w:rFonts w:ascii="Courier New" w:hAnsi="Courier New"/>
            <w:noProof/>
            <w:sz w:val="16"/>
          </w:rPr>
          <w:t>uses ns3cmn3gpp:ServAttrComGrp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60221B4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177D37F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nOofPDUSessions {</w:t>
      </w:r>
    </w:p>
    <w:p w14:paraId="39D8583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//Stage2 issue: Not defined in 28.541, guessing integer</w:t>
      </w:r>
    </w:p>
    <w:p w14:paraId="3BBD283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62BDD2C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274CDB1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4A7EBCC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delayTolerance {</w:t>
      </w:r>
    </w:p>
    <w:p w14:paraId="7B1DF96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"An attribute specifies the properties of service delivery </w:t>
      </w:r>
    </w:p>
    <w:p w14:paraId="47F705E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flexibility, especially for the vertical services that are not </w:t>
      </w:r>
    </w:p>
    <w:p w14:paraId="6AAAE61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chasing a high system performance.";</w:t>
      </w:r>
    </w:p>
    <w:p w14:paraId="394A7C9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reference "TS 22.104 clause 4.3";</w:t>
      </w:r>
    </w:p>
    <w:p w14:paraId="7999899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config false;</w:t>
      </w:r>
    </w:p>
    <w:p w14:paraId="1240213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414675F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4728A02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7C94078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55F285D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540545D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695661C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list servAttrCom {</w:t>
      </w:r>
    </w:p>
    <w:p w14:paraId="31F1694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"This list represents the common properties of service </w:t>
      </w:r>
    </w:p>
    <w:p w14:paraId="1561ABA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requirement related attributes.";</w:t>
      </w:r>
    </w:p>
    <w:p w14:paraId="5F03091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reference "GSMA NG.116 corresponding to Attribute categories, </w:t>
      </w:r>
    </w:p>
    <w:p w14:paraId="1280DF5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tagging and exposure";</w:t>
      </w:r>
    </w:p>
    <w:p w14:paraId="750515F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key idx;</w:t>
      </w:r>
    </w:p>
    <w:p w14:paraId="5F27E31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max-elements 1;</w:t>
      </w:r>
    </w:p>
    <w:p w14:paraId="183FE51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leaf idx {</w:t>
      </w:r>
    </w:p>
    <w:p w14:paraId="66436C6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description "Synthetic index for the element.";</w:t>
      </w:r>
    </w:p>
    <w:p w14:paraId="43A1AFB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type uint32;</w:t>
      </w:r>
    </w:p>
    <w:p w14:paraId="2CDEB73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}</w:t>
      </w:r>
    </w:p>
    <w:p w14:paraId="77280B4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</w:t>
      </w:r>
      <w:del w:id="168" w:author="Ericsson User 62 d3" w:date="2021-07-21T15:48:00Z">
        <w:r w:rsidRPr="00B06CDF" w:rsidDel="008F0E0E">
          <w:rPr>
            <w:rFonts w:ascii="Courier New" w:hAnsi="Courier New"/>
            <w:noProof/>
            <w:sz w:val="16"/>
          </w:rPr>
          <w:delText>uses ServAttrComGrp</w:delText>
        </w:r>
      </w:del>
      <w:ins w:id="169" w:author="Ericsson User 62 d3" w:date="2021-07-21T15:48:00Z">
        <w:r>
          <w:rPr>
            <w:rFonts w:ascii="Courier New" w:hAnsi="Courier New"/>
            <w:noProof/>
            <w:sz w:val="16"/>
          </w:rPr>
          <w:t>uses ns3cmn3gpp:ServAttrComGrp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5646840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6A42FE1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support {</w:t>
      </w:r>
    </w:p>
    <w:p w14:paraId="271AAF7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"An attribute specifies whether or not the network </w:t>
      </w:r>
    </w:p>
    <w:p w14:paraId="45CB474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slice supports service delivery flexibility, especially for the </w:t>
      </w:r>
    </w:p>
    <w:p w14:paraId="2279FB6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vertical services that are not chasing a high system performance.";</w:t>
      </w:r>
    </w:p>
    <w:p w14:paraId="3CADA5D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</w:t>
      </w:r>
      <w:ins w:id="170" w:author="Ericsson User 62 d3" w:date="2021-07-21T15:49:00Z">
        <w:r w:rsidRPr="008F0E0E">
          <w:rPr>
            <w:rFonts w:ascii="Courier New" w:hAnsi="Courier New"/>
            <w:noProof/>
            <w:sz w:val="16"/>
          </w:rPr>
          <w:t>ns3cmn3gpp:</w:t>
        </w:r>
      </w:ins>
      <w:r w:rsidRPr="00B06CDF">
        <w:rPr>
          <w:rFonts w:ascii="Courier New" w:hAnsi="Courier New"/>
          <w:noProof/>
          <w:sz w:val="16"/>
        </w:rPr>
        <w:t>Support-enum;</w:t>
      </w:r>
    </w:p>
    <w:p w14:paraId="6CC0B8C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387E35B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5CDF6B9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leaf-list coverageAreaTAList {</w:t>
      </w:r>
    </w:p>
    <w:p w14:paraId="022F965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"A list of TrackingAreas where the NSI can be selected.";</w:t>
      </w:r>
    </w:p>
    <w:p w14:paraId="76A64AB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//optional support</w:t>
      </w:r>
    </w:p>
    <w:p w14:paraId="648D052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min-elements 1;</w:t>
      </w:r>
    </w:p>
    <w:p w14:paraId="110C973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types3gpp:Tac;</w:t>
      </w:r>
    </w:p>
    <w:p w14:paraId="2B1118B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49ED8C6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resourceSharingLevel {</w:t>
      </w:r>
    </w:p>
    <w:p w14:paraId="3931260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"Specifies whether the resources to be allocated to the </w:t>
      </w:r>
    </w:p>
    <w:p w14:paraId="2D8D0B7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network slice subnet instance may be shared with another network </w:t>
      </w:r>
    </w:p>
    <w:p w14:paraId="16FD0F0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slice subnet instance(s).";</w:t>
      </w:r>
    </w:p>
    <w:p w14:paraId="05352CC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//optional support</w:t>
      </w:r>
    </w:p>
    <w:p w14:paraId="64035D2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types3gpp:ResourceSharingLevel;</w:t>
      </w:r>
    </w:p>
    <w:p w14:paraId="7018937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79DE9D0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deterministicComm {</w:t>
      </w:r>
    </w:p>
    <w:p w14:paraId="6C3A794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//Stage2 issue: deterministicComm is not defined in 28.541 chapter 6, </w:t>
      </w:r>
    </w:p>
    <w:p w14:paraId="1A4C202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              but I guess determinComm is meant</w:t>
      </w:r>
    </w:p>
    <w:p w14:paraId="757AD71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"This list represents the properties of the deterministic </w:t>
      </w:r>
    </w:p>
    <w:p w14:paraId="049A02B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communication for periodic user traffic. Periodic traffic refers to the </w:t>
      </w:r>
    </w:p>
    <w:p w14:paraId="2367086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of traffic with periodic transmissions.";</w:t>
      </w:r>
    </w:p>
    <w:p w14:paraId="42BA8D7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09D3037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7F38231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27A76B7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5CD3B2E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lastRenderedPageBreak/>
        <w:t xml:space="preserve">        type uint32;</w:t>
      </w:r>
    </w:p>
    <w:p w14:paraId="4082A0C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6E5FDFB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list servAttrCom {</w:t>
      </w:r>
    </w:p>
    <w:p w14:paraId="6F166A5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"This list represents the common properties of service </w:t>
      </w:r>
    </w:p>
    <w:p w14:paraId="49FB476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requirement related attributes.";</w:t>
      </w:r>
    </w:p>
    <w:p w14:paraId="47F0121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reference "GSMA NG.116 corresponding to Attribute categories, </w:t>
      </w:r>
    </w:p>
    <w:p w14:paraId="5FF3C37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tagging and exposure";</w:t>
      </w:r>
    </w:p>
    <w:p w14:paraId="259F944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config false;</w:t>
      </w:r>
    </w:p>
    <w:p w14:paraId="76079FD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key idx;</w:t>
      </w:r>
    </w:p>
    <w:p w14:paraId="1D8CACB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max-elements 1;</w:t>
      </w:r>
    </w:p>
    <w:p w14:paraId="38CBA53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leaf idx {</w:t>
      </w:r>
    </w:p>
    <w:p w14:paraId="778D8DD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description "Synthetic index for the element.";</w:t>
      </w:r>
    </w:p>
    <w:p w14:paraId="0C88263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type uint32;</w:t>
      </w:r>
    </w:p>
    <w:p w14:paraId="5E2DBD4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}</w:t>
      </w:r>
    </w:p>
    <w:p w14:paraId="1BC23AD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</w:t>
      </w:r>
      <w:del w:id="171" w:author="Ericsson User 62 d3" w:date="2021-07-21T15:48:00Z">
        <w:r w:rsidRPr="00B06CDF" w:rsidDel="008F0E0E">
          <w:rPr>
            <w:rFonts w:ascii="Courier New" w:hAnsi="Courier New"/>
            <w:noProof/>
            <w:sz w:val="16"/>
          </w:rPr>
          <w:delText>uses ServAttrComGrp</w:delText>
        </w:r>
      </w:del>
      <w:ins w:id="172" w:author="Ericsson User 62 d3" w:date="2021-07-21T15:48:00Z">
        <w:r>
          <w:rPr>
            <w:rFonts w:ascii="Courier New" w:hAnsi="Courier New"/>
            <w:noProof/>
            <w:sz w:val="16"/>
          </w:rPr>
          <w:t>uses ns3cmn3gpp:ServAttrComGrp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0557DD8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16D9C62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availability {</w:t>
      </w:r>
    </w:p>
    <w:p w14:paraId="3B939EA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//Stage2 issue: Defined differently in 28.541 chapter 6, but XML </w:t>
      </w:r>
    </w:p>
    <w:p w14:paraId="293A80B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//              uses DeterminCommAvailability</w:t>
      </w:r>
    </w:p>
    <w:p w14:paraId="4469366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config false;</w:t>
      </w:r>
    </w:p>
    <w:p w14:paraId="135947F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</w:t>
      </w:r>
      <w:ins w:id="173" w:author="Ericsson User 62 d3" w:date="2021-07-21T15:50:00Z">
        <w:r w:rsidRPr="008F0E0E">
          <w:rPr>
            <w:rFonts w:ascii="Courier New" w:hAnsi="Courier New"/>
            <w:noProof/>
            <w:sz w:val="16"/>
          </w:rPr>
          <w:t>ns3cmn3gpp:DeterminCommAvailability</w:t>
        </w:r>
      </w:ins>
      <w:del w:id="174" w:author="Ericsson User 62 d3" w:date="2021-07-21T15:50:00Z">
        <w:r w:rsidRPr="00B06CDF" w:rsidDel="008F0E0E">
          <w:rPr>
            <w:rFonts w:ascii="Courier New" w:hAnsi="Courier New"/>
            <w:noProof/>
            <w:sz w:val="16"/>
          </w:rPr>
          <w:delText>DeterminCommAvailability</w:delText>
        </w:r>
      </w:del>
      <w:r w:rsidRPr="00B06CDF">
        <w:rPr>
          <w:rFonts w:ascii="Courier New" w:hAnsi="Courier New"/>
          <w:noProof/>
          <w:sz w:val="16"/>
        </w:rPr>
        <w:t>;</w:t>
      </w:r>
    </w:p>
    <w:p w14:paraId="632B99B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1AB3DA8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periodicityList {</w:t>
      </w:r>
    </w:p>
    <w:p w14:paraId="00D3C5A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//Stage2 issue: Not defined in 28.541 chapter 6. XML and YAML </w:t>
      </w:r>
    </w:p>
    <w:p w14:paraId="5752C2F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//              says "string".</w:t>
      </w:r>
    </w:p>
    <w:p w14:paraId="1D0DED5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string;</w:t>
      </w:r>
    </w:p>
    <w:p w14:paraId="3A56508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1C5D5BC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44960B3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}</w:t>
      </w:r>
    </w:p>
    <w:p w14:paraId="4B3888AE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5" w:author="Ericsson User 62 d3" w:date="2021-07-21T15:50:00Z"/>
          <w:rFonts w:ascii="Courier New" w:hAnsi="Courier New"/>
          <w:noProof/>
          <w:sz w:val="16"/>
        </w:rPr>
      </w:pPr>
    </w:p>
    <w:p w14:paraId="52E05D4B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6" w:author="Ericsson User 62 d3" w:date="2021-07-21T15:50:00Z"/>
          <w:rFonts w:ascii="Courier New" w:hAnsi="Courier New"/>
          <w:noProof/>
          <w:sz w:val="16"/>
        </w:rPr>
      </w:pPr>
      <w:ins w:id="177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grouping PositioningRANSubnetGrp {</w:t>
        </w:r>
      </w:ins>
    </w:p>
    <w:p w14:paraId="0467D72C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8" w:author="Ericsson User 62 d3" w:date="2021-07-21T15:50:00Z"/>
          <w:rFonts w:ascii="Courier New" w:hAnsi="Courier New"/>
          <w:noProof/>
          <w:sz w:val="16"/>
        </w:rPr>
      </w:pPr>
      <w:ins w:id="179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description "Represents positioning support in RAN domain";</w:t>
        </w:r>
      </w:ins>
    </w:p>
    <w:p w14:paraId="1EB66D0E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0" w:author="Ericsson User 62 d3" w:date="2021-07-21T15:50:00Z"/>
          <w:rFonts w:ascii="Courier New" w:hAnsi="Courier New"/>
          <w:noProof/>
          <w:sz w:val="16"/>
        </w:rPr>
      </w:pPr>
      <w:ins w:id="181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leaf-list availability {</w:t>
        </w:r>
      </w:ins>
    </w:p>
    <w:p w14:paraId="57828328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2" w:author="Ericsson User 62 d3" w:date="2021-07-21T15:50:00Z"/>
          <w:rFonts w:ascii="Courier New" w:hAnsi="Courier New"/>
          <w:noProof/>
          <w:sz w:val="16"/>
        </w:rPr>
      </w:pPr>
      <w:ins w:id="183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44EE83E7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4" w:author="Ericsson User 62 d3" w:date="2021-07-21T15:50:00Z"/>
          <w:rFonts w:ascii="Courier New" w:hAnsi="Courier New"/>
          <w:noProof/>
          <w:sz w:val="16"/>
        </w:rPr>
      </w:pPr>
      <w:ins w:id="185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enum CIDE_CID ;</w:t>
        </w:r>
      </w:ins>
    </w:p>
    <w:p w14:paraId="0D46FDC0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6" w:author="Ericsson User 62 d3" w:date="2021-07-21T15:50:00Z"/>
          <w:rFonts w:ascii="Courier New" w:hAnsi="Courier New"/>
          <w:noProof/>
          <w:sz w:val="16"/>
        </w:rPr>
      </w:pPr>
      <w:ins w:id="187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enum OTDOA;</w:t>
        </w:r>
      </w:ins>
    </w:p>
    <w:p w14:paraId="77817781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8" w:author="Ericsson User 62 d3" w:date="2021-07-21T15:50:00Z"/>
          <w:rFonts w:ascii="Courier New" w:hAnsi="Courier New"/>
          <w:noProof/>
          <w:sz w:val="16"/>
        </w:rPr>
      </w:pPr>
      <w:ins w:id="189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enum RF_FINGERPRINTING;</w:t>
        </w:r>
      </w:ins>
    </w:p>
    <w:p w14:paraId="3CD27804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0" w:author="Ericsson User 62 d3" w:date="2021-07-21T15:50:00Z"/>
          <w:rFonts w:ascii="Courier New" w:hAnsi="Courier New"/>
          <w:noProof/>
          <w:sz w:val="16"/>
        </w:rPr>
      </w:pPr>
      <w:ins w:id="191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enum AECID;</w:t>
        </w:r>
      </w:ins>
    </w:p>
    <w:p w14:paraId="7152F782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2" w:author="Ericsson User 62 d3" w:date="2021-07-21T15:50:00Z"/>
          <w:rFonts w:ascii="Courier New" w:hAnsi="Courier New"/>
          <w:noProof/>
          <w:sz w:val="16"/>
        </w:rPr>
      </w:pPr>
      <w:ins w:id="193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enum HYBRID_POSITIONING;</w:t>
        </w:r>
      </w:ins>
    </w:p>
    <w:p w14:paraId="16EE3010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4" w:author="Ericsson User 62 d3" w:date="2021-07-21T15:50:00Z"/>
          <w:rFonts w:ascii="Courier New" w:hAnsi="Courier New"/>
          <w:noProof/>
          <w:sz w:val="16"/>
        </w:rPr>
      </w:pPr>
      <w:ins w:id="195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enum NET_RTK;</w:t>
        </w:r>
      </w:ins>
    </w:p>
    <w:p w14:paraId="4AB696C6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6" w:author="Ericsson User 62 d3" w:date="2021-07-21T15:50:00Z"/>
          <w:rFonts w:ascii="Courier New" w:hAnsi="Courier New"/>
          <w:noProof/>
          <w:sz w:val="16"/>
        </w:rPr>
      </w:pPr>
      <w:ins w:id="197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}</w:t>
        </w:r>
      </w:ins>
    </w:p>
    <w:p w14:paraId="59C31646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8" w:author="Ericsson User 62 d3" w:date="2021-07-21T15:50:00Z"/>
          <w:rFonts w:ascii="Courier New" w:hAnsi="Courier New"/>
          <w:noProof/>
          <w:sz w:val="16"/>
        </w:rPr>
      </w:pPr>
      <w:ins w:id="199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2C3A6E4C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0" w:author="Ericsson User 62 d3" w:date="2021-07-21T15:50:00Z"/>
          <w:rFonts w:ascii="Courier New" w:hAnsi="Courier New"/>
          <w:noProof/>
          <w:sz w:val="16"/>
        </w:rPr>
      </w:pPr>
      <w:ins w:id="201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description "Specifies if this attribute is provided by the RAN domain </w:t>
        </w:r>
      </w:ins>
    </w:p>
    <w:p w14:paraId="58A61E8B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2" w:author="Ericsson User 62 d3" w:date="2021-07-21T15:50:00Z"/>
          <w:rFonts w:ascii="Courier New" w:hAnsi="Courier New"/>
          <w:noProof/>
          <w:sz w:val="16"/>
        </w:rPr>
      </w:pPr>
      <w:ins w:id="203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of the network slice and contains a list of positioning methods </w:t>
        </w:r>
      </w:ins>
    </w:p>
    <w:p w14:paraId="77EE9887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4" w:author="Ericsson User 62 d3" w:date="2021-07-21T15:50:00Z"/>
          <w:rFonts w:ascii="Courier New" w:hAnsi="Courier New"/>
          <w:noProof/>
          <w:sz w:val="16"/>
        </w:rPr>
      </w:pPr>
      <w:ins w:id="205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provided by the RAN domain. If the list is empty this attribute is </w:t>
        </w:r>
      </w:ins>
    </w:p>
    <w:p w14:paraId="175E71AD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6" w:author="Ericsson User 62 d3" w:date="2021-07-21T15:50:00Z"/>
          <w:rFonts w:ascii="Courier New" w:hAnsi="Courier New"/>
          <w:noProof/>
          <w:sz w:val="16"/>
        </w:rPr>
      </w:pPr>
      <w:ins w:id="207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not available in the RAN domain and the other parameters might be </w:t>
        </w:r>
      </w:ins>
    </w:p>
    <w:p w14:paraId="1D3BAC6D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8" w:author="Ericsson User 62 d3" w:date="2021-07-21T15:50:00Z"/>
          <w:rFonts w:ascii="Courier New" w:hAnsi="Courier New"/>
          <w:noProof/>
          <w:sz w:val="16"/>
        </w:rPr>
      </w:pPr>
      <w:ins w:id="209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ignored, see NG.116. Values allowed: are</w:t>
        </w:r>
      </w:ins>
    </w:p>
    <w:p w14:paraId="15529C61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0" w:author="Ericsson User 62 d3" w:date="2021-07-21T15:50:00Z"/>
          <w:rFonts w:ascii="Courier New" w:hAnsi="Courier New"/>
          <w:noProof/>
          <w:sz w:val="16"/>
        </w:rPr>
      </w:pPr>
      <w:ins w:id="211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CIDE-CID (LTE and NR), OTDOA (LTE and NR), RF fingerprinting, AECID, </w:t>
        </w:r>
      </w:ins>
    </w:p>
    <w:p w14:paraId="1D45F35B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2" w:author="Ericsson User 62 d3" w:date="2021-07-21T15:50:00Z"/>
          <w:rFonts w:ascii="Courier New" w:hAnsi="Courier New"/>
          <w:noProof/>
          <w:sz w:val="16"/>
        </w:rPr>
      </w:pPr>
      <w:ins w:id="213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Hybrid positioning, NET-RTK.";</w:t>
        </w:r>
      </w:ins>
    </w:p>
    <w:p w14:paraId="1F95B3CA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4" w:author="Ericsson User 62 d3" w:date="2021-07-21T15:50:00Z"/>
          <w:rFonts w:ascii="Courier New" w:hAnsi="Courier New"/>
          <w:noProof/>
          <w:sz w:val="16"/>
        </w:rPr>
      </w:pPr>
      <w:ins w:id="215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}</w:t>
        </w:r>
      </w:ins>
    </w:p>
    <w:p w14:paraId="4D1F1C08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6" w:author="Ericsson User 62 d3" w:date="2021-07-21T15:50:00Z"/>
          <w:rFonts w:ascii="Courier New" w:hAnsi="Courier New"/>
          <w:noProof/>
          <w:sz w:val="16"/>
        </w:rPr>
      </w:pPr>
      <w:ins w:id="217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leaf predictionfrequency {</w:t>
        </w:r>
      </w:ins>
    </w:p>
    <w:p w14:paraId="3D833BF8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8" w:author="Ericsson User 62 d3" w:date="2021-07-21T15:50:00Z"/>
          <w:rFonts w:ascii="Courier New" w:hAnsi="Courier New"/>
          <w:noProof/>
          <w:sz w:val="16"/>
        </w:rPr>
      </w:pPr>
      <w:ins w:id="219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6EA0637F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0" w:author="Ericsson User 62 d3" w:date="2021-07-21T15:50:00Z"/>
          <w:rFonts w:ascii="Courier New" w:hAnsi="Courier New"/>
          <w:noProof/>
          <w:sz w:val="16"/>
        </w:rPr>
      </w:pPr>
      <w:ins w:id="221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enum PERSEC;</w:t>
        </w:r>
      </w:ins>
    </w:p>
    <w:p w14:paraId="1A15E724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2" w:author="Ericsson User 62 d3" w:date="2021-07-21T15:50:00Z"/>
          <w:rFonts w:ascii="Courier New" w:hAnsi="Courier New"/>
          <w:noProof/>
          <w:sz w:val="16"/>
        </w:rPr>
      </w:pPr>
      <w:ins w:id="223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enum PERMIN;</w:t>
        </w:r>
      </w:ins>
    </w:p>
    <w:p w14:paraId="5551080C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4" w:author="Ericsson User 62 d3" w:date="2021-07-21T15:50:00Z"/>
          <w:rFonts w:ascii="Courier New" w:hAnsi="Courier New"/>
          <w:noProof/>
          <w:sz w:val="16"/>
        </w:rPr>
      </w:pPr>
      <w:ins w:id="225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enum PERHOUR;</w:t>
        </w:r>
      </w:ins>
    </w:p>
    <w:p w14:paraId="20AEA880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6" w:author="Ericsson User 62 d3" w:date="2021-07-21T15:50:00Z"/>
          <w:rFonts w:ascii="Courier New" w:hAnsi="Courier New"/>
          <w:noProof/>
          <w:sz w:val="16"/>
        </w:rPr>
      </w:pPr>
      <w:ins w:id="227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}</w:t>
        </w:r>
      </w:ins>
    </w:p>
    <w:p w14:paraId="6782FECE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8" w:author="Ericsson User 62 d3" w:date="2021-07-21T15:50:00Z"/>
          <w:rFonts w:ascii="Courier New" w:hAnsi="Courier New"/>
          <w:noProof/>
          <w:sz w:val="16"/>
        </w:rPr>
      </w:pPr>
      <w:ins w:id="229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2776098B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0" w:author="Ericsson User 62 d3" w:date="2021-07-21T15:50:00Z"/>
          <w:rFonts w:ascii="Courier New" w:hAnsi="Courier New"/>
          <w:noProof/>
          <w:sz w:val="16"/>
        </w:rPr>
      </w:pPr>
      <w:ins w:id="231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description "Specifies how often location information is provided. </w:t>
        </w:r>
      </w:ins>
    </w:p>
    <w:p w14:paraId="7658D1C4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2" w:author="Ericsson User 62 d3" w:date="2021-07-21T15:50:00Z"/>
          <w:rFonts w:ascii="Courier New" w:hAnsi="Courier New"/>
          <w:noProof/>
          <w:sz w:val="16"/>
        </w:rPr>
      </w:pPr>
      <w:ins w:id="233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This parameter simply defines how often the customer is allowed to </w:t>
        </w:r>
      </w:ins>
    </w:p>
    <w:p w14:paraId="487435DA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4" w:author="Ericsson User 62 d3" w:date="2021-07-21T15:50:00Z"/>
          <w:rFonts w:ascii="Courier New" w:hAnsi="Courier New"/>
          <w:noProof/>
          <w:sz w:val="16"/>
        </w:rPr>
      </w:pPr>
      <w:ins w:id="235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request location information. This is not related to the time it </w:t>
        </w:r>
      </w:ins>
    </w:p>
    <w:p w14:paraId="2D42CA88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6" w:author="Ericsson User 62 d3" w:date="2021-07-21T15:50:00Z"/>
          <w:rFonts w:ascii="Courier New" w:hAnsi="Courier New"/>
          <w:noProof/>
          <w:sz w:val="16"/>
        </w:rPr>
      </w:pPr>
      <w:ins w:id="237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takes to determine the location, which is a characteristic of the </w:t>
        </w:r>
      </w:ins>
    </w:p>
    <w:p w14:paraId="7660912E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8" w:author="Ericsson User 62 d3" w:date="2021-07-21T15:50:00Z"/>
          <w:rFonts w:ascii="Courier New" w:hAnsi="Courier New"/>
          <w:noProof/>
          <w:sz w:val="16"/>
        </w:rPr>
      </w:pPr>
      <w:ins w:id="239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positioning method.</w:t>
        </w:r>
      </w:ins>
    </w:p>
    <w:p w14:paraId="71AE8061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0" w:author="Ericsson User 62 d3" w:date="2021-07-21T15:50:00Z"/>
          <w:rFonts w:ascii="Courier New" w:hAnsi="Courier New"/>
          <w:noProof/>
          <w:sz w:val="16"/>
        </w:rPr>
      </w:pPr>
      <w:ins w:id="241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If leaf-list availability is empty, the value has no meaning.";</w:t>
        </w:r>
      </w:ins>
    </w:p>
    <w:p w14:paraId="4E7FEE04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2" w:author="Ericsson User 62 d3" w:date="2021-07-21T15:50:00Z"/>
          <w:rFonts w:ascii="Courier New" w:hAnsi="Courier New"/>
          <w:noProof/>
          <w:sz w:val="16"/>
        </w:rPr>
      </w:pPr>
      <w:ins w:id="243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reference "NG.116";</w:t>
        </w:r>
      </w:ins>
    </w:p>
    <w:p w14:paraId="1CDAF522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4" w:author="Ericsson User 62 d3" w:date="2021-07-21T15:50:00Z"/>
          <w:rFonts w:ascii="Courier New" w:hAnsi="Courier New"/>
          <w:noProof/>
          <w:sz w:val="16"/>
        </w:rPr>
      </w:pPr>
      <w:ins w:id="245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}</w:t>
        </w:r>
      </w:ins>
    </w:p>
    <w:p w14:paraId="16FADF7D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6" w:author="Ericsson User 62 d3" w:date="2021-07-21T15:50:00Z"/>
          <w:rFonts w:ascii="Courier New" w:hAnsi="Courier New"/>
          <w:noProof/>
          <w:sz w:val="16"/>
        </w:rPr>
      </w:pPr>
      <w:ins w:id="247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leaf accuracy {</w:t>
        </w:r>
      </w:ins>
    </w:p>
    <w:p w14:paraId="315C727D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8" w:author="Ericsson User 62 d3" w:date="2021-07-21T15:50:00Z"/>
          <w:rFonts w:ascii="Courier New" w:hAnsi="Courier New"/>
          <w:noProof/>
          <w:sz w:val="16"/>
        </w:rPr>
      </w:pPr>
      <w:ins w:id="249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type decimal64 {</w:t>
        </w:r>
      </w:ins>
    </w:p>
    <w:p w14:paraId="42A0E21A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0" w:author="Ericsson User 62 d3" w:date="2021-07-21T15:50:00Z"/>
          <w:rFonts w:ascii="Courier New" w:hAnsi="Courier New"/>
          <w:noProof/>
          <w:sz w:val="16"/>
        </w:rPr>
      </w:pPr>
      <w:ins w:id="251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 fraction-digits 2;</w:t>
        </w:r>
      </w:ins>
    </w:p>
    <w:p w14:paraId="310EDE3B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2" w:author="Ericsson User 62 d3" w:date="2021-07-21T15:50:00Z"/>
          <w:rFonts w:ascii="Courier New" w:hAnsi="Courier New"/>
          <w:noProof/>
          <w:sz w:val="16"/>
        </w:rPr>
      </w:pPr>
      <w:ins w:id="253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} </w:t>
        </w:r>
      </w:ins>
    </w:p>
    <w:p w14:paraId="22704EA8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4" w:author="Ericsson User 62 d3" w:date="2021-07-21T15:50:00Z"/>
          <w:rFonts w:ascii="Courier New" w:hAnsi="Courier New"/>
          <w:noProof/>
          <w:sz w:val="16"/>
        </w:rPr>
      </w:pPr>
      <w:ins w:id="255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units meter;</w:t>
        </w:r>
      </w:ins>
    </w:p>
    <w:p w14:paraId="498658F9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6" w:author="Ericsson User 62 d3" w:date="2021-07-21T15:50:00Z"/>
          <w:rFonts w:ascii="Courier New" w:hAnsi="Courier New"/>
          <w:noProof/>
          <w:sz w:val="16"/>
        </w:rPr>
      </w:pPr>
      <w:ins w:id="257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42102F69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8" w:author="Ericsson User 62 d3" w:date="2021-07-21T15:50:00Z"/>
          <w:rFonts w:ascii="Courier New" w:hAnsi="Courier New"/>
          <w:noProof/>
          <w:sz w:val="16"/>
        </w:rPr>
      </w:pPr>
      <w:ins w:id="259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description "Specifies the accuracy of the location information. </w:t>
        </w:r>
      </w:ins>
    </w:p>
    <w:p w14:paraId="01F798A7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0" w:author="Ericsson User 62 d3" w:date="2021-07-21T15:50:00Z"/>
          <w:rFonts w:ascii="Courier New" w:hAnsi="Courier New"/>
          <w:noProof/>
          <w:sz w:val="16"/>
        </w:rPr>
      </w:pPr>
      <w:ins w:id="261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Accuracy depends on the respective positioning solution applied in the </w:t>
        </w:r>
      </w:ins>
    </w:p>
    <w:p w14:paraId="12A7F96A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2" w:author="Ericsson User 62 d3" w:date="2021-07-21T15:50:00Z"/>
          <w:rFonts w:ascii="Courier New" w:hAnsi="Courier New"/>
          <w:noProof/>
          <w:sz w:val="16"/>
        </w:rPr>
      </w:pPr>
      <w:ins w:id="263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  RAN domain of the network slice.";</w:t>
        </w:r>
      </w:ins>
    </w:p>
    <w:p w14:paraId="51181A92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4" w:author="Ericsson User 62 d3" w:date="2021-07-21T15:50:00Z"/>
          <w:rFonts w:ascii="Courier New" w:hAnsi="Courier New"/>
          <w:noProof/>
          <w:sz w:val="16"/>
        </w:rPr>
      </w:pPr>
      <w:ins w:id="265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  reference "NG.116";</w:t>
        </w:r>
      </w:ins>
    </w:p>
    <w:p w14:paraId="24C03353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6" w:author="Ericsson User 62 d3" w:date="2021-07-21T15:50:00Z"/>
          <w:rFonts w:ascii="Courier New" w:hAnsi="Courier New"/>
          <w:noProof/>
          <w:sz w:val="16"/>
        </w:rPr>
      </w:pPr>
      <w:ins w:id="267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  }</w:t>
        </w:r>
      </w:ins>
    </w:p>
    <w:p w14:paraId="7C7DBA49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8" w:author="Ericsson User 62 d3" w:date="2021-07-21T15:50:00Z"/>
          <w:rFonts w:ascii="Courier New" w:hAnsi="Courier New"/>
          <w:noProof/>
          <w:sz w:val="16"/>
        </w:rPr>
      </w:pPr>
      <w:ins w:id="269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}</w:t>
        </w:r>
      </w:ins>
    </w:p>
    <w:p w14:paraId="7E607921" w14:textId="77777777" w:rsidR="00C12BDC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0" w:author="Ericsson User 62 d3" w:date="2021-07-21T15:50:00Z"/>
          <w:rFonts w:ascii="Courier New" w:hAnsi="Courier New"/>
          <w:noProof/>
          <w:sz w:val="16"/>
        </w:rPr>
      </w:pPr>
      <w:ins w:id="271" w:author="Ericsson User 62 d3" w:date="2021-07-21T15:50:00Z">
        <w:r w:rsidRPr="008F0E0E">
          <w:rPr>
            <w:rFonts w:ascii="Courier New" w:hAnsi="Courier New"/>
            <w:noProof/>
            <w:sz w:val="16"/>
          </w:rPr>
          <w:t xml:space="preserve">  </w:t>
        </w:r>
      </w:ins>
    </w:p>
    <w:p w14:paraId="5613D58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lastRenderedPageBreak/>
        <w:t xml:space="preserve">  grouping RANSliceSubnetProfileGrp {</w:t>
      </w:r>
    </w:p>
    <w:p w14:paraId="51F2B311" w14:textId="77777777" w:rsidR="00C12BDC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2" w:author="Ericsson User 62 d3" w:date="2021-07-21T15:52:00Z"/>
          <w:rFonts w:ascii="Courier New" w:hAnsi="Courier New"/>
          <w:noProof/>
          <w:sz w:val="16"/>
        </w:rPr>
      </w:pPr>
      <w:ins w:id="273" w:author="Ericsson User 62 d3" w:date="2021-07-21T15:51:00Z">
        <w:r w:rsidRPr="008F0E0E">
          <w:rPr>
            <w:rFonts w:ascii="Courier New" w:hAnsi="Courier New"/>
            <w:noProof/>
            <w:sz w:val="16"/>
          </w:rPr>
          <w:t xml:space="preserve">    description "Represents the RANSliceSubnetProfile datatype";</w:t>
        </w:r>
      </w:ins>
    </w:p>
    <w:p w14:paraId="66CC810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latency {</w:t>
      </w:r>
    </w:p>
    <w:p w14:paraId="4E7E819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"The packet transmission latency (milliseconds) through </w:t>
      </w:r>
    </w:p>
    <w:p w14:paraId="663E89D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the RAN, CN, and TN part of 5G network, used to evaluate </w:t>
      </w:r>
    </w:p>
    <w:p w14:paraId="083A22D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utilization performance of the end-to-end network slice instance.";</w:t>
      </w:r>
    </w:p>
    <w:p w14:paraId="39568A7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reference "3GPP TS 28.554 clause 6.3.1";</w:t>
      </w:r>
    </w:p>
    <w:p w14:paraId="480B99B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//optional support</w:t>
      </w:r>
    </w:p>
    <w:p w14:paraId="001556E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mandatory true;</w:t>
      </w:r>
    </w:p>
    <w:p w14:paraId="4DB2B53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uint16;</w:t>
      </w:r>
    </w:p>
    <w:p w14:paraId="5BDE5FF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units milliseconds;</w:t>
      </w:r>
    </w:p>
    <w:p w14:paraId="7D14403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0CEFCA9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maxNumberofUEs {</w:t>
      </w:r>
    </w:p>
    <w:p w14:paraId="663B78E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"Specifies the maximum number of UEs may simultaneously </w:t>
      </w:r>
    </w:p>
    <w:p w14:paraId="1299969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access the network slice instance.";</w:t>
      </w:r>
    </w:p>
    <w:p w14:paraId="2933484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//optional support</w:t>
      </w:r>
    </w:p>
    <w:p w14:paraId="2F684CF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mandatory true;</w:t>
      </w:r>
    </w:p>
    <w:p w14:paraId="4F5E828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uint64;</w:t>
      </w:r>
    </w:p>
    <w:p w14:paraId="77C1DE6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637E67E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dLThptPerUE {</w:t>
      </w:r>
    </w:p>
    <w:p w14:paraId="0364788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"This attribute defines data rate supported by the</w:t>
      </w:r>
    </w:p>
    <w:p w14:paraId="406FF58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network slice per UE, refer NG.116.";</w:t>
      </w:r>
    </w:p>
    <w:p w14:paraId="222B483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717EF9D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2F448BD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73B5C15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1EC7520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5FA33A4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13FE835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</w:t>
      </w:r>
      <w:del w:id="274" w:author="Ericsson User 62 d3" w:date="2021-07-20T14:58:00Z">
        <w:r w:rsidRPr="00B06CDF" w:rsidDel="002F7E3A">
          <w:rPr>
            <w:rFonts w:ascii="Courier New" w:hAnsi="Courier New"/>
            <w:noProof/>
            <w:sz w:val="16"/>
          </w:rPr>
          <w:delText>uses XLThptGrp</w:delText>
        </w:r>
      </w:del>
      <w:ins w:id="275" w:author="Ericsson User 62 d3" w:date="2021-07-20T14:58:00Z">
        <w:r>
          <w:rPr>
            <w:rFonts w:ascii="Courier New" w:hAnsi="Courier New"/>
            <w:noProof/>
            <w:sz w:val="16"/>
          </w:rPr>
          <w:t>uses ns3cmn3gpp:XLThptGrp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26007AA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7B6DB29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uLThptPerUE {</w:t>
      </w:r>
    </w:p>
    <w:p w14:paraId="3A69B3A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"This attribute defines data rate supported by the</w:t>
      </w:r>
    </w:p>
    <w:p w14:paraId="041E1BA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network slice per UE, refer NG.116";</w:t>
      </w:r>
    </w:p>
    <w:p w14:paraId="1217DDE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38A82FD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27405E4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6B6D26A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5570A73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5DCCAF9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10792B4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</w:t>
      </w:r>
      <w:del w:id="276" w:author="Ericsson User 62 d3" w:date="2021-07-20T14:58:00Z">
        <w:r w:rsidRPr="00B06CDF" w:rsidDel="002F7E3A">
          <w:rPr>
            <w:rFonts w:ascii="Courier New" w:hAnsi="Courier New"/>
            <w:noProof/>
            <w:sz w:val="16"/>
          </w:rPr>
          <w:delText>uses XLThptGrp</w:delText>
        </w:r>
      </w:del>
      <w:ins w:id="277" w:author="Ericsson User 62 d3" w:date="2021-07-20T14:58:00Z">
        <w:r>
          <w:rPr>
            <w:rFonts w:ascii="Courier New" w:hAnsi="Courier New"/>
            <w:noProof/>
            <w:sz w:val="16"/>
          </w:rPr>
          <w:t>uses ns3cmn3gpp:XLThptGrp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137EA44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7C701A7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maxPktSize {</w:t>
      </w:r>
    </w:p>
    <w:p w14:paraId="73B3502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config false;</w:t>
      </w:r>
    </w:p>
    <w:p w14:paraId="411769D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3A4476C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6F8DC56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2CDAC5B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5FE04B2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3AB02E8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13F5A13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"This parameter specifies the maximum packet size </w:t>
      </w:r>
    </w:p>
    <w:p w14:paraId="5136D9A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supported by the network slice";</w:t>
      </w:r>
    </w:p>
    <w:p w14:paraId="4049B71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list servAttrCom {</w:t>
      </w:r>
    </w:p>
    <w:p w14:paraId="6702914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"This list represents the common properties of service </w:t>
      </w:r>
    </w:p>
    <w:p w14:paraId="688C1E0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requirement related attributes.";</w:t>
      </w:r>
    </w:p>
    <w:p w14:paraId="6269704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reference "GSMA NG.116 corresponding to Attribute categories, </w:t>
      </w:r>
    </w:p>
    <w:p w14:paraId="0204227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tagging and exposure";</w:t>
      </w:r>
    </w:p>
    <w:p w14:paraId="73A9FEB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key idx;</w:t>
      </w:r>
    </w:p>
    <w:p w14:paraId="5B9CF4F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max-elements 1;</w:t>
      </w:r>
    </w:p>
    <w:p w14:paraId="2F6E93B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leaf idx {</w:t>
      </w:r>
    </w:p>
    <w:p w14:paraId="4025306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description "Synthetic index for the element.";</w:t>
      </w:r>
    </w:p>
    <w:p w14:paraId="6DBF2C0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type uint32;</w:t>
      </w:r>
    </w:p>
    <w:p w14:paraId="5A09A48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}</w:t>
      </w:r>
    </w:p>
    <w:p w14:paraId="3EF96C5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</w:t>
      </w:r>
      <w:del w:id="278" w:author="Ericsson User 62 d3" w:date="2021-07-21T15:48:00Z">
        <w:r w:rsidRPr="00B06CDF" w:rsidDel="008F0E0E">
          <w:rPr>
            <w:rFonts w:ascii="Courier New" w:hAnsi="Courier New"/>
            <w:noProof/>
            <w:sz w:val="16"/>
          </w:rPr>
          <w:delText>uses ServAttrComGrp</w:delText>
        </w:r>
      </w:del>
      <w:ins w:id="279" w:author="Ericsson User 62 d3" w:date="2021-07-21T15:48:00Z">
        <w:r>
          <w:rPr>
            <w:rFonts w:ascii="Courier New" w:hAnsi="Courier New"/>
            <w:noProof/>
            <w:sz w:val="16"/>
          </w:rPr>
          <w:t>uses ns3cmn3gpp:ServAttrComGrp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01BE204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75E8C8A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maxSize {</w:t>
      </w:r>
    </w:p>
    <w:p w14:paraId="7E66F42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//Stage2 issue: Not defined in 28.541, guessing integer bytes</w:t>
      </w:r>
    </w:p>
    <w:p w14:paraId="4EB2722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2ED1721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units bytes;</w:t>
      </w:r>
    </w:p>
    <w:p w14:paraId="3411EFB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2F25E46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5BB8CBC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delayTolerance {</w:t>
      </w:r>
    </w:p>
    <w:p w14:paraId="5B6DF17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"An attribute specifies the properties of service delivery </w:t>
      </w:r>
    </w:p>
    <w:p w14:paraId="23D49B0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flexibility, especially for the vertical services that are not </w:t>
      </w:r>
    </w:p>
    <w:p w14:paraId="2E4D062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chasing a high system performance.";</w:t>
      </w:r>
    </w:p>
    <w:p w14:paraId="5BF119F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reference "TS 22.104 clause 4.3";</w:t>
      </w:r>
    </w:p>
    <w:p w14:paraId="4B7E343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config false;</w:t>
      </w:r>
    </w:p>
    <w:p w14:paraId="43A5AB6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45AE23B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449D7A1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lastRenderedPageBreak/>
        <w:t xml:space="preserve">      leaf idx {</w:t>
      </w:r>
    </w:p>
    <w:p w14:paraId="68610D2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6E41B03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6911DFC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6DC3DA1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list servAttrCom {</w:t>
      </w:r>
    </w:p>
    <w:p w14:paraId="0D92B90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"This list represents the common properties of service </w:t>
      </w:r>
    </w:p>
    <w:p w14:paraId="50D0905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requirement related attributes.";</w:t>
      </w:r>
    </w:p>
    <w:p w14:paraId="6C3D404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reference "GSMA NG.116 corresponding to Attribute categories, </w:t>
      </w:r>
    </w:p>
    <w:p w14:paraId="04D8B1C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tagging and exposure";</w:t>
      </w:r>
    </w:p>
    <w:p w14:paraId="0827DC4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key idx;</w:t>
      </w:r>
    </w:p>
    <w:p w14:paraId="7C398AB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max-elements 1;</w:t>
      </w:r>
    </w:p>
    <w:p w14:paraId="468B9E4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leaf idx {</w:t>
      </w:r>
    </w:p>
    <w:p w14:paraId="7543866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description "Synthetic index for the element.";</w:t>
      </w:r>
    </w:p>
    <w:p w14:paraId="3A88B06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type uint32;</w:t>
      </w:r>
    </w:p>
    <w:p w14:paraId="28E4513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}</w:t>
      </w:r>
    </w:p>
    <w:p w14:paraId="5A0D414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</w:t>
      </w:r>
      <w:del w:id="280" w:author="Ericsson User 62 d3" w:date="2021-07-21T15:48:00Z">
        <w:r w:rsidRPr="00B06CDF" w:rsidDel="008F0E0E">
          <w:rPr>
            <w:rFonts w:ascii="Courier New" w:hAnsi="Courier New"/>
            <w:noProof/>
            <w:sz w:val="16"/>
          </w:rPr>
          <w:delText>uses ServAttrComGrp</w:delText>
        </w:r>
      </w:del>
      <w:ins w:id="281" w:author="Ericsson User 62 d3" w:date="2021-07-21T15:48:00Z">
        <w:r>
          <w:rPr>
            <w:rFonts w:ascii="Courier New" w:hAnsi="Courier New"/>
            <w:noProof/>
            <w:sz w:val="16"/>
          </w:rPr>
          <w:t>uses ns3cmn3gpp:ServAttrComGrp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498D98B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58282AC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support {</w:t>
      </w:r>
    </w:p>
    <w:p w14:paraId="17FDD1A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"An attribute specifies whether or not the network </w:t>
      </w:r>
    </w:p>
    <w:p w14:paraId="7F61112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slice supports service delivery flexibility, especially for the </w:t>
      </w:r>
    </w:p>
    <w:p w14:paraId="49DC711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vertical services that are not chasing a high system performance.";</w:t>
      </w:r>
    </w:p>
    <w:p w14:paraId="28EC654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</w:t>
      </w:r>
      <w:ins w:id="282" w:author="Ericsson User 62 d3" w:date="2021-07-21T15:52:00Z">
        <w:r w:rsidRPr="008F0E0E">
          <w:rPr>
            <w:rFonts w:ascii="Courier New" w:hAnsi="Courier New"/>
            <w:noProof/>
            <w:sz w:val="16"/>
          </w:rPr>
          <w:t>ns3cmn3gpp:</w:t>
        </w:r>
      </w:ins>
      <w:r w:rsidRPr="00B06CDF">
        <w:rPr>
          <w:rFonts w:ascii="Courier New" w:hAnsi="Courier New"/>
          <w:noProof/>
          <w:sz w:val="16"/>
        </w:rPr>
        <w:t>Support-enum;</w:t>
      </w:r>
    </w:p>
    <w:p w14:paraId="0FF6961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01E97BE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7543FF1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termDensity {</w:t>
      </w:r>
    </w:p>
    <w:p w14:paraId="4C9D5CC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"An attribute specifies the overall user density over </w:t>
      </w:r>
    </w:p>
    <w:p w14:paraId="4BFD768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the coverage area of the network slice";</w:t>
      </w:r>
    </w:p>
    <w:p w14:paraId="55B97F1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config false;</w:t>
      </w:r>
    </w:p>
    <w:p w14:paraId="484CC7C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449A03C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638EB56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74D1929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26F1C62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244CC16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2FA38AF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list servAttrCom {</w:t>
      </w:r>
    </w:p>
    <w:p w14:paraId="30161E3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"This list represents the common properties of service </w:t>
      </w:r>
    </w:p>
    <w:p w14:paraId="5B90DAB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requirement related attributes.";</w:t>
      </w:r>
    </w:p>
    <w:p w14:paraId="5F23C96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reference "GSMA NG.116 corresponding to Attribute categories, </w:t>
      </w:r>
    </w:p>
    <w:p w14:paraId="7AF1E78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tagging and exposure";</w:t>
      </w:r>
    </w:p>
    <w:p w14:paraId="2D4C1CF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key idx;</w:t>
      </w:r>
    </w:p>
    <w:p w14:paraId="5BFFA0A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max-elements 1;</w:t>
      </w:r>
    </w:p>
    <w:p w14:paraId="78C3ACC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leaf idx {</w:t>
      </w:r>
    </w:p>
    <w:p w14:paraId="05C7C39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description "Synthetic index for the element.";</w:t>
      </w:r>
    </w:p>
    <w:p w14:paraId="5BA6DFA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type uint32;</w:t>
      </w:r>
    </w:p>
    <w:p w14:paraId="2BDEF02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}</w:t>
      </w:r>
    </w:p>
    <w:p w14:paraId="22B08E0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</w:t>
      </w:r>
      <w:del w:id="283" w:author="Ericsson User 62 d3" w:date="2021-07-21T15:48:00Z">
        <w:r w:rsidRPr="00B06CDF" w:rsidDel="008F0E0E">
          <w:rPr>
            <w:rFonts w:ascii="Courier New" w:hAnsi="Courier New"/>
            <w:noProof/>
            <w:sz w:val="16"/>
          </w:rPr>
          <w:delText>uses ServAttrComGrp</w:delText>
        </w:r>
      </w:del>
      <w:ins w:id="284" w:author="Ericsson User 62 d3" w:date="2021-07-21T15:48:00Z">
        <w:r>
          <w:rPr>
            <w:rFonts w:ascii="Courier New" w:hAnsi="Courier New"/>
            <w:noProof/>
            <w:sz w:val="16"/>
          </w:rPr>
          <w:t>uses ns3cmn3gpp:ServAttrComGrp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6A460F7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1CCC2F6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density {</w:t>
      </w:r>
    </w:p>
    <w:p w14:paraId="6043873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19A6378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units users/km2;</w:t>
      </w:r>
    </w:p>
    <w:p w14:paraId="18ADBA0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        </w:t>
      </w:r>
    </w:p>
    <w:p w14:paraId="5BC71D1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00B33D0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activityFactor {</w:t>
      </w:r>
    </w:p>
    <w:p w14:paraId="7738977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//Stage2 issue: This is modeled as writable/config true in 28.542, </w:t>
      </w:r>
    </w:p>
    <w:p w14:paraId="5118C33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              but that does not appear to match the description</w:t>
      </w:r>
    </w:p>
    <w:p w14:paraId="3E05354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"An attribute specifies the percentage value of the </w:t>
      </w:r>
    </w:p>
    <w:p w14:paraId="68DA802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amount of simultaneous active UEs to the total number of UEs where </w:t>
      </w:r>
    </w:p>
    <w:p w14:paraId="2173F07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active means the UEs are exchanging data with the network";</w:t>
      </w:r>
    </w:p>
    <w:p w14:paraId="77DD3FA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reference "TS 22.261 Table 7.1-1";</w:t>
      </w:r>
    </w:p>
    <w:p w14:paraId="7DDFC08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decimal64 {</w:t>
      </w:r>
    </w:p>
    <w:p w14:paraId="0BE9292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fraction-digits 1;</w:t>
      </w:r>
    </w:p>
    <w:p w14:paraId="0ADC5C4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42CC5EC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355D4D2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leaf-list coverageAreaTAList {</w:t>
      </w:r>
    </w:p>
    <w:p w14:paraId="57661FA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"A list of TrackingAreas where the NSI can be selected.";</w:t>
      </w:r>
    </w:p>
    <w:p w14:paraId="03D9D40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//optional support</w:t>
      </w:r>
    </w:p>
    <w:p w14:paraId="56A8533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min-elements 1;</w:t>
      </w:r>
    </w:p>
    <w:p w14:paraId="128CEE5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types3gpp:Tac;</w:t>
      </w:r>
    </w:p>
    <w:p w14:paraId="43A09AD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0361AB3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uEMobilityLevel {</w:t>
      </w:r>
    </w:p>
    <w:p w14:paraId="54F10BE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"The mobility level of UE accessing the network slice </w:t>
      </w:r>
    </w:p>
    <w:p w14:paraId="3E638BD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instance.";</w:t>
      </w:r>
    </w:p>
    <w:p w14:paraId="0BF8A3E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//optional support</w:t>
      </w:r>
    </w:p>
    <w:p w14:paraId="5CB4A4D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types3gpp:UeMobilityLevel;</w:t>
      </w:r>
    </w:p>
    <w:p w14:paraId="1925AB3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552663A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</w:t>
      </w:r>
    </w:p>
    <w:p w14:paraId="3CC8DAA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resourceSharingLevel {</w:t>
      </w:r>
    </w:p>
    <w:p w14:paraId="0077FC6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"Specifies whether the resources to be allocated to the </w:t>
      </w:r>
    </w:p>
    <w:p w14:paraId="1619B6F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lastRenderedPageBreak/>
        <w:t xml:space="preserve">        network slice subnet instance may be shared with another network </w:t>
      </w:r>
    </w:p>
    <w:p w14:paraId="738CA4C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slice subnet instance(s).";</w:t>
      </w:r>
    </w:p>
    <w:p w14:paraId="759B42F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//optional support</w:t>
      </w:r>
    </w:p>
    <w:p w14:paraId="60651B4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types3gpp:ResourceSharingLevel;</w:t>
      </w:r>
    </w:p>
    <w:p w14:paraId="21D558E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10BF658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uESpeed {</w:t>
      </w:r>
    </w:p>
    <w:p w14:paraId="19A722A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//Stage2 issue: This is modeled as writable/config true in 28.542, </w:t>
      </w:r>
    </w:p>
    <w:p w14:paraId="3BE8E0A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              but that does not appear to match the description</w:t>
      </w:r>
    </w:p>
    <w:p w14:paraId="6FFFD9F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"An attribute specifies the maximum speed (in km/hour) </w:t>
      </w:r>
    </w:p>
    <w:p w14:paraId="4559840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supported by the network slice at which a defined QoS can be </w:t>
      </w:r>
    </w:p>
    <w:p w14:paraId="162B4D2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achieved";</w:t>
      </w:r>
    </w:p>
    <w:p w14:paraId="163C6D2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uint32;</w:t>
      </w:r>
    </w:p>
    <w:p w14:paraId="27340E5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units km/h;</w:t>
      </w:r>
    </w:p>
    <w:p w14:paraId="1316062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4EF6E00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reliability {</w:t>
      </w:r>
    </w:p>
    <w:p w14:paraId="6FFC7E6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"An attribute specifies in the context of network layer </w:t>
      </w:r>
    </w:p>
    <w:p w14:paraId="4489E87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packet transmissions, percentage value of the amount of sent </w:t>
      </w:r>
    </w:p>
    <w:p w14:paraId="79A72BB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network layer packets successfully delivered to a given system </w:t>
      </w:r>
    </w:p>
    <w:p w14:paraId="1D44DE3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entity within the time constraint required by the targeted service, </w:t>
      </w:r>
    </w:p>
    <w:p w14:paraId="760D38B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divided by the total number of sent network layer packets.";</w:t>
      </w:r>
    </w:p>
    <w:p w14:paraId="7446D8A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reference "TS 22.261, TS 22.104";</w:t>
      </w:r>
    </w:p>
    <w:p w14:paraId="5CF2031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string;</w:t>
      </w:r>
    </w:p>
    <w:p w14:paraId="4B6D586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3CE5597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deterministicComm {</w:t>
      </w:r>
    </w:p>
    <w:p w14:paraId="45A5C8E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//Stage2 issue: deterministicComm is not defined in 28.541 chapter 6, </w:t>
      </w:r>
    </w:p>
    <w:p w14:paraId="04181E6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//              but I guess determinComm is meant</w:t>
      </w:r>
    </w:p>
    <w:p w14:paraId="2C52436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"This list represents the properties of the deterministic </w:t>
      </w:r>
    </w:p>
    <w:p w14:paraId="6AEFDFC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communication for periodic user traffic. Periodic traffic refers to the </w:t>
      </w:r>
    </w:p>
    <w:p w14:paraId="0F6841E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of traffic with periodic transmissions.";</w:t>
      </w:r>
    </w:p>
    <w:p w14:paraId="2DB479A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7FABF3D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02B6D98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3BC3AFB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5D39B92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0A80252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711EB7F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list servAttrCom {</w:t>
      </w:r>
    </w:p>
    <w:p w14:paraId="4284544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"This list represents the common properties of service </w:t>
      </w:r>
    </w:p>
    <w:p w14:paraId="69A2D23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requirement related attributes.";</w:t>
      </w:r>
    </w:p>
    <w:p w14:paraId="26680D7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reference "GSMA NG.116 corresponding to Attribute categories, </w:t>
      </w:r>
    </w:p>
    <w:p w14:paraId="00D9FEA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tagging and exposure";</w:t>
      </w:r>
    </w:p>
    <w:p w14:paraId="460C084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config false;</w:t>
      </w:r>
    </w:p>
    <w:p w14:paraId="56A5F53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key idx;</w:t>
      </w:r>
    </w:p>
    <w:p w14:paraId="37BE16F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max-elements 1;</w:t>
      </w:r>
    </w:p>
    <w:p w14:paraId="12844B4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leaf idx {</w:t>
      </w:r>
    </w:p>
    <w:p w14:paraId="784920E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description "Synthetic index for the element.";</w:t>
      </w:r>
    </w:p>
    <w:p w14:paraId="287F777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  type uint32;</w:t>
      </w:r>
    </w:p>
    <w:p w14:paraId="3D17B3C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}</w:t>
      </w:r>
    </w:p>
    <w:p w14:paraId="5158AA1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</w:t>
      </w:r>
      <w:del w:id="285" w:author="Ericsson User 62 d3" w:date="2021-07-21T15:48:00Z">
        <w:r w:rsidRPr="00B06CDF" w:rsidDel="008F0E0E">
          <w:rPr>
            <w:rFonts w:ascii="Courier New" w:hAnsi="Courier New"/>
            <w:noProof/>
            <w:sz w:val="16"/>
          </w:rPr>
          <w:delText>uses ServAttrComGrp</w:delText>
        </w:r>
      </w:del>
      <w:ins w:id="286" w:author="Ericsson User 62 d3" w:date="2021-07-21T15:48:00Z">
        <w:r>
          <w:rPr>
            <w:rFonts w:ascii="Courier New" w:hAnsi="Courier New"/>
            <w:noProof/>
            <w:sz w:val="16"/>
          </w:rPr>
          <w:t>uses ns3cmn3gpp:ServAttrComGrp</w:t>
        </w:r>
      </w:ins>
      <w:r w:rsidRPr="00B06CDF">
        <w:rPr>
          <w:rFonts w:ascii="Courier New" w:hAnsi="Courier New"/>
          <w:noProof/>
          <w:sz w:val="16"/>
        </w:rPr>
        <w:t>;</w:t>
      </w:r>
    </w:p>
    <w:p w14:paraId="518120A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61CF3FC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availability {</w:t>
      </w:r>
    </w:p>
    <w:p w14:paraId="66CF62B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//Stage2 issue: Defined differently in 28.541 chapter 6, but XML </w:t>
      </w:r>
    </w:p>
    <w:p w14:paraId="3D0B6FC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//              uses DeterminCommAvailability</w:t>
      </w:r>
    </w:p>
    <w:p w14:paraId="7ACD23C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config false;</w:t>
      </w:r>
    </w:p>
    <w:p w14:paraId="2AE353E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</w:t>
      </w:r>
      <w:ins w:id="287" w:author="Ericsson User 62 d3" w:date="2021-07-21T15:54:00Z">
        <w:r w:rsidRPr="008F0E0E">
          <w:rPr>
            <w:rFonts w:ascii="Courier New" w:hAnsi="Courier New"/>
            <w:noProof/>
            <w:sz w:val="16"/>
          </w:rPr>
          <w:t>ns3cmn3gpp:DeterminCommAvailability</w:t>
        </w:r>
      </w:ins>
      <w:del w:id="288" w:author="Ericsson User 62 d3" w:date="2021-07-21T15:54:00Z">
        <w:r w:rsidRPr="00B06CDF" w:rsidDel="008F0E0E">
          <w:rPr>
            <w:rFonts w:ascii="Courier New" w:hAnsi="Courier New"/>
            <w:noProof/>
            <w:sz w:val="16"/>
          </w:rPr>
          <w:delText>DeterminCommAvailability</w:delText>
        </w:r>
      </w:del>
      <w:r w:rsidRPr="00B06CDF">
        <w:rPr>
          <w:rFonts w:ascii="Courier New" w:hAnsi="Courier New"/>
          <w:noProof/>
          <w:sz w:val="16"/>
        </w:rPr>
        <w:t>;</w:t>
      </w:r>
    </w:p>
    <w:p w14:paraId="6E15A17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4EE17F4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periodicityList {</w:t>
      </w:r>
    </w:p>
    <w:p w14:paraId="3BDC56E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//Stage2 issue: Not defined in 28.541 chapter 6. XML and YAML </w:t>
      </w:r>
    </w:p>
    <w:p w14:paraId="0EFEB7C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//              says "string".</w:t>
      </w:r>
    </w:p>
    <w:p w14:paraId="5CDD41A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string;</w:t>
      </w:r>
    </w:p>
    <w:p w14:paraId="2F2CA73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5F18CDD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559E770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survivalTime {</w:t>
      </w:r>
    </w:p>
    <w:p w14:paraId="3B49C01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"An attribute specifies the time that an application </w:t>
      </w:r>
    </w:p>
    <w:p w14:paraId="175AAC5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consuming a communication service may continue without an </w:t>
      </w:r>
    </w:p>
    <w:p w14:paraId="0C93313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anticipated message.";</w:t>
      </w:r>
    </w:p>
    <w:p w14:paraId="05D4FFF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reference "TS 22.104 clause 5";</w:t>
      </w:r>
    </w:p>
    <w:p w14:paraId="576CD53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string;</w:t>
      </w:r>
    </w:p>
    <w:p w14:paraId="053D609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1EAEB1F5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9" w:author="Ericsson User 62 d3" w:date="2021-07-21T15:54:00Z"/>
          <w:rFonts w:ascii="Courier New" w:hAnsi="Courier New"/>
          <w:noProof/>
          <w:sz w:val="16"/>
        </w:rPr>
      </w:pPr>
      <w:ins w:id="290" w:author="Ericsson User 62 d3" w:date="2021-07-21T15:54:00Z">
        <w:r w:rsidRPr="008F0E0E">
          <w:rPr>
            <w:rFonts w:ascii="Courier New" w:hAnsi="Courier New"/>
            <w:noProof/>
            <w:sz w:val="16"/>
          </w:rPr>
          <w:t xml:space="preserve">    list positioning {</w:t>
        </w:r>
      </w:ins>
    </w:p>
    <w:p w14:paraId="2EEDD394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1" w:author="Ericsson User 62 d3" w:date="2021-07-21T15:54:00Z"/>
          <w:rFonts w:ascii="Courier New" w:hAnsi="Courier New"/>
          <w:noProof/>
          <w:sz w:val="16"/>
        </w:rPr>
      </w:pPr>
      <w:ins w:id="292" w:author="Ericsson User 62 d3" w:date="2021-07-21T15:54:00Z">
        <w:r w:rsidRPr="008F0E0E">
          <w:rPr>
            <w:rFonts w:ascii="Courier New" w:hAnsi="Courier New"/>
            <w:noProof/>
            <w:sz w:val="16"/>
          </w:rPr>
          <w:t xml:space="preserve">      min-elements 1;</w:t>
        </w:r>
      </w:ins>
    </w:p>
    <w:p w14:paraId="74DAAADB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3" w:author="Ericsson User 62 d3" w:date="2021-07-21T15:54:00Z"/>
          <w:rFonts w:ascii="Courier New" w:hAnsi="Courier New"/>
          <w:noProof/>
          <w:sz w:val="16"/>
        </w:rPr>
      </w:pPr>
      <w:ins w:id="294" w:author="Ericsson User 62 d3" w:date="2021-07-21T15:54:00Z">
        <w:r w:rsidRPr="008F0E0E">
          <w:rPr>
            <w:rFonts w:ascii="Courier New" w:hAnsi="Courier New"/>
            <w:noProof/>
            <w:sz w:val="16"/>
          </w:rPr>
          <w:t xml:space="preserve">      max-elements 1;</w:t>
        </w:r>
      </w:ins>
    </w:p>
    <w:p w14:paraId="03D98873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5" w:author="Ericsson User 62 d3" w:date="2021-07-21T15:54:00Z"/>
          <w:rFonts w:ascii="Courier New" w:hAnsi="Courier New"/>
          <w:noProof/>
          <w:sz w:val="16"/>
        </w:rPr>
      </w:pPr>
      <w:ins w:id="296" w:author="Ericsson User 62 d3" w:date="2021-07-21T15:54:00Z">
        <w:r w:rsidRPr="008F0E0E">
          <w:rPr>
            <w:rFonts w:ascii="Courier New" w:hAnsi="Courier New"/>
            <w:noProof/>
            <w:sz w:val="16"/>
          </w:rPr>
          <w:t xml:space="preserve">      description "Specifies whether the RAN domain of the network slice </w:t>
        </w:r>
      </w:ins>
    </w:p>
    <w:p w14:paraId="4B54650A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7" w:author="Ericsson User 62 d3" w:date="2021-07-21T15:54:00Z"/>
          <w:rFonts w:ascii="Courier New" w:hAnsi="Courier New"/>
          <w:noProof/>
          <w:sz w:val="16"/>
        </w:rPr>
      </w:pPr>
      <w:ins w:id="298" w:author="Ericsson User 62 d3" w:date="2021-07-21T15:54:00Z">
        <w:r w:rsidRPr="008F0E0E">
          <w:rPr>
            <w:rFonts w:ascii="Courier New" w:hAnsi="Courier New"/>
            <w:noProof/>
            <w:sz w:val="16"/>
          </w:rPr>
          <w:t xml:space="preserve">        provides geo-localization methods or supporting methods.";</w:t>
        </w:r>
      </w:ins>
    </w:p>
    <w:p w14:paraId="7FB5127C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9" w:author="Ericsson User 62 d3" w:date="2021-07-21T15:54:00Z"/>
          <w:rFonts w:ascii="Courier New" w:hAnsi="Courier New"/>
          <w:noProof/>
          <w:sz w:val="16"/>
        </w:rPr>
      </w:pPr>
      <w:ins w:id="300" w:author="Ericsson User 62 d3" w:date="2021-07-21T15:54:00Z">
        <w:r w:rsidRPr="008F0E0E">
          <w:rPr>
            <w:rFonts w:ascii="Courier New" w:hAnsi="Courier New"/>
            <w:noProof/>
            <w:sz w:val="16"/>
          </w:rPr>
          <w:t xml:space="preserve">      reference "Clause 3.4.20 of NG.116 [50].";</w:t>
        </w:r>
      </w:ins>
    </w:p>
    <w:p w14:paraId="609327CA" w14:textId="77777777" w:rsidR="00C12BDC" w:rsidRPr="008F0E0E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1" w:author="Ericsson User 62 d3" w:date="2021-07-21T15:54:00Z"/>
          <w:rFonts w:ascii="Courier New" w:hAnsi="Courier New"/>
          <w:noProof/>
          <w:sz w:val="16"/>
        </w:rPr>
      </w:pPr>
      <w:ins w:id="302" w:author="Ericsson User 62 d3" w:date="2021-07-21T15:54:00Z">
        <w:r w:rsidRPr="008F0E0E">
          <w:rPr>
            <w:rFonts w:ascii="Courier New" w:hAnsi="Courier New"/>
            <w:noProof/>
            <w:sz w:val="16"/>
          </w:rPr>
          <w:t xml:space="preserve">      uses PositioningRANSubnetGrp;</w:t>
        </w:r>
      </w:ins>
    </w:p>
    <w:p w14:paraId="086A5D42" w14:textId="77777777" w:rsidR="00C12BDC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" w:author="Ericsson User 62 d3" w:date="2021-07-21T15:54:00Z"/>
          <w:rFonts w:ascii="Courier New" w:hAnsi="Courier New"/>
          <w:noProof/>
          <w:sz w:val="16"/>
        </w:rPr>
      </w:pPr>
      <w:ins w:id="304" w:author="Ericsson User 62 d3" w:date="2021-07-21T15:54:00Z">
        <w:r w:rsidRPr="008F0E0E">
          <w:rPr>
            <w:rFonts w:ascii="Courier New" w:hAnsi="Courier New"/>
            <w:noProof/>
            <w:sz w:val="16"/>
          </w:rPr>
          <w:t xml:space="preserve">    }</w:t>
        </w:r>
      </w:ins>
    </w:p>
    <w:p w14:paraId="73885D8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}</w:t>
      </w:r>
    </w:p>
    <w:p w14:paraId="5178F8D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</w:t>
      </w:r>
    </w:p>
    <w:p w14:paraId="28EFCA4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23065D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grouping SliceProfileGrp {</w:t>
      </w:r>
    </w:p>
    <w:p w14:paraId="65BF53E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leaf sliceProfileId {</w:t>
      </w:r>
    </w:p>
    <w:p w14:paraId="78028F3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"A unique identifier of the property of network slice </w:t>
      </w:r>
    </w:p>
    <w:p w14:paraId="153E44E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subnet related requirement should be supported by the network </w:t>
      </w:r>
    </w:p>
    <w:p w14:paraId="10E6CDE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slice subnet instance.";</w:t>
      </w:r>
    </w:p>
    <w:p w14:paraId="0175EB4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type types3gpp:DistinguishedName;</w:t>
      </w:r>
    </w:p>
    <w:p w14:paraId="23D03D9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06D79D2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</w:t>
      </w:r>
    </w:p>
    <w:p w14:paraId="18B5AC1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sNSSAIList {</w:t>
      </w:r>
    </w:p>
    <w:p w14:paraId="0C97BD4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"List of S-NSSAIs the managed object is capable of </w:t>
      </w:r>
    </w:p>
    <w:p w14:paraId="3445BAA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supporting. (Single Network Slice Selection Assistance Information)</w:t>
      </w:r>
    </w:p>
    <w:p w14:paraId="7216770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An S-NSSAI has an SST (Slice/Service type) and an optional SD</w:t>
      </w:r>
    </w:p>
    <w:p w14:paraId="62E19F1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(Slice Differentiator) field.";</w:t>
      </w:r>
    </w:p>
    <w:p w14:paraId="04A0757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1AC64C3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unique "sst sd";</w:t>
      </w:r>
    </w:p>
    <w:p w14:paraId="44669D7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2FB4B78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42F0835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1FEB724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268BE72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uses types5g3gpp:SNssai;</w:t>
      </w:r>
    </w:p>
    <w:p w14:paraId="6030C44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49E789B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</w:t>
      </w:r>
    </w:p>
    <w:p w14:paraId="529B708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pLMNIdList {</w:t>
      </w:r>
    </w:p>
    <w:p w14:paraId="30398BB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"List of at most six entries of PLMN Identifiers, but at </w:t>
      </w:r>
    </w:p>
    <w:p w14:paraId="2AB2CC8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least one (the primary PLMN Id).  The PLMN Identifier is composed </w:t>
      </w:r>
    </w:p>
    <w:p w14:paraId="285DC62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of a Mobile Country Code (MCC) and a Mobile Network Code (MNC).";</w:t>
      </w:r>
    </w:p>
    <w:p w14:paraId="30871E2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min-elements 1;</w:t>
      </w:r>
    </w:p>
    <w:p w14:paraId="4A9CBE8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6;</w:t>
      </w:r>
    </w:p>
    <w:p w14:paraId="7A45D3E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"mcc mnc";</w:t>
      </w:r>
    </w:p>
    <w:p w14:paraId="63DFFC3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ordered-by user;</w:t>
      </w:r>
    </w:p>
    <w:p w14:paraId="22DCCBF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uses types3gpp:PLMNId;</w:t>
      </w:r>
    </w:p>
    <w:p w14:paraId="0B8881D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0EEAE6A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CNSliceSubnetProfile {</w:t>
      </w:r>
    </w:p>
    <w:p w14:paraId="649FA00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 This represents the requirements for the CN slice associated with the </w:t>
      </w:r>
    </w:p>
    <w:p w14:paraId="5ACB4D6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ab/>
        <w:t xml:space="preserve">  network slice. ";</w:t>
      </w:r>
    </w:p>
    <w:p w14:paraId="4465B4A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0CD10A2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4A7FEBB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28837C8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574C990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3097DA3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4C9C4C8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ab/>
        <w:t xml:space="preserve">  uses CNSliceSubnetProfileGrp;</w:t>
      </w:r>
    </w:p>
    <w:p w14:paraId="2331706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3AB1D53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RANSliceSubnetProfile {</w:t>
      </w:r>
    </w:p>
    <w:p w14:paraId="534D88D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 This represents the requirements for the RAN slice associated with the </w:t>
      </w:r>
    </w:p>
    <w:p w14:paraId="6088064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ab/>
        <w:t xml:space="preserve">  network slice. ";</w:t>
      </w:r>
    </w:p>
    <w:p w14:paraId="5D65F85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2BF5B31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0BE4791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5706F56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410115C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61AE722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7C5F093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ab/>
        <w:t xml:space="preserve">  uses RANSliceSubnetProfileGrp;</w:t>
      </w:r>
    </w:p>
    <w:p w14:paraId="64F1F0F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30B5964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list TopSliceSubnetProfile {</w:t>
      </w:r>
    </w:p>
    <w:p w14:paraId="4153399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description " This represents the requirements for the top slice associated with the </w:t>
      </w:r>
    </w:p>
    <w:p w14:paraId="30D57C9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ab/>
        <w:t xml:space="preserve">  network slice. ";</w:t>
      </w:r>
    </w:p>
    <w:p w14:paraId="0918CCA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key idx;</w:t>
      </w:r>
    </w:p>
    <w:p w14:paraId="176FCD7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max-elements 1;</w:t>
      </w:r>
    </w:p>
    <w:p w14:paraId="3729AA1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leaf idx {</w:t>
      </w:r>
    </w:p>
    <w:p w14:paraId="5470059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description "Synthetic index for the element.";</w:t>
      </w:r>
    </w:p>
    <w:p w14:paraId="6893FAC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  type uint32;</w:t>
      </w:r>
    </w:p>
    <w:p w14:paraId="10096F1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  }</w:t>
      </w:r>
    </w:p>
    <w:p w14:paraId="54F8101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ab/>
        <w:t xml:space="preserve">  uses TopSliceSubnetProfileGrp;</w:t>
      </w:r>
    </w:p>
    <w:p w14:paraId="4B8EEFF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}</w:t>
      </w:r>
    </w:p>
    <w:p w14:paraId="4597CE5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</w:t>
      </w:r>
    </w:p>
    <w:p w14:paraId="6BD4892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</w:t>
      </w:r>
    </w:p>
    <w:p w14:paraId="539E359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</w:t>
      </w:r>
    </w:p>
    <w:p w14:paraId="777AEA7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</w:t>
      </w:r>
    </w:p>
    <w:p w14:paraId="41811CA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  </w:t>
      </w:r>
    </w:p>
    <w:p w14:paraId="1134718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 xml:space="preserve">  }</w:t>
      </w:r>
    </w:p>
    <w:p w14:paraId="23F5345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>}</w:t>
      </w:r>
    </w:p>
    <w:p w14:paraId="10E5F30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>&lt;CODE ENDS&gt;</w:t>
      </w:r>
    </w:p>
    <w:p w14:paraId="60AA26D1" w14:textId="77777777" w:rsidR="00C12BDC" w:rsidRPr="00B06CDF" w:rsidRDefault="00C12BDC" w:rsidP="00C12BDC"/>
    <w:p w14:paraId="7AA00BBF" w14:textId="77777777" w:rsidR="00C12BDC" w:rsidRPr="00B06CDF" w:rsidRDefault="00C12BDC" w:rsidP="00C12BD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 w:rsidRPr="00B06CDF">
        <w:rPr>
          <w:rFonts w:ascii="Arial" w:hAnsi="Arial"/>
          <w:sz w:val="32"/>
        </w:rPr>
        <w:lastRenderedPageBreak/>
        <w:t>N.2.6</w:t>
      </w:r>
      <w:r w:rsidRPr="00B06CDF">
        <w:rPr>
          <w:rFonts w:ascii="Arial" w:hAnsi="Arial"/>
          <w:sz w:val="32"/>
        </w:rPr>
        <w:tab/>
        <w:t>module _3gpp-ns-common.yang</w:t>
      </w:r>
    </w:p>
    <w:p w14:paraId="68EF86D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B06CDF">
        <w:rPr>
          <w:rFonts w:ascii="Courier New" w:hAnsi="Courier New"/>
          <w:noProof/>
          <w:sz w:val="16"/>
        </w:rPr>
        <w:t>&lt;CODE BEGINS&gt;</w:t>
      </w:r>
    </w:p>
    <w:p w14:paraId="4814A1A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>module _3gpp-ns-nrm-common {</w:t>
      </w:r>
    </w:p>
    <w:p w14:paraId="5A8B2CD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yang-version 1.1;</w:t>
      </w:r>
    </w:p>
    <w:p w14:paraId="2843D00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namespace urn:3gpp:sa5:_3gpp-ns-nrm-common;</w:t>
      </w:r>
    </w:p>
    <w:p w14:paraId="4C91796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prefix </w:t>
      </w:r>
      <w:ins w:id="305" w:author="Ericsson User 62 d3" w:date="2021-07-20T14:47:00Z">
        <w:r w:rsidRPr="00B06CDF">
          <w:rPr>
            <w:rFonts w:ascii="Courier New" w:hAnsi="Courier New" w:cs="Courier New"/>
            <w:noProof/>
            <w:sz w:val="16"/>
            <w:szCs w:val="16"/>
            <w:lang w:val="en-US"/>
          </w:rPr>
          <w:t>ns3cmn3gpp</w:t>
        </w:r>
      </w:ins>
      <w:del w:id="306" w:author="Ericsson User 62 d3" w:date="2021-07-20T14:47:00Z">
        <w:r w:rsidRPr="00B06CDF" w:rsidDel="00B06CDF">
          <w:rPr>
            <w:rFonts w:ascii="Courier New" w:hAnsi="Courier New" w:cs="Courier New"/>
            <w:noProof/>
            <w:sz w:val="16"/>
            <w:szCs w:val="16"/>
            <w:lang w:val="en-US"/>
          </w:rPr>
          <w:delText>ns3cmn</w:delText>
        </w:r>
      </w:del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>;</w:t>
      </w:r>
    </w:p>
    <w:p w14:paraId="03EB803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</w:p>
    <w:p w14:paraId="7CA1C9D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// import _3gpp-common-subnetwork { prefix subnet3gpp; }</w:t>
      </w:r>
    </w:p>
    <w:p w14:paraId="65C9287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// import _3gpp-common-yang-types { prefix types3gpp; }</w:t>
      </w:r>
    </w:p>
    <w:p w14:paraId="7122B56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// import _3gpp-common-top { prefix top3gpp; }</w:t>
      </w:r>
    </w:p>
    <w:p w14:paraId="5B95E52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</w:p>
    <w:p w14:paraId="208577A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organization "3GPP SA5";</w:t>
      </w:r>
    </w:p>
    <w:p w14:paraId="3B4C94D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contact </w:t>
      </w:r>
    </w:p>
    <w:p w14:paraId="03F5EA8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"https://www.3gpp.org/DynaReport/TSG-WG--S5--officials.htm?Itemid=464";</w:t>
      </w:r>
    </w:p>
    <w:p w14:paraId="0C32CCE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description "Common network slice definitions";</w:t>
      </w:r>
    </w:p>
    <w:p w14:paraId="13EC8D6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reference "3GPP TS 28.541</w:t>
      </w:r>
    </w:p>
    <w:p w14:paraId="74FA1C3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Management and orchestration; </w:t>
      </w:r>
    </w:p>
    <w:p w14:paraId="3A1A05E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5G Network Resource Model (NRM);</w:t>
      </w:r>
    </w:p>
    <w:p w14:paraId="1360921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Information model definitions for network slice NRM (chapter 6)</w:t>
      </w:r>
    </w:p>
    <w:p w14:paraId="7AD1077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";</w:t>
      </w:r>
    </w:p>
    <w:p w14:paraId="401775C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</w:p>
    <w:p w14:paraId="5F0D691E" w14:textId="14CF844C" w:rsidR="00C12BDC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" w:author="Ericsson User 62 d3" w:date="2021-07-20T14:50:00Z"/>
          <w:rFonts w:ascii="Courier New" w:hAnsi="Courier New" w:cs="Courier New"/>
          <w:noProof/>
          <w:sz w:val="16"/>
          <w:szCs w:val="16"/>
          <w:lang w:val="en-US"/>
        </w:rPr>
      </w:pPr>
      <w:ins w:id="308" w:author="Ericsson User 62 d3" w:date="2021-07-20T14:50:00Z">
        <w:r w:rsidRPr="004B360E">
          <w:rPr>
            <w:rFonts w:ascii="Courier New" w:hAnsi="Courier New" w:cs="Courier New"/>
            <w:noProof/>
            <w:sz w:val="16"/>
            <w:szCs w:val="16"/>
            <w:lang w:val="en-US"/>
          </w:rPr>
          <w:t xml:space="preserve">  revision 2021-07-16 { reference CR-</w:t>
        </w:r>
      </w:ins>
      <w:ins w:id="309" w:author="Ericsson User 62 d3" w:date="2021-08-30T11:05:00Z">
        <w:r w:rsidR="00431E85">
          <w:rPr>
            <w:rFonts w:ascii="Courier New" w:hAnsi="Courier New" w:cs="Courier New"/>
            <w:noProof/>
            <w:sz w:val="16"/>
            <w:szCs w:val="16"/>
            <w:lang w:val="en-US"/>
          </w:rPr>
          <w:t>0566</w:t>
        </w:r>
      </w:ins>
      <w:ins w:id="310" w:author="Ericsson User 62 d3" w:date="2021-07-20T14:50:00Z">
        <w:r w:rsidRPr="004B360E">
          <w:rPr>
            <w:rFonts w:ascii="Courier New" w:hAnsi="Courier New" w:cs="Courier New"/>
            <w:noProof/>
            <w:sz w:val="16"/>
            <w:szCs w:val="16"/>
            <w:lang w:val="en-US"/>
          </w:rPr>
          <w:t xml:space="preserve"> ; } </w:t>
        </w:r>
      </w:ins>
    </w:p>
    <w:p w14:paraId="2086955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revision 2021-05-17 {</w:t>
      </w:r>
    </w:p>
    <w:p w14:paraId="661C049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description "Introduction of Common Data types";</w:t>
      </w:r>
    </w:p>
    <w:p w14:paraId="5BE91AD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reference "CR-0485";</w:t>
      </w:r>
    </w:p>
    <w:p w14:paraId="18B7082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}</w:t>
      </w:r>
    </w:p>
    <w:p w14:paraId="40C1023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grouping XLThptGrp {</w:t>
      </w:r>
    </w:p>
    <w:p w14:paraId="477F7C8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list servAttrCom {</w:t>
      </w:r>
    </w:p>
    <w:p w14:paraId="00D8505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description "This list represents the common properties of service </w:t>
      </w:r>
    </w:p>
    <w:p w14:paraId="058F97B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  requirement related attributes.";</w:t>
      </w:r>
    </w:p>
    <w:p w14:paraId="70BB129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reference "GSMA NG.116 corresponding to Attribute categories, </w:t>
      </w:r>
    </w:p>
    <w:p w14:paraId="53C5973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  tagging and exposure";</w:t>
      </w:r>
    </w:p>
    <w:p w14:paraId="5E46D78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config false;</w:t>
      </w:r>
    </w:p>
    <w:p w14:paraId="5EC7E30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key idx;</w:t>
      </w:r>
    </w:p>
    <w:p w14:paraId="355DAD8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max-elements 1;</w:t>
      </w:r>
    </w:p>
    <w:p w14:paraId="65D7FFE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leaf idx {</w:t>
      </w:r>
    </w:p>
    <w:p w14:paraId="2A80CFD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  description "Synthetic index for the element.";</w:t>
      </w:r>
    </w:p>
    <w:p w14:paraId="2AB1D77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  type uint32;</w:t>
      </w:r>
    </w:p>
    <w:p w14:paraId="03A4268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}</w:t>
      </w:r>
    </w:p>
    <w:p w14:paraId="4B67069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</w:t>
      </w:r>
      <w:del w:id="311" w:author="Ericsson User 62 d3" w:date="2021-07-21T15:48:00Z">
        <w:r w:rsidRPr="00B06CDF" w:rsidDel="008F0E0E">
          <w:rPr>
            <w:rFonts w:ascii="Courier New" w:hAnsi="Courier New" w:cs="Courier New"/>
            <w:noProof/>
            <w:sz w:val="16"/>
            <w:szCs w:val="16"/>
            <w:lang w:val="en-US"/>
          </w:rPr>
          <w:delText>uses ServAttrComGrp</w:delText>
        </w:r>
      </w:del>
      <w:ins w:id="312" w:author="Ericsson User 62 d3" w:date="2021-07-21T15:48:00Z">
        <w:r>
          <w:rPr>
            <w:rFonts w:ascii="Courier New" w:hAnsi="Courier New" w:cs="Courier New"/>
            <w:noProof/>
            <w:sz w:val="16"/>
            <w:szCs w:val="16"/>
            <w:lang w:val="en-US"/>
          </w:rPr>
          <w:t>uses ns3cmn3gpp:ServAttrComGrp</w:t>
        </w:r>
      </w:ins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>;</w:t>
      </w:r>
    </w:p>
    <w:p w14:paraId="4A75EC1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}</w:t>
      </w:r>
    </w:p>
    <w:p w14:paraId="28EED82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leaf guaThpt {</w:t>
      </w:r>
    </w:p>
    <w:p w14:paraId="6DE7AAB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description "This attribute describes the guaranteed data rate.";</w:t>
      </w:r>
    </w:p>
    <w:p w14:paraId="6B8DC23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type uint64;</w:t>
      </w:r>
    </w:p>
    <w:p w14:paraId="3860A29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units kbits/s;</w:t>
      </w:r>
    </w:p>
    <w:p w14:paraId="6E4ADA1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}</w:t>
      </w:r>
    </w:p>
    <w:p w14:paraId="489C9C2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leaf maxThpt {</w:t>
      </w:r>
    </w:p>
    <w:p w14:paraId="3B1EBC2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description "This attribute describes the maximum data rate.";</w:t>
      </w:r>
    </w:p>
    <w:p w14:paraId="25255BB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type uint64;</w:t>
      </w:r>
    </w:p>
    <w:p w14:paraId="253D629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units kbits/s;</w:t>
      </w:r>
    </w:p>
    <w:p w14:paraId="3EFCEBA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}</w:t>
      </w:r>
    </w:p>
    <w:p w14:paraId="07E9AF4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}</w:t>
      </w:r>
    </w:p>
    <w:p w14:paraId="2AF6EEF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typedef Tagging-enum {</w:t>
      </w:r>
    </w:p>
    <w:p w14:paraId="5E3988D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type enumeration {</w:t>
      </w:r>
    </w:p>
    <w:p w14:paraId="604277A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enum performance;</w:t>
      </w:r>
    </w:p>
    <w:p w14:paraId="70F5A85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enum function;</w:t>
      </w:r>
    </w:p>
    <w:p w14:paraId="1B4928C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enum operation;</w:t>
      </w:r>
    </w:p>
    <w:p w14:paraId="60ADC28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}</w:t>
      </w:r>
    </w:p>
    <w:p w14:paraId="050D121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}</w:t>
      </w:r>
    </w:p>
    <w:p w14:paraId="617B835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typedef Exposure-enum {</w:t>
      </w:r>
    </w:p>
    <w:p w14:paraId="5A69DCD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type enumeration {</w:t>
      </w:r>
    </w:p>
    <w:p w14:paraId="2A4B290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enum API;</w:t>
      </w:r>
    </w:p>
    <w:p w14:paraId="2072FA5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enum KPI;</w:t>
      </w:r>
    </w:p>
    <w:p w14:paraId="75F9D56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}</w:t>
      </w:r>
    </w:p>
    <w:p w14:paraId="0C7CEAC6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}</w:t>
      </w:r>
    </w:p>
    <w:p w14:paraId="2F47684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typedef Category-enum {</w:t>
      </w:r>
    </w:p>
    <w:p w14:paraId="6179188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type enumeration {</w:t>
      </w:r>
    </w:p>
    <w:p w14:paraId="7DAFDD7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enum character;</w:t>
      </w:r>
    </w:p>
    <w:p w14:paraId="5ED0354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enum scalability;</w:t>
      </w:r>
    </w:p>
    <w:p w14:paraId="7499128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}</w:t>
      </w:r>
    </w:p>
    <w:p w14:paraId="2F698DA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}</w:t>
      </w:r>
    </w:p>
    <w:p w14:paraId="7F6D19C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typedef Support-enum {</w:t>
      </w:r>
    </w:p>
    <w:p w14:paraId="1782279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type enumeration {</w:t>
      </w:r>
    </w:p>
    <w:p w14:paraId="77363029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enum NOT_SUPPORTED;</w:t>
      </w:r>
    </w:p>
    <w:p w14:paraId="74E2805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enum SUPPORTED;</w:t>
      </w:r>
    </w:p>
    <w:p w14:paraId="306275B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}</w:t>
      </w:r>
    </w:p>
    <w:p w14:paraId="4C4B3E9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lastRenderedPageBreak/>
        <w:t xml:space="preserve">  }</w:t>
      </w:r>
    </w:p>
    <w:p w14:paraId="7DAD989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grouping ServAttrComGrp {</w:t>
      </w:r>
    </w:p>
    <w:p w14:paraId="07C31832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leaf category {</w:t>
      </w:r>
    </w:p>
    <w:p w14:paraId="6283F31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description "This attribute specifies the category of a service </w:t>
      </w:r>
    </w:p>
    <w:p w14:paraId="7B1139F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  requirement/attribute of GST";</w:t>
      </w:r>
    </w:p>
    <w:p w14:paraId="5EE930D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type Category-enum;</w:t>
      </w:r>
    </w:p>
    <w:p w14:paraId="3304656E" w14:textId="77777777" w:rsidR="00C12BDC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" w:author="Ericsson User 62 d3" w:date="2021-07-20T14:48:00Z"/>
          <w:rFonts w:ascii="Courier New" w:hAnsi="Courier New" w:cs="Courier New"/>
          <w:noProof/>
          <w:sz w:val="16"/>
          <w:szCs w:val="16"/>
          <w:lang w:val="en-US"/>
        </w:rPr>
      </w:pPr>
      <w:ins w:id="314" w:author="Ericsson User 62 d3" w:date="2021-07-20T14:48:00Z">
        <w:r w:rsidRPr="00B06CDF">
          <w:rPr>
            <w:rFonts w:ascii="Courier New" w:hAnsi="Courier New" w:cs="Courier New"/>
            <w:noProof/>
            <w:sz w:val="16"/>
            <w:szCs w:val="16"/>
            <w:lang w:val="en-US"/>
          </w:rPr>
          <w:t xml:space="preserve">      config false;</w:t>
        </w:r>
      </w:ins>
    </w:p>
    <w:p w14:paraId="4AB3E9F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}</w:t>
      </w:r>
    </w:p>
    <w:p w14:paraId="732309E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leaf-list tagging {</w:t>
      </w:r>
    </w:p>
    <w:p w14:paraId="2240FCED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description "This attribute specifies the tagging of a service </w:t>
      </w:r>
    </w:p>
    <w:p w14:paraId="3233E78A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  requirement/attribute of GST in character category";</w:t>
      </w:r>
    </w:p>
    <w:p w14:paraId="0C46720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when "../category = 'character'";</w:t>
      </w:r>
    </w:p>
    <w:p w14:paraId="05902DD0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type Tagging-enum;</w:t>
      </w:r>
    </w:p>
    <w:p w14:paraId="073A46CE" w14:textId="77777777" w:rsidR="00C12BDC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5" w:author="Ericsson User 62 d3" w:date="2021-07-20T14:48:00Z"/>
          <w:rFonts w:ascii="Courier New" w:hAnsi="Courier New" w:cs="Courier New"/>
          <w:noProof/>
          <w:sz w:val="16"/>
          <w:szCs w:val="16"/>
          <w:lang w:val="en-US"/>
        </w:rPr>
      </w:pPr>
      <w:ins w:id="316" w:author="Ericsson User 62 d3" w:date="2021-07-20T14:48:00Z">
        <w:r w:rsidRPr="00B06CDF">
          <w:rPr>
            <w:rFonts w:ascii="Courier New" w:hAnsi="Courier New" w:cs="Courier New"/>
            <w:noProof/>
            <w:sz w:val="16"/>
            <w:szCs w:val="16"/>
            <w:lang w:val="en-US"/>
          </w:rPr>
          <w:t xml:space="preserve">      config false;</w:t>
        </w:r>
      </w:ins>
    </w:p>
    <w:p w14:paraId="61BAEFD3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}</w:t>
      </w:r>
    </w:p>
    <w:p w14:paraId="5B8F6B2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leaf exposure {</w:t>
      </w:r>
    </w:p>
    <w:p w14:paraId="280FDBBE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description "This attribute specifies exposure mode of a service </w:t>
      </w:r>
    </w:p>
    <w:p w14:paraId="036DD08F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  requirement/attribute of GST";</w:t>
      </w:r>
    </w:p>
    <w:p w14:paraId="26E6AAD5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fr-FR"/>
        </w:rPr>
      </w:pPr>
      <w:r w:rsidRPr="00B06CDF">
        <w:rPr>
          <w:rFonts w:ascii="Courier New" w:hAnsi="Courier New" w:cs="Courier New"/>
          <w:noProof/>
          <w:sz w:val="16"/>
          <w:szCs w:val="16"/>
          <w:lang w:val="en-US"/>
        </w:rPr>
        <w:t xml:space="preserve">      </w:t>
      </w:r>
      <w:r w:rsidRPr="00B06CDF">
        <w:rPr>
          <w:rFonts w:ascii="Courier New" w:hAnsi="Courier New" w:cs="Courier New"/>
          <w:noProof/>
          <w:sz w:val="16"/>
          <w:szCs w:val="16"/>
          <w:lang w:val="fr-FR"/>
        </w:rPr>
        <w:t>type Exposure-enum;</w:t>
      </w:r>
    </w:p>
    <w:p w14:paraId="7A347FA6" w14:textId="77777777" w:rsidR="00C12BDC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" w:author="Ericsson User 62 d3" w:date="2021-07-20T14:48:00Z"/>
          <w:rFonts w:ascii="Courier New" w:hAnsi="Courier New" w:cs="Courier New"/>
          <w:noProof/>
          <w:sz w:val="16"/>
          <w:szCs w:val="16"/>
          <w:lang w:val="en-US"/>
        </w:rPr>
      </w:pPr>
      <w:ins w:id="318" w:author="Ericsson User 62 d3" w:date="2021-07-20T14:48:00Z">
        <w:r w:rsidRPr="00B06CDF">
          <w:rPr>
            <w:rFonts w:ascii="Courier New" w:hAnsi="Courier New" w:cs="Courier New"/>
            <w:noProof/>
            <w:sz w:val="16"/>
            <w:szCs w:val="16"/>
            <w:lang w:val="en-US"/>
          </w:rPr>
          <w:t xml:space="preserve">      config false;</w:t>
        </w:r>
      </w:ins>
    </w:p>
    <w:p w14:paraId="4B11EE14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fr-FR"/>
        </w:rPr>
      </w:pPr>
      <w:r w:rsidRPr="00B06CDF">
        <w:rPr>
          <w:rFonts w:ascii="Courier New" w:hAnsi="Courier New" w:cs="Courier New"/>
          <w:noProof/>
          <w:sz w:val="16"/>
          <w:szCs w:val="16"/>
          <w:lang w:val="fr-FR"/>
        </w:rPr>
        <w:t xml:space="preserve">    }</w:t>
      </w:r>
    </w:p>
    <w:p w14:paraId="09E748F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fr-FR"/>
        </w:rPr>
      </w:pPr>
      <w:r w:rsidRPr="00B06CDF">
        <w:rPr>
          <w:rFonts w:ascii="Courier New" w:hAnsi="Courier New" w:cs="Courier New"/>
          <w:noProof/>
          <w:sz w:val="16"/>
          <w:szCs w:val="16"/>
          <w:lang w:val="fr-FR"/>
        </w:rPr>
        <w:t xml:space="preserve">  }</w:t>
      </w:r>
    </w:p>
    <w:p w14:paraId="08E6DB17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fr-FR"/>
        </w:rPr>
      </w:pPr>
      <w:r w:rsidRPr="00B06CDF">
        <w:rPr>
          <w:rFonts w:ascii="Courier New" w:hAnsi="Courier New" w:cs="Courier New"/>
          <w:noProof/>
          <w:sz w:val="16"/>
          <w:szCs w:val="16"/>
          <w:lang w:val="fr-FR"/>
        </w:rPr>
        <w:t xml:space="preserve">  typedef DeterminCommAvailability {</w:t>
      </w:r>
    </w:p>
    <w:p w14:paraId="1B6FAD0B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fr-FR"/>
        </w:rPr>
      </w:pPr>
      <w:r w:rsidRPr="00B06CDF">
        <w:rPr>
          <w:rFonts w:ascii="Courier New" w:hAnsi="Courier New" w:cs="Courier New"/>
          <w:noProof/>
          <w:sz w:val="16"/>
          <w:szCs w:val="16"/>
          <w:lang w:val="fr-FR"/>
        </w:rPr>
        <w:t xml:space="preserve">    type Support-enum;</w:t>
      </w:r>
    </w:p>
    <w:p w14:paraId="264E2E81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fr-FR"/>
        </w:rPr>
      </w:pPr>
      <w:r w:rsidRPr="00B06CDF">
        <w:rPr>
          <w:rFonts w:ascii="Courier New" w:hAnsi="Courier New" w:cs="Courier New"/>
          <w:noProof/>
          <w:sz w:val="16"/>
          <w:szCs w:val="16"/>
          <w:lang w:val="fr-FR"/>
        </w:rPr>
        <w:t xml:space="preserve">  } </w:t>
      </w:r>
    </w:p>
    <w:p w14:paraId="205AC47C" w14:textId="77777777" w:rsidR="00C12BDC" w:rsidRPr="00B06CDF" w:rsidDel="002F7E3A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9" w:author="Ericsson User 62 d3" w:date="2021-07-20T15:22:00Z"/>
          <w:rFonts w:ascii="Courier New" w:hAnsi="Courier New" w:cs="Courier New"/>
          <w:noProof/>
          <w:sz w:val="16"/>
          <w:szCs w:val="16"/>
          <w:lang w:val="fr-FR"/>
        </w:rPr>
      </w:pPr>
      <w:r w:rsidRPr="00B06CDF">
        <w:rPr>
          <w:rFonts w:ascii="Courier New" w:hAnsi="Courier New" w:cs="Courier New"/>
          <w:noProof/>
          <w:sz w:val="16"/>
          <w:szCs w:val="16"/>
          <w:lang w:val="fr-FR"/>
        </w:rPr>
        <w:t>}</w:t>
      </w:r>
    </w:p>
    <w:p w14:paraId="553096AC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szCs w:val="16"/>
          <w:lang w:val="fr-FR"/>
        </w:rPr>
      </w:pPr>
    </w:p>
    <w:p w14:paraId="44112538" w14:textId="77777777" w:rsidR="00C12BDC" w:rsidRPr="00B06CDF" w:rsidRDefault="00C12BDC" w:rsidP="00C12B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szCs w:val="16"/>
          <w:lang w:val="fr-FR"/>
        </w:rPr>
      </w:pPr>
      <w:r w:rsidRPr="00B06CDF">
        <w:rPr>
          <w:rFonts w:ascii="Courier New" w:hAnsi="Courier New"/>
          <w:noProof/>
          <w:sz w:val="16"/>
          <w:szCs w:val="16"/>
          <w:lang w:val="fr-FR"/>
        </w:rPr>
        <w:t>&lt;CODE ENDS&gt;</w:t>
      </w:r>
    </w:p>
    <w:p w14:paraId="1E99B1DA" w14:textId="77777777" w:rsidR="00C12BDC" w:rsidRPr="00432247" w:rsidRDefault="00C12BDC" w:rsidP="00C12BDC">
      <w:pPr>
        <w:rPr>
          <w:rFonts w:ascii="Courier New" w:hAnsi="Courier New"/>
          <w:noProof/>
          <w:sz w:val="16"/>
        </w:rPr>
      </w:pPr>
    </w:p>
    <w:p w14:paraId="0948ACB9" w14:textId="77777777" w:rsidR="00C12BDC" w:rsidRDefault="00C12BDC" w:rsidP="00C12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bookmarkEnd w:id="3"/>
    <w:p w14:paraId="4416F559" w14:textId="77777777" w:rsidR="00C12BDC" w:rsidRDefault="00C12BDC" w:rsidP="00C12BDC">
      <w:pPr>
        <w:rPr>
          <w:noProof/>
        </w:rPr>
      </w:pPr>
    </w:p>
    <w:p w14:paraId="3FCF1D64" w14:textId="77777777" w:rsidR="00C12BDC" w:rsidRPr="007F3013" w:rsidRDefault="00C12BDC" w:rsidP="00C12BDC">
      <w:pPr>
        <w:keepNext/>
        <w:keepLines/>
        <w:tabs>
          <w:tab w:val="left" w:pos="2160"/>
        </w:tabs>
        <w:spacing w:before="180"/>
        <w:ind w:left="1134" w:hanging="1134"/>
        <w:outlineLvl w:val="1"/>
        <w:rPr>
          <w:rFonts w:ascii="Arial" w:hAnsi="Arial"/>
          <w:sz w:val="32"/>
        </w:rPr>
      </w:pPr>
    </w:p>
    <w:p w14:paraId="07A758CD" w14:textId="77777777" w:rsidR="00C12BDC" w:rsidRDefault="00C12BDC" w:rsidP="00C12BDC">
      <w:pPr>
        <w:tabs>
          <w:tab w:val="left" w:pos="2160"/>
        </w:tabs>
        <w:rPr>
          <w:noProof/>
        </w:rPr>
        <w:sectPr w:rsidR="00C12BD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noProof/>
        </w:rPr>
        <w:tab/>
      </w:r>
    </w:p>
    <w:p w14:paraId="3A067149" w14:textId="77777777" w:rsidR="00C12BDC" w:rsidRDefault="00C12BDC" w:rsidP="00C12BDC">
      <w:pPr>
        <w:rPr>
          <w:noProof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334C1" w14:textId="77777777" w:rsidR="00CA3BDA" w:rsidRDefault="00CA3BDA">
      <w:r>
        <w:separator/>
      </w:r>
    </w:p>
  </w:endnote>
  <w:endnote w:type="continuationSeparator" w:id="0">
    <w:p w14:paraId="0FC2226B" w14:textId="77777777" w:rsidR="00CA3BDA" w:rsidRDefault="00CA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4B38C" w14:textId="77777777" w:rsidR="00CA3BDA" w:rsidRDefault="00CA3BDA">
      <w:r>
        <w:separator/>
      </w:r>
    </w:p>
  </w:footnote>
  <w:footnote w:type="continuationSeparator" w:id="0">
    <w:p w14:paraId="0F99E3DE" w14:textId="77777777" w:rsidR="00CA3BDA" w:rsidRDefault="00CA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4DBEE" w14:textId="77777777" w:rsidR="00C12BDC" w:rsidRDefault="00C12BD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0CA56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9DA02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BDC4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58F4F3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4EA44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752E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18CE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8"/>
  </w:num>
  <w:num w:numId="13">
    <w:abstractNumId w:val="16"/>
  </w:num>
  <w:num w:numId="14">
    <w:abstractNumId w:val="29"/>
  </w:num>
  <w:num w:numId="15">
    <w:abstractNumId w:val="27"/>
  </w:num>
  <w:num w:numId="16">
    <w:abstractNumId w:val="10"/>
  </w:num>
  <w:num w:numId="17">
    <w:abstractNumId w:val="13"/>
  </w:num>
  <w:num w:numId="18">
    <w:abstractNumId w:val="47"/>
  </w:num>
  <w:num w:numId="19">
    <w:abstractNumId w:val="34"/>
  </w:num>
  <w:num w:numId="20">
    <w:abstractNumId w:val="43"/>
  </w:num>
  <w:num w:numId="21">
    <w:abstractNumId w:val="19"/>
  </w:num>
  <w:num w:numId="22">
    <w:abstractNumId w:val="33"/>
  </w:num>
  <w:num w:numId="23">
    <w:abstractNumId w:val="28"/>
  </w:num>
  <w:num w:numId="24">
    <w:abstractNumId w:val="44"/>
  </w:num>
  <w:num w:numId="25">
    <w:abstractNumId w:val="14"/>
  </w:num>
  <w:num w:numId="26">
    <w:abstractNumId w:val="18"/>
  </w:num>
  <w:num w:numId="27">
    <w:abstractNumId w:val="31"/>
  </w:num>
  <w:num w:numId="28">
    <w:abstractNumId w:val="46"/>
  </w:num>
  <w:num w:numId="29">
    <w:abstractNumId w:val="17"/>
  </w:num>
  <w:num w:numId="30">
    <w:abstractNumId w:val="21"/>
  </w:num>
  <w:num w:numId="31">
    <w:abstractNumId w:val="23"/>
  </w:num>
  <w:num w:numId="32">
    <w:abstractNumId w:val="12"/>
  </w:num>
  <w:num w:numId="33">
    <w:abstractNumId w:val="32"/>
  </w:num>
  <w:num w:numId="34">
    <w:abstractNumId w:val="37"/>
  </w:num>
  <w:num w:numId="35">
    <w:abstractNumId w:val="11"/>
  </w:num>
  <w:num w:numId="36">
    <w:abstractNumId w:val="24"/>
  </w:num>
  <w:num w:numId="37">
    <w:abstractNumId w:val="41"/>
  </w:num>
  <w:num w:numId="38">
    <w:abstractNumId w:val="36"/>
  </w:num>
  <w:num w:numId="39">
    <w:abstractNumId w:val="39"/>
  </w:num>
  <w:num w:numId="40">
    <w:abstractNumId w:val="15"/>
  </w:num>
  <w:num w:numId="41">
    <w:abstractNumId w:val="30"/>
  </w:num>
  <w:num w:numId="42">
    <w:abstractNumId w:val="22"/>
  </w:num>
  <w:num w:numId="43">
    <w:abstractNumId w:val="35"/>
  </w:num>
  <w:num w:numId="44">
    <w:abstractNumId w:val="20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9"/>
  </w:num>
  <w:num w:numId="48">
    <w:abstractNumId w:val="42"/>
  </w:num>
  <w:num w:numId="49">
    <w:abstractNumId w:val="45"/>
  </w:num>
  <w:num w:numId="5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62 d3">
    <w15:presenceInfo w15:providerId="None" w15:userId="Ericsson User 62 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735B2"/>
    <w:rsid w:val="00192C46"/>
    <w:rsid w:val="001A08B3"/>
    <w:rsid w:val="001A7B60"/>
    <w:rsid w:val="001B52F0"/>
    <w:rsid w:val="001B7A65"/>
    <w:rsid w:val="001C685F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B1EB9"/>
    <w:rsid w:val="003E1A36"/>
    <w:rsid w:val="00410371"/>
    <w:rsid w:val="004242F1"/>
    <w:rsid w:val="00431E85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61A1A"/>
    <w:rsid w:val="00777831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12BDC"/>
    <w:rsid w:val="00C22334"/>
    <w:rsid w:val="00C66BA2"/>
    <w:rsid w:val="00C95985"/>
    <w:rsid w:val="00CA3BDA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C12BDC"/>
    <w:rPr>
      <w:rFonts w:ascii="Arial" w:hAnsi="Arial"/>
      <w:b/>
      <w:noProof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2BDC"/>
    <w:rPr>
      <w:color w:val="605E5C"/>
      <w:shd w:val="clear" w:color="auto" w:fill="E1DFDD"/>
    </w:rPr>
  </w:style>
  <w:style w:type="paragraph" w:customStyle="1" w:styleId="TAJ">
    <w:name w:val="TAJ"/>
    <w:basedOn w:val="TH"/>
    <w:rsid w:val="00C12BDC"/>
  </w:style>
  <w:style w:type="paragraph" w:customStyle="1" w:styleId="Guidance">
    <w:name w:val="Guidance"/>
    <w:basedOn w:val="Normal"/>
    <w:rsid w:val="00C12BDC"/>
    <w:rPr>
      <w:i/>
      <w:color w:val="0000FF"/>
    </w:rPr>
  </w:style>
  <w:style w:type="table" w:styleId="TableGrid">
    <w:name w:val="Table Grid"/>
    <w:basedOn w:val="TableNormal"/>
    <w:rsid w:val="00C12BD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12BD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12BD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C12BD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12BD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12BD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12BD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12BD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12BD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12BDC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C12BD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C12BDC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2BDC"/>
    <w:rPr>
      <w:rFonts w:ascii="Courier New" w:hAnsi="Courier New" w:cs="Courier New"/>
      <w:lang w:val="en-US" w:eastAsia="zh-CN"/>
    </w:rPr>
  </w:style>
  <w:style w:type="character" w:customStyle="1" w:styleId="FootnoteTextChar">
    <w:name w:val="Footnote Text Char"/>
    <w:link w:val="FootnoteText"/>
    <w:rsid w:val="00C12BDC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C12BDC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C12BDC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C12BDC"/>
    <w:pPr>
      <w:overflowPunct w:val="0"/>
      <w:autoSpaceDE w:val="0"/>
      <w:autoSpaceDN w:val="0"/>
      <w:adjustRightInd w:val="0"/>
    </w:pPr>
    <w:rPr>
      <w:rFonts w:eastAsia="SimSun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C12BDC"/>
    <w:pPr>
      <w:overflowPunct w:val="0"/>
      <w:autoSpaceDE w:val="0"/>
      <w:autoSpaceDN w:val="0"/>
      <w:adjustRightInd w:val="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C12BDC"/>
    <w:rPr>
      <w:rFonts w:ascii="Times New Roman" w:eastAsia="SimSun" w:hAnsi="Times New Roman"/>
      <w:lang w:val="en-GB" w:eastAsia="en-US"/>
    </w:rPr>
  </w:style>
  <w:style w:type="character" w:customStyle="1" w:styleId="DocumentMapChar">
    <w:name w:val="Document Map Char"/>
    <w:link w:val="DocumentMap"/>
    <w:rsid w:val="00C12BDC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12BDC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12BDC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C12BD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C12BDC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12BDC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Char">
    <w:name w:val="NO Char"/>
    <w:link w:val="NO"/>
    <w:qFormat/>
    <w:locked/>
    <w:rsid w:val="00C12BD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C12BDC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C12BD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12BDC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C12BD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C12BD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C12BDC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C12BD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C12BDC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C12BDC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C12BD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paragraph" w:customStyle="1" w:styleId="FL">
    <w:name w:val="FL"/>
    <w:basedOn w:val="Normal"/>
    <w:rsid w:val="00C12BDC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character" w:customStyle="1" w:styleId="TAHCar">
    <w:name w:val="TAH Car"/>
    <w:link w:val="TAH"/>
    <w:locked/>
    <w:rsid w:val="00C12BDC"/>
    <w:rPr>
      <w:rFonts w:ascii="Arial" w:hAnsi="Arial"/>
      <w:b/>
      <w:sz w:val="18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12BDC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table" w:customStyle="1" w:styleId="11">
    <w:name w:val="网格表 1 浅色1"/>
    <w:basedOn w:val="TableNormal"/>
    <w:uiPriority w:val="46"/>
    <w:rsid w:val="00C12BDC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C12BDC"/>
    <w:rPr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C12BD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17</Pages>
  <Words>5652</Words>
  <Characters>32219</Characters>
  <Application>Microsoft Office Word</Application>
  <DocSecurity>0</DocSecurity>
  <Lines>268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37796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62 d3</cp:lastModifiedBy>
  <cp:revision>3</cp:revision>
  <cp:lastPrinted>1899-12-31T23:00:00Z</cp:lastPrinted>
  <dcterms:created xsi:type="dcterms:W3CDTF">2021-08-30T09:04:00Z</dcterms:created>
  <dcterms:modified xsi:type="dcterms:W3CDTF">2021-08-30T09:05:00Z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138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23rd Aug 2021</vt:lpwstr>
  </property>
  <property fmtid="{D5CDD505-2E9C-101B-9397-08002B2CF9AE}" pid="8" name="EndDate">
    <vt:lpwstr>31st Aug 2021</vt:lpwstr>
  </property>
  <property fmtid="{D5CDD505-2E9C-101B-9397-08002B2CF9AE}" pid="9" name="Tdoc#">
    <vt:lpwstr>S5-214479</vt:lpwstr>
  </property>
  <property fmtid="{D5CDD505-2E9C-101B-9397-08002B2CF9AE}" pid="10" name="Spec#">
    <vt:lpwstr>28.541</vt:lpwstr>
  </property>
  <property fmtid="{D5CDD505-2E9C-101B-9397-08002B2CF9AE}" pid="11" name="Cr#">
    <vt:lpwstr>0566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Correction of YANG Solution set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adNRM</vt:lpwstr>
  </property>
  <property fmtid="{D5CDD505-2E9C-101B-9397-08002B2CF9AE}" pid="18" name="Cat">
    <vt:lpwstr>F</vt:lpwstr>
  </property>
  <property fmtid="{D5CDD505-2E9C-101B-9397-08002B2CF9AE}" pid="19" name="ResDate">
    <vt:lpwstr>2021-08-13</vt:lpwstr>
  </property>
  <property fmtid="{D5CDD505-2E9C-101B-9397-08002B2CF9AE}" pid="20" name="Release">
    <vt:lpwstr>Rel-17</vt:lpwstr>
  </property>
</Properties>
</file>