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1507A" w14:textId="420D4412" w:rsidR="000D4E4E" w:rsidRDefault="000D4E4E" w:rsidP="002E6D39">
      <w:pPr>
        <w:pStyle w:val="CRCoverPage"/>
        <w:tabs>
          <w:tab w:val="right" w:pos="9639"/>
        </w:tabs>
        <w:spacing w:after="0"/>
        <w:rPr>
          <w:b/>
          <w:i/>
          <w:noProof/>
          <w:sz w:val="28"/>
        </w:rPr>
      </w:pPr>
      <w:r>
        <w:rPr>
          <w:b/>
          <w:noProof/>
          <w:sz w:val="24"/>
        </w:rPr>
        <w:t>3GPP TSG-SA5 Meeting #13</w:t>
      </w:r>
      <w:r w:rsidR="00535DB5">
        <w:rPr>
          <w:b/>
          <w:noProof/>
          <w:sz w:val="24"/>
        </w:rPr>
        <w:t>8</w:t>
      </w:r>
      <w:r>
        <w:rPr>
          <w:b/>
          <w:noProof/>
          <w:sz w:val="24"/>
        </w:rPr>
        <w:t>e</w:t>
      </w:r>
      <w:r>
        <w:rPr>
          <w:b/>
          <w:i/>
          <w:noProof/>
          <w:sz w:val="24"/>
        </w:rPr>
        <w:t xml:space="preserve"> </w:t>
      </w:r>
      <w:r>
        <w:rPr>
          <w:b/>
          <w:i/>
          <w:noProof/>
          <w:sz w:val="28"/>
        </w:rPr>
        <w:tab/>
        <w:t>S5-</w:t>
      </w:r>
      <w:r w:rsidR="00E57411" w:rsidRPr="00E57411">
        <w:rPr>
          <w:b/>
          <w:i/>
          <w:noProof/>
          <w:sz w:val="28"/>
        </w:rPr>
        <w:t>21447</w:t>
      </w:r>
      <w:r w:rsidR="001E0996">
        <w:rPr>
          <w:rFonts w:hint="eastAsia"/>
          <w:b/>
          <w:i/>
          <w:noProof/>
          <w:sz w:val="28"/>
          <w:lang w:eastAsia="zh-CN"/>
        </w:rPr>
        <w:t>7rev</w:t>
      </w:r>
      <w:r w:rsidR="00D63F5E">
        <w:rPr>
          <w:rFonts w:hint="eastAsia"/>
          <w:b/>
          <w:i/>
          <w:noProof/>
          <w:sz w:val="28"/>
          <w:lang w:eastAsia="zh-CN"/>
        </w:rPr>
        <w:t>2</w:t>
      </w:r>
    </w:p>
    <w:p w14:paraId="35BEA3E8" w14:textId="1C4DFCF4" w:rsidR="001E41F3" w:rsidRDefault="000D4E4E" w:rsidP="000D4E4E">
      <w:pPr>
        <w:pStyle w:val="CRCoverPage"/>
        <w:outlineLvl w:val="0"/>
        <w:rPr>
          <w:b/>
          <w:noProof/>
          <w:sz w:val="24"/>
        </w:rPr>
      </w:pPr>
      <w:r>
        <w:rPr>
          <w:b/>
          <w:noProof/>
          <w:sz w:val="24"/>
        </w:rPr>
        <w:t xml:space="preserve">e-meeting </w:t>
      </w:r>
      <w:r w:rsidR="00535DB5">
        <w:rPr>
          <w:b/>
          <w:noProof/>
          <w:sz w:val="24"/>
        </w:rPr>
        <w:t>23</w:t>
      </w:r>
      <w:r w:rsidRPr="000E6D9A">
        <w:rPr>
          <w:b/>
          <w:noProof/>
          <w:sz w:val="24"/>
          <w:vertAlign w:val="superscript"/>
        </w:rPr>
        <w:t>th</w:t>
      </w:r>
      <w:r>
        <w:rPr>
          <w:b/>
          <w:noProof/>
          <w:sz w:val="24"/>
        </w:rPr>
        <w:t xml:space="preserve"> </w:t>
      </w:r>
      <w:r w:rsidR="003F23B4">
        <w:rPr>
          <w:b/>
          <w:noProof/>
          <w:sz w:val="24"/>
        </w:rPr>
        <w:t xml:space="preserve">- </w:t>
      </w:r>
      <w:r w:rsidR="00535DB5">
        <w:rPr>
          <w:b/>
          <w:noProof/>
          <w:sz w:val="24"/>
        </w:rPr>
        <w:t>31</w:t>
      </w:r>
      <w:r w:rsidR="0061169B">
        <w:rPr>
          <w:b/>
          <w:noProof/>
          <w:sz w:val="24"/>
          <w:vertAlign w:val="superscript"/>
        </w:rPr>
        <w:t>t</w:t>
      </w:r>
      <w:r w:rsidR="00C75E1D">
        <w:rPr>
          <w:b/>
          <w:noProof/>
          <w:sz w:val="24"/>
          <w:vertAlign w:val="superscript"/>
        </w:rPr>
        <w:t>h</w:t>
      </w:r>
      <w:r>
        <w:rPr>
          <w:b/>
          <w:noProof/>
          <w:sz w:val="24"/>
        </w:rPr>
        <w:t xml:space="preserve"> </w:t>
      </w:r>
      <w:r w:rsidR="00535DB5" w:rsidRPr="00C22D17">
        <w:rPr>
          <w:b/>
          <w:bCs/>
          <w:sz w:val="24"/>
        </w:rPr>
        <w:t xml:space="preserve">August </w:t>
      </w:r>
      <w:r>
        <w:rPr>
          <w:b/>
          <w:noProof/>
          <w:sz w:val="24"/>
        </w:rPr>
        <w:t>202</w:t>
      </w:r>
      <w:r w:rsidR="00774F6B">
        <w:rPr>
          <w:b/>
          <w:noProof/>
          <w:sz w:val="24"/>
        </w:rPr>
        <w:t>1</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11E71BF2" w:rsidR="001E41F3" w:rsidRPr="00410371" w:rsidRDefault="00910B09" w:rsidP="008F093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75F93">
              <w:rPr>
                <w:b/>
                <w:noProof/>
                <w:sz w:val="28"/>
              </w:rPr>
              <w:t>28.53</w:t>
            </w:r>
            <w:r>
              <w:rPr>
                <w:b/>
                <w:noProof/>
                <w:sz w:val="28"/>
              </w:rPr>
              <w:fldChar w:fldCharType="end"/>
            </w:r>
            <w:r w:rsidR="008F0939">
              <w:rPr>
                <w:b/>
                <w:noProof/>
                <w:sz w:val="28"/>
              </w:rPr>
              <w:t>5</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37786CB1" w:rsidR="001E41F3" w:rsidRPr="00410371" w:rsidRDefault="009A1D1D" w:rsidP="009A1D1D">
            <w:pPr>
              <w:pStyle w:val="CRCoverPage"/>
              <w:spacing w:after="0"/>
              <w:jc w:val="center"/>
              <w:rPr>
                <w:noProof/>
              </w:rPr>
            </w:pPr>
            <w:r w:rsidRPr="00585C38">
              <w:rPr>
                <w:b/>
                <w:noProof/>
                <w:sz w:val="28"/>
              </w:rPr>
              <w:fldChar w:fldCharType="begin"/>
            </w:r>
            <w:r w:rsidRPr="00585C38">
              <w:rPr>
                <w:b/>
                <w:noProof/>
                <w:sz w:val="28"/>
              </w:rPr>
              <w:instrText xml:space="preserve"> DOCPROPERTY  Cr#  \* MERGEFORMAT </w:instrText>
            </w:r>
            <w:r w:rsidRPr="00585C38">
              <w:rPr>
                <w:b/>
                <w:noProof/>
                <w:sz w:val="28"/>
              </w:rPr>
              <w:fldChar w:fldCharType="end"/>
            </w:r>
            <w:r>
              <w:rPr>
                <w:b/>
                <w:noProof/>
                <w:sz w:val="28"/>
              </w:rPr>
              <w:t>0055</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525017FE" w:rsidR="001E41F3" w:rsidRPr="00410371" w:rsidRDefault="00D63F5E" w:rsidP="00775F93">
            <w:pPr>
              <w:pStyle w:val="CRCoverPage"/>
              <w:spacing w:after="0"/>
              <w:jc w:val="center"/>
              <w:rPr>
                <w:b/>
                <w:noProof/>
                <w:lang w:eastAsia="zh-CN"/>
              </w:rPr>
            </w:pPr>
            <w:r>
              <w:rPr>
                <w:rFonts w:hint="eastAsia"/>
                <w:b/>
                <w:noProof/>
                <w:sz w:val="28"/>
                <w:lang w:eastAsia="zh-CN"/>
              </w:rPr>
              <w:t>2</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765397C1" w:rsidR="001E41F3" w:rsidRPr="00410371" w:rsidRDefault="00910B09" w:rsidP="005404E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75F93">
              <w:rPr>
                <w:b/>
                <w:noProof/>
                <w:sz w:val="28"/>
              </w:rPr>
              <w:t>1</w:t>
            </w:r>
            <w:r w:rsidR="008F0939">
              <w:rPr>
                <w:b/>
                <w:noProof/>
                <w:sz w:val="28"/>
              </w:rPr>
              <w:t>7</w:t>
            </w:r>
            <w:r w:rsidR="00775F93">
              <w:rPr>
                <w:b/>
                <w:noProof/>
                <w:sz w:val="28"/>
              </w:rPr>
              <w:t>.</w:t>
            </w:r>
            <w:r w:rsidR="005404EF">
              <w:rPr>
                <w:b/>
                <w:noProof/>
                <w:sz w:val="28"/>
              </w:rPr>
              <w:t>2</w:t>
            </w:r>
            <w:r w:rsidR="00775F93">
              <w:rPr>
                <w:b/>
                <w:noProof/>
                <w:sz w:val="28"/>
              </w:rPr>
              <w:t>.</w:t>
            </w:r>
            <w:r w:rsidR="005404EF">
              <w:rPr>
                <w:b/>
                <w:noProof/>
                <w:sz w:val="28"/>
              </w:rPr>
              <w:t>1</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5CDB944" w:rsidR="00F25D98" w:rsidRDefault="00B07FA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70495FD5" w:rsidR="00F25D98" w:rsidRDefault="00B07FA0"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3CA80B61" w:rsidR="001E41F3" w:rsidRDefault="00C900F2" w:rsidP="00EF60DC">
            <w:pPr>
              <w:pStyle w:val="CRCoverPage"/>
              <w:spacing w:after="0"/>
              <w:ind w:left="100"/>
              <w:rPr>
                <w:noProof/>
                <w:lang w:eastAsia="zh-CN"/>
              </w:rPr>
            </w:pPr>
            <w:r>
              <w:rPr>
                <w:noProof/>
                <w:lang w:eastAsia="zh-CN"/>
              </w:rPr>
              <w:t xml:space="preserve">Add use case of </w:t>
            </w:r>
            <w:r w:rsidR="00EF60DC">
              <w:t>a</w:t>
            </w:r>
            <w:r w:rsidR="00EF60DC" w:rsidRPr="0001161D">
              <w:t xml:space="preserve">dvance testing and monitoring </w:t>
            </w:r>
            <w:r w:rsidR="00EF60DC">
              <w:t xml:space="preserve"> assisted SLS </w:t>
            </w:r>
            <w:r w:rsidR="00EF60DC" w:rsidRPr="002B7C71">
              <w:t>assurance</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0E5941BD" w:rsidR="001E41F3" w:rsidRDefault="009A1D1D" w:rsidP="009A1D1D">
            <w:pPr>
              <w:pStyle w:val="CRCoverPage"/>
              <w:spacing w:after="0"/>
              <w:ind w:left="100"/>
              <w:rPr>
                <w:noProof/>
              </w:rPr>
            </w:pPr>
            <w:r>
              <w:rPr>
                <w:noProof/>
              </w:rPr>
              <w:t>AsiaInfo</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77C145D9" w:rsidR="001E41F3" w:rsidRDefault="008F0939">
            <w:pPr>
              <w:pStyle w:val="CRCoverPage"/>
              <w:spacing w:after="0"/>
              <w:ind w:left="100"/>
              <w:rPr>
                <w:noProof/>
                <w:lang w:eastAsia="zh-CN"/>
              </w:rPr>
            </w:pPr>
            <w:r>
              <w:rPr>
                <w:bCs/>
                <w:noProof/>
              </w:rPr>
              <w:t>e</w:t>
            </w:r>
            <w:r w:rsidR="004A04C8">
              <w:rPr>
                <w:bCs/>
                <w:noProof/>
              </w:rPr>
              <w:t>COSLA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5F5758F3" w:rsidR="001E41F3" w:rsidRDefault="00775F93" w:rsidP="00EF60DC">
            <w:pPr>
              <w:pStyle w:val="CRCoverPage"/>
              <w:spacing w:after="0"/>
              <w:ind w:left="100"/>
              <w:rPr>
                <w:noProof/>
              </w:rPr>
            </w:pPr>
            <w:r>
              <w:t>202</w:t>
            </w:r>
            <w:r w:rsidR="008F0939">
              <w:t>1</w:t>
            </w:r>
            <w:r>
              <w:t>-</w:t>
            </w:r>
            <w:r w:rsidR="008F0939">
              <w:t>0</w:t>
            </w:r>
            <w:r w:rsidR="00EF60DC">
              <w:t>8</w:t>
            </w:r>
            <w:r>
              <w:t>-</w:t>
            </w:r>
            <w:r w:rsidR="008F0939">
              <w:t>1</w:t>
            </w:r>
            <w:r w:rsidR="00EF60DC">
              <w:t>3</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0BAE9479" w:rsidR="001E41F3" w:rsidRDefault="00530C7A"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7B0B3370" w:rsidR="001E41F3" w:rsidRDefault="00775F93" w:rsidP="008F0939">
            <w:pPr>
              <w:pStyle w:val="CRCoverPage"/>
              <w:spacing w:after="0"/>
              <w:ind w:left="100"/>
              <w:rPr>
                <w:noProof/>
              </w:rPr>
            </w:pPr>
            <w:r>
              <w:t>Rel-1</w:t>
            </w:r>
            <w:r w:rsidR="008F0939">
              <w:t>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bookmarkStart w:id="1" w:name="OLE_LINK25"/>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bookmarkEnd w:id="1"/>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rsidRPr="0032789D"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3E6FBD1A" w:rsidR="001E41F3" w:rsidRDefault="00503D22" w:rsidP="00713B47">
            <w:pPr>
              <w:pStyle w:val="CRCoverPage"/>
              <w:spacing w:after="0"/>
              <w:ind w:left="100"/>
              <w:rPr>
                <w:noProof/>
                <w:lang w:eastAsia="zh-CN"/>
              </w:rPr>
            </w:pPr>
            <w:r w:rsidRPr="00F22233">
              <w:t>The goal of this use case</w:t>
            </w:r>
            <w:r w:rsidRPr="002F06A0">
              <w:t xml:space="preserve"> </w:t>
            </w:r>
            <w:r>
              <w:t xml:space="preserve">is to ensure SLS through advance testing and monitoring using test terminals. Through real-time monitoring the key performance data related to SLS goals, the </w:t>
            </w:r>
            <w:proofErr w:type="spellStart"/>
            <w:r>
              <w:t>MnS</w:t>
            </w:r>
            <w:proofErr w:type="spellEnd"/>
            <w:r>
              <w:t xml:space="preserve"> producer can analyse network fault and performance degradation in time.</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47274243" w:rsidR="001E41F3" w:rsidRDefault="00D76108" w:rsidP="00D657D9">
            <w:pPr>
              <w:pStyle w:val="CRCoverPage"/>
              <w:spacing w:after="0"/>
              <w:ind w:left="100"/>
              <w:rPr>
                <w:noProof/>
                <w:lang w:eastAsia="zh-CN"/>
              </w:rPr>
            </w:pPr>
            <w:r>
              <w:rPr>
                <w:rFonts w:hint="eastAsia"/>
                <w:noProof/>
                <w:lang w:eastAsia="zh-CN"/>
              </w:rPr>
              <w:t>A</w:t>
            </w:r>
            <w:r>
              <w:rPr>
                <w:noProof/>
                <w:lang w:eastAsia="zh-CN"/>
              </w:rPr>
              <w:t xml:space="preserve">dded the use case of </w:t>
            </w:r>
            <w:r w:rsidR="00EF60DC">
              <w:t>a</w:t>
            </w:r>
            <w:r w:rsidR="00EF60DC" w:rsidRPr="0001161D">
              <w:t xml:space="preserve">dvance testing and monitoring </w:t>
            </w:r>
            <w:r w:rsidR="00EF60DC">
              <w:t xml:space="preserve"> assisted SLS </w:t>
            </w:r>
            <w:r w:rsidR="00EF60DC" w:rsidRPr="002B7C71">
              <w:t>assurance</w:t>
            </w:r>
            <w:r w:rsidR="00EF60DC">
              <w:t xml:space="preserve"> </w:t>
            </w:r>
            <w:r w:rsidR="00EF60DC">
              <w:rPr>
                <w:rFonts w:hint="eastAsia"/>
                <w:lang w:eastAsia="zh-CN"/>
              </w:rPr>
              <w:t>to</w:t>
            </w:r>
            <w:r w:rsidR="00EF60DC">
              <w:t xml:space="preserve"> ensure SLS</w:t>
            </w:r>
            <w:r>
              <w:rPr>
                <w:noProof/>
                <w:lang w:eastAsia="zh-CN"/>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4AC068E3" w:rsidR="001E41F3" w:rsidRDefault="00130FD2" w:rsidP="00F0177C">
            <w:pPr>
              <w:pStyle w:val="CRCoverPage"/>
              <w:spacing w:after="0"/>
              <w:ind w:left="100"/>
              <w:rPr>
                <w:noProof/>
                <w:lang w:eastAsia="zh-CN"/>
              </w:rPr>
            </w:pPr>
            <w:r>
              <w:rPr>
                <w:rFonts w:hint="eastAsia"/>
                <w:noProof/>
                <w:lang w:eastAsia="zh-CN"/>
              </w:rPr>
              <w:t>A</w:t>
            </w:r>
            <w:r>
              <w:rPr>
                <w:noProof/>
                <w:lang w:eastAsia="zh-CN"/>
              </w:rPr>
              <w:t>n important scenario is missing for eCOSLA.</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0B717CE6" w:rsidR="001E41F3" w:rsidRDefault="00130FD2">
            <w:pPr>
              <w:pStyle w:val="CRCoverPage"/>
              <w:spacing w:after="0"/>
              <w:ind w:left="100"/>
              <w:rPr>
                <w:noProof/>
                <w:lang w:eastAsia="zh-CN"/>
              </w:rPr>
            </w:pPr>
            <w:r>
              <w:t>6.1.x (New)</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C6E2489" w:rsidR="001E41F3" w:rsidRDefault="00C74B31">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87C8112" w:rsidR="001E41F3" w:rsidRDefault="00C74B31">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B707F8F" w:rsidR="001E41F3" w:rsidRDefault="00C74B31">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4016B" w:rsidRPr="00EB73C7" w14:paraId="5D14C941" w14:textId="77777777" w:rsidTr="00664DB5">
        <w:tc>
          <w:tcPr>
            <w:tcW w:w="9521" w:type="dxa"/>
            <w:shd w:val="clear" w:color="auto" w:fill="FFFFCC"/>
            <w:vAlign w:val="center"/>
          </w:tcPr>
          <w:p w14:paraId="000F113C" w14:textId="77777777" w:rsidR="0074016B" w:rsidRPr="00EB73C7" w:rsidRDefault="0074016B" w:rsidP="00664DB5">
            <w:pPr>
              <w:jc w:val="center"/>
              <w:rPr>
                <w:rFonts w:ascii="MS LineDraw" w:hAnsi="MS LineDraw" w:cs="MS LineDraw"/>
                <w:b/>
                <w:bCs/>
                <w:sz w:val="28"/>
                <w:szCs w:val="28"/>
              </w:rPr>
            </w:pPr>
            <w:bookmarkStart w:id="3" w:name="_Toc384916784"/>
            <w:bookmarkStart w:id="4" w:name="_Toc384916783"/>
            <w:r w:rsidRPr="00EB73C7">
              <w:rPr>
                <w:b/>
                <w:bCs/>
                <w:sz w:val="28"/>
                <w:szCs w:val="28"/>
                <w:lang w:eastAsia="zh-CN"/>
              </w:rPr>
              <w:lastRenderedPageBreak/>
              <w:t>1</w:t>
            </w:r>
            <w:r w:rsidRPr="00E902B9">
              <w:rPr>
                <w:b/>
                <w:bCs/>
                <w:sz w:val="28"/>
                <w:szCs w:val="28"/>
                <w:vertAlign w:val="superscript"/>
                <w:lang w:eastAsia="zh-CN"/>
              </w:rPr>
              <w:t>st</w:t>
            </w:r>
            <w:r>
              <w:rPr>
                <w:b/>
                <w:bCs/>
                <w:sz w:val="28"/>
                <w:szCs w:val="28"/>
                <w:lang w:eastAsia="zh-CN"/>
              </w:rPr>
              <w:t xml:space="preserve"> of changes</w:t>
            </w:r>
          </w:p>
        </w:tc>
      </w:tr>
    </w:tbl>
    <w:p w14:paraId="602754CF" w14:textId="77777777" w:rsidR="002F06A0" w:rsidRDefault="002F06A0" w:rsidP="002F06A0">
      <w:pPr>
        <w:pStyle w:val="3"/>
        <w:rPr>
          <w:ins w:id="5" w:author="AsiaInfo" w:date="2021-08-24T23:19:00Z"/>
        </w:rPr>
      </w:pPr>
      <w:bookmarkStart w:id="6" w:name="_Toc74662046"/>
      <w:bookmarkEnd w:id="3"/>
      <w:bookmarkEnd w:id="4"/>
      <w:ins w:id="7" w:author="AsiaInfo" w:date="2021-08-24T23:19:00Z">
        <w:r>
          <w:t>6.1.X</w:t>
        </w:r>
        <w:bookmarkEnd w:id="6"/>
        <w:r>
          <w:t xml:space="preserve"> </w:t>
        </w:r>
        <w:r w:rsidRPr="0001161D">
          <w:t>Advance testing and monitoring</w:t>
        </w:r>
        <w:r>
          <w:t xml:space="preserve"> assisted SLS </w:t>
        </w:r>
        <w:r w:rsidRPr="002B7C71">
          <w:t>assurance</w:t>
        </w:r>
      </w:ins>
    </w:p>
    <w:p w14:paraId="17525F95" w14:textId="4A74F64A" w:rsidR="002F06A0" w:rsidRDefault="002F06A0" w:rsidP="002F06A0">
      <w:pPr>
        <w:ind w:firstLineChars="200" w:firstLine="400"/>
        <w:rPr>
          <w:ins w:id="8" w:author="AsiaInfo" w:date="2021-08-24T23:21:00Z"/>
        </w:rPr>
      </w:pPr>
      <w:ins w:id="9" w:author="AsiaInfo" w:date="2021-08-24T23:19:00Z">
        <w:r w:rsidRPr="00F22233">
          <w:t>The goal of this use case</w:t>
        </w:r>
      </w:ins>
      <w:ins w:id="10" w:author="AsiaInfo" w:date="2021-08-24T23:21:00Z">
        <w:r w:rsidRPr="002F06A0">
          <w:t xml:space="preserve"> </w:t>
        </w:r>
        <w:r>
          <w:t xml:space="preserve">is to ensure SLS </w:t>
        </w:r>
        <w:del w:id="11" w:author="AsiaInfo-rev2" w:date="2021-08-27T09:20:00Z">
          <w:r w:rsidDel="009D71C4">
            <w:delText>through advance</w:delText>
          </w:r>
        </w:del>
      </w:ins>
      <w:ins w:id="12" w:author="AsiaInfo-rev2" w:date="2021-08-27T10:55:00Z">
        <w:r w:rsidR="00F6431D" w:rsidRPr="00F6431D">
          <w:t>by 3GPP management system</w:t>
        </w:r>
      </w:ins>
      <w:ins w:id="13" w:author="AsiaInfo" w:date="2021-08-24T23:21:00Z">
        <w:r>
          <w:t xml:space="preserve"> </w:t>
        </w:r>
        <w:del w:id="14" w:author="AsiaInfo-rev2" w:date="2021-08-27T10:56:00Z">
          <w:r w:rsidDel="001160D1">
            <w:delText xml:space="preserve">testing and monitoring </w:delText>
          </w:r>
        </w:del>
        <w:r>
          <w:t>using test terminals</w:t>
        </w:r>
      </w:ins>
      <w:ins w:id="15" w:author="AsiaInfo-rev2" w:date="2021-08-27T09:20:00Z">
        <w:r w:rsidR="009D71C4">
          <w:t xml:space="preserve"> for testing and monitoring</w:t>
        </w:r>
      </w:ins>
      <w:ins w:id="16" w:author="AsiaInfo" w:date="2021-08-24T23:21:00Z">
        <w:r>
          <w:t xml:space="preserve">. Through real-time monitoring the key performance data related to SLS goals, the </w:t>
        </w:r>
        <w:proofErr w:type="spellStart"/>
        <w:r>
          <w:t>MnS</w:t>
        </w:r>
        <w:proofErr w:type="spellEnd"/>
        <w:r>
          <w:t xml:space="preserve"> producer can analyse network fault and performance degradation in time.</w:t>
        </w:r>
      </w:ins>
    </w:p>
    <w:p w14:paraId="4E299F36" w14:textId="66A05EDA" w:rsidR="002F06A0" w:rsidRDefault="009D71C4" w:rsidP="002F06A0">
      <w:pPr>
        <w:ind w:firstLineChars="200" w:firstLine="400"/>
        <w:rPr>
          <w:ins w:id="17" w:author="AsiaInfo" w:date="2021-08-24T23:21:00Z"/>
        </w:rPr>
      </w:pPr>
      <w:ins w:id="18" w:author="AsiaInfo-rev2" w:date="2021-08-27T09:20:00Z">
        <w:r w:rsidRPr="002B7C71">
          <w:rPr>
            <w:lang w:bidi="ar-KW"/>
          </w:rPr>
          <w:t>3GPP management system is capable to</w:t>
        </w:r>
        <w:r>
          <w:t xml:space="preserve"> configure and deploy the test terminals according to the SLS requirements. </w:t>
        </w:r>
      </w:ins>
      <w:ins w:id="19" w:author="AsiaInfo" w:date="2021-08-24T23:21:00Z">
        <w:r w:rsidR="002F06A0">
          <w:t xml:space="preserve">Test terminals can be deployed at each test point in the network system to perform test tasks and collect performance data. </w:t>
        </w:r>
        <w:del w:id="20" w:author="AsiaInfo-rev2" w:date="2021-08-27T09:21:00Z">
          <w:r w:rsidR="002F06A0" w:rsidDel="009D71C4">
            <w:delText xml:space="preserve">The MnS producer can configure the test terminals according to the SLS requirements. The MnS producer </w:delText>
          </w:r>
        </w:del>
      </w:ins>
      <w:ins w:id="21" w:author="AsiaInfo-rev2" w:date="2021-08-27T09:21:00Z">
        <w:r w:rsidRPr="002B7C71">
          <w:rPr>
            <w:lang w:bidi="ar-KW"/>
          </w:rPr>
          <w:t>3GPP management system</w:t>
        </w:r>
        <w:r>
          <w:t xml:space="preserve"> </w:t>
        </w:r>
      </w:ins>
      <w:ins w:id="22" w:author="AsiaInfo" w:date="2021-08-24T23:21:00Z">
        <w:r w:rsidR="002F06A0">
          <w:t xml:space="preserve">is aware of the requirements of SLA to be tested, translates E2E SLS goal and configures the threshold(s) of SLA requirements for the test terminals (such as the latency threshold, the throughput threshold, and the jitter threshold). The test terminals continuously monitor the network according to the configured threshold(s) of SLA requirements. When </w:t>
        </w:r>
      </w:ins>
      <w:ins w:id="23" w:author="AsiaInfo" w:date="2021-08-24T23:22:00Z">
        <w:r w:rsidR="002F06A0">
          <w:rPr>
            <w:rFonts w:hint="eastAsia"/>
            <w:lang w:eastAsia="zh-CN"/>
          </w:rPr>
          <w:t>a</w:t>
        </w:r>
        <w:r w:rsidR="002F06A0">
          <w:rPr>
            <w:lang w:eastAsia="zh-CN"/>
          </w:rPr>
          <w:t xml:space="preserve"> </w:t>
        </w:r>
      </w:ins>
      <w:ins w:id="24" w:author="AsiaInfo" w:date="2021-08-24T23:21:00Z">
        <w:r w:rsidR="002F06A0">
          <w:t xml:space="preserve">certain threshold is crossed, an SLS performance alarm is reported. The threshold can be set, modified, deleted, and inquired according to different service status to achieve the effectiveness of monitoring. </w:t>
        </w:r>
      </w:ins>
    </w:p>
    <w:p w14:paraId="4D3F4E99" w14:textId="5C1AABF4" w:rsidR="00EF60DC" w:rsidRDefault="002F06A0" w:rsidP="002F06A0">
      <w:pPr>
        <w:ind w:firstLineChars="200" w:firstLine="400"/>
        <w:rPr>
          <w:ins w:id="25" w:author="AsiaInfo" w:date="2021-08-24T23:29:00Z"/>
        </w:rPr>
      </w:pPr>
      <w:proofErr w:type="spellStart"/>
      <w:ins w:id="26" w:author="AsiaInfo" w:date="2021-08-24T23:21:00Z">
        <w:r>
          <w:t>MnS</w:t>
        </w:r>
        <w:proofErr w:type="spellEnd"/>
        <w:r>
          <w:t xml:space="preserve"> producer collects reports from test terminals to </w:t>
        </w:r>
      </w:ins>
      <w:ins w:id="27" w:author="AsiaInfo-rev2" w:date="2021-08-27T10:57:00Z">
        <w:r w:rsidR="001160D1" w:rsidRPr="001160D1">
          <w:rPr>
            <w:rFonts w:hint="eastAsia"/>
            <w:lang w:eastAsia="zh-CN"/>
          </w:rPr>
          <w:t>analyse the network issue and determine the network issue categories</w:t>
        </w:r>
      </w:ins>
      <w:ins w:id="28" w:author="AsiaInfo-rev2" w:date="2021-08-27T09:21:00Z">
        <w:r w:rsidR="009D71C4">
          <w:rPr>
            <w:lang w:eastAsia="zh-CN"/>
          </w:rPr>
          <w:t>. 3</w:t>
        </w:r>
        <w:r w:rsidR="009D71C4" w:rsidRPr="002B7C71">
          <w:rPr>
            <w:lang w:bidi="ar-KW"/>
          </w:rPr>
          <w:t>GPP management system</w:t>
        </w:r>
        <w:r w:rsidR="009D71C4">
          <w:rPr>
            <w:lang w:bidi="ar-KW"/>
          </w:rPr>
          <w:t xml:space="preserve"> </w:t>
        </w:r>
        <w:r w:rsidR="009D71C4" w:rsidRPr="002B7C71">
          <w:rPr>
            <w:lang w:bidi="ar-KW"/>
          </w:rPr>
          <w:t>is capable to</w:t>
        </w:r>
        <w:r w:rsidR="009D71C4">
          <w:t xml:space="preserve"> reconfigure and redeploy the test terminals to </w:t>
        </w:r>
      </w:ins>
      <w:ins w:id="29" w:author="AsiaInfo" w:date="2021-08-24T23:21:00Z">
        <w:r>
          <w:t xml:space="preserve">perform root cause analysis and find the cause for SLS breach, and propose activities, mitigation or suggestions to solve the problem. </w:t>
        </w:r>
      </w:ins>
      <w:ins w:id="30" w:author="AsiaInfo-rev2" w:date="2021-08-27T09:21:00Z">
        <w:r w:rsidR="009D71C4">
          <w:t>3GPP</w:t>
        </w:r>
        <w:r w:rsidR="009D71C4" w:rsidRPr="009B1AF8">
          <w:t xml:space="preserve"> management system </w:t>
        </w:r>
        <w:r w:rsidR="009D71C4">
          <w:t>can set</w:t>
        </w:r>
        <w:r w:rsidR="009D71C4" w:rsidRPr="009B1AF8">
          <w:t xml:space="preserve"> the test terminal for simulation test</w:t>
        </w:r>
        <w:r w:rsidR="009D71C4">
          <w:t>.</w:t>
        </w:r>
        <w:r w:rsidR="009D71C4" w:rsidRPr="009B1AF8">
          <w:t xml:space="preserve"> </w:t>
        </w:r>
      </w:ins>
      <w:ins w:id="31" w:author="AsiaInfo" w:date="2021-08-24T23:21:00Z">
        <w:r>
          <w:t xml:space="preserve">The new task can be verified in the network through the simulation test before </w:t>
        </w:r>
        <w:proofErr w:type="spellStart"/>
        <w:r>
          <w:t>MnS</w:t>
        </w:r>
        <w:proofErr w:type="spellEnd"/>
        <w:r>
          <w:t xml:space="preserve"> producer executes the new task to avoid the potential risks in advance.</w:t>
        </w:r>
      </w:ins>
    </w:p>
    <w:p w14:paraId="62F7CCC4" w14:textId="4C143065" w:rsidR="00015DB8" w:rsidRPr="002F06A0" w:rsidDel="008E0CF8" w:rsidRDefault="00784B0E" w:rsidP="002F06A0">
      <w:pPr>
        <w:ind w:firstLineChars="200" w:firstLine="400"/>
        <w:rPr>
          <w:ins w:id="32" w:author="tangchunying" w:date="2021-08-13T23:57:00Z"/>
          <w:del w:id="33" w:author="AsiaInfo" w:date="2021-08-25T09:46:00Z"/>
        </w:rPr>
      </w:pPr>
      <w:bookmarkStart w:id="34" w:name="OLE_LINK2"/>
      <w:bookmarkStart w:id="35" w:name="OLE_LINK3"/>
      <w:ins w:id="36" w:author="AsiaInfo" w:date="2021-08-25T09:43:00Z">
        <w:r>
          <w:t>In conclusion, t</w:t>
        </w:r>
      </w:ins>
      <w:ins w:id="37" w:author="AsiaInfo" w:date="2021-08-24T23:29:00Z">
        <w:r w:rsidR="00015DB8" w:rsidRPr="00015DB8">
          <w:t xml:space="preserve">he management control loop consists of the steps Monitoring, Analysis, Decision and Execution. </w:t>
        </w:r>
        <w:bookmarkStart w:id="38" w:name="OLE_LINK4"/>
        <w:r w:rsidR="00015DB8" w:rsidRPr="00015DB8">
          <w:t xml:space="preserve">When the </w:t>
        </w:r>
        <w:proofErr w:type="spellStart"/>
        <w:r w:rsidR="00015DB8" w:rsidRPr="00015DB8">
          <w:t>MnS</w:t>
        </w:r>
        <w:proofErr w:type="spellEnd"/>
        <w:r w:rsidR="00015DB8" w:rsidRPr="00015DB8">
          <w:t xml:space="preserve"> producer receives SLS goals, "Execution"</w:t>
        </w:r>
      </w:ins>
      <w:ins w:id="39" w:author="AsiaInfo" w:date="2021-08-25T10:13:00Z">
        <w:r w:rsidR="009E2DC6">
          <w:t xml:space="preserve"> </w:t>
        </w:r>
      </w:ins>
      <w:ins w:id="40" w:author="AsiaInfo" w:date="2021-08-24T23:29:00Z">
        <w:r w:rsidR="00015DB8" w:rsidRPr="00015DB8">
          <w:t>configures the threshold(s) of SLA requirements for the test terminals. "Monitoring" collects performance alarm reports provided from test terminals. "Analysis" performs root cause analysis and finds the cause for SLS breach</w:t>
        </w:r>
      </w:ins>
      <w:ins w:id="41" w:author="AsiaInfo" w:date="2021-08-25T09:42:00Z">
        <w:r>
          <w:rPr>
            <w:rFonts w:hint="eastAsia"/>
            <w:lang w:eastAsia="zh-CN"/>
          </w:rPr>
          <w:t>.</w:t>
        </w:r>
      </w:ins>
      <w:ins w:id="42" w:author="AsiaInfo" w:date="2021-08-24T23:29:00Z">
        <w:r w:rsidR="00015DB8" w:rsidRPr="00015DB8">
          <w:t xml:space="preserve"> </w:t>
        </w:r>
      </w:ins>
      <w:ins w:id="43" w:author="AsiaInfo" w:date="2021-08-25T09:43:00Z">
        <w:r w:rsidRPr="00784B0E">
          <w:t>"Decision"</w:t>
        </w:r>
      </w:ins>
      <w:ins w:id="44" w:author="AsiaInfo" w:date="2021-08-25T10:13:00Z">
        <w:r w:rsidR="009E2DC6">
          <w:t xml:space="preserve"> </w:t>
        </w:r>
      </w:ins>
      <w:ins w:id="45" w:author="AsiaInfo" w:date="2021-08-25T09:43:00Z">
        <w:r w:rsidRPr="00784B0E">
          <w:t>decides the potential solutions which are executed through provisioned services by "Execution"</w:t>
        </w:r>
        <w:r>
          <w:t>.</w:t>
        </w:r>
      </w:ins>
      <w:ins w:id="46" w:author="AsiaInfo" w:date="2021-08-24T23:29:00Z">
        <w:r w:rsidR="00015DB8" w:rsidRPr="00015DB8">
          <w:t xml:space="preserve"> "Execution" may also perform reconfiguration of the test terminal threshold to monitor the network.</w:t>
        </w:r>
      </w:ins>
      <w:bookmarkEnd w:id="34"/>
      <w:bookmarkEnd w:id="35"/>
      <w:r w:rsidRPr="00784B0E">
        <w:t xml:space="preserve"> </w:t>
      </w:r>
      <w:bookmarkEnd w:id="38"/>
    </w:p>
    <w:p w14:paraId="4DFB5E44" w14:textId="12201261" w:rsidR="00260009" w:rsidDel="00CA5EBF" w:rsidRDefault="00260009" w:rsidP="008E0CF8">
      <w:pPr>
        <w:ind w:firstLineChars="200" w:firstLine="400"/>
        <w:rPr>
          <w:del w:id="47" w:author="AsiaInfo" w:date="2021-08-25T09:47:00Z"/>
          <w:lang w:eastAsia="zh-CN"/>
        </w:rPr>
      </w:pPr>
    </w:p>
    <w:p w14:paraId="57923373" w14:textId="77777777" w:rsidR="00CA5EBF" w:rsidRPr="00964FC1" w:rsidRDefault="00CA5EBF" w:rsidP="00CA5EBF">
      <w:pPr>
        <w:ind w:firstLineChars="200" w:firstLine="402"/>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A5EBF" w:rsidRPr="007D21AA" w14:paraId="2D58CBC6" w14:textId="77777777" w:rsidTr="006E4597">
        <w:tc>
          <w:tcPr>
            <w:tcW w:w="9521" w:type="dxa"/>
            <w:shd w:val="clear" w:color="auto" w:fill="FFFFCC"/>
            <w:vAlign w:val="center"/>
          </w:tcPr>
          <w:p w14:paraId="1ECCAEC0" w14:textId="7059EBA0" w:rsidR="00CA5EBF" w:rsidRPr="007D21AA" w:rsidRDefault="00CA5EBF" w:rsidP="006E4597">
            <w:pPr>
              <w:jc w:val="center"/>
              <w:rPr>
                <w:rFonts w:ascii="Arial" w:hAnsi="Arial" w:cs="Arial"/>
                <w:b/>
                <w:bCs/>
                <w:sz w:val="28"/>
                <w:szCs w:val="28"/>
              </w:rPr>
            </w:pPr>
            <w:r w:rsidRPr="00A75766">
              <w:rPr>
                <w:b/>
                <w:bCs/>
                <w:sz w:val="28"/>
                <w:szCs w:val="28"/>
                <w:lang w:eastAsia="zh-CN"/>
              </w:rPr>
              <w:t>2</w:t>
            </w:r>
            <w:r w:rsidRPr="00A75766">
              <w:rPr>
                <w:b/>
                <w:bCs/>
                <w:sz w:val="28"/>
                <w:szCs w:val="28"/>
                <w:vertAlign w:val="superscript"/>
                <w:lang w:eastAsia="zh-CN"/>
              </w:rPr>
              <w:t>nd</w:t>
            </w:r>
            <w:r w:rsidRPr="00A75766">
              <w:rPr>
                <w:rFonts w:hint="eastAsia"/>
                <w:b/>
                <w:bCs/>
                <w:sz w:val="28"/>
                <w:szCs w:val="28"/>
                <w:lang w:eastAsia="zh-CN"/>
              </w:rPr>
              <w:t xml:space="preserve"> </w:t>
            </w:r>
            <w:r w:rsidR="00A75766" w:rsidRPr="00A75766">
              <w:rPr>
                <w:b/>
                <w:bCs/>
                <w:sz w:val="28"/>
                <w:szCs w:val="28"/>
                <w:lang w:eastAsia="zh-CN"/>
              </w:rPr>
              <w:t xml:space="preserve">of </w:t>
            </w:r>
            <w:r w:rsidRPr="00A75766">
              <w:rPr>
                <w:b/>
                <w:bCs/>
                <w:sz w:val="28"/>
                <w:szCs w:val="28"/>
                <w:lang w:eastAsia="zh-CN"/>
              </w:rPr>
              <w:t>Change</w:t>
            </w:r>
          </w:p>
        </w:tc>
      </w:tr>
    </w:tbl>
    <w:p w14:paraId="428E4478" w14:textId="77777777" w:rsidR="00CA5EBF" w:rsidRDefault="00CA5EBF" w:rsidP="00CA5EBF">
      <w:pPr>
        <w:ind w:firstLineChars="200" w:firstLine="400"/>
      </w:pPr>
    </w:p>
    <w:p w14:paraId="66E58BC1" w14:textId="77777777" w:rsidR="00CA5EBF" w:rsidRPr="002B7C71" w:rsidRDefault="00CA5EBF" w:rsidP="00CA5EBF">
      <w:pPr>
        <w:pStyle w:val="2"/>
      </w:pPr>
      <w:bookmarkStart w:id="48" w:name="_Toc43122852"/>
      <w:bookmarkStart w:id="49" w:name="_Toc43294603"/>
      <w:bookmarkStart w:id="50" w:name="_Toc58507993"/>
      <w:bookmarkStart w:id="51" w:name="_Toc74662047"/>
      <w:r w:rsidRPr="002B7C71">
        <w:t>6.2</w:t>
      </w:r>
      <w:r w:rsidRPr="002B7C71">
        <w:tab/>
        <w:t>Requirements</w:t>
      </w:r>
      <w:bookmarkEnd w:id="48"/>
      <w:bookmarkEnd w:id="49"/>
      <w:bookmarkEnd w:id="50"/>
      <w:bookmarkEnd w:id="51"/>
    </w:p>
    <w:p w14:paraId="0F2F54FE" w14:textId="77777777" w:rsidR="00CA5EBF" w:rsidRPr="002B7C71" w:rsidRDefault="00CA5EBF" w:rsidP="00CA5EBF">
      <w:pPr>
        <w:rPr>
          <w:kern w:val="2"/>
          <w:szCs w:val="18"/>
          <w:lang w:eastAsia="zh-CN" w:bidi="ar-KW"/>
        </w:rPr>
      </w:pPr>
      <w:r w:rsidRPr="002B7C71">
        <w:rPr>
          <w:b/>
        </w:rPr>
        <w:t>REQ-C</w:t>
      </w:r>
      <w:r w:rsidRPr="002B7C71">
        <w:rPr>
          <w:b/>
          <w:lang w:eastAsia="zh-CN"/>
        </w:rPr>
        <w:t>SA-</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communication services serving certain group of UEs based on the target SLS.</w:t>
      </w:r>
      <w:bookmarkStart w:id="52" w:name="_GoBack"/>
      <w:bookmarkEnd w:id="52"/>
    </w:p>
    <w:p w14:paraId="25DC3AA3" w14:textId="77777777" w:rsidR="00CA5EBF" w:rsidRPr="002B7C71" w:rsidRDefault="00CA5EBF" w:rsidP="00CA5EBF">
      <w:pPr>
        <w:rPr>
          <w:kern w:val="2"/>
          <w:szCs w:val="18"/>
          <w:lang w:eastAsia="zh-CN" w:bidi="ar-KW"/>
        </w:rPr>
      </w:pPr>
      <w:r w:rsidRPr="002B7C71">
        <w:rPr>
          <w:b/>
        </w:rPr>
        <w:t>REQ-CSA-CON-02</w:t>
      </w:r>
      <w:r w:rsidRPr="002B7C71">
        <w:t xml:space="preserve"> </w:t>
      </w:r>
      <w:r w:rsidRPr="002B7C71">
        <w:rPr>
          <w:kern w:val="2"/>
          <w:szCs w:val="18"/>
          <w:lang w:eastAsia="zh-CN" w:bidi="ar-KW"/>
        </w:rPr>
        <w:t>The 3GPP management system shall have the capability to collect service experience information.</w:t>
      </w:r>
    </w:p>
    <w:p w14:paraId="0CC2590F" w14:textId="77777777" w:rsidR="00CA5EBF" w:rsidRPr="002B7C71" w:rsidRDefault="00CA5EBF" w:rsidP="00CA5EBF">
      <w:pPr>
        <w:rPr>
          <w:kern w:val="2"/>
          <w:szCs w:val="18"/>
          <w:lang w:eastAsia="zh-CN" w:bidi="ar-KW"/>
        </w:rPr>
      </w:pPr>
      <w:r w:rsidRPr="002B7C71">
        <w:rPr>
          <w:b/>
        </w:rPr>
        <w:t xml:space="preserve">REQ-CSA-CON-03 </w:t>
      </w:r>
      <w:r w:rsidRPr="002B7C71">
        <w:rPr>
          <w:kern w:val="2"/>
          <w:szCs w:val="18"/>
          <w:lang w:eastAsia="zh-CN" w:bidi="ar-KW"/>
        </w:rPr>
        <w:t xml:space="preserve">The 3GPP management system shall have the capability to analyse the performance information related to the set of </w:t>
      </w:r>
      <w:r w:rsidRPr="002B7C71">
        <w:rPr>
          <w:lang w:eastAsia="zh-CN"/>
        </w:rPr>
        <w:t>communication services serving certain group of UEs.</w:t>
      </w:r>
    </w:p>
    <w:p w14:paraId="16DF3FC3" w14:textId="77777777" w:rsidR="00CA5EBF" w:rsidRPr="002B7C71" w:rsidRDefault="00CA5EBF" w:rsidP="00CA5EBF">
      <w:pPr>
        <w:rPr>
          <w:b/>
        </w:rPr>
      </w:pPr>
      <w:r w:rsidRPr="002B7C71">
        <w:rPr>
          <w:b/>
        </w:rPr>
        <w:t>REQ-CSA-CON-04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communication services serving certain group of UEs.</w:t>
      </w:r>
      <w:r w:rsidRPr="002B7C71">
        <w:rPr>
          <w:b/>
        </w:rPr>
        <w:t xml:space="preserve"> </w:t>
      </w:r>
    </w:p>
    <w:p w14:paraId="0D9DCEDF" w14:textId="77777777" w:rsidR="00CA5EBF" w:rsidRPr="00874DB8" w:rsidRDefault="00CA5EBF" w:rsidP="00CA5EBF">
      <w:r w:rsidRPr="002B7C71">
        <w:rPr>
          <w:b/>
        </w:rPr>
        <w:t>REQ-CSA-CON-05</w:t>
      </w:r>
      <w:r w:rsidRPr="002B7C71">
        <w:tab/>
        <w:t>The 3GPP management system shall have the capability to collect NSI related data from one or mor</w:t>
      </w:r>
      <w:r w:rsidRPr="00874DB8">
        <w:t>e 5GC NF(s).</w:t>
      </w:r>
    </w:p>
    <w:p w14:paraId="7A15E8DF" w14:textId="77777777" w:rsidR="00CA5EBF" w:rsidRPr="002B7C71" w:rsidRDefault="00CA5EBF" w:rsidP="00CA5EBF">
      <w:pPr>
        <w:pStyle w:val="NO"/>
      </w:pPr>
      <w:r w:rsidRPr="00874DB8">
        <w:t>NOTE</w:t>
      </w:r>
      <w:r>
        <w:t xml:space="preserve"> 1</w:t>
      </w:r>
      <w:r w:rsidRPr="00874DB8">
        <w:t>:</w:t>
      </w:r>
      <w:r>
        <w:tab/>
      </w:r>
      <w:r w:rsidRPr="00874DB8">
        <w:t>An</w:t>
      </w:r>
      <w:r w:rsidRPr="002B7C71">
        <w:t xml:space="preserve"> example for NSI related data may be </w:t>
      </w:r>
      <w:proofErr w:type="spellStart"/>
      <w:r w:rsidRPr="002B7C71">
        <w:t>QoE</w:t>
      </w:r>
      <w:proofErr w:type="spellEnd"/>
      <w:r w:rsidRPr="002B7C71">
        <w:t xml:space="preserve"> data.</w:t>
      </w:r>
    </w:p>
    <w:p w14:paraId="3593A521" w14:textId="77777777" w:rsidR="00CA5EBF" w:rsidRPr="002B7C71" w:rsidRDefault="00CA5EBF" w:rsidP="00CA5EBF">
      <w:r w:rsidRPr="002B7C71">
        <w:rPr>
          <w:b/>
        </w:rPr>
        <w:t>REQ-CSA-CON-06</w:t>
      </w:r>
      <w:r w:rsidRPr="002B7C71">
        <w:tab/>
        <w:t xml:space="preserve">The 3GPP management system shall have the capability to derive which communication service is associated to the </w:t>
      </w:r>
      <w:proofErr w:type="spellStart"/>
      <w:r w:rsidRPr="002B7C71">
        <w:t>QoE</w:t>
      </w:r>
      <w:proofErr w:type="spellEnd"/>
      <w:r w:rsidRPr="002B7C71">
        <w:t xml:space="preserve"> data from the collected NSI related </w:t>
      </w:r>
      <w:proofErr w:type="spellStart"/>
      <w:r w:rsidRPr="002B7C71">
        <w:t>QoE</w:t>
      </w:r>
      <w:proofErr w:type="spellEnd"/>
      <w:r w:rsidRPr="002B7C71">
        <w:t xml:space="preserve"> data.</w:t>
      </w:r>
    </w:p>
    <w:p w14:paraId="7C32AF0A" w14:textId="77777777" w:rsidR="00CA5EBF" w:rsidRPr="002B7C71" w:rsidRDefault="00CA5EBF" w:rsidP="00CA5EBF">
      <w:r w:rsidRPr="002B7C71">
        <w:rPr>
          <w:b/>
        </w:rPr>
        <w:t>REQ-CSA-CON-07</w:t>
      </w:r>
      <w:r w:rsidRPr="002B7C71">
        <w:tab/>
        <w:t>The 3GPP management system shall have the capability to ascertain SLS breach.</w:t>
      </w:r>
    </w:p>
    <w:p w14:paraId="3F71FA7C" w14:textId="77777777" w:rsidR="00CA5EBF" w:rsidRPr="002B7C71" w:rsidRDefault="00CA5EBF" w:rsidP="00CA5EBF">
      <w:r w:rsidRPr="002B7C71">
        <w:rPr>
          <w:b/>
        </w:rPr>
        <w:lastRenderedPageBreak/>
        <w:t>REQ-CSA-CON-08</w:t>
      </w:r>
      <w:r w:rsidRPr="002B7C71">
        <w:tab/>
        <w:t>The 3GPP management system shall have the capability to perform the root cause analysis (e.g., identifying the underlying reason) for an SLS breach.</w:t>
      </w:r>
    </w:p>
    <w:p w14:paraId="12A33799" w14:textId="77777777" w:rsidR="00CA5EBF" w:rsidRPr="002B7C71" w:rsidRDefault="00CA5EBF" w:rsidP="00CA5EBF">
      <w:pPr>
        <w:rPr>
          <w:b/>
        </w:rPr>
      </w:pPr>
      <w:r w:rsidRPr="002B7C71">
        <w:rPr>
          <w:b/>
        </w:rPr>
        <w:t>REQ-CSA-CON-09</w:t>
      </w:r>
      <w:r w:rsidRPr="002B7C71">
        <w:tab/>
        <w:t xml:space="preserve">The 3GPP management system shall have the capability to take corrective actions </w:t>
      </w:r>
      <w:r>
        <w:t>to ensure the target goal</w:t>
      </w:r>
      <w:r w:rsidRPr="002B7C71">
        <w:t>.</w:t>
      </w:r>
      <w:r w:rsidRPr="002B7C71">
        <w:rPr>
          <w:b/>
        </w:rPr>
        <w:t xml:space="preserve"> </w:t>
      </w:r>
    </w:p>
    <w:p w14:paraId="1A98A62D" w14:textId="77777777" w:rsidR="00CA5EBF" w:rsidRPr="002B7C71" w:rsidRDefault="00CA5EBF" w:rsidP="00CA5EBF">
      <w:r w:rsidRPr="002B7C71">
        <w:rPr>
          <w:b/>
        </w:rPr>
        <w:t xml:space="preserve">REQ-CSA-CON-10 </w:t>
      </w:r>
      <w:r w:rsidRPr="002B7C71">
        <w:t xml:space="preserve">The 3GPP management system shall have the capability to translate </w:t>
      </w:r>
      <w:r>
        <w:t>network slice</w:t>
      </w:r>
      <w:r w:rsidRPr="002B7C71">
        <w:t xml:space="preserve"> requirements to cross domain </w:t>
      </w:r>
      <w:r>
        <w:t xml:space="preserve">network </w:t>
      </w:r>
      <w:proofErr w:type="spellStart"/>
      <w:r>
        <w:t>slicesubnet</w:t>
      </w:r>
      <w:proofErr w:type="spellEnd"/>
      <w:r>
        <w:t xml:space="preserve"> </w:t>
      </w:r>
      <w:r w:rsidRPr="002B7C71">
        <w:t xml:space="preserve">SLS goal and single domain </w:t>
      </w:r>
      <w:r>
        <w:t xml:space="preserve">network </w:t>
      </w:r>
      <w:proofErr w:type="spellStart"/>
      <w:r>
        <w:t>slicesubnet</w:t>
      </w:r>
      <w:proofErr w:type="spellEnd"/>
      <w:r>
        <w:t xml:space="preserve"> </w:t>
      </w:r>
      <w:r w:rsidRPr="002B7C71">
        <w:t xml:space="preserve">SLS goal. </w:t>
      </w:r>
    </w:p>
    <w:p w14:paraId="6D2BCBA9" w14:textId="77777777" w:rsidR="00CA5EBF" w:rsidRPr="002B7C71" w:rsidRDefault="00CA5EBF" w:rsidP="00CA5EBF">
      <w:r w:rsidRPr="002B7C71">
        <w:rPr>
          <w:b/>
        </w:rPr>
        <w:t xml:space="preserve">REQ-CSA-CON-11 </w:t>
      </w:r>
      <w:r w:rsidRPr="002B7C71">
        <w:t xml:space="preserve">The 3GPP management system shall have the capability to collect single domain SLS analysis as input to cross domain SLS analysis. </w:t>
      </w:r>
    </w:p>
    <w:p w14:paraId="4430FEE4" w14:textId="77777777" w:rsidR="00CA5EBF" w:rsidRPr="002B7C71" w:rsidRDefault="00CA5EBF" w:rsidP="00CA5EBF">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26AF4B45" w14:textId="77777777" w:rsidR="00CA5EBF" w:rsidRPr="002B7C71" w:rsidRDefault="00CA5EBF" w:rsidP="00CA5EBF">
      <w:r w:rsidRPr="002B7C71">
        <w:rPr>
          <w:b/>
        </w:rPr>
        <w:t>REQ-CSA-CON-13</w:t>
      </w:r>
      <w:r w:rsidRPr="002B7C71">
        <w:tab/>
        <w:t>The 3GPP management system shall have the capability to allow its authorized consumer to obtain the SLS assurance fulfil</w:t>
      </w:r>
      <w:r>
        <w:t>ment status</w:t>
      </w:r>
      <w:r w:rsidRPr="002B7C71">
        <w:t xml:space="preserve"> information.</w:t>
      </w:r>
    </w:p>
    <w:p w14:paraId="2DE752C2" w14:textId="77777777" w:rsidR="00CA5EBF" w:rsidRDefault="00CA5EBF" w:rsidP="00CA5EBF">
      <w:pPr>
        <w:pStyle w:val="NO"/>
      </w:pPr>
      <w:r w:rsidRPr="002B7C71">
        <w:t>NOTE</w:t>
      </w:r>
      <w:r>
        <w:t xml:space="preserve"> 2</w:t>
      </w:r>
      <w:r w:rsidRPr="002B7C71">
        <w:t>:</w:t>
      </w:r>
      <w:r w:rsidRPr="002B7C71">
        <w:tab/>
        <w:t>The management system refers to the producer of management service for SLS assurance.</w:t>
      </w:r>
    </w:p>
    <w:p w14:paraId="1E5EBB43" w14:textId="77777777" w:rsidR="00CA5EBF" w:rsidRDefault="00CA5EBF" w:rsidP="00CA5EBF">
      <w:r>
        <w:rPr>
          <w:b/>
        </w:rPr>
        <w:t>REQ-CSA-CON-14</w:t>
      </w:r>
      <w:r>
        <w:tab/>
        <w:t>The 3GPP management system shall have the capability to do network prediction (e.g. network resource usage and network performance) by analysing the network operation information</w:t>
      </w:r>
      <w:r>
        <w:rPr>
          <w:rFonts w:hint="eastAsia"/>
          <w:lang w:eastAsia="zh-CN"/>
        </w:rPr>
        <w:t xml:space="preserve"> in special </w:t>
      </w:r>
      <w:r>
        <w:rPr>
          <w:lang w:eastAsia="zh-CN"/>
        </w:rPr>
        <w:t>scenarios</w:t>
      </w:r>
      <w:r>
        <w:t>.</w:t>
      </w:r>
    </w:p>
    <w:p w14:paraId="3342CA90" w14:textId="77777777" w:rsidR="00CA5EBF" w:rsidRDefault="00CA5EBF" w:rsidP="00CA5EBF">
      <w:r w:rsidRPr="00C91033">
        <w:rPr>
          <w:b/>
        </w:rPr>
        <w:t>REQ-CSA-CON-</w:t>
      </w:r>
      <w:r>
        <w:rPr>
          <w:b/>
        </w:rPr>
        <w:t>15</w:t>
      </w:r>
      <w:r w:rsidRPr="00C91033">
        <w:tab/>
        <w:t xml:space="preserve">The 3GPP management system shall have the capability to take actions such </w:t>
      </w:r>
      <w:proofErr w:type="spellStart"/>
      <w:r w:rsidRPr="00C91033">
        <w:t>asnetwork</w:t>
      </w:r>
      <w:proofErr w:type="spellEnd"/>
      <w:r w:rsidRPr="00C91033">
        <w:t xml:space="preserve"> configuration and perform network resource reallocation according to the network prediction results.</w:t>
      </w:r>
    </w:p>
    <w:p w14:paraId="2461CC42" w14:textId="77777777" w:rsidR="00CA5EBF" w:rsidRDefault="00CA5EBF" w:rsidP="00CA5EBF">
      <w:r>
        <w:rPr>
          <w:b/>
        </w:rPr>
        <w:t>REQ-CSA-CON-16</w:t>
      </w:r>
      <w:r>
        <w:tab/>
        <w:t>The 3GPP management system shall have the capability to allow its authorized consumer to limit the set of action capabilities executable by an assurance closed loop.</w:t>
      </w:r>
    </w:p>
    <w:p w14:paraId="56E5C090" w14:textId="7ABF96FF" w:rsidR="00CA5EBF" w:rsidRDefault="00CA5EBF" w:rsidP="00CA5EBF">
      <w:pPr>
        <w:rPr>
          <w:ins w:id="53" w:author="AsiaInfo-rev2" w:date="2021-08-27T09:22:00Z"/>
        </w:rPr>
      </w:pPr>
      <w:r>
        <w:rPr>
          <w:b/>
        </w:rPr>
        <w:t>REQ-CSA-CON-17</w:t>
      </w:r>
      <w:r>
        <w:tab/>
      </w:r>
      <w:r w:rsidRPr="00886FCE">
        <w:t>The 3GPP management system shall allow an authorized consumer to set a condition to enable/disable an ACCL.</w:t>
      </w:r>
    </w:p>
    <w:p w14:paraId="4F30994E" w14:textId="784C1771" w:rsidR="00CA5EBF" w:rsidRDefault="00CA5EBF" w:rsidP="00CA5EBF">
      <w:pPr>
        <w:rPr>
          <w:ins w:id="54" w:author="AsiaInfo-rev2" w:date="2021-08-27T09:22:00Z"/>
          <w:lang w:eastAsia="zh-CN"/>
        </w:rPr>
      </w:pPr>
      <w:ins w:id="55" w:author="AsiaInfo-rev2" w:date="2021-08-27T09:22:00Z">
        <w:r w:rsidRPr="006E4597">
          <w:rPr>
            <w:b/>
            <w:lang w:eastAsia="zh-CN"/>
          </w:rPr>
          <w:t>REQ</w:t>
        </w:r>
        <w:r w:rsidRPr="006E4597">
          <w:rPr>
            <w:b/>
          </w:rPr>
          <w:t>-CSA-CON-X</w:t>
        </w:r>
        <w:r>
          <w:t xml:space="preserve"> </w:t>
        </w:r>
        <w:r>
          <w:rPr>
            <w:rFonts w:hint="eastAsia"/>
          </w:rPr>
          <w:t xml:space="preserve">The 3GPP management system shall have the capability to configure and deploy the test terminals according to the SLS </w:t>
        </w:r>
        <w:r>
          <w:t>requirements</w:t>
        </w:r>
        <w:r>
          <w:rPr>
            <w:rFonts w:hint="eastAsia"/>
            <w:lang w:eastAsia="zh-CN"/>
          </w:rPr>
          <w:t xml:space="preserve"> </w:t>
        </w:r>
        <w:r>
          <w:rPr>
            <w:lang w:eastAsia="zh-CN"/>
          </w:rPr>
          <w:t>(e.g.</w:t>
        </w:r>
        <w:r w:rsidRPr="006C1D52">
          <w:rPr>
            <w:lang w:eastAsia="zh-CN"/>
          </w:rPr>
          <w:t xml:space="preserve"> </w:t>
        </w:r>
        <w:r>
          <w:rPr>
            <w:lang w:eastAsia="zh-CN"/>
          </w:rPr>
          <w:t xml:space="preserve">location, SLS, </w:t>
        </w:r>
        <w:r>
          <w:t>threshold</w:t>
        </w:r>
        <w:r>
          <w:rPr>
            <w:lang w:eastAsia="zh-CN"/>
          </w:rPr>
          <w:t xml:space="preserve">). </w:t>
        </w:r>
      </w:ins>
    </w:p>
    <w:p w14:paraId="1A2C4ADB" w14:textId="4CA7CB18" w:rsidR="00CA5EBF" w:rsidRDefault="00CA5EBF" w:rsidP="00CA5EBF">
      <w:pPr>
        <w:rPr>
          <w:ins w:id="56" w:author="AsiaInfo-rev2" w:date="2021-08-27T09:22:00Z"/>
          <w:lang w:eastAsia="zh-CN"/>
        </w:rPr>
      </w:pPr>
      <w:ins w:id="57" w:author="AsiaInfo-rev2" w:date="2021-08-27T09:22:00Z">
        <w:r w:rsidRPr="006E4597">
          <w:rPr>
            <w:b/>
            <w:lang w:eastAsia="zh-CN"/>
          </w:rPr>
          <w:t>REQ</w:t>
        </w:r>
        <w:r w:rsidRPr="006E4597">
          <w:rPr>
            <w:b/>
          </w:rPr>
          <w:t>-CSA-CON-</w:t>
        </w:r>
      </w:ins>
      <w:ins w:id="58" w:author="AsiaInfo-rev2" w:date="2021-08-27T09:23:00Z">
        <w:r>
          <w:rPr>
            <w:rFonts w:hint="eastAsia"/>
            <w:b/>
            <w:lang w:eastAsia="zh-CN"/>
          </w:rPr>
          <w:t>Y</w:t>
        </w:r>
      </w:ins>
      <w:ins w:id="59" w:author="AsiaInfo-rev2" w:date="2021-08-27T09:22:00Z">
        <w:r>
          <w:t xml:space="preserve"> </w:t>
        </w:r>
        <w:r>
          <w:rPr>
            <w:rFonts w:hint="eastAsia"/>
          </w:rPr>
          <w:t>The 3GPP management system</w:t>
        </w:r>
      </w:ins>
      <w:ins w:id="60" w:author="AsiaInfo-rev2" w:date="2021-08-27T09:23:00Z">
        <w:r w:rsidRPr="00CA5EBF">
          <w:t xml:space="preserve"> </w:t>
        </w:r>
        <w:r>
          <w:rPr>
            <w:rFonts w:hint="eastAsia"/>
          </w:rPr>
          <w:t xml:space="preserve">shall have the </w:t>
        </w:r>
      </w:ins>
      <w:ins w:id="61" w:author="AsiaInfo-rev2" w:date="2021-08-27T10:58:00Z">
        <w:r w:rsidR="001160D1">
          <w:rPr>
            <w:rFonts w:hint="eastAsia"/>
          </w:rPr>
          <w:t xml:space="preserve">capability </w:t>
        </w:r>
      </w:ins>
      <w:ins w:id="62" w:author="AsiaInfo-rev2" w:date="2021-08-27T09:23:00Z">
        <w:r>
          <w:t>to reconfigure and redeploy the test terminals to perform root cause analysis.</w:t>
        </w:r>
      </w:ins>
    </w:p>
    <w:p w14:paraId="4E1AE18F" w14:textId="77777777" w:rsidR="00CA5EBF" w:rsidRDefault="00CA5EBF" w:rsidP="00CA5EBF">
      <w:pPr>
        <w:rPr>
          <w:ins w:id="63" w:author="AsiaInfo-rev2" w:date="2021-08-27T09:22:00Z"/>
        </w:rPr>
      </w:pPr>
      <w:ins w:id="64" w:author="AsiaInfo-rev2" w:date="2021-08-27T09:22:00Z">
        <w:r w:rsidRPr="006E4597">
          <w:rPr>
            <w:b/>
            <w:lang w:eastAsia="zh-CN"/>
          </w:rPr>
          <w:t>REQ</w:t>
        </w:r>
        <w:r w:rsidRPr="006E4597">
          <w:rPr>
            <w:b/>
          </w:rPr>
          <w:t>-CSA-CON-</w:t>
        </w:r>
        <w:r>
          <w:rPr>
            <w:b/>
          </w:rPr>
          <w:t>Z</w:t>
        </w:r>
        <w:r>
          <w:t xml:space="preserve"> The 3GPP management system shall have the capability </w:t>
        </w:r>
        <w:r>
          <w:rPr>
            <w:rFonts w:hint="eastAsia"/>
            <w:lang w:eastAsia="zh-CN"/>
          </w:rPr>
          <w:t>to</w:t>
        </w:r>
        <w:r>
          <w:t xml:space="preserve"> </w:t>
        </w:r>
        <w:r>
          <w:rPr>
            <w:rFonts w:hint="eastAsia"/>
            <w:lang w:eastAsia="zh-CN"/>
          </w:rPr>
          <w:t>verify</w:t>
        </w:r>
        <w:r>
          <w:t xml:space="preserve"> the </w:t>
        </w:r>
        <w:r>
          <w:rPr>
            <w:rFonts w:hint="eastAsia"/>
            <w:lang w:eastAsia="zh-CN"/>
          </w:rPr>
          <w:t>policy</w:t>
        </w:r>
        <w:r>
          <w:t xml:space="preserve"> </w:t>
        </w:r>
        <w:r>
          <w:rPr>
            <w:rFonts w:hint="eastAsia"/>
            <w:lang w:eastAsia="zh-CN"/>
          </w:rPr>
          <w:t>for</w:t>
        </w:r>
        <w:r>
          <w:t xml:space="preserve"> execution through the </w:t>
        </w:r>
        <w:r w:rsidRPr="00E15A46">
          <w:t>simulation test</w:t>
        </w:r>
        <w:r>
          <w:t>.</w:t>
        </w:r>
      </w:ins>
    </w:p>
    <w:p w14:paraId="23109BAA" w14:textId="590CE6E7" w:rsidR="00CA5EBF" w:rsidRPr="00CA5EBF" w:rsidDel="00CA5EBF" w:rsidRDefault="00CA5EBF" w:rsidP="00CA5EBF">
      <w:pPr>
        <w:rPr>
          <w:del w:id="65" w:author="AsiaInfo-rev2" w:date="2021-08-27T09:23:00Z"/>
        </w:rPr>
      </w:pPr>
    </w:p>
    <w:p w14:paraId="0D82B5FB" w14:textId="77777777" w:rsidR="00CA5EBF" w:rsidRDefault="00CA5EBF" w:rsidP="00CA5EBF">
      <w:r w:rsidRPr="002B7C71">
        <w:rPr>
          <w:b/>
        </w:rPr>
        <w:t>REQ-</w:t>
      </w:r>
      <w:r>
        <w:rPr>
          <w:b/>
        </w:rPr>
        <w:t>LCM</w:t>
      </w:r>
      <w:r w:rsidRPr="002B7C71">
        <w:rPr>
          <w:b/>
        </w:rPr>
        <w:t>-CON-</w:t>
      </w:r>
      <w:r>
        <w:rPr>
          <w:b/>
        </w:rPr>
        <w:t xml:space="preserve">01 </w:t>
      </w:r>
      <w:r w:rsidRPr="002B7C71">
        <w:t xml:space="preserve">The 3GPP management system shall have the capability </w:t>
      </w:r>
      <w:r>
        <w:t>of lifecycle management of a closed control loop</w:t>
      </w:r>
      <w:r w:rsidRPr="002B7C71">
        <w:t>.</w:t>
      </w:r>
    </w:p>
    <w:p w14:paraId="736DD506" w14:textId="77777777" w:rsidR="00CA5EBF" w:rsidRPr="00CA5EBF" w:rsidRDefault="00CA5EBF" w:rsidP="008E0CF8">
      <w:pPr>
        <w:ind w:firstLineChars="200" w:firstLine="400"/>
        <w:rPr>
          <w:ins w:id="66" w:author="AsiaInfo-rev2" w:date="2021-08-27T09:22: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2BEC" w:rsidRPr="00EB73C7" w14:paraId="34D57520" w14:textId="77777777" w:rsidTr="00A21F82">
        <w:tc>
          <w:tcPr>
            <w:tcW w:w="9521" w:type="dxa"/>
            <w:shd w:val="clear" w:color="auto" w:fill="FFFFCC"/>
            <w:vAlign w:val="center"/>
          </w:tcPr>
          <w:p w14:paraId="2B81FD0C" w14:textId="24238409" w:rsidR="00CC2BEC" w:rsidRPr="00EB73C7" w:rsidRDefault="00A75766" w:rsidP="00664DB5">
            <w:pPr>
              <w:jc w:val="center"/>
              <w:rPr>
                <w:rFonts w:ascii="MS LineDraw" w:hAnsi="MS LineDraw" w:cs="MS LineDraw"/>
                <w:b/>
                <w:bCs/>
                <w:sz w:val="28"/>
                <w:szCs w:val="28"/>
              </w:rPr>
            </w:pPr>
            <w:r>
              <w:rPr>
                <w:b/>
                <w:bCs/>
                <w:sz w:val="28"/>
                <w:szCs w:val="28"/>
                <w:lang w:eastAsia="zh-CN"/>
              </w:rPr>
              <w:t>E</w:t>
            </w:r>
            <w:r w:rsidR="00CC2BEC">
              <w:rPr>
                <w:b/>
                <w:bCs/>
                <w:sz w:val="28"/>
                <w:szCs w:val="28"/>
                <w:lang w:eastAsia="zh-CN"/>
              </w:rPr>
              <w:t>nd of changes</w:t>
            </w:r>
          </w:p>
        </w:tc>
      </w:tr>
    </w:tbl>
    <w:p w14:paraId="3871C9D8" w14:textId="77777777" w:rsidR="00F309F9" w:rsidRDefault="00F309F9" w:rsidP="00F309F9"/>
    <w:sectPr w:rsidR="00F309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2E197" w14:textId="77777777" w:rsidR="00A515A6" w:rsidRDefault="00A515A6">
      <w:r>
        <w:separator/>
      </w:r>
    </w:p>
  </w:endnote>
  <w:endnote w:type="continuationSeparator" w:id="0">
    <w:p w14:paraId="567C8E32" w14:textId="77777777" w:rsidR="00A515A6" w:rsidRDefault="00A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4381C" w14:textId="77777777" w:rsidR="00A515A6" w:rsidRDefault="00A515A6">
      <w:r>
        <w:separator/>
      </w:r>
    </w:p>
  </w:footnote>
  <w:footnote w:type="continuationSeparator" w:id="0">
    <w:p w14:paraId="483B726D" w14:textId="77777777" w:rsidR="00A515A6" w:rsidRDefault="00A515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F98A"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5F792"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A079A"/>
    <w:multiLevelType w:val="hybridMultilevel"/>
    <w:tmpl w:val="154E97B2"/>
    <w:lvl w:ilvl="0" w:tplc="DE227EF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iaInfo">
    <w15:presenceInfo w15:providerId="None" w15:userId="AsiaInfo"/>
  </w15:person>
  <w15:person w15:author="AsiaInfo-rev2">
    <w15:presenceInfo w15:providerId="None" w15:userId="AsiaInfo-rev2"/>
  </w15:person>
  <w15:person w15:author="tangchunying">
    <w15:presenceInfo w15:providerId="None" w15:userId="tangchun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D0E"/>
    <w:rsid w:val="000148FE"/>
    <w:rsid w:val="00015DB8"/>
    <w:rsid w:val="00017EFD"/>
    <w:rsid w:val="0002107F"/>
    <w:rsid w:val="00022E4A"/>
    <w:rsid w:val="00034B7C"/>
    <w:rsid w:val="000720E6"/>
    <w:rsid w:val="00075C96"/>
    <w:rsid w:val="00095239"/>
    <w:rsid w:val="000A5627"/>
    <w:rsid w:val="000A6394"/>
    <w:rsid w:val="000B4AD4"/>
    <w:rsid w:val="000B7FED"/>
    <w:rsid w:val="000C038A"/>
    <w:rsid w:val="000C43CA"/>
    <w:rsid w:val="000C5696"/>
    <w:rsid w:val="000C6077"/>
    <w:rsid w:val="000C6598"/>
    <w:rsid w:val="000D1F6B"/>
    <w:rsid w:val="000D4E4E"/>
    <w:rsid w:val="000E21F1"/>
    <w:rsid w:val="000E2727"/>
    <w:rsid w:val="000E34BA"/>
    <w:rsid w:val="000F0E54"/>
    <w:rsid w:val="001160D1"/>
    <w:rsid w:val="00130FD2"/>
    <w:rsid w:val="0013286B"/>
    <w:rsid w:val="00137C68"/>
    <w:rsid w:val="00142619"/>
    <w:rsid w:val="00145D43"/>
    <w:rsid w:val="001832FD"/>
    <w:rsid w:val="00183B5D"/>
    <w:rsid w:val="00191E36"/>
    <w:rsid w:val="00192C46"/>
    <w:rsid w:val="001A08B3"/>
    <w:rsid w:val="001A1591"/>
    <w:rsid w:val="001A7B60"/>
    <w:rsid w:val="001B52F0"/>
    <w:rsid w:val="001B7A65"/>
    <w:rsid w:val="001D0DCB"/>
    <w:rsid w:val="001D16CF"/>
    <w:rsid w:val="001E0996"/>
    <w:rsid w:val="001E0CFE"/>
    <w:rsid w:val="001E41F3"/>
    <w:rsid w:val="001F1AB2"/>
    <w:rsid w:val="001F47C5"/>
    <w:rsid w:val="00211A21"/>
    <w:rsid w:val="00217E03"/>
    <w:rsid w:val="0022157B"/>
    <w:rsid w:val="0022157E"/>
    <w:rsid w:val="00221993"/>
    <w:rsid w:val="0023043D"/>
    <w:rsid w:val="002306AB"/>
    <w:rsid w:val="002508C7"/>
    <w:rsid w:val="00252DA7"/>
    <w:rsid w:val="00260009"/>
    <w:rsid w:val="0026004D"/>
    <w:rsid w:val="00262D9D"/>
    <w:rsid w:val="002640DD"/>
    <w:rsid w:val="00264ACF"/>
    <w:rsid w:val="00275D12"/>
    <w:rsid w:val="00284FEB"/>
    <w:rsid w:val="002860C4"/>
    <w:rsid w:val="00295B78"/>
    <w:rsid w:val="002B5741"/>
    <w:rsid w:val="002C13B7"/>
    <w:rsid w:val="002E6D39"/>
    <w:rsid w:val="002F06A0"/>
    <w:rsid w:val="003006BD"/>
    <w:rsid w:val="00301C4F"/>
    <w:rsid w:val="003022E9"/>
    <w:rsid w:val="00305409"/>
    <w:rsid w:val="00325CB3"/>
    <w:rsid w:val="0032789D"/>
    <w:rsid w:val="003324B6"/>
    <w:rsid w:val="00334520"/>
    <w:rsid w:val="003348C5"/>
    <w:rsid w:val="00334C25"/>
    <w:rsid w:val="00337408"/>
    <w:rsid w:val="00352A01"/>
    <w:rsid w:val="003609EF"/>
    <w:rsid w:val="0036231A"/>
    <w:rsid w:val="00371525"/>
    <w:rsid w:val="00374DD4"/>
    <w:rsid w:val="00380FF7"/>
    <w:rsid w:val="00382365"/>
    <w:rsid w:val="0038241A"/>
    <w:rsid w:val="0038589A"/>
    <w:rsid w:val="003A09EA"/>
    <w:rsid w:val="003C1B41"/>
    <w:rsid w:val="003C6577"/>
    <w:rsid w:val="003D19D0"/>
    <w:rsid w:val="003D786C"/>
    <w:rsid w:val="003E1A36"/>
    <w:rsid w:val="003F23B4"/>
    <w:rsid w:val="003F699E"/>
    <w:rsid w:val="00410157"/>
    <w:rsid w:val="00410371"/>
    <w:rsid w:val="004242F1"/>
    <w:rsid w:val="00426376"/>
    <w:rsid w:val="0043297D"/>
    <w:rsid w:val="00451D32"/>
    <w:rsid w:val="00453428"/>
    <w:rsid w:val="0047622B"/>
    <w:rsid w:val="00490BBC"/>
    <w:rsid w:val="004A04C8"/>
    <w:rsid w:val="004A56E2"/>
    <w:rsid w:val="004A6D10"/>
    <w:rsid w:val="004B05E8"/>
    <w:rsid w:val="004B3C0D"/>
    <w:rsid w:val="004B40C9"/>
    <w:rsid w:val="004B5F2B"/>
    <w:rsid w:val="004B75B7"/>
    <w:rsid w:val="004B7A79"/>
    <w:rsid w:val="004C08F6"/>
    <w:rsid w:val="004C2F7D"/>
    <w:rsid w:val="004D5669"/>
    <w:rsid w:val="004E6B2E"/>
    <w:rsid w:val="00500726"/>
    <w:rsid w:val="00503D22"/>
    <w:rsid w:val="0051580D"/>
    <w:rsid w:val="005208E8"/>
    <w:rsid w:val="00520BB0"/>
    <w:rsid w:val="00530C7A"/>
    <w:rsid w:val="00535B0A"/>
    <w:rsid w:val="00535DB5"/>
    <w:rsid w:val="005404EF"/>
    <w:rsid w:val="005456F9"/>
    <w:rsid w:val="00547111"/>
    <w:rsid w:val="00551B85"/>
    <w:rsid w:val="0055434F"/>
    <w:rsid w:val="0055688C"/>
    <w:rsid w:val="00556E84"/>
    <w:rsid w:val="00572750"/>
    <w:rsid w:val="0058074E"/>
    <w:rsid w:val="00585C38"/>
    <w:rsid w:val="00587345"/>
    <w:rsid w:val="00592D74"/>
    <w:rsid w:val="005A05BC"/>
    <w:rsid w:val="005A346A"/>
    <w:rsid w:val="005A4BC2"/>
    <w:rsid w:val="005A7251"/>
    <w:rsid w:val="005A7B7B"/>
    <w:rsid w:val="005C36ED"/>
    <w:rsid w:val="005C3AAE"/>
    <w:rsid w:val="005E2341"/>
    <w:rsid w:val="005E2C44"/>
    <w:rsid w:val="005F2FC3"/>
    <w:rsid w:val="00607DA6"/>
    <w:rsid w:val="0061169B"/>
    <w:rsid w:val="006116FC"/>
    <w:rsid w:val="00612260"/>
    <w:rsid w:val="00621188"/>
    <w:rsid w:val="0062473C"/>
    <w:rsid w:val="00624DDE"/>
    <w:rsid w:val="006257ED"/>
    <w:rsid w:val="00643EAB"/>
    <w:rsid w:val="00655D9A"/>
    <w:rsid w:val="006633A7"/>
    <w:rsid w:val="006728ED"/>
    <w:rsid w:val="00674C54"/>
    <w:rsid w:val="00677EE2"/>
    <w:rsid w:val="00687975"/>
    <w:rsid w:val="00695808"/>
    <w:rsid w:val="006B265E"/>
    <w:rsid w:val="006B46FB"/>
    <w:rsid w:val="006C1046"/>
    <w:rsid w:val="006C423A"/>
    <w:rsid w:val="006D33E6"/>
    <w:rsid w:val="006D4844"/>
    <w:rsid w:val="006D486F"/>
    <w:rsid w:val="006E21FB"/>
    <w:rsid w:val="006E4DA9"/>
    <w:rsid w:val="006E5ABD"/>
    <w:rsid w:val="006E652B"/>
    <w:rsid w:val="006E70AC"/>
    <w:rsid w:val="006F39D9"/>
    <w:rsid w:val="006F4766"/>
    <w:rsid w:val="006F6F84"/>
    <w:rsid w:val="00713B47"/>
    <w:rsid w:val="00720309"/>
    <w:rsid w:val="0074016B"/>
    <w:rsid w:val="00747D20"/>
    <w:rsid w:val="00751A6A"/>
    <w:rsid w:val="00754FFA"/>
    <w:rsid w:val="007666C5"/>
    <w:rsid w:val="007672FF"/>
    <w:rsid w:val="0076740A"/>
    <w:rsid w:val="00767E4D"/>
    <w:rsid w:val="00774F6B"/>
    <w:rsid w:val="00775F93"/>
    <w:rsid w:val="00784B0E"/>
    <w:rsid w:val="007869EE"/>
    <w:rsid w:val="00792342"/>
    <w:rsid w:val="00792FA4"/>
    <w:rsid w:val="007977A8"/>
    <w:rsid w:val="007A7C8F"/>
    <w:rsid w:val="007A7EBA"/>
    <w:rsid w:val="007B512A"/>
    <w:rsid w:val="007C2097"/>
    <w:rsid w:val="007D6A07"/>
    <w:rsid w:val="007D6DB3"/>
    <w:rsid w:val="007E1D79"/>
    <w:rsid w:val="007F0C5B"/>
    <w:rsid w:val="007F3B87"/>
    <w:rsid w:val="007F7259"/>
    <w:rsid w:val="008040A8"/>
    <w:rsid w:val="00807A9F"/>
    <w:rsid w:val="008177D6"/>
    <w:rsid w:val="008279FA"/>
    <w:rsid w:val="00845A5D"/>
    <w:rsid w:val="00846AEC"/>
    <w:rsid w:val="008626E7"/>
    <w:rsid w:val="00866FB8"/>
    <w:rsid w:val="00870EE7"/>
    <w:rsid w:val="0087684E"/>
    <w:rsid w:val="008863B9"/>
    <w:rsid w:val="008875BA"/>
    <w:rsid w:val="00887691"/>
    <w:rsid w:val="008907CC"/>
    <w:rsid w:val="00893FEA"/>
    <w:rsid w:val="008A45A6"/>
    <w:rsid w:val="008A5B50"/>
    <w:rsid w:val="008A6AE1"/>
    <w:rsid w:val="008B0DD9"/>
    <w:rsid w:val="008B149D"/>
    <w:rsid w:val="008E0CF8"/>
    <w:rsid w:val="008F0939"/>
    <w:rsid w:val="008F686C"/>
    <w:rsid w:val="0090325B"/>
    <w:rsid w:val="00907FC4"/>
    <w:rsid w:val="00910B09"/>
    <w:rsid w:val="009148DE"/>
    <w:rsid w:val="0092053A"/>
    <w:rsid w:val="0092241A"/>
    <w:rsid w:val="00940570"/>
    <w:rsid w:val="00941E30"/>
    <w:rsid w:val="0095304F"/>
    <w:rsid w:val="00963F5A"/>
    <w:rsid w:val="0097369B"/>
    <w:rsid w:val="009777D9"/>
    <w:rsid w:val="009837AF"/>
    <w:rsid w:val="00991B88"/>
    <w:rsid w:val="00997081"/>
    <w:rsid w:val="009A04B3"/>
    <w:rsid w:val="009A1D1D"/>
    <w:rsid w:val="009A5753"/>
    <w:rsid w:val="009A579D"/>
    <w:rsid w:val="009B08B5"/>
    <w:rsid w:val="009B55C7"/>
    <w:rsid w:val="009D71C4"/>
    <w:rsid w:val="009E1052"/>
    <w:rsid w:val="009E2DC6"/>
    <w:rsid w:val="009E3297"/>
    <w:rsid w:val="009F734F"/>
    <w:rsid w:val="00A20853"/>
    <w:rsid w:val="00A20904"/>
    <w:rsid w:val="00A21F82"/>
    <w:rsid w:val="00A246B6"/>
    <w:rsid w:val="00A36AB5"/>
    <w:rsid w:val="00A41EA6"/>
    <w:rsid w:val="00A47E70"/>
    <w:rsid w:val="00A50CF0"/>
    <w:rsid w:val="00A515A6"/>
    <w:rsid w:val="00A6407A"/>
    <w:rsid w:val="00A6629A"/>
    <w:rsid w:val="00A71674"/>
    <w:rsid w:val="00A7500B"/>
    <w:rsid w:val="00A75037"/>
    <w:rsid w:val="00A75766"/>
    <w:rsid w:val="00A7671C"/>
    <w:rsid w:val="00A76D12"/>
    <w:rsid w:val="00A809D2"/>
    <w:rsid w:val="00AA2CBC"/>
    <w:rsid w:val="00AB1B30"/>
    <w:rsid w:val="00AC5820"/>
    <w:rsid w:val="00AD1CD8"/>
    <w:rsid w:val="00AD3F15"/>
    <w:rsid w:val="00AD535E"/>
    <w:rsid w:val="00AE6488"/>
    <w:rsid w:val="00AF6ABA"/>
    <w:rsid w:val="00B070F1"/>
    <w:rsid w:val="00B07FA0"/>
    <w:rsid w:val="00B10D5D"/>
    <w:rsid w:val="00B1249A"/>
    <w:rsid w:val="00B12A97"/>
    <w:rsid w:val="00B1750B"/>
    <w:rsid w:val="00B17DA6"/>
    <w:rsid w:val="00B258BB"/>
    <w:rsid w:val="00B32D66"/>
    <w:rsid w:val="00B3600A"/>
    <w:rsid w:val="00B454FF"/>
    <w:rsid w:val="00B53805"/>
    <w:rsid w:val="00B569C4"/>
    <w:rsid w:val="00B57AB3"/>
    <w:rsid w:val="00B62AC8"/>
    <w:rsid w:val="00B67B97"/>
    <w:rsid w:val="00B829E6"/>
    <w:rsid w:val="00B84C57"/>
    <w:rsid w:val="00B85242"/>
    <w:rsid w:val="00B93005"/>
    <w:rsid w:val="00B9568E"/>
    <w:rsid w:val="00B968C8"/>
    <w:rsid w:val="00BA0A40"/>
    <w:rsid w:val="00BA3EC5"/>
    <w:rsid w:val="00BA51D9"/>
    <w:rsid w:val="00BB5DFC"/>
    <w:rsid w:val="00BC116E"/>
    <w:rsid w:val="00BD279D"/>
    <w:rsid w:val="00BD6666"/>
    <w:rsid w:val="00BD6BB8"/>
    <w:rsid w:val="00BD7A56"/>
    <w:rsid w:val="00BE0929"/>
    <w:rsid w:val="00BE2C56"/>
    <w:rsid w:val="00BE7A3B"/>
    <w:rsid w:val="00BF5EA7"/>
    <w:rsid w:val="00C00C7E"/>
    <w:rsid w:val="00C15272"/>
    <w:rsid w:val="00C21CE4"/>
    <w:rsid w:val="00C250A9"/>
    <w:rsid w:val="00C52415"/>
    <w:rsid w:val="00C63382"/>
    <w:rsid w:val="00C66BA2"/>
    <w:rsid w:val="00C70718"/>
    <w:rsid w:val="00C74B31"/>
    <w:rsid w:val="00C75E1D"/>
    <w:rsid w:val="00C80B38"/>
    <w:rsid w:val="00C900F2"/>
    <w:rsid w:val="00C95985"/>
    <w:rsid w:val="00C960E6"/>
    <w:rsid w:val="00CA57CA"/>
    <w:rsid w:val="00CA5EBF"/>
    <w:rsid w:val="00CC2BEC"/>
    <w:rsid w:val="00CC5026"/>
    <w:rsid w:val="00CC68D0"/>
    <w:rsid w:val="00CD489B"/>
    <w:rsid w:val="00CD6038"/>
    <w:rsid w:val="00CE6187"/>
    <w:rsid w:val="00D03F9A"/>
    <w:rsid w:val="00D06D51"/>
    <w:rsid w:val="00D07E95"/>
    <w:rsid w:val="00D160B8"/>
    <w:rsid w:val="00D21769"/>
    <w:rsid w:val="00D24991"/>
    <w:rsid w:val="00D2770C"/>
    <w:rsid w:val="00D311A7"/>
    <w:rsid w:val="00D44903"/>
    <w:rsid w:val="00D50255"/>
    <w:rsid w:val="00D52A22"/>
    <w:rsid w:val="00D56E39"/>
    <w:rsid w:val="00D63F5E"/>
    <w:rsid w:val="00D6444A"/>
    <w:rsid w:val="00D644A5"/>
    <w:rsid w:val="00D657D9"/>
    <w:rsid w:val="00D66520"/>
    <w:rsid w:val="00D76108"/>
    <w:rsid w:val="00D82268"/>
    <w:rsid w:val="00DA623D"/>
    <w:rsid w:val="00DA667A"/>
    <w:rsid w:val="00DB0248"/>
    <w:rsid w:val="00DB61E8"/>
    <w:rsid w:val="00DC03EC"/>
    <w:rsid w:val="00DC4B06"/>
    <w:rsid w:val="00DE0274"/>
    <w:rsid w:val="00DE34CF"/>
    <w:rsid w:val="00E017A9"/>
    <w:rsid w:val="00E13F3D"/>
    <w:rsid w:val="00E34898"/>
    <w:rsid w:val="00E35AD7"/>
    <w:rsid w:val="00E44ED4"/>
    <w:rsid w:val="00E54291"/>
    <w:rsid w:val="00E57411"/>
    <w:rsid w:val="00E61062"/>
    <w:rsid w:val="00E627EB"/>
    <w:rsid w:val="00E809CB"/>
    <w:rsid w:val="00E93543"/>
    <w:rsid w:val="00E97740"/>
    <w:rsid w:val="00EB09B7"/>
    <w:rsid w:val="00EB2DFC"/>
    <w:rsid w:val="00EB4EBB"/>
    <w:rsid w:val="00ED735A"/>
    <w:rsid w:val="00EE1188"/>
    <w:rsid w:val="00EE4A9F"/>
    <w:rsid w:val="00EE7D7C"/>
    <w:rsid w:val="00EF60DC"/>
    <w:rsid w:val="00EF6DEF"/>
    <w:rsid w:val="00EF72BE"/>
    <w:rsid w:val="00F00863"/>
    <w:rsid w:val="00F0177C"/>
    <w:rsid w:val="00F12365"/>
    <w:rsid w:val="00F210C5"/>
    <w:rsid w:val="00F25D98"/>
    <w:rsid w:val="00F262BD"/>
    <w:rsid w:val="00F300FB"/>
    <w:rsid w:val="00F309F9"/>
    <w:rsid w:val="00F568CC"/>
    <w:rsid w:val="00F6431D"/>
    <w:rsid w:val="00F71290"/>
    <w:rsid w:val="00F9298D"/>
    <w:rsid w:val="00F92F62"/>
    <w:rsid w:val="00F96130"/>
    <w:rsid w:val="00FB2ACE"/>
    <w:rsid w:val="00FB6386"/>
    <w:rsid w:val="00FC5643"/>
    <w:rsid w:val="00FE3E70"/>
    <w:rsid w:val="00FF3E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309F9"/>
    <w:rPr>
      <w:rFonts w:ascii="Times New Roman" w:hAnsi="Times New Roman"/>
      <w:lang w:val="en-GB" w:eastAsia="en-US"/>
    </w:rPr>
  </w:style>
  <w:style w:type="character" w:customStyle="1" w:styleId="TFChar">
    <w:name w:val="TF Char"/>
    <w:link w:val="TF"/>
    <w:locked/>
    <w:rsid w:val="00F309F9"/>
    <w:rPr>
      <w:rFonts w:ascii="Arial" w:hAnsi="Arial"/>
      <w:b/>
      <w:lang w:val="en-GB" w:eastAsia="en-US"/>
    </w:rPr>
  </w:style>
  <w:style w:type="character" w:customStyle="1" w:styleId="PLChar">
    <w:name w:val="PL Char"/>
    <w:link w:val="PL"/>
    <w:qFormat/>
    <w:rsid w:val="0023043D"/>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1588">
      <w:bodyDiv w:val="1"/>
      <w:marLeft w:val="0"/>
      <w:marRight w:val="0"/>
      <w:marTop w:val="0"/>
      <w:marBottom w:val="0"/>
      <w:divBdr>
        <w:top w:val="none" w:sz="0" w:space="0" w:color="auto"/>
        <w:left w:val="none" w:sz="0" w:space="0" w:color="auto"/>
        <w:bottom w:val="none" w:sz="0" w:space="0" w:color="auto"/>
        <w:right w:val="none" w:sz="0" w:space="0" w:color="auto"/>
      </w:divBdr>
    </w:div>
    <w:div w:id="227232256">
      <w:bodyDiv w:val="1"/>
      <w:marLeft w:val="0"/>
      <w:marRight w:val="0"/>
      <w:marTop w:val="0"/>
      <w:marBottom w:val="0"/>
      <w:divBdr>
        <w:top w:val="none" w:sz="0" w:space="0" w:color="auto"/>
        <w:left w:val="none" w:sz="0" w:space="0" w:color="auto"/>
        <w:bottom w:val="none" w:sz="0" w:space="0" w:color="auto"/>
        <w:right w:val="none" w:sz="0" w:space="0" w:color="auto"/>
      </w:divBdr>
    </w:div>
    <w:div w:id="231737547">
      <w:bodyDiv w:val="1"/>
      <w:marLeft w:val="0"/>
      <w:marRight w:val="0"/>
      <w:marTop w:val="0"/>
      <w:marBottom w:val="0"/>
      <w:divBdr>
        <w:top w:val="none" w:sz="0" w:space="0" w:color="auto"/>
        <w:left w:val="none" w:sz="0" w:space="0" w:color="auto"/>
        <w:bottom w:val="none" w:sz="0" w:space="0" w:color="auto"/>
        <w:right w:val="none" w:sz="0" w:space="0" w:color="auto"/>
      </w:divBdr>
    </w:div>
    <w:div w:id="327831816">
      <w:bodyDiv w:val="1"/>
      <w:marLeft w:val="0"/>
      <w:marRight w:val="0"/>
      <w:marTop w:val="0"/>
      <w:marBottom w:val="0"/>
      <w:divBdr>
        <w:top w:val="none" w:sz="0" w:space="0" w:color="auto"/>
        <w:left w:val="none" w:sz="0" w:space="0" w:color="auto"/>
        <w:bottom w:val="none" w:sz="0" w:space="0" w:color="auto"/>
        <w:right w:val="none" w:sz="0" w:space="0" w:color="auto"/>
      </w:divBdr>
    </w:div>
    <w:div w:id="457770501">
      <w:bodyDiv w:val="1"/>
      <w:marLeft w:val="0"/>
      <w:marRight w:val="0"/>
      <w:marTop w:val="0"/>
      <w:marBottom w:val="0"/>
      <w:divBdr>
        <w:top w:val="none" w:sz="0" w:space="0" w:color="auto"/>
        <w:left w:val="none" w:sz="0" w:space="0" w:color="auto"/>
        <w:bottom w:val="none" w:sz="0" w:space="0" w:color="auto"/>
        <w:right w:val="none" w:sz="0" w:space="0" w:color="auto"/>
      </w:divBdr>
    </w:div>
    <w:div w:id="469135685">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481236521">
      <w:bodyDiv w:val="1"/>
      <w:marLeft w:val="0"/>
      <w:marRight w:val="0"/>
      <w:marTop w:val="0"/>
      <w:marBottom w:val="0"/>
      <w:divBdr>
        <w:top w:val="none" w:sz="0" w:space="0" w:color="auto"/>
        <w:left w:val="none" w:sz="0" w:space="0" w:color="auto"/>
        <w:bottom w:val="none" w:sz="0" w:space="0" w:color="auto"/>
        <w:right w:val="none" w:sz="0" w:space="0" w:color="auto"/>
      </w:divBdr>
    </w:div>
    <w:div w:id="533345136">
      <w:bodyDiv w:val="1"/>
      <w:marLeft w:val="0"/>
      <w:marRight w:val="0"/>
      <w:marTop w:val="0"/>
      <w:marBottom w:val="0"/>
      <w:divBdr>
        <w:top w:val="none" w:sz="0" w:space="0" w:color="auto"/>
        <w:left w:val="none" w:sz="0" w:space="0" w:color="auto"/>
        <w:bottom w:val="none" w:sz="0" w:space="0" w:color="auto"/>
        <w:right w:val="none" w:sz="0" w:space="0" w:color="auto"/>
      </w:divBdr>
    </w:div>
    <w:div w:id="569270945">
      <w:bodyDiv w:val="1"/>
      <w:marLeft w:val="0"/>
      <w:marRight w:val="0"/>
      <w:marTop w:val="0"/>
      <w:marBottom w:val="0"/>
      <w:divBdr>
        <w:top w:val="none" w:sz="0" w:space="0" w:color="auto"/>
        <w:left w:val="none" w:sz="0" w:space="0" w:color="auto"/>
        <w:bottom w:val="none" w:sz="0" w:space="0" w:color="auto"/>
        <w:right w:val="none" w:sz="0" w:space="0" w:color="auto"/>
      </w:divBdr>
    </w:div>
    <w:div w:id="582878507">
      <w:bodyDiv w:val="1"/>
      <w:marLeft w:val="0"/>
      <w:marRight w:val="0"/>
      <w:marTop w:val="0"/>
      <w:marBottom w:val="0"/>
      <w:divBdr>
        <w:top w:val="none" w:sz="0" w:space="0" w:color="auto"/>
        <w:left w:val="none" w:sz="0" w:space="0" w:color="auto"/>
        <w:bottom w:val="none" w:sz="0" w:space="0" w:color="auto"/>
        <w:right w:val="none" w:sz="0" w:space="0" w:color="auto"/>
      </w:divBdr>
    </w:div>
    <w:div w:id="665477943">
      <w:bodyDiv w:val="1"/>
      <w:marLeft w:val="0"/>
      <w:marRight w:val="0"/>
      <w:marTop w:val="0"/>
      <w:marBottom w:val="0"/>
      <w:divBdr>
        <w:top w:val="none" w:sz="0" w:space="0" w:color="auto"/>
        <w:left w:val="none" w:sz="0" w:space="0" w:color="auto"/>
        <w:bottom w:val="none" w:sz="0" w:space="0" w:color="auto"/>
        <w:right w:val="none" w:sz="0" w:space="0" w:color="auto"/>
      </w:divBdr>
    </w:div>
    <w:div w:id="754473394">
      <w:bodyDiv w:val="1"/>
      <w:marLeft w:val="0"/>
      <w:marRight w:val="0"/>
      <w:marTop w:val="0"/>
      <w:marBottom w:val="0"/>
      <w:divBdr>
        <w:top w:val="none" w:sz="0" w:space="0" w:color="auto"/>
        <w:left w:val="none" w:sz="0" w:space="0" w:color="auto"/>
        <w:bottom w:val="none" w:sz="0" w:space="0" w:color="auto"/>
        <w:right w:val="none" w:sz="0" w:space="0" w:color="auto"/>
      </w:divBdr>
    </w:div>
    <w:div w:id="1120104788">
      <w:bodyDiv w:val="1"/>
      <w:marLeft w:val="0"/>
      <w:marRight w:val="0"/>
      <w:marTop w:val="0"/>
      <w:marBottom w:val="0"/>
      <w:divBdr>
        <w:top w:val="none" w:sz="0" w:space="0" w:color="auto"/>
        <w:left w:val="none" w:sz="0" w:space="0" w:color="auto"/>
        <w:bottom w:val="none" w:sz="0" w:space="0" w:color="auto"/>
        <w:right w:val="none" w:sz="0" w:space="0" w:color="auto"/>
      </w:divBdr>
    </w:div>
    <w:div w:id="1143425240">
      <w:bodyDiv w:val="1"/>
      <w:marLeft w:val="0"/>
      <w:marRight w:val="0"/>
      <w:marTop w:val="0"/>
      <w:marBottom w:val="0"/>
      <w:divBdr>
        <w:top w:val="none" w:sz="0" w:space="0" w:color="auto"/>
        <w:left w:val="none" w:sz="0" w:space="0" w:color="auto"/>
        <w:bottom w:val="none" w:sz="0" w:space="0" w:color="auto"/>
        <w:right w:val="none" w:sz="0" w:space="0" w:color="auto"/>
      </w:divBdr>
    </w:div>
    <w:div w:id="1154683264">
      <w:bodyDiv w:val="1"/>
      <w:marLeft w:val="0"/>
      <w:marRight w:val="0"/>
      <w:marTop w:val="0"/>
      <w:marBottom w:val="0"/>
      <w:divBdr>
        <w:top w:val="none" w:sz="0" w:space="0" w:color="auto"/>
        <w:left w:val="none" w:sz="0" w:space="0" w:color="auto"/>
        <w:bottom w:val="none" w:sz="0" w:space="0" w:color="auto"/>
        <w:right w:val="none" w:sz="0" w:space="0" w:color="auto"/>
      </w:divBdr>
    </w:div>
    <w:div w:id="1243755254">
      <w:bodyDiv w:val="1"/>
      <w:marLeft w:val="0"/>
      <w:marRight w:val="0"/>
      <w:marTop w:val="0"/>
      <w:marBottom w:val="0"/>
      <w:divBdr>
        <w:top w:val="none" w:sz="0" w:space="0" w:color="auto"/>
        <w:left w:val="none" w:sz="0" w:space="0" w:color="auto"/>
        <w:bottom w:val="none" w:sz="0" w:space="0" w:color="auto"/>
        <w:right w:val="none" w:sz="0" w:space="0" w:color="auto"/>
      </w:divBdr>
    </w:div>
    <w:div w:id="1402363500">
      <w:bodyDiv w:val="1"/>
      <w:marLeft w:val="0"/>
      <w:marRight w:val="0"/>
      <w:marTop w:val="0"/>
      <w:marBottom w:val="0"/>
      <w:divBdr>
        <w:top w:val="none" w:sz="0" w:space="0" w:color="auto"/>
        <w:left w:val="none" w:sz="0" w:space="0" w:color="auto"/>
        <w:bottom w:val="none" w:sz="0" w:space="0" w:color="auto"/>
        <w:right w:val="none" w:sz="0" w:space="0" w:color="auto"/>
      </w:divBdr>
    </w:div>
    <w:div w:id="1405490148">
      <w:bodyDiv w:val="1"/>
      <w:marLeft w:val="0"/>
      <w:marRight w:val="0"/>
      <w:marTop w:val="0"/>
      <w:marBottom w:val="0"/>
      <w:divBdr>
        <w:top w:val="none" w:sz="0" w:space="0" w:color="auto"/>
        <w:left w:val="none" w:sz="0" w:space="0" w:color="auto"/>
        <w:bottom w:val="none" w:sz="0" w:space="0" w:color="auto"/>
        <w:right w:val="none" w:sz="0" w:space="0" w:color="auto"/>
      </w:divBdr>
    </w:div>
    <w:div w:id="1473987387">
      <w:bodyDiv w:val="1"/>
      <w:marLeft w:val="0"/>
      <w:marRight w:val="0"/>
      <w:marTop w:val="0"/>
      <w:marBottom w:val="0"/>
      <w:divBdr>
        <w:top w:val="none" w:sz="0" w:space="0" w:color="auto"/>
        <w:left w:val="none" w:sz="0" w:space="0" w:color="auto"/>
        <w:bottom w:val="none" w:sz="0" w:space="0" w:color="auto"/>
        <w:right w:val="none" w:sz="0" w:space="0" w:color="auto"/>
      </w:divBdr>
    </w:div>
    <w:div w:id="1695305829">
      <w:bodyDiv w:val="1"/>
      <w:marLeft w:val="0"/>
      <w:marRight w:val="0"/>
      <w:marTop w:val="0"/>
      <w:marBottom w:val="0"/>
      <w:divBdr>
        <w:top w:val="none" w:sz="0" w:space="0" w:color="auto"/>
        <w:left w:val="none" w:sz="0" w:space="0" w:color="auto"/>
        <w:bottom w:val="none" w:sz="0" w:space="0" w:color="auto"/>
        <w:right w:val="none" w:sz="0" w:space="0" w:color="auto"/>
      </w:divBdr>
    </w:div>
    <w:div w:id="1725594882">
      <w:bodyDiv w:val="1"/>
      <w:marLeft w:val="0"/>
      <w:marRight w:val="0"/>
      <w:marTop w:val="0"/>
      <w:marBottom w:val="0"/>
      <w:divBdr>
        <w:top w:val="none" w:sz="0" w:space="0" w:color="auto"/>
        <w:left w:val="none" w:sz="0" w:space="0" w:color="auto"/>
        <w:bottom w:val="none" w:sz="0" w:space="0" w:color="auto"/>
        <w:right w:val="none" w:sz="0" w:space="0" w:color="auto"/>
      </w:divBdr>
    </w:div>
    <w:div w:id="1816947790">
      <w:bodyDiv w:val="1"/>
      <w:marLeft w:val="0"/>
      <w:marRight w:val="0"/>
      <w:marTop w:val="0"/>
      <w:marBottom w:val="0"/>
      <w:divBdr>
        <w:top w:val="none" w:sz="0" w:space="0" w:color="auto"/>
        <w:left w:val="none" w:sz="0" w:space="0" w:color="auto"/>
        <w:bottom w:val="none" w:sz="0" w:space="0" w:color="auto"/>
        <w:right w:val="none" w:sz="0" w:space="0" w:color="auto"/>
      </w:divBdr>
    </w:div>
    <w:div w:id="1893229538">
      <w:bodyDiv w:val="1"/>
      <w:marLeft w:val="0"/>
      <w:marRight w:val="0"/>
      <w:marTop w:val="0"/>
      <w:marBottom w:val="0"/>
      <w:divBdr>
        <w:top w:val="none" w:sz="0" w:space="0" w:color="auto"/>
        <w:left w:val="none" w:sz="0" w:space="0" w:color="auto"/>
        <w:bottom w:val="none" w:sz="0" w:space="0" w:color="auto"/>
        <w:right w:val="none" w:sz="0" w:space="0" w:color="auto"/>
      </w:divBdr>
    </w:div>
    <w:div w:id="1970866051">
      <w:bodyDiv w:val="1"/>
      <w:marLeft w:val="0"/>
      <w:marRight w:val="0"/>
      <w:marTop w:val="0"/>
      <w:marBottom w:val="0"/>
      <w:divBdr>
        <w:top w:val="none" w:sz="0" w:space="0" w:color="auto"/>
        <w:left w:val="none" w:sz="0" w:space="0" w:color="auto"/>
        <w:bottom w:val="none" w:sz="0" w:space="0" w:color="auto"/>
        <w:right w:val="none" w:sz="0" w:space="0" w:color="auto"/>
      </w:divBdr>
    </w:div>
    <w:div w:id="200319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451C3-0499-4307-8E43-CC2B8294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Pages>
  <Words>1221</Words>
  <Characters>6964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AsiaInfo-rev2</cp:lastModifiedBy>
  <cp:revision>8</cp:revision>
  <cp:lastPrinted>1899-12-31T23:00:00Z</cp:lastPrinted>
  <dcterms:created xsi:type="dcterms:W3CDTF">2021-08-27T01:10:00Z</dcterms:created>
  <dcterms:modified xsi:type="dcterms:W3CDTF">2021-08-27T05:02:00Z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(3)CIABQCCxv1KDyzwayMIGNMYnnfa0F5q9vfJrCBv1gPPK+GuMXikyaDmdsIG9XDWKjrd0Siup
EbrWNJh5xzMyYPdEHHRA/997zQWNGbW9Kh+fxfaMImFWDdhyXk186VURA6PZriq/hnBFszzk
g8NaVoOAuhIVIYU8ykgZV0YLMXzY+bgYGovuCld6teJ/K6toFgt0x07hkZ3DEH9qo4LTRqXR
xxK5nvAhaPNVtxU6PL</vt:lpwstr>
  </property>
  <property fmtid="{D5CDD505-2E9C-101B-9397-08002B2CF9AE}" pid="22" name="_2015_ms_pID_7253431">
    <vt:lpwstr>ViGSdlVeOpn5hKBd15zSDpIPqo3M0XX94kpGVnfnN8mCehI6XG2l/Y
ifauIAvP+q8bpnufCSnMPv97FD/0EBEQWiVrBTHHGYy7wkILZdBUyrAQCLSmO2jy5kIeCcvx
xWdsKjoTX5VKkToEYBl5Y7DcJoSRio/mMo05DKa75SxCojU/ps5MFASrYA/NVw+Q2jpO8Eta
AKYV73afIrJnJcCYU0BCu4hgSHxwcF0FF9OW</vt:lpwstr>
  </property>
  <property fmtid="{D5CDD505-2E9C-101B-9397-08002B2CF9AE}" pid="23" name="_2015_ms_pID_7253432">
    <vt:lpwstr>D3qCHV/sK4sSovS9L+13yBc=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1596772898</vt:lpwstr>
  </property>
</Properties>
</file>