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2548" w14:textId="77777777" w:rsidR="009D6CAF" w:rsidRDefault="009D6CAF" w:rsidP="009D6C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699309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S5-214455</w:t>
        </w:r>
      </w:fldSimple>
    </w:p>
    <w:p w14:paraId="434BECD5" w14:textId="77777777" w:rsidR="009D6CAF" w:rsidRDefault="00CE40A5" w:rsidP="009D6CA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D6CAF" w:rsidRPr="00BA51D9">
          <w:rPr>
            <w:b/>
            <w:noProof/>
            <w:sz w:val="24"/>
          </w:rPr>
          <w:t>Online</w:t>
        </w:r>
      </w:fldSimple>
      <w:r w:rsidR="009D6CAF">
        <w:rPr>
          <w:b/>
          <w:noProof/>
          <w:sz w:val="24"/>
        </w:rPr>
        <w:t xml:space="preserve">, </w:t>
      </w:r>
      <w:r w:rsidR="009D6CAF">
        <w:fldChar w:fldCharType="begin"/>
      </w:r>
      <w:r w:rsidR="009D6CAF">
        <w:instrText xml:space="preserve"> DOCPROPERTY  Country  \* MERGEFORMAT </w:instrText>
      </w:r>
      <w:r w:rsidR="009D6CAF">
        <w:fldChar w:fldCharType="end"/>
      </w:r>
      <w:r w:rsidR="009D6CAF">
        <w:rPr>
          <w:b/>
          <w:noProof/>
          <w:sz w:val="24"/>
        </w:rPr>
        <w:t xml:space="preserve">, </w:t>
      </w:r>
      <w:fldSimple w:instr=" DOCPROPERTY  StartDate  \* MERGEFORMAT ">
        <w:r w:rsidR="009D6CAF" w:rsidRPr="00BA51D9">
          <w:rPr>
            <w:b/>
            <w:noProof/>
            <w:sz w:val="24"/>
          </w:rPr>
          <w:t>23rd Aug 2021</w:t>
        </w:r>
      </w:fldSimple>
      <w:r w:rsidR="009D6CAF">
        <w:rPr>
          <w:b/>
          <w:noProof/>
          <w:sz w:val="24"/>
        </w:rPr>
        <w:t xml:space="preserve"> - </w:t>
      </w:r>
      <w:fldSimple w:instr=" DOCPROPERTY  EndDate  \* MERGEFORMAT ">
        <w:r w:rsidR="009D6CAF" w:rsidRPr="00BA51D9">
          <w:rPr>
            <w:b/>
            <w:noProof/>
            <w:sz w:val="24"/>
          </w:rPr>
          <w:t>31st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D6CAF" w14:paraId="19E496B2" w14:textId="77777777" w:rsidTr="00252F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91A0" w14:textId="77777777" w:rsidR="009D6CAF" w:rsidRDefault="009D6CAF" w:rsidP="00252F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D6CAF" w14:paraId="54811E19" w14:textId="77777777" w:rsidTr="00252F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75EFE5" w14:textId="77777777" w:rsidR="009D6CAF" w:rsidRDefault="009D6CAF" w:rsidP="00252F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D6CAF" w14:paraId="785BD23A" w14:textId="77777777" w:rsidTr="00252F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6C934C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5C19073E" w14:textId="77777777" w:rsidTr="00252FBD">
        <w:tc>
          <w:tcPr>
            <w:tcW w:w="142" w:type="dxa"/>
            <w:tcBorders>
              <w:left w:val="single" w:sz="4" w:space="0" w:color="auto"/>
            </w:tcBorders>
          </w:tcPr>
          <w:p w14:paraId="759CF294" w14:textId="77777777" w:rsidR="009D6CAF" w:rsidRDefault="009D6CAF" w:rsidP="00252FB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130D2E" w14:textId="77777777" w:rsidR="009D6CAF" w:rsidRPr="00410371" w:rsidRDefault="00CE40A5" w:rsidP="00252FB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D6CAF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2ED6976" w14:textId="77777777" w:rsidR="009D6CAF" w:rsidRDefault="009D6CAF" w:rsidP="00252F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F3C636" w14:textId="77777777" w:rsidR="009D6CAF" w:rsidRPr="00410371" w:rsidRDefault="00CE40A5" w:rsidP="00252FB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D6CAF" w:rsidRPr="00410371">
                <w:rPr>
                  <w:b/>
                  <w:noProof/>
                  <w:sz w:val="28"/>
                </w:rPr>
                <w:t>0560</w:t>
              </w:r>
            </w:fldSimple>
          </w:p>
        </w:tc>
        <w:tc>
          <w:tcPr>
            <w:tcW w:w="709" w:type="dxa"/>
          </w:tcPr>
          <w:p w14:paraId="5B07C049" w14:textId="77777777" w:rsidR="009D6CAF" w:rsidRDefault="009D6CAF" w:rsidP="00252F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6892F9" w14:textId="77777777" w:rsidR="009D6CAF" w:rsidRPr="00410371" w:rsidRDefault="00CE40A5" w:rsidP="00252F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D6CA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DDB4E38" w14:textId="77777777" w:rsidR="009D6CAF" w:rsidRDefault="009D6CAF" w:rsidP="00252F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54AC8A" w14:textId="77777777" w:rsidR="009D6CAF" w:rsidRPr="00410371" w:rsidRDefault="00CE40A5" w:rsidP="00252F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D6CAF" w:rsidRPr="0041037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6BD6B6" w14:textId="77777777" w:rsidR="009D6CAF" w:rsidRDefault="009D6CAF" w:rsidP="00252FBD">
            <w:pPr>
              <w:pStyle w:val="CRCoverPage"/>
              <w:spacing w:after="0"/>
              <w:rPr>
                <w:noProof/>
              </w:rPr>
            </w:pPr>
          </w:p>
        </w:tc>
      </w:tr>
      <w:tr w:rsidR="009D6CAF" w14:paraId="3D975CBC" w14:textId="77777777" w:rsidTr="00252F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7AA91" w14:textId="77777777" w:rsidR="009D6CAF" w:rsidRDefault="009D6CAF" w:rsidP="00252FBD">
            <w:pPr>
              <w:pStyle w:val="CRCoverPage"/>
              <w:spacing w:after="0"/>
              <w:rPr>
                <w:noProof/>
              </w:rPr>
            </w:pPr>
          </w:p>
        </w:tc>
      </w:tr>
      <w:tr w:rsidR="009D6CAF" w14:paraId="4DD74370" w14:textId="77777777" w:rsidTr="00252F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CD6CE3" w14:textId="77777777" w:rsidR="009D6CAF" w:rsidRPr="00F25D98" w:rsidRDefault="009D6CAF" w:rsidP="00252F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D6CAF" w14:paraId="6556E017" w14:textId="77777777" w:rsidTr="00252FBD">
        <w:tc>
          <w:tcPr>
            <w:tcW w:w="9641" w:type="dxa"/>
            <w:gridSpan w:val="9"/>
          </w:tcPr>
          <w:p w14:paraId="56430D02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DFAE71" w14:textId="77777777" w:rsidR="009D6CAF" w:rsidRDefault="009D6CAF" w:rsidP="009D6CA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D6CAF" w14:paraId="6C88CF87" w14:textId="77777777" w:rsidTr="00252FBD">
        <w:tc>
          <w:tcPr>
            <w:tcW w:w="2835" w:type="dxa"/>
          </w:tcPr>
          <w:p w14:paraId="303407F5" w14:textId="77777777" w:rsidR="009D6CAF" w:rsidRDefault="009D6CAF" w:rsidP="00252F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72212DA" w14:textId="77777777" w:rsidR="009D6CAF" w:rsidRDefault="009D6CAF" w:rsidP="00252F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3A0EA9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513E97" w14:textId="77777777" w:rsidR="009D6CAF" w:rsidRDefault="009D6CAF" w:rsidP="00252F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DAEE7D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FBFDC4" w14:textId="77777777" w:rsidR="009D6CAF" w:rsidRDefault="009D6CAF" w:rsidP="00252F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2FF33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452DCE" w14:textId="77777777" w:rsidR="009D6CAF" w:rsidRDefault="009D6CAF" w:rsidP="00252F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B0F5A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78E5418" w14:textId="77777777" w:rsidR="009D6CAF" w:rsidRDefault="009D6CAF" w:rsidP="009D6CA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D6CAF" w14:paraId="6216033D" w14:textId="77777777" w:rsidTr="00252FBD">
        <w:tc>
          <w:tcPr>
            <w:tcW w:w="9640" w:type="dxa"/>
            <w:gridSpan w:val="11"/>
          </w:tcPr>
          <w:p w14:paraId="0A3D05D9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4CD8C1B8" w14:textId="77777777" w:rsidTr="00252F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8717DA" w14:textId="77777777" w:rsidR="009D6CAF" w:rsidRDefault="009D6CAF" w:rsidP="00252F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AAADC2" w14:textId="77777777" w:rsidR="009D6CAF" w:rsidRDefault="00CE40A5" w:rsidP="00252F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D6CAF">
                <w:t>Rel-17 CR 28.541 Edge NRM</w:t>
              </w:r>
            </w:fldSimple>
          </w:p>
        </w:tc>
      </w:tr>
      <w:tr w:rsidR="009D6CAF" w14:paraId="68199DB8" w14:textId="77777777" w:rsidTr="00252FBD">
        <w:tc>
          <w:tcPr>
            <w:tcW w:w="1843" w:type="dxa"/>
            <w:tcBorders>
              <w:left w:val="single" w:sz="4" w:space="0" w:color="auto"/>
            </w:tcBorders>
          </w:tcPr>
          <w:p w14:paraId="328C97C5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A737EF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0D9F126E" w14:textId="77777777" w:rsidTr="00252FBD">
        <w:tc>
          <w:tcPr>
            <w:tcW w:w="1843" w:type="dxa"/>
            <w:tcBorders>
              <w:left w:val="single" w:sz="4" w:space="0" w:color="auto"/>
            </w:tcBorders>
          </w:tcPr>
          <w:p w14:paraId="39C48A24" w14:textId="77777777" w:rsidR="009D6CAF" w:rsidRDefault="009D6CAF" w:rsidP="00252F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F448F1" w14:textId="77777777" w:rsidR="009D6CAF" w:rsidRDefault="00CE40A5" w:rsidP="00252F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D6CAF">
                <w:rPr>
                  <w:noProof/>
                </w:rPr>
                <w:t>Samsung Electronics Benelux BV</w:t>
              </w:r>
            </w:fldSimple>
          </w:p>
        </w:tc>
      </w:tr>
      <w:tr w:rsidR="009D6CAF" w14:paraId="3FA8C57A" w14:textId="77777777" w:rsidTr="00252FBD">
        <w:tc>
          <w:tcPr>
            <w:tcW w:w="1843" w:type="dxa"/>
            <w:tcBorders>
              <w:left w:val="single" w:sz="4" w:space="0" w:color="auto"/>
            </w:tcBorders>
          </w:tcPr>
          <w:p w14:paraId="2A92C760" w14:textId="77777777" w:rsidR="009D6CAF" w:rsidRDefault="009D6CAF" w:rsidP="00252F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F7774E" w14:textId="224DC601" w:rsidR="009D6CAF" w:rsidRDefault="009D6CAF" w:rsidP="00252FB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9D6CAF" w14:paraId="1BCC7E4B" w14:textId="77777777" w:rsidTr="00252FBD">
        <w:tc>
          <w:tcPr>
            <w:tcW w:w="1843" w:type="dxa"/>
            <w:tcBorders>
              <w:left w:val="single" w:sz="4" w:space="0" w:color="auto"/>
            </w:tcBorders>
          </w:tcPr>
          <w:p w14:paraId="48ACA081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963DC5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67B7858C" w14:textId="77777777" w:rsidTr="00252FBD">
        <w:tc>
          <w:tcPr>
            <w:tcW w:w="1843" w:type="dxa"/>
            <w:tcBorders>
              <w:left w:val="single" w:sz="4" w:space="0" w:color="auto"/>
            </w:tcBorders>
          </w:tcPr>
          <w:p w14:paraId="0F15C0EA" w14:textId="77777777" w:rsidR="009D6CAF" w:rsidRDefault="009D6CAF" w:rsidP="00252F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96974A" w14:textId="77777777" w:rsidR="009D6CAF" w:rsidRDefault="00CE40A5" w:rsidP="00252F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D6CAF">
                <w:rPr>
                  <w:noProof/>
                </w:rPr>
                <w:t>ECM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C36DA42" w14:textId="77777777" w:rsidR="009D6CAF" w:rsidRDefault="009D6CAF" w:rsidP="00252F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5FF0CB" w14:textId="77777777" w:rsidR="009D6CAF" w:rsidRDefault="009D6CAF" w:rsidP="00252F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A554EB" w14:textId="77777777" w:rsidR="009D6CAF" w:rsidRDefault="00CE40A5" w:rsidP="00252F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D6CAF">
                <w:rPr>
                  <w:noProof/>
                </w:rPr>
                <w:t>2021-08-13</w:t>
              </w:r>
            </w:fldSimple>
          </w:p>
        </w:tc>
      </w:tr>
      <w:tr w:rsidR="009D6CAF" w14:paraId="07199A3E" w14:textId="77777777" w:rsidTr="00252FBD">
        <w:tc>
          <w:tcPr>
            <w:tcW w:w="1843" w:type="dxa"/>
            <w:tcBorders>
              <w:left w:val="single" w:sz="4" w:space="0" w:color="auto"/>
            </w:tcBorders>
          </w:tcPr>
          <w:p w14:paraId="068B4552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EF1F20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9DB47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AE05AB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1C208D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37548B84" w14:textId="77777777" w:rsidTr="00252F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3EE7E7" w14:textId="77777777" w:rsidR="009D6CAF" w:rsidRDefault="009D6CAF" w:rsidP="00252F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538FA4" w14:textId="77777777" w:rsidR="009D6CAF" w:rsidRDefault="00CE40A5" w:rsidP="00252F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D6CA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BA50D5" w14:textId="77777777" w:rsidR="009D6CAF" w:rsidRDefault="009D6CAF" w:rsidP="00252F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BBD571" w14:textId="77777777" w:rsidR="009D6CAF" w:rsidRDefault="009D6CAF" w:rsidP="00252F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F836A0" w14:textId="77777777" w:rsidR="009D6CAF" w:rsidRDefault="00CE40A5" w:rsidP="00252F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D6CAF">
                <w:rPr>
                  <w:noProof/>
                </w:rPr>
                <w:t>Rel-17</w:t>
              </w:r>
            </w:fldSimple>
          </w:p>
        </w:tc>
      </w:tr>
      <w:tr w:rsidR="009D6CAF" w14:paraId="3753F9C5" w14:textId="77777777" w:rsidTr="00252F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79164D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596F86" w14:textId="77777777" w:rsidR="009D6CAF" w:rsidRDefault="009D6CAF" w:rsidP="00252F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184291" w14:textId="77777777" w:rsidR="009D6CAF" w:rsidRDefault="009D6CAF" w:rsidP="00252F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BE9B2D" w14:textId="77777777" w:rsidR="009D6CAF" w:rsidRPr="007C2097" w:rsidRDefault="009D6CAF" w:rsidP="00252F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D6CAF" w14:paraId="64325BB6" w14:textId="77777777" w:rsidTr="00252FBD">
        <w:tc>
          <w:tcPr>
            <w:tcW w:w="1843" w:type="dxa"/>
          </w:tcPr>
          <w:p w14:paraId="2BA1CE1D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6CF650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0D926F0A" w14:textId="77777777" w:rsidTr="00252F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F550AC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24C47B" w14:textId="3804E226" w:rsidR="009D6CAF" w:rsidRDefault="00745DC5" w:rsidP="00252F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NRM fragment for edge need to be defined as depicted in 28.814.</w:t>
            </w:r>
          </w:p>
        </w:tc>
      </w:tr>
      <w:tr w:rsidR="009D6CAF" w14:paraId="241BF5B9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A89A1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3ECBC5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7354F587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AE73AD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9899E6" w14:textId="75C910EE" w:rsidR="009D6CAF" w:rsidRDefault="00745DC5" w:rsidP="00252F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introduction of edge NRM fragment</w:t>
            </w:r>
          </w:p>
        </w:tc>
      </w:tr>
      <w:tr w:rsidR="009D6CAF" w14:paraId="264AEC89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5C283E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809116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13B50B18" w14:textId="77777777" w:rsidTr="00252F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60FAD8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3F75A" w14:textId="647268B8" w:rsidR="009D6CAF" w:rsidRDefault="00745DC5" w:rsidP="00252F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Impossible edge management solution</w:t>
            </w:r>
          </w:p>
        </w:tc>
      </w:tr>
      <w:tr w:rsidR="009D6CAF" w14:paraId="72B1A9D6" w14:textId="77777777" w:rsidTr="00252FBD">
        <w:tc>
          <w:tcPr>
            <w:tcW w:w="2694" w:type="dxa"/>
            <w:gridSpan w:val="2"/>
          </w:tcPr>
          <w:p w14:paraId="23775191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80E3D8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25F86137" w14:textId="77777777" w:rsidTr="00252F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D64D0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152F4" w14:textId="2FF4444D" w:rsidR="009D6CAF" w:rsidRDefault="00F53720" w:rsidP="00252F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 (new clause)</w:t>
            </w:r>
          </w:p>
        </w:tc>
      </w:tr>
      <w:tr w:rsidR="009D6CAF" w14:paraId="335E630E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63726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6E812D" w14:textId="77777777" w:rsidR="009D6CAF" w:rsidRDefault="009D6CAF" w:rsidP="00252F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CAF" w14:paraId="3795D48E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0AE368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2E606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FF3478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8CB398" w14:textId="77777777" w:rsidR="009D6CAF" w:rsidRDefault="009D6CAF" w:rsidP="00252F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D27316" w14:textId="77777777" w:rsidR="009D6CAF" w:rsidRDefault="009D6CAF" w:rsidP="00252F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6CAF" w14:paraId="6A4A0726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822F5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31BC89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AC211" w14:textId="30163577" w:rsidR="009D6CAF" w:rsidRDefault="00B04473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93C809" w14:textId="77777777" w:rsidR="009D6CAF" w:rsidRDefault="009D6CAF" w:rsidP="00252F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6DF482" w14:textId="77777777" w:rsidR="009D6CAF" w:rsidRDefault="009D6CAF" w:rsidP="00252F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CAF" w14:paraId="7C7C47F1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13A89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2F6BAB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2470E" w14:textId="1EB22639" w:rsidR="009D6CAF" w:rsidRDefault="00B04473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ACA5F3" w14:textId="77777777" w:rsidR="009D6CAF" w:rsidRDefault="009D6CAF" w:rsidP="00252F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672827" w14:textId="77777777" w:rsidR="009D6CAF" w:rsidRDefault="009D6CAF" w:rsidP="00252F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CAF" w14:paraId="6B33EF2B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0D858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8821C" w14:textId="77777777" w:rsidR="009D6CAF" w:rsidRDefault="009D6CAF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04335B" w14:textId="03EB8E45" w:rsidR="009D6CAF" w:rsidRDefault="00B04473" w:rsidP="00252F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32F2F6" w14:textId="77777777" w:rsidR="009D6CAF" w:rsidRDefault="009D6CAF" w:rsidP="00252F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9FBD74" w14:textId="77777777" w:rsidR="009D6CAF" w:rsidRDefault="009D6CAF" w:rsidP="00252F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CAF" w14:paraId="388627D2" w14:textId="77777777" w:rsidTr="00252F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B3144" w14:textId="77777777" w:rsidR="009D6CAF" w:rsidRDefault="009D6CAF" w:rsidP="00252F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4DE63B" w14:textId="77777777" w:rsidR="009D6CAF" w:rsidRDefault="009D6CAF" w:rsidP="00252FBD">
            <w:pPr>
              <w:pStyle w:val="CRCoverPage"/>
              <w:spacing w:after="0"/>
              <w:rPr>
                <w:noProof/>
              </w:rPr>
            </w:pPr>
          </w:p>
        </w:tc>
      </w:tr>
      <w:tr w:rsidR="009D6CAF" w14:paraId="389F1881" w14:textId="77777777" w:rsidTr="00252F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B27A95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710F" w14:textId="77777777" w:rsidR="009D6CAF" w:rsidRDefault="009D6CAF" w:rsidP="00252F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6CAF" w:rsidRPr="008863B9" w14:paraId="6F5725BC" w14:textId="77777777" w:rsidTr="00252F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BCE5A" w14:textId="77777777" w:rsidR="009D6CAF" w:rsidRPr="008863B9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A82319" w14:textId="77777777" w:rsidR="009D6CAF" w:rsidRPr="008863B9" w:rsidRDefault="009D6CAF" w:rsidP="00252F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6CAF" w14:paraId="6804A8FF" w14:textId="77777777" w:rsidTr="00252F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F8B37" w14:textId="77777777" w:rsidR="009D6CAF" w:rsidRDefault="009D6CAF" w:rsidP="00252F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CA8CD" w14:textId="77777777" w:rsidR="009D6CAF" w:rsidRDefault="009D6CAF" w:rsidP="00252F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D42777" w14:textId="77777777" w:rsidR="009D6CAF" w:rsidRDefault="009D6CAF" w:rsidP="009D6CAF">
      <w:pPr>
        <w:pStyle w:val="CRCoverPage"/>
        <w:spacing w:after="0"/>
        <w:rPr>
          <w:noProof/>
          <w:sz w:val="8"/>
          <w:szCs w:val="8"/>
        </w:rPr>
      </w:pP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  <w:bookmarkEnd w:id="0"/>
    </w:tbl>
    <w:p w14:paraId="2B6FF2F6" w14:textId="77777777" w:rsidR="006B481D" w:rsidRDefault="006B481D" w:rsidP="00F34510">
      <w:pPr>
        <w:rPr>
          <w:rFonts w:ascii="Arial" w:hAnsi="Arial"/>
          <w:sz w:val="36"/>
        </w:rPr>
      </w:pPr>
    </w:p>
    <w:p w14:paraId="45651BD1" w14:textId="451756F6" w:rsidR="00960878" w:rsidRDefault="00960878" w:rsidP="00F34510">
      <w:pPr>
        <w:rPr>
          <w:ins w:id="2" w:author="Deepanshu Gautam" w:date="2021-07-23T15:52:00Z"/>
          <w:rFonts w:ascii="Arial" w:hAnsi="Arial"/>
          <w:sz w:val="36"/>
        </w:rPr>
      </w:pPr>
      <w:ins w:id="3" w:author="Deepanshu Gautam" w:date="2021-07-23T15:52:00Z">
        <w:r>
          <w:rPr>
            <w:rFonts w:ascii="Arial" w:hAnsi="Arial"/>
            <w:sz w:val="36"/>
          </w:rPr>
          <w:t>Y.</w: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t>Edge NRM</w:t>
        </w:r>
      </w:ins>
    </w:p>
    <w:p w14:paraId="752CE914" w14:textId="25DA5E6C" w:rsidR="00F34510" w:rsidRDefault="00BF4BB5" w:rsidP="00F34510">
      <w:pPr>
        <w:rPr>
          <w:ins w:id="4" w:author="Deepanshu Gautam" w:date="2021-07-22T14:46:00Z"/>
          <w:rFonts w:ascii="Arial" w:hAnsi="Arial"/>
          <w:sz w:val="36"/>
        </w:rPr>
      </w:pPr>
      <w:ins w:id="5" w:author="Deepanshu Gautam" w:date="2021-07-22T14:45:00Z">
        <w:r w:rsidRPr="00BF4BB5">
          <w:rPr>
            <w:rFonts w:ascii="Arial" w:hAnsi="Arial"/>
            <w:sz w:val="36"/>
          </w:rPr>
          <w:t>Y.1</w:t>
        </w:r>
      </w:ins>
      <w:ins w:id="6" w:author="Deepanshu Gautam" w:date="2021-07-22T14:46:00Z"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</w:r>
      </w:ins>
      <w:ins w:id="7" w:author="Deepanshu Gautam" w:date="2021-07-22T14:45:00Z">
        <w:r w:rsidRPr="00BF4BB5">
          <w:rPr>
            <w:rFonts w:ascii="Arial" w:hAnsi="Arial"/>
            <w:sz w:val="36"/>
          </w:rPr>
          <w:t>Information Model definitions for Edge NRM</w:t>
        </w:r>
      </w:ins>
    </w:p>
    <w:p w14:paraId="35490304" w14:textId="5F05933D" w:rsidR="00C56860" w:rsidRDefault="00C56860" w:rsidP="00C56860">
      <w:pPr>
        <w:pStyle w:val="Heading2"/>
        <w:rPr>
          <w:ins w:id="8" w:author="Deepanshu Gautam" w:date="2021-07-22T14:46:00Z"/>
        </w:rPr>
      </w:pPr>
      <w:bookmarkStart w:id="9" w:name="_Toc59183191"/>
      <w:bookmarkStart w:id="10" w:name="_Toc59184657"/>
      <w:bookmarkStart w:id="11" w:name="_Toc59195592"/>
      <w:bookmarkStart w:id="12" w:name="_Toc59440020"/>
      <w:bookmarkStart w:id="13" w:name="_Toc67990443"/>
      <w:ins w:id="14" w:author="Deepanshu Gautam" w:date="2021-07-22T14:47:00Z">
        <w:r>
          <w:lastRenderedPageBreak/>
          <w:t>Y</w:t>
        </w:r>
      </w:ins>
      <w:ins w:id="15" w:author="Deepanshu Gautam" w:date="2021-07-22T14:46:00Z">
        <w:r>
          <w:t>.1</w:t>
        </w:r>
        <w:r>
          <w:tab/>
          <w:t>Imported information entities and local labels</w:t>
        </w:r>
        <w:bookmarkEnd w:id="9"/>
        <w:bookmarkEnd w:id="10"/>
        <w:bookmarkEnd w:id="11"/>
        <w:bookmarkEnd w:id="12"/>
        <w:bookmarkEnd w:id="13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C56860" w14:paraId="7BC72608" w14:textId="77777777" w:rsidTr="00D617A7">
        <w:trPr>
          <w:ins w:id="16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57E74" w14:textId="77777777" w:rsidR="00C56860" w:rsidRDefault="00C56860" w:rsidP="00D617A7">
            <w:pPr>
              <w:pStyle w:val="TAH"/>
              <w:rPr>
                <w:ins w:id="17" w:author="Deepanshu Gautam" w:date="2021-07-22T14:46:00Z"/>
              </w:rPr>
            </w:pPr>
            <w:ins w:id="18" w:author="Deepanshu Gautam" w:date="2021-07-22T14:46:00Z">
              <w:r>
                <w:t>Label reference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10559" w14:textId="77777777" w:rsidR="00C56860" w:rsidRDefault="00C56860" w:rsidP="00D617A7">
            <w:pPr>
              <w:pStyle w:val="TAH"/>
              <w:rPr>
                <w:ins w:id="19" w:author="Deepanshu Gautam" w:date="2021-07-22T14:46:00Z"/>
              </w:rPr>
            </w:pPr>
            <w:ins w:id="20" w:author="Deepanshu Gautam" w:date="2021-07-22T14:46:00Z">
              <w:r>
                <w:t>Local label</w:t>
              </w:r>
            </w:ins>
          </w:p>
        </w:tc>
      </w:tr>
      <w:tr w:rsidR="00C56860" w14:paraId="17EE84F7" w14:textId="77777777" w:rsidTr="00D617A7">
        <w:trPr>
          <w:trHeight w:val="132"/>
          <w:ins w:id="21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708" w14:textId="77777777" w:rsidR="00C56860" w:rsidRDefault="00C56860" w:rsidP="00D617A7">
            <w:pPr>
              <w:pStyle w:val="TAL"/>
              <w:rPr>
                <w:ins w:id="22" w:author="Deepanshu Gautam" w:date="2021-07-22T14:46:00Z"/>
              </w:rPr>
            </w:pPr>
            <w:ins w:id="23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Top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6C8" w14:textId="77777777" w:rsidR="00C56860" w:rsidRDefault="00C56860" w:rsidP="00D617A7">
            <w:pPr>
              <w:pStyle w:val="TAL"/>
              <w:rPr>
                <w:ins w:id="24" w:author="Deepanshu Gautam" w:date="2021-07-22T14:46:00Z"/>
                <w:rFonts w:ascii="Courier New" w:hAnsi="Courier New" w:cs="Courier New"/>
              </w:rPr>
            </w:pPr>
            <w:ins w:id="25" w:author="Deepanshu Gautam" w:date="2021-07-22T14:46:00Z">
              <w:r>
                <w:rPr>
                  <w:rFonts w:ascii="Courier New" w:hAnsi="Courier New" w:cs="Courier New"/>
                </w:rPr>
                <w:t>Top</w:t>
              </w:r>
            </w:ins>
          </w:p>
        </w:tc>
      </w:tr>
      <w:tr w:rsidR="00C56860" w14:paraId="3834E046" w14:textId="77777777" w:rsidTr="00D617A7">
        <w:trPr>
          <w:ins w:id="26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4F3" w14:textId="77777777" w:rsidR="00C56860" w:rsidRDefault="00C56860" w:rsidP="00D617A7">
            <w:pPr>
              <w:pStyle w:val="TAL"/>
              <w:rPr>
                <w:ins w:id="27" w:author="Deepanshu Gautam" w:date="2021-07-22T14:46:00Z"/>
              </w:rPr>
            </w:pPr>
            <w:ins w:id="28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911D" w14:textId="77777777" w:rsidR="00C56860" w:rsidRDefault="00C56860" w:rsidP="00D617A7">
            <w:pPr>
              <w:pStyle w:val="TAL"/>
              <w:rPr>
                <w:ins w:id="29" w:author="Deepanshu Gautam" w:date="2021-07-22T14:46:00Z"/>
                <w:rFonts w:ascii="Courier New" w:hAnsi="Courier New" w:cs="Courier New"/>
              </w:rPr>
            </w:pPr>
            <w:ins w:id="30" w:author="Deepanshu Gautam" w:date="2021-07-22T14:46:00Z"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</w:tr>
      <w:tr w:rsidR="00BF448F" w14:paraId="69290D8D" w14:textId="77777777" w:rsidTr="00D617A7">
        <w:trPr>
          <w:ins w:id="31" w:author="Deepanshu Gautam" w:date="2021-07-22T14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881" w14:textId="46E8095D" w:rsidR="00BF448F" w:rsidRDefault="00BF448F" w:rsidP="00BF448F">
            <w:pPr>
              <w:pStyle w:val="TAL"/>
              <w:rPr>
                <w:ins w:id="32" w:author="Deepanshu Gautam" w:date="2021-07-22T14:47:00Z"/>
              </w:rPr>
            </w:pPr>
            <w:ins w:id="33" w:author="Deepanshu Gautam #138e" w:date="2021-08-25T12:51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D60" w14:textId="4EBBFE37" w:rsidR="00BF448F" w:rsidRDefault="00BF448F" w:rsidP="00BF448F">
            <w:pPr>
              <w:pStyle w:val="TAL"/>
              <w:rPr>
                <w:ins w:id="34" w:author="Deepanshu Gautam" w:date="2021-07-22T14:47:00Z"/>
                <w:rFonts w:ascii="Courier New" w:hAnsi="Courier New" w:cs="Courier New"/>
              </w:rPr>
            </w:pPr>
            <w:ins w:id="35" w:author="Deepanshu Gautam #138e" w:date="2021-08-25T12:51:00Z"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</w:tr>
    </w:tbl>
    <w:p w14:paraId="5DAA778B" w14:textId="77777777" w:rsidR="00C56860" w:rsidRDefault="00C56860" w:rsidP="00C56860">
      <w:pPr>
        <w:rPr>
          <w:ins w:id="36" w:author="Deepanshu Gautam" w:date="2021-07-22T14:46:00Z"/>
        </w:rPr>
      </w:pPr>
    </w:p>
    <w:p w14:paraId="6FB8F386" w14:textId="2DC090D8" w:rsidR="00C56860" w:rsidRDefault="00C56860" w:rsidP="00C56860">
      <w:pPr>
        <w:pStyle w:val="Heading2"/>
        <w:rPr>
          <w:ins w:id="37" w:author="Deepanshu Gautam" w:date="2021-07-22T14:46:00Z"/>
        </w:rPr>
      </w:pPr>
      <w:bookmarkStart w:id="38" w:name="_Toc59183192"/>
      <w:bookmarkStart w:id="39" w:name="_Toc59184658"/>
      <w:bookmarkStart w:id="40" w:name="_Toc59195593"/>
      <w:bookmarkStart w:id="41" w:name="_Toc59440021"/>
      <w:bookmarkStart w:id="42" w:name="_Toc67990444"/>
      <w:ins w:id="43" w:author="Deepanshu Gautam" w:date="2021-07-22T14:47:00Z">
        <w:r>
          <w:lastRenderedPageBreak/>
          <w:t>Y</w:t>
        </w:r>
      </w:ins>
      <w:ins w:id="44" w:author="Deepanshu Gautam" w:date="2021-07-22T14:46:00Z">
        <w:r>
          <w:t>.2</w:t>
        </w:r>
        <w:r>
          <w:tab/>
          <w:t>Class diagram</w:t>
        </w:r>
        <w:bookmarkEnd w:id="38"/>
        <w:bookmarkEnd w:id="39"/>
        <w:bookmarkEnd w:id="40"/>
        <w:bookmarkEnd w:id="41"/>
        <w:bookmarkEnd w:id="42"/>
      </w:ins>
    </w:p>
    <w:p w14:paraId="25634854" w14:textId="133AE2A9" w:rsidR="00C56860" w:rsidRDefault="00C56860" w:rsidP="00C56860">
      <w:pPr>
        <w:pStyle w:val="Heading3"/>
        <w:rPr>
          <w:ins w:id="45" w:author="Deepanshu Gautam" w:date="2021-07-22T14:47:00Z"/>
          <w:lang w:eastAsia="zh-CN"/>
        </w:rPr>
      </w:pPr>
      <w:bookmarkStart w:id="46" w:name="_Toc59183193"/>
      <w:bookmarkStart w:id="47" w:name="_Toc59184659"/>
      <w:bookmarkStart w:id="48" w:name="_Toc59195594"/>
      <w:bookmarkStart w:id="49" w:name="_Toc59440022"/>
      <w:bookmarkStart w:id="50" w:name="_Toc67990445"/>
      <w:ins w:id="51" w:author="Deepanshu Gautam" w:date="2021-07-22T14:47:00Z">
        <w:r>
          <w:rPr>
            <w:lang w:eastAsia="zh-CN"/>
          </w:rPr>
          <w:t>Y</w:t>
        </w:r>
      </w:ins>
      <w:ins w:id="52" w:author="Deepanshu Gautam" w:date="2021-07-22T14:46:00Z">
        <w:r>
          <w:rPr>
            <w:lang w:eastAsia="zh-CN"/>
          </w:rPr>
          <w:t>.2.1</w:t>
        </w:r>
        <w:r>
          <w:rPr>
            <w:lang w:eastAsia="zh-CN"/>
          </w:rPr>
          <w:tab/>
          <w:t>Relationships</w:t>
        </w:r>
      </w:ins>
      <w:bookmarkEnd w:id="46"/>
      <w:bookmarkEnd w:id="47"/>
      <w:bookmarkEnd w:id="48"/>
      <w:bookmarkEnd w:id="49"/>
      <w:bookmarkEnd w:id="50"/>
    </w:p>
    <w:p w14:paraId="5516297C" w14:textId="4AE7BC0A" w:rsidR="00DF4AB9" w:rsidRPr="00DF4AB9" w:rsidRDefault="00BF448F" w:rsidP="00DF4AB9">
      <w:pPr>
        <w:rPr>
          <w:ins w:id="53" w:author="Deepanshu Gautam" w:date="2021-07-22T14:46:00Z"/>
          <w:lang w:eastAsia="zh-CN"/>
        </w:rPr>
      </w:pPr>
      <w:ins w:id="54" w:author="Deepanshu Gautam #138e" w:date="2021-08-25T12:51:00Z">
        <w:r>
          <w:object w:dxaOrig="14220" w:dyaOrig="9036" w14:anchorId="49368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pt;height:306pt" o:ole="">
              <v:imagedata r:id="rId12" o:title=""/>
            </v:shape>
            <o:OLEObject Type="Embed" ProgID="Visio.Drawing.15" ShapeID="_x0000_i1025" DrawAspect="Content" ObjectID="_1691408081" r:id="rId13"/>
          </w:object>
        </w:r>
      </w:ins>
      <w:ins w:id="55" w:author="Deepanshu Gautam" w:date="2021-07-23T11:52:00Z">
        <w:del w:id="56" w:author="Deepanshu Gautam #138e" w:date="2021-08-25T12:51:00Z">
          <w:r w:rsidR="00DE1C36" w:rsidDel="00BF448F">
            <w:object w:dxaOrig="14220" w:dyaOrig="9036" w14:anchorId="2F3F7FE0">
              <v:shape id="_x0000_i1026" type="#_x0000_t75" style="width:481.4pt;height:306pt" o:ole="">
                <v:imagedata r:id="rId14" o:title=""/>
              </v:shape>
              <o:OLEObject Type="Embed" ProgID="Visio.Drawing.15" ShapeID="_x0000_i1026" DrawAspect="Content" ObjectID="_1691408082" r:id="rId15"/>
            </w:object>
          </w:r>
        </w:del>
      </w:ins>
      <w:ins w:id="57" w:author="Deepanshu Gautam" w:date="2021-07-23T11:52:00Z">
        <w:r w:rsidR="00DE1C36" w:rsidDel="00743C79">
          <w:t xml:space="preserve"> </w:t>
        </w:r>
      </w:ins>
      <w:del w:id="58" w:author="Deepanshu Gautam" w:date="2021-07-23T11:25:00Z">
        <w:r w:rsidR="00BC2D95" w:rsidDel="00743C79">
          <w:fldChar w:fldCharType="begin"/>
        </w:r>
        <w:r w:rsidR="00BC2D95" w:rsidDel="00743C79">
          <w:fldChar w:fldCharType="end"/>
        </w:r>
      </w:del>
    </w:p>
    <w:p w14:paraId="09B98787" w14:textId="3FE9B716" w:rsidR="00DF4AB9" w:rsidRDefault="00DF4AB9" w:rsidP="00DF4AB9">
      <w:pPr>
        <w:pStyle w:val="Heading3"/>
        <w:rPr>
          <w:ins w:id="59" w:author="Deepanshu Gautam" w:date="2021-07-22T14:47:00Z"/>
        </w:rPr>
      </w:pPr>
      <w:bookmarkStart w:id="60" w:name="_Toc59183194"/>
      <w:bookmarkStart w:id="61" w:name="_Toc59184660"/>
      <w:bookmarkStart w:id="62" w:name="_Toc59195595"/>
      <w:bookmarkStart w:id="63" w:name="_Toc59440023"/>
      <w:bookmarkStart w:id="64" w:name="_Toc67990446"/>
      <w:ins w:id="65" w:author="Deepanshu Gautam" w:date="2021-07-22T14:47:00Z">
        <w:r>
          <w:lastRenderedPageBreak/>
          <w:t>Y.2.2</w:t>
        </w:r>
        <w:r>
          <w:tab/>
          <w:t>Inheritance</w:t>
        </w:r>
        <w:bookmarkEnd w:id="60"/>
        <w:bookmarkEnd w:id="61"/>
        <w:bookmarkEnd w:id="62"/>
        <w:bookmarkEnd w:id="63"/>
        <w:bookmarkEnd w:id="64"/>
      </w:ins>
    </w:p>
    <w:p w14:paraId="49EF44F0" w14:textId="4FE5C272" w:rsidR="00C56860" w:rsidRPr="00F34510" w:rsidRDefault="00604BB8" w:rsidP="00F34510">
      <w:pPr>
        <w:rPr>
          <w:ins w:id="66" w:author="Deepanshu Gautam" w:date="2021-07-22T14:44:00Z"/>
          <w:rFonts w:ascii="Arial" w:hAnsi="Arial"/>
          <w:sz w:val="36"/>
        </w:rPr>
      </w:pPr>
      <w:ins w:id="67" w:author="Deepanshu Gautam" w:date="2021-07-23T11:51:00Z">
        <w:r w:rsidRPr="00604BB8">
          <w:t xml:space="preserve"> </w:t>
        </w:r>
      </w:ins>
      <w:ins w:id="68" w:author="Deepanshu Gautam #138e" w:date="2021-08-25T12:52:00Z">
        <w:r w:rsidR="00BF448F">
          <w:object w:dxaOrig="11604" w:dyaOrig="3384" w14:anchorId="52BA4B40">
            <v:shape id="_x0000_i1027" type="#_x0000_t75" style="width:481.4pt;height:140.3pt" o:ole="">
              <v:imagedata r:id="rId16" o:title=""/>
            </v:shape>
            <o:OLEObject Type="Embed" ProgID="Visio.Drawing.15" ShapeID="_x0000_i1027" DrawAspect="Content" ObjectID="_1691408083" r:id="rId17"/>
          </w:object>
        </w:r>
      </w:ins>
      <w:ins w:id="69" w:author="Deepanshu Gautam" w:date="2021-07-23T11:53:00Z">
        <w:del w:id="70" w:author="Deepanshu Gautam #138e" w:date="2021-08-25T12:52:00Z">
          <w:r w:rsidR="00DE1C36" w:rsidDel="00BF448F">
            <w:object w:dxaOrig="15541" w:dyaOrig="3385" w14:anchorId="590AB1C9">
              <v:shape id="_x0000_i1028" type="#_x0000_t75" style="width:481.85pt;height:104.75pt" o:ole="">
                <v:imagedata r:id="rId18" o:title=""/>
              </v:shape>
              <o:OLEObject Type="Embed" ProgID="Visio.Drawing.15" ShapeID="_x0000_i1028" DrawAspect="Content" ObjectID="_1691408084" r:id="rId19"/>
            </w:object>
          </w:r>
        </w:del>
      </w:ins>
    </w:p>
    <w:p w14:paraId="3C80C6FC" w14:textId="123921C4" w:rsidR="0014392E" w:rsidRPr="00D71684" w:rsidRDefault="0014392E" w:rsidP="0014392E"/>
    <w:p w14:paraId="45D74ED8" w14:textId="115DAFB2" w:rsidR="00750EDC" w:rsidRDefault="00750EDC" w:rsidP="00750EDC">
      <w:pPr>
        <w:pStyle w:val="Heading2"/>
      </w:pPr>
      <w:ins w:id="71" w:author="Deepanshu Gautam" w:date="2021-07-22T14:49:00Z">
        <w:r>
          <w:t>Y.3</w:t>
        </w:r>
        <w:r>
          <w:tab/>
          <w:t xml:space="preserve">Class </w:t>
        </w:r>
        <w:r w:rsidR="004F0D73">
          <w:t>d</w:t>
        </w:r>
        <w:r>
          <w:t>efinition</w:t>
        </w:r>
      </w:ins>
    </w:p>
    <w:p w14:paraId="1EE1FDC6" w14:textId="25BFC6BC" w:rsidR="006968E0" w:rsidRPr="005D70D9" w:rsidDel="00BF448F" w:rsidRDefault="006968E0" w:rsidP="006968E0">
      <w:pPr>
        <w:rPr>
          <w:ins w:id="72" w:author="Deepanshu Gautam" w:date="2021-07-22T14:53:00Z"/>
          <w:del w:id="73" w:author="Deepanshu Gautam #138e" w:date="2021-08-25T12:52:00Z"/>
          <w:rFonts w:ascii="Courier New" w:hAnsi="Courier New"/>
          <w:sz w:val="28"/>
        </w:rPr>
      </w:pPr>
      <w:ins w:id="74" w:author="Deepanshu Gautam" w:date="2021-07-22T14:50:00Z">
        <w:del w:id="75" w:author="Deepanshu Gautam #138e" w:date="2021-08-25T12:52:00Z">
          <w:r w:rsidDel="00BF448F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BF448F">
            <w:rPr>
              <w:rFonts w:ascii="Arial" w:hAnsi="Arial"/>
              <w:sz w:val="28"/>
              <w:lang w:eastAsia="zh-CN"/>
            </w:rPr>
            <w:delText>.3.1</w:delText>
          </w:r>
          <w:r w:rsidRPr="005D70D9" w:rsidDel="00BF448F">
            <w:rPr>
              <w:rFonts w:ascii="Courier New" w:hAnsi="Courier New"/>
              <w:sz w:val="28"/>
            </w:rPr>
            <w:tab/>
          </w:r>
          <w:r w:rsidRPr="005D70D9" w:rsidDel="00BF448F">
            <w:rPr>
              <w:rFonts w:ascii="Courier New" w:hAnsi="Courier New"/>
              <w:sz w:val="28"/>
            </w:rPr>
            <w:tab/>
            <w:delText>E</w:delText>
          </w:r>
        </w:del>
      </w:ins>
      <w:ins w:id="76" w:author="Deepanshu Gautam" w:date="2021-07-27T16:28:00Z">
        <w:del w:id="77" w:author="Deepanshu Gautam #138e" w:date="2021-08-25T12:52:00Z">
          <w:r w:rsidDel="00BF448F">
            <w:rPr>
              <w:rFonts w:ascii="Courier New" w:hAnsi="Courier New"/>
              <w:sz w:val="28"/>
            </w:rPr>
            <w:delText>DN</w:delText>
          </w:r>
        </w:del>
      </w:ins>
      <w:ins w:id="78" w:author="Deepanshu Gautam" w:date="2021-07-22T14:50:00Z">
        <w:del w:id="79" w:author="Deepanshu Gautam #138e" w:date="2021-08-25T12:52:00Z">
          <w:r w:rsidRPr="005D70D9" w:rsidDel="00BF448F">
            <w:rPr>
              <w:rFonts w:ascii="Courier New" w:hAnsi="Courier New"/>
              <w:sz w:val="28"/>
            </w:rPr>
            <w:delText>Function</w:delText>
          </w:r>
        </w:del>
      </w:ins>
    </w:p>
    <w:p w14:paraId="5ED169E6" w14:textId="7E95C2D0" w:rsidR="006968E0" w:rsidRPr="00876739" w:rsidDel="00BF448F" w:rsidRDefault="006968E0" w:rsidP="006968E0">
      <w:pPr>
        <w:rPr>
          <w:ins w:id="80" w:author="Deepanshu Gautam" w:date="2021-07-22T14:56:00Z"/>
          <w:del w:id="81" w:author="Deepanshu Gautam #138e" w:date="2021-08-25T12:52:00Z"/>
          <w:rFonts w:ascii="Arial" w:hAnsi="Arial"/>
          <w:sz w:val="24"/>
        </w:rPr>
      </w:pPr>
      <w:ins w:id="82" w:author="Deepanshu Gautam" w:date="2021-07-22T14:56:00Z">
        <w:del w:id="83" w:author="Deepanshu Gautam #138e" w:date="2021-08-25T12:52:00Z">
          <w:r w:rsidRPr="00876739" w:rsidDel="00BF448F">
            <w:rPr>
              <w:rFonts w:ascii="Arial" w:hAnsi="Arial"/>
              <w:sz w:val="24"/>
            </w:rPr>
            <w:delText xml:space="preserve">Y.3.1.1 </w:delText>
          </w:r>
          <w:r w:rsidRPr="00876739" w:rsidDel="00BF448F">
            <w:rPr>
              <w:rFonts w:ascii="Arial" w:hAnsi="Arial"/>
              <w:sz w:val="24"/>
            </w:rPr>
            <w:tab/>
          </w:r>
          <w:r w:rsidRPr="00876739" w:rsidDel="00BF448F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22D875A6" w14:textId="3A60639B" w:rsidR="006968E0" w:rsidDel="00BF448F" w:rsidRDefault="006968E0" w:rsidP="006968E0">
      <w:pPr>
        <w:rPr>
          <w:ins w:id="84" w:author="Deepanshu Gautam" w:date="2021-07-22T14:56:00Z"/>
          <w:del w:id="85" w:author="Deepanshu Gautam #138e" w:date="2021-08-25T12:52:00Z"/>
        </w:rPr>
      </w:pPr>
      <w:ins w:id="86" w:author="Deepanshu Gautam" w:date="2021-07-22T14:57:00Z">
        <w:del w:id="87" w:author="Deepanshu Gautam #138e" w:date="2021-08-25T12:52:00Z">
          <w:r w:rsidDel="00BF448F">
            <w:delText>This IOC represent the properties of a E</w:delText>
          </w:r>
        </w:del>
      </w:ins>
      <w:ins w:id="88" w:author="Deepanshu Gautam" w:date="2021-07-27T16:28:00Z">
        <w:del w:id="89" w:author="Deepanshu Gautam #138e" w:date="2021-08-25T12:52:00Z">
          <w:r w:rsidR="0089732D" w:rsidDel="00BF448F">
            <w:delText>DN</w:delText>
          </w:r>
        </w:del>
      </w:ins>
      <w:ins w:id="90" w:author="Deepanshu Gautam" w:date="2021-07-22T14:57:00Z">
        <w:del w:id="91" w:author="Deepanshu Gautam #138e" w:date="2021-08-25T12:52:00Z">
          <w:r w:rsidDel="00BF448F">
            <w:delText xml:space="preserve"> in a 3GPP network. </w:delText>
          </w:r>
        </w:del>
      </w:ins>
      <w:ins w:id="92" w:author="Deepanshu Gautam" w:date="2021-07-22T14:58:00Z">
        <w:del w:id="93" w:author="Deepanshu Gautam #138e" w:date="2021-08-25T12:52:00Z">
          <w:r w:rsidDel="00BF448F">
            <w:delText>For more information about E</w:delText>
          </w:r>
        </w:del>
      </w:ins>
      <w:ins w:id="94" w:author="Deepanshu Gautam" w:date="2021-07-27T16:28:00Z">
        <w:del w:id="95" w:author="Deepanshu Gautam #138e" w:date="2021-08-25T12:52:00Z">
          <w:r w:rsidR="0089732D" w:rsidDel="00BF448F">
            <w:delText>D</w:delText>
          </w:r>
          <w:r w:rsidR="00952867" w:rsidDel="00BF448F">
            <w:delText>N</w:delText>
          </w:r>
        </w:del>
      </w:ins>
      <w:ins w:id="96" w:author="Deepanshu Gautam" w:date="2021-07-22T14:58:00Z">
        <w:del w:id="97" w:author="Deepanshu Gautam #138e" w:date="2021-08-25T12:52:00Z">
          <w:r w:rsidDel="00BF448F">
            <w:delText>, see 3GPP TS 23.558.</w:delText>
          </w:r>
        </w:del>
      </w:ins>
    </w:p>
    <w:p w14:paraId="652613A8" w14:textId="2D2CCB03" w:rsidR="006968E0" w:rsidRPr="00876739" w:rsidDel="00BF448F" w:rsidRDefault="006968E0" w:rsidP="006968E0">
      <w:pPr>
        <w:rPr>
          <w:ins w:id="98" w:author="Deepanshu Gautam" w:date="2021-07-22T14:56:00Z"/>
          <w:del w:id="99" w:author="Deepanshu Gautam #138e" w:date="2021-08-25T12:52:00Z"/>
          <w:rFonts w:ascii="Arial" w:hAnsi="Arial"/>
          <w:sz w:val="24"/>
        </w:rPr>
      </w:pPr>
      <w:ins w:id="100" w:author="Deepanshu Gautam" w:date="2021-07-22T14:56:00Z">
        <w:del w:id="101" w:author="Deepanshu Gautam #138e" w:date="2021-08-25T12:52:00Z">
          <w:r w:rsidRPr="00876739" w:rsidDel="00BF448F">
            <w:rPr>
              <w:rFonts w:ascii="Arial" w:hAnsi="Arial"/>
              <w:sz w:val="24"/>
            </w:rPr>
            <w:delText>Y.3.1.2</w:delText>
          </w:r>
          <w:r w:rsidRPr="00876739" w:rsidDel="00BF448F">
            <w:rPr>
              <w:rFonts w:ascii="Arial" w:hAnsi="Arial"/>
              <w:sz w:val="24"/>
            </w:rPr>
            <w:tab/>
          </w:r>
          <w:r w:rsidRPr="00876739" w:rsidDel="00BF448F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6968E0" w:rsidDel="00BF448F" w14:paraId="652A66FD" w14:textId="2859EA89" w:rsidTr="00181F9D">
        <w:trPr>
          <w:cantSplit/>
          <w:trHeight w:val="419"/>
          <w:jc w:val="center"/>
          <w:ins w:id="102" w:author="Deepanshu Gautam" w:date="2021-07-22T14:57:00Z"/>
          <w:del w:id="103" w:author="Deepanshu Gautam #138e" w:date="2021-08-25T12:52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CCF046" w14:textId="67CA75F5" w:rsidR="006968E0" w:rsidDel="00BF448F" w:rsidRDefault="006968E0" w:rsidP="00181F9D">
            <w:pPr>
              <w:pStyle w:val="TAH"/>
              <w:rPr>
                <w:ins w:id="104" w:author="Deepanshu Gautam" w:date="2021-07-22T14:57:00Z"/>
                <w:del w:id="105" w:author="Deepanshu Gautam #138e" w:date="2021-08-25T12:52:00Z"/>
              </w:rPr>
            </w:pPr>
            <w:ins w:id="106" w:author="Deepanshu Gautam" w:date="2021-07-22T14:57:00Z">
              <w:del w:id="107" w:author="Deepanshu Gautam #138e" w:date="2021-08-25T12:52:00Z">
                <w:r w:rsidDel="00BF448F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2A518B" w14:textId="1CDEEF5D" w:rsidR="006968E0" w:rsidDel="00BF448F" w:rsidRDefault="006968E0" w:rsidP="00181F9D">
            <w:pPr>
              <w:pStyle w:val="TAH"/>
              <w:rPr>
                <w:ins w:id="108" w:author="Deepanshu Gautam" w:date="2021-07-22T14:57:00Z"/>
                <w:del w:id="109" w:author="Deepanshu Gautam #138e" w:date="2021-08-25T12:52:00Z"/>
              </w:rPr>
            </w:pPr>
            <w:ins w:id="110" w:author="Deepanshu Gautam" w:date="2021-07-22T14:57:00Z">
              <w:del w:id="111" w:author="Deepanshu Gautam #138e" w:date="2021-08-25T12:52:00Z">
                <w:r w:rsidDel="00BF448F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873077" w14:textId="7A393C98" w:rsidR="006968E0" w:rsidDel="00BF448F" w:rsidRDefault="006968E0" w:rsidP="00181F9D">
            <w:pPr>
              <w:pStyle w:val="TAH"/>
              <w:rPr>
                <w:ins w:id="112" w:author="Deepanshu Gautam" w:date="2021-07-22T14:57:00Z"/>
                <w:del w:id="113" w:author="Deepanshu Gautam #138e" w:date="2021-08-25T12:52:00Z"/>
              </w:rPr>
            </w:pPr>
            <w:ins w:id="114" w:author="Deepanshu Gautam" w:date="2021-07-22T14:57:00Z">
              <w:del w:id="115" w:author="Deepanshu Gautam #138e" w:date="2021-08-25T12:52:00Z">
                <w:r w:rsidDel="00BF448F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05B2AE8" w14:textId="43AB9EEE" w:rsidR="006968E0" w:rsidDel="00BF448F" w:rsidRDefault="006968E0" w:rsidP="00181F9D">
            <w:pPr>
              <w:pStyle w:val="TAH"/>
              <w:rPr>
                <w:ins w:id="116" w:author="Deepanshu Gautam" w:date="2021-07-22T14:57:00Z"/>
                <w:del w:id="117" w:author="Deepanshu Gautam #138e" w:date="2021-08-25T12:52:00Z"/>
              </w:rPr>
            </w:pPr>
            <w:ins w:id="118" w:author="Deepanshu Gautam" w:date="2021-07-22T14:57:00Z">
              <w:del w:id="119" w:author="Deepanshu Gautam #138e" w:date="2021-08-25T12:52:00Z">
                <w:r w:rsidDel="00BF448F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489F2C8" w14:textId="64B2E042" w:rsidR="006968E0" w:rsidDel="00BF448F" w:rsidRDefault="006968E0" w:rsidP="00181F9D">
            <w:pPr>
              <w:pStyle w:val="TAH"/>
              <w:rPr>
                <w:ins w:id="120" w:author="Deepanshu Gautam" w:date="2021-07-22T14:57:00Z"/>
                <w:del w:id="121" w:author="Deepanshu Gautam #138e" w:date="2021-08-25T12:52:00Z"/>
              </w:rPr>
            </w:pPr>
            <w:ins w:id="122" w:author="Deepanshu Gautam" w:date="2021-07-22T14:57:00Z">
              <w:del w:id="123" w:author="Deepanshu Gautam #138e" w:date="2021-08-25T12:52:00Z">
                <w:r w:rsidDel="00BF448F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396BB" w14:textId="125A2C15" w:rsidR="006968E0" w:rsidDel="00BF448F" w:rsidRDefault="006968E0" w:rsidP="00181F9D">
            <w:pPr>
              <w:pStyle w:val="TAH"/>
              <w:rPr>
                <w:ins w:id="124" w:author="Deepanshu Gautam" w:date="2021-07-22T14:57:00Z"/>
                <w:del w:id="125" w:author="Deepanshu Gautam #138e" w:date="2021-08-25T12:52:00Z"/>
              </w:rPr>
            </w:pPr>
            <w:ins w:id="126" w:author="Deepanshu Gautam" w:date="2021-07-22T14:57:00Z">
              <w:del w:id="127" w:author="Deepanshu Gautam #138e" w:date="2021-08-25T12:52:00Z">
                <w:r w:rsidDel="00BF448F">
                  <w:delText>isNotifyable</w:delText>
                </w:r>
              </w:del>
            </w:ins>
          </w:p>
        </w:tc>
      </w:tr>
      <w:tr w:rsidR="006968E0" w:rsidDel="00BF448F" w14:paraId="51486520" w14:textId="16CBDD8D" w:rsidTr="00181F9D">
        <w:trPr>
          <w:cantSplit/>
          <w:trHeight w:val="218"/>
          <w:jc w:val="center"/>
          <w:ins w:id="128" w:author="Deepanshu Gautam" w:date="2021-07-22T16:06:00Z"/>
          <w:del w:id="129" w:author="Deepanshu Gautam #138e" w:date="2021-08-25T12:52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715" w14:textId="66EE171E" w:rsidR="006968E0" w:rsidDel="00BF448F" w:rsidRDefault="006968E0" w:rsidP="00181F9D">
            <w:pPr>
              <w:pStyle w:val="TAL"/>
              <w:rPr>
                <w:ins w:id="130" w:author="Deepanshu Gautam" w:date="2021-07-22T16:06:00Z"/>
                <w:del w:id="131" w:author="Deepanshu Gautam #138e" w:date="2021-08-25T12:52:00Z"/>
                <w:rFonts w:ascii="Courier New" w:hAnsi="Courier New" w:cs="Courier New"/>
                <w:lang w:eastAsia="zh-CN"/>
              </w:rPr>
            </w:pPr>
            <w:ins w:id="132" w:author="Deepanshu Gautam" w:date="2021-07-22T16:06:00Z">
              <w:del w:id="133" w:author="Deepanshu Gautam #138e" w:date="2021-08-25T12:52:00Z">
                <w:r w:rsidDel="00BF448F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BF448F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CD4" w14:textId="469ED23E" w:rsidR="006968E0" w:rsidDel="00BF448F" w:rsidRDefault="006968E0" w:rsidP="00181F9D">
            <w:pPr>
              <w:pStyle w:val="TAL"/>
              <w:jc w:val="center"/>
              <w:rPr>
                <w:ins w:id="134" w:author="Deepanshu Gautam" w:date="2021-07-22T16:06:00Z"/>
                <w:del w:id="135" w:author="Deepanshu Gautam #138e" w:date="2021-08-25T12:52:00Z"/>
              </w:rPr>
            </w:pPr>
            <w:ins w:id="136" w:author="Deepanshu Gautam" w:date="2021-07-22T16:06:00Z">
              <w:del w:id="137" w:author="Deepanshu Gautam #138e" w:date="2021-08-25T12:52:00Z">
                <w:r w:rsidDel="00BF44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6CE" w14:textId="1E152DA1" w:rsidR="006968E0" w:rsidDel="00BF448F" w:rsidRDefault="006968E0" w:rsidP="00181F9D">
            <w:pPr>
              <w:pStyle w:val="TAL"/>
              <w:jc w:val="center"/>
              <w:rPr>
                <w:ins w:id="138" w:author="Deepanshu Gautam" w:date="2021-07-22T16:06:00Z"/>
                <w:del w:id="139" w:author="Deepanshu Gautam #138e" w:date="2021-08-25T12:52:00Z"/>
                <w:rFonts w:cs="Arial"/>
              </w:rPr>
            </w:pPr>
            <w:ins w:id="140" w:author="Deepanshu Gautam" w:date="2021-07-22T16:06:00Z">
              <w:del w:id="141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4FE" w14:textId="477ADAD4" w:rsidR="006968E0" w:rsidDel="00BF448F" w:rsidRDefault="006968E0" w:rsidP="00181F9D">
            <w:pPr>
              <w:pStyle w:val="TAL"/>
              <w:jc w:val="center"/>
              <w:rPr>
                <w:ins w:id="142" w:author="Deepanshu Gautam" w:date="2021-07-22T16:06:00Z"/>
                <w:del w:id="143" w:author="Deepanshu Gautam #138e" w:date="2021-08-25T12:52:00Z"/>
                <w:rFonts w:cs="Arial"/>
                <w:lang w:eastAsia="zh-CN"/>
              </w:rPr>
            </w:pPr>
            <w:ins w:id="144" w:author="Deepanshu Gautam" w:date="2021-07-22T16:06:00Z">
              <w:del w:id="145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B0B" w14:textId="104449FF" w:rsidR="006968E0" w:rsidDel="00BF448F" w:rsidRDefault="006968E0" w:rsidP="00181F9D">
            <w:pPr>
              <w:pStyle w:val="TAL"/>
              <w:jc w:val="center"/>
              <w:rPr>
                <w:ins w:id="146" w:author="Deepanshu Gautam" w:date="2021-07-22T16:06:00Z"/>
                <w:del w:id="147" w:author="Deepanshu Gautam #138e" w:date="2021-08-25T12:52:00Z"/>
                <w:rFonts w:cs="Arial"/>
              </w:rPr>
            </w:pPr>
            <w:ins w:id="148" w:author="Deepanshu Gautam" w:date="2021-07-22T16:06:00Z">
              <w:del w:id="149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583" w14:textId="31334431" w:rsidR="006968E0" w:rsidDel="00BF448F" w:rsidRDefault="006968E0" w:rsidP="00181F9D">
            <w:pPr>
              <w:pStyle w:val="TAL"/>
              <w:jc w:val="center"/>
              <w:rPr>
                <w:ins w:id="150" w:author="Deepanshu Gautam" w:date="2021-07-22T16:06:00Z"/>
                <w:del w:id="151" w:author="Deepanshu Gautam #138e" w:date="2021-08-25T12:52:00Z"/>
                <w:rFonts w:cs="Arial"/>
                <w:lang w:eastAsia="zh-CN"/>
              </w:rPr>
            </w:pPr>
            <w:ins w:id="152" w:author="Deepanshu Gautam" w:date="2021-07-22T16:06:00Z">
              <w:del w:id="153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968E0" w:rsidDel="00BF448F" w14:paraId="083D4159" w14:textId="7B3C0E20" w:rsidTr="00181F9D">
        <w:trPr>
          <w:cantSplit/>
          <w:trHeight w:val="218"/>
          <w:jc w:val="center"/>
          <w:ins w:id="154" w:author="Deepanshu Gautam" w:date="2021-07-23T11:18:00Z"/>
          <w:del w:id="155" w:author="Deepanshu Gautam #138e" w:date="2021-08-25T12:52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1DA" w14:textId="258B01E8" w:rsidR="006968E0" w:rsidDel="00BF448F" w:rsidRDefault="00015CAA" w:rsidP="00181F9D">
            <w:pPr>
              <w:pStyle w:val="TAL"/>
              <w:rPr>
                <w:ins w:id="156" w:author="Deepanshu Gautam" w:date="2021-07-23T11:18:00Z"/>
                <w:del w:id="157" w:author="Deepanshu Gautam #138e" w:date="2021-08-25T12:52:00Z"/>
                <w:rFonts w:ascii="Courier New" w:hAnsi="Courier New" w:cs="Courier New"/>
                <w:lang w:eastAsia="zh-CN"/>
              </w:rPr>
            </w:pPr>
            <w:ins w:id="158" w:author="Deepanshu Gautam" w:date="2021-07-27T16:31:00Z">
              <w:del w:id="159" w:author="Deepanshu Gautam #138e" w:date="2021-08-25T12:52:00Z">
                <w:r w:rsidDel="00BF448F">
                  <w:rPr>
                    <w:rFonts w:ascii="Courier New" w:hAnsi="Courier New" w:cs="Courier New" w:hint="eastAsia"/>
                    <w:lang w:val="en-IN" w:eastAsia="zh-CN"/>
                  </w:rPr>
                  <w:delText>eDN</w:delText>
                </w:r>
                <w:r w:rsidR="000E1CB5" w:rsidRPr="003C2568" w:rsidDel="00BF448F">
                  <w:rPr>
                    <w:rFonts w:ascii="Courier New" w:hAnsi="Courier New" w:cs="Courier New" w:hint="eastAsia"/>
                    <w:lang w:val="en-IN" w:eastAsia="zh-CN"/>
                  </w:rPr>
                  <w:delText>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13F" w14:textId="6317C3EF" w:rsidR="006968E0" w:rsidDel="00BF448F" w:rsidRDefault="006968E0" w:rsidP="00181F9D">
            <w:pPr>
              <w:pStyle w:val="TAL"/>
              <w:jc w:val="center"/>
              <w:rPr>
                <w:ins w:id="160" w:author="Deepanshu Gautam" w:date="2021-07-23T11:18:00Z"/>
                <w:del w:id="161" w:author="Deepanshu Gautam #138e" w:date="2021-08-25T12:52:00Z"/>
              </w:rPr>
            </w:pPr>
            <w:ins w:id="162" w:author="Deepanshu Gautam" w:date="2021-07-23T11:18:00Z">
              <w:del w:id="163" w:author="Deepanshu Gautam #138e" w:date="2021-08-25T12:52:00Z">
                <w:r w:rsidDel="00BF44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AB0" w14:textId="0FEAAC2B" w:rsidR="006968E0" w:rsidDel="00BF448F" w:rsidRDefault="006968E0" w:rsidP="00181F9D">
            <w:pPr>
              <w:pStyle w:val="TAL"/>
              <w:jc w:val="center"/>
              <w:rPr>
                <w:ins w:id="164" w:author="Deepanshu Gautam" w:date="2021-07-23T11:18:00Z"/>
                <w:del w:id="165" w:author="Deepanshu Gautam #138e" w:date="2021-08-25T12:52:00Z"/>
                <w:rFonts w:cs="Arial"/>
              </w:rPr>
            </w:pPr>
            <w:ins w:id="166" w:author="Deepanshu Gautam" w:date="2021-07-23T11:18:00Z">
              <w:del w:id="167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2BF" w14:textId="5C589268" w:rsidR="006968E0" w:rsidDel="00BF448F" w:rsidRDefault="006968E0" w:rsidP="00181F9D">
            <w:pPr>
              <w:pStyle w:val="TAL"/>
              <w:jc w:val="center"/>
              <w:rPr>
                <w:ins w:id="168" w:author="Deepanshu Gautam" w:date="2021-07-23T11:18:00Z"/>
                <w:del w:id="169" w:author="Deepanshu Gautam #138e" w:date="2021-08-25T12:52:00Z"/>
                <w:rFonts w:cs="Arial"/>
                <w:lang w:eastAsia="zh-CN"/>
              </w:rPr>
            </w:pPr>
            <w:ins w:id="170" w:author="Deepanshu Gautam" w:date="2021-07-23T11:18:00Z">
              <w:del w:id="171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6EF" w14:textId="0532A1CB" w:rsidR="006968E0" w:rsidDel="00BF448F" w:rsidRDefault="006968E0" w:rsidP="00181F9D">
            <w:pPr>
              <w:pStyle w:val="TAL"/>
              <w:jc w:val="center"/>
              <w:rPr>
                <w:ins w:id="172" w:author="Deepanshu Gautam" w:date="2021-07-23T11:18:00Z"/>
                <w:del w:id="173" w:author="Deepanshu Gautam #138e" w:date="2021-08-25T12:52:00Z"/>
                <w:rFonts w:cs="Arial"/>
              </w:rPr>
            </w:pPr>
            <w:ins w:id="174" w:author="Deepanshu Gautam" w:date="2021-07-23T11:18:00Z">
              <w:del w:id="175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EF4" w14:textId="749B0C84" w:rsidR="006968E0" w:rsidDel="00BF448F" w:rsidRDefault="006968E0" w:rsidP="00181F9D">
            <w:pPr>
              <w:pStyle w:val="TAL"/>
              <w:jc w:val="center"/>
              <w:rPr>
                <w:ins w:id="176" w:author="Deepanshu Gautam" w:date="2021-07-23T11:18:00Z"/>
                <w:del w:id="177" w:author="Deepanshu Gautam #138e" w:date="2021-08-25T12:52:00Z"/>
                <w:rFonts w:cs="Arial"/>
                <w:lang w:eastAsia="zh-CN"/>
              </w:rPr>
            </w:pPr>
            <w:ins w:id="178" w:author="Deepanshu Gautam" w:date="2021-07-23T11:18:00Z">
              <w:del w:id="179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41C1A" w:rsidDel="00BF448F" w14:paraId="0DCEA02B" w14:textId="198B2E70" w:rsidTr="00181F9D">
        <w:trPr>
          <w:cantSplit/>
          <w:trHeight w:val="218"/>
          <w:jc w:val="center"/>
          <w:ins w:id="180" w:author="Deepanshu Gautam" w:date="2021-07-27T16:32:00Z"/>
          <w:del w:id="181" w:author="Deepanshu Gautam #138e" w:date="2021-08-25T12:52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41D" w14:textId="5C60F112" w:rsidR="00E41C1A" w:rsidDel="00BF448F" w:rsidRDefault="00E41C1A" w:rsidP="00E41C1A">
            <w:pPr>
              <w:pStyle w:val="TAL"/>
              <w:rPr>
                <w:ins w:id="182" w:author="Deepanshu Gautam" w:date="2021-07-27T16:32:00Z"/>
                <w:del w:id="183" w:author="Deepanshu Gautam #138e" w:date="2021-08-25T12:52:00Z"/>
                <w:rFonts w:ascii="Courier New" w:hAnsi="Courier New" w:cs="Courier New"/>
                <w:lang w:val="en-IN" w:eastAsia="zh-CN"/>
              </w:rPr>
            </w:pPr>
            <w:ins w:id="184" w:author="Deepanshu Gautam" w:date="2021-07-27T16:32:00Z">
              <w:del w:id="185" w:author="Deepanshu Gautam #138e" w:date="2021-08-25T12:52:00Z">
                <w:r w:rsidDel="00BF448F">
                  <w:rPr>
                    <w:rFonts w:ascii="Courier New" w:hAnsi="Courier New" w:cs="Courier New"/>
                    <w:lang w:val="en-IN" w:eastAsia="zh-CN"/>
                  </w:rPr>
                  <w:delText>virtualRes</w:delText>
                </w:r>
              </w:del>
            </w:ins>
            <w:ins w:id="186" w:author="Deepanshu Gautam" w:date="2021-07-27T16:33:00Z">
              <w:del w:id="187" w:author="Deepanshu Gautam #138e" w:date="2021-08-25T12:52:00Z">
                <w:r w:rsidDel="00BF448F">
                  <w:rPr>
                    <w:rFonts w:ascii="Courier New" w:hAnsi="Courier New" w:cs="Courier New"/>
                    <w:lang w:val="en-IN" w:eastAsia="zh-CN"/>
                  </w:rPr>
                  <w:delText>CapInfo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88C" w14:textId="2A848E07" w:rsidR="00E41C1A" w:rsidDel="00BF448F" w:rsidRDefault="00E41C1A" w:rsidP="00E41C1A">
            <w:pPr>
              <w:pStyle w:val="TAL"/>
              <w:jc w:val="center"/>
              <w:rPr>
                <w:ins w:id="188" w:author="Deepanshu Gautam" w:date="2021-07-27T16:32:00Z"/>
                <w:del w:id="189" w:author="Deepanshu Gautam #138e" w:date="2021-08-25T12:52:00Z"/>
              </w:rPr>
            </w:pPr>
            <w:ins w:id="190" w:author="Deepanshu Gautam" w:date="2021-07-27T16:33:00Z">
              <w:del w:id="191" w:author="Deepanshu Gautam #138e" w:date="2021-08-25T12:52:00Z">
                <w:r w:rsidDel="00BF44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ECD" w14:textId="2F4F979F" w:rsidR="00E41C1A" w:rsidDel="00BF448F" w:rsidRDefault="00E41C1A" w:rsidP="00E41C1A">
            <w:pPr>
              <w:pStyle w:val="TAL"/>
              <w:jc w:val="center"/>
              <w:rPr>
                <w:ins w:id="192" w:author="Deepanshu Gautam" w:date="2021-07-27T16:32:00Z"/>
                <w:del w:id="193" w:author="Deepanshu Gautam #138e" w:date="2021-08-25T12:52:00Z"/>
                <w:rFonts w:cs="Arial"/>
              </w:rPr>
            </w:pPr>
            <w:ins w:id="194" w:author="Deepanshu Gautam" w:date="2021-07-27T16:33:00Z">
              <w:del w:id="195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D13" w14:textId="77B6294A" w:rsidR="00E41C1A" w:rsidDel="00BF448F" w:rsidRDefault="00E41C1A" w:rsidP="00E41C1A">
            <w:pPr>
              <w:pStyle w:val="TAL"/>
              <w:jc w:val="center"/>
              <w:rPr>
                <w:ins w:id="196" w:author="Deepanshu Gautam" w:date="2021-07-27T16:32:00Z"/>
                <w:del w:id="197" w:author="Deepanshu Gautam #138e" w:date="2021-08-25T12:52:00Z"/>
                <w:rFonts w:cs="Arial"/>
                <w:lang w:eastAsia="zh-CN"/>
              </w:rPr>
            </w:pPr>
            <w:ins w:id="198" w:author="Deepanshu Gautam" w:date="2021-07-27T16:33:00Z">
              <w:del w:id="199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15A" w14:textId="17632B4B" w:rsidR="00E41C1A" w:rsidDel="00BF448F" w:rsidRDefault="00E41C1A" w:rsidP="00E41C1A">
            <w:pPr>
              <w:pStyle w:val="TAL"/>
              <w:jc w:val="center"/>
              <w:rPr>
                <w:ins w:id="200" w:author="Deepanshu Gautam" w:date="2021-07-27T16:32:00Z"/>
                <w:del w:id="201" w:author="Deepanshu Gautam #138e" w:date="2021-08-25T12:52:00Z"/>
                <w:rFonts w:cs="Arial"/>
              </w:rPr>
            </w:pPr>
            <w:ins w:id="202" w:author="Deepanshu Gautam" w:date="2021-07-27T16:33:00Z">
              <w:del w:id="203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8C5" w14:textId="2BB9FF7D" w:rsidR="00E41C1A" w:rsidDel="00BF448F" w:rsidRDefault="00E41C1A" w:rsidP="00E41C1A">
            <w:pPr>
              <w:pStyle w:val="TAL"/>
              <w:jc w:val="center"/>
              <w:rPr>
                <w:ins w:id="204" w:author="Deepanshu Gautam" w:date="2021-07-27T16:32:00Z"/>
                <w:del w:id="205" w:author="Deepanshu Gautam #138e" w:date="2021-08-25T12:52:00Z"/>
                <w:rFonts w:cs="Arial"/>
                <w:lang w:eastAsia="zh-CN"/>
              </w:rPr>
            </w:pPr>
            <w:ins w:id="206" w:author="Deepanshu Gautam" w:date="2021-07-27T16:33:00Z">
              <w:del w:id="207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968E0" w:rsidDel="00BF448F" w14:paraId="1104934E" w14:textId="07CD9C1A" w:rsidTr="00181F9D">
        <w:trPr>
          <w:cantSplit/>
          <w:trHeight w:val="218"/>
          <w:jc w:val="center"/>
          <w:ins w:id="208" w:author="Deepanshu Gautam" w:date="2021-07-22T14:57:00Z"/>
          <w:del w:id="209" w:author="Deepanshu Gautam #138e" w:date="2021-08-25T12:52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A7B" w14:textId="7662C772" w:rsidR="006968E0" w:rsidDel="00BF448F" w:rsidRDefault="006968E0" w:rsidP="00181F9D">
            <w:pPr>
              <w:pStyle w:val="TAL"/>
              <w:rPr>
                <w:ins w:id="210" w:author="Deepanshu Gautam" w:date="2021-07-22T14:57:00Z"/>
                <w:del w:id="211" w:author="Deepanshu Gautam #138e" w:date="2021-08-25T12:52:00Z"/>
                <w:rFonts w:ascii="Courier New" w:hAnsi="Courier New" w:cs="Courier New"/>
                <w:lang w:eastAsia="zh-CN"/>
              </w:rPr>
            </w:pPr>
            <w:ins w:id="212" w:author="Deepanshu Gautam" w:date="2021-07-22T15:21:00Z">
              <w:del w:id="213" w:author="Deepanshu Gautam #138e" w:date="2021-08-25T12:52:00Z">
                <w:r w:rsidDel="00BF448F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E8A" w14:textId="4250C5AF" w:rsidR="006968E0" w:rsidRPr="005924F0" w:rsidDel="00BF448F" w:rsidRDefault="006968E0" w:rsidP="00181F9D">
            <w:pPr>
              <w:pStyle w:val="TAL"/>
              <w:jc w:val="center"/>
              <w:rPr>
                <w:ins w:id="214" w:author="Deepanshu Gautam" w:date="2021-07-22T14:57:00Z"/>
                <w:del w:id="215" w:author="Deepanshu Gautam #138e" w:date="2021-08-25T12:52:00Z"/>
                <w:rFonts w:ascii="Courier New" w:hAnsi="Courier New" w:cs="Courier New"/>
                <w:lang w:eastAsia="zh-CN"/>
              </w:rPr>
            </w:pPr>
            <w:ins w:id="216" w:author="Deepanshu Gautam" w:date="2021-07-22T15:31:00Z">
              <w:del w:id="217" w:author="Deepanshu Gautam #138e" w:date="2021-08-25T12:52:00Z">
                <w:r w:rsidDel="00BF44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D0B" w14:textId="74079C26" w:rsidR="006968E0" w:rsidRPr="005924F0" w:rsidDel="00BF448F" w:rsidRDefault="006968E0" w:rsidP="00181F9D">
            <w:pPr>
              <w:pStyle w:val="TAL"/>
              <w:jc w:val="center"/>
              <w:rPr>
                <w:ins w:id="218" w:author="Deepanshu Gautam" w:date="2021-07-22T14:57:00Z"/>
                <w:del w:id="219" w:author="Deepanshu Gautam #138e" w:date="2021-08-25T12:52:00Z"/>
                <w:rFonts w:ascii="Courier New" w:hAnsi="Courier New" w:cs="Courier New"/>
                <w:lang w:eastAsia="zh-CN"/>
              </w:rPr>
            </w:pPr>
            <w:ins w:id="220" w:author="Deepanshu Gautam" w:date="2021-07-22T15:31:00Z">
              <w:del w:id="221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F95" w14:textId="536664AD" w:rsidR="006968E0" w:rsidRPr="005924F0" w:rsidDel="00BF448F" w:rsidRDefault="006968E0" w:rsidP="00181F9D">
            <w:pPr>
              <w:pStyle w:val="TAL"/>
              <w:jc w:val="center"/>
              <w:rPr>
                <w:ins w:id="222" w:author="Deepanshu Gautam" w:date="2021-07-22T14:57:00Z"/>
                <w:del w:id="223" w:author="Deepanshu Gautam #138e" w:date="2021-08-25T12:52:00Z"/>
                <w:rFonts w:ascii="Courier New" w:hAnsi="Courier New" w:cs="Courier New"/>
                <w:lang w:eastAsia="zh-CN"/>
              </w:rPr>
            </w:pPr>
            <w:ins w:id="224" w:author="Deepanshu Gautam" w:date="2021-07-22T15:31:00Z">
              <w:del w:id="225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B3D" w14:textId="6B7D2537" w:rsidR="006968E0" w:rsidRPr="005924F0" w:rsidDel="00BF448F" w:rsidRDefault="006968E0" w:rsidP="00181F9D">
            <w:pPr>
              <w:pStyle w:val="TAL"/>
              <w:jc w:val="center"/>
              <w:rPr>
                <w:ins w:id="226" w:author="Deepanshu Gautam" w:date="2021-07-22T14:57:00Z"/>
                <w:del w:id="227" w:author="Deepanshu Gautam #138e" w:date="2021-08-25T12:52:00Z"/>
                <w:rFonts w:ascii="Courier New" w:hAnsi="Courier New" w:cs="Courier New"/>
                <w:lang w:eastAsia="zh-CN"/>
              </w:rPr>
            </w:pPr>
            <w:ins w:id="228" w:author="Deepanshu Gautam" w:date="2021-07-22T15:31:00Z">
              <w:del w:id="229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146" w14:textId="7C19E0AF" w:rsidR="006968E0" w:rsidRPr="005924F0" w:rsidDel="00BF448F" w:rsidRDefault="006968E0" w:rsidP="00181F9D">
            <w:pPr>
              <w:pStyle w:val="TAL"/>
              <w:jc w:val="center"/>
              <w:rPr>
                <w:ins w:id="230" w:author="Deepanshu Gautam" w:date="2021-07-22T14:57:00Z"/>
                <w:del w:id="231" w:author="Deepanshu Gautam #138e" w:date="2021-08-25T12:52:00Z"/>
                <w:rFonts w:ascii="Courier New" w:hAnsi="Courier New" w:cs="Courier New"/>
                <w:lang w:eastAsia="zh-CN"/>
              </w:rPr>
            </w:pPr>
            <w:ins w:id="232" w:author="Deepanshu Gautam" w:date="2021-07-22T15:31:00Z">
              <w:del w:id="233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D26088" w:rsidDel="00BF448F" w14:paraId="37296498" w14:textId="385DC286" w:rsidTr="00181F9D">
        <w:trPr>
          <w:cantSplit/>
          <w:trHeight w:val="218"/>
          <w:jc w:val="center"/>
          <w:ins w:id="234" w:author="Deepanshu Gautam" w:date="2021-07-22T14:57:00Z"/>
          <w:del w:id="235" w:author="Deepanshu Gautam #138e" w:date="2021-08-25T12:52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5A4" w14:textId="39CFC779" w:rsidR="00D26088" w:rsidDel="00BF448F" w:rsidRDefault="00D26088" w:rsidP="00D26088">
            <w:pPr>
              <w:pStyle w:val="TAL"/>
              <w:rPr>
                <w:ins w:id="236" w:author="Deepanshu Gautam" w:date="2021-07-22T14:57:00Z"/>
                <w:del w:id="237" w:author="Deepanshu Gautam #138e" w:date="2021-08-25T12:52:00Z"/>
                <w:rFonts w:ascii="Courier New" w:hAnsi="Courier New" w:cs="Courier New"/>
                <w:lang w:eastAsia="zh-CN"/>
              </w:rPr>
            </w:pPr>
            <w:ins w:id="238" w:author="Deepanshu Gautam" w:date="2021-07-27T16:28:00Z">
              <w:del w:id="239" w:author="Deepanshu Gautam #138e" w:date="2021-08-25T12:52:00Z">
                <w:r w:rsidDel="00BF448F">
                  <w:rPr>
                    <w:rFonts w:ascii="Courier New" w:hAnsi="Courier New" w:cs="Courier New"/>
                    <w:lang w:eastAsia="zh-CN"/>
                  </w:rPr>
                  <w:delText>eASFunctionRef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F28" w14:textId="50865FBF" w:rsidR="00D26088" w:rsidRPr="005924F0" w:rsidDel="00BF448F" w:rsidRDefault="00D26088" w:rsidP="00D26088">
            <w:pPr>
              <w:pStyle w:val="TAL"/>
              <w:jc w:val="center"/>
              <w:rPr>
                <w:ins w:id="240" w:author="Deepanshu Gautam" w:date="2021-07-22T14:57:00Z"/>
                <w:del w:id="241" w:author="Deepanshu Gautam #138e" w:date="2021-08-25T12:52:00Z"/>
                <w:rFonts w:ascii="Courier New" w:hAnsi="Courier New" w:cs="Courier New"/>
                <w:lang w:eastAsia="zh-CN"/>
              </w:rPr>
            </w:pPr>
            <w:ins w:id="242" w:author="Deepanshu Gautam" w:date="2021-07-27T16:28:00Z">
              <w:del w:id="243" w:author="Deepanshu Gautam #138e" w:date="2021-08-25T12:52:00Z">
                <w:r w:rsidDel="00BF44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808" w14:textId="7329E76D" w:rsidR="00D26088" w:rsidRPr="005924F0" w:rsidDel="00BF448F" w:rsidRDefault="00D26088" w:rsidP="00D26088">
            <w:pPr>
              <w:pStyle w:val="TAL"/>
              <w:jc w:val="center"/>
              <w:rPr>
                <w:ins w:id="244" w:author="Deepanshu Gautam" w:date="2021-07-22T14:57:00Z"/>
                <w:del w:id="245" w:author="Deepanshu Gautam #138e" w:date="2021-08-25T12:52:00Z"/>
                <w:rFonts w:ascii="Courier New" w:hAnsi="Courier New" w:cs="Courier New"/>
                <w:lang w:eastAsia="zh-CN"/>
              </w:rPr>
            </w:pPr>
            <w:ins w:id="246" w:author="Deepanshu Gautam" w:date="2021-07-27T16:28:00Z">
              <w:del w:id="247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02E" w14:textId="000BB674" w:rsidR="00D26088" w:rsidRPr="005924F0" w:rsidDel="00BF448F" w:rsidRDefault="00D26088" w:rsidP="00D26088">
            <w:pPr>
              <w:pStyle w:val="TAL"/>
              <w:jc w:val="center"/>
              <w:rPr>
                <w:ins w:id="248" w:author="Deepanshu Gautam" w:date="2021-07-22T14:57:00Z"/>
                <w:del w:id="249" w:author="Deepanshu Gautam #138e" w:date="2021-08-25T12:52:00Z"/>
                <w:rFonts w:ascii="Courier New" w:hAnsi="Courier New" w:cs="Courier New"/>
                <w:lang w:eastAsia="zh-CN"/>
              </w:rPr>
            </w:pPr>
            <w:ins w:id="250" w:author="Deepanshu Gautam" w:date="2021-07-27T16:28:00Z">
              <w:del w:id="251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42C" w14:textId="6438EC26" w:rsidR="00D26088" w:rsidRPr="005924F0" w:rsidDel="00BF448F" w:rsidRDefault="00D26088" w:rsidP="00D26088">
            <w:pPr>
              <w:pStyle w:val="TAL"/>
              <w:jc w:val="center"/>
              <w:rPr>
                <w:ins w:id="252" w:author="Deepanshu Gautam" w:date="2021-07-22T14:57:00Z"/>
                <w:del w:id="253" w:author="Deepanshu Gautam #138e" w:date="2021-08-25T12:52:00Z"/>
                <w:rFonts w:ascii="Courier New" w:hAnsi="Courier New" w:cs="Courier New"/>
                <w:lang w:eastAsia="zh-CN"/>
              </w:rPr>
            </w:pPr>
            <w:ins w:id="254" w:author="Deepanshu Gautam" w:date="2021-07-27T16:28:00Z">
              <w:del w:id="255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AA9" w14:textId="7EB31C9E" w:rsidR="00D26088" w:rsidRPr="005924F0" w:rsidDel="00BF448F" w:rsidRDefault="00D26088" w:rsidP="00D26088">
            <w:pPr>
              <w:pStyle w:val="TAL"/>
              <w:jc w:val="center"/>
              <w:rPr>
                <w:ins w:id="256" w:author="Deepanshu Gautam" w:date="2021-07-22T14:57:00Z"/>
                <w:del w:id="257" w:author="Deepanshu Gautam #138e" w:date="2021-08-25T12:52:00Z"/>
                <w:rFonts w:ascii="Courier New" w:hAnsi="Courier New" w:cs="Courier New"/>
                <w:lang w:eastAsia="zh-CN"/>
              </w:rPr>
            </w:pPr>
            <w:ins w:id="258" w:author="Deepanshu Gautam" w:date="2021-07-27T16:28:00Z">
              <w:del w:id="259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4A04F4D5" w14:textId="105C9256" w:rsidR="006968E0" w:rsidDel="00BF448F" w:rsidRDefault="006968E0" w:rsidP="006968E0">
      <w:pPr>
        <w:pStyle w:val="Heading4"/>
        <w:rPr>
          <w:ins w:id="260" w:author="Deepanshu Gautam" w:date="2021-07-22T15:08:00Z"/>
          <w:del w:id="261" w:author="Deepanshu Gautam #138e" w:date="2021-08-25T12:52:00Z"/>
        </w:rPr>
      </w:pPr>
      <w:ins w:id="262" w:author="Deepanshu Gautam" w:date="2021-07-22T15:08:00Z">
        <w:del w:id="263" w:author="Deepanshu Gautam #138e" w:date="2021-08-25T12:52:00Z">
          <w:r w:rsidDel="00BF448F">
            <w:delText>Y.3.1.3</w:delText>
          </w:r>
          <w:r w:rsidDel="00BF448F">
            <w:tab/>
            <w:delText>Attribute constraints</w:delText>
          </w:r>
        </w:del>
      </w:ins>
    </w:p>
    <w:p w14:paraId="3B317282" w14:textId="4A66B732" w:rsidR="006968E0" w:rsidDel="00BF448F" w:rsidRDefault="006968E0" w:rsidP="006968E0">
      <w:pPr>
        <w:rPr>
          <w:ins w:id="264" w:author="Deepanshu Gautam" w:date="2021-07-22T15:08:00Z"/>
          <w:del w:id="265" w:author="Deepanshu Gautam #138e" w:date="2021-08-25T12:52:00Z"/>
        </w:rPr>
      </w:pPr>
    </w:p>
    <w:p w14:paraId="7302CAFA" w14:textId="6CD41C05" w:rsidR="006968E0" w:rsidDel="00BF448F" w:rsidRDefault="006968E0" w:rsidP="006968E0">
      <w:pPr>
        <w:pStyle w:val="Heading4"/>
        <w:rPr>
          <w:ins w:id="266" w:author="Deepanshu Gautam" w:date="2021-07-22T15:09:00Z"/>
          <w:del w:id="267" w:author="Deepanshu Gautam #138e" w:date="2021-08-25T12:52:00Z"/>
        </w:rPr>
      </w:pPr>
      <w:ins w:id="268" w:author="Deepanshu Gautam" w:date="2021-07-22T15:08:00Z">
        <w:del w:id="269" w:author="Deepanshu Gautam #138e" w:date="2021-08-25T12:52:00Z">
          <w:r w:rsidDel="00BF448F">
            <w:rPr>
              <w:lang w:eastAsia="zh-CN"/>
            </w:rPr>
            <w:delText>Y.3.1.</w:delText>
          </w:r>
          <w:r w:rsidDel="00BF448F">
            <w:delText>4</w:delText>
          </w:r>
          <w:r w:rsidDel="00BF448F">
            <w:tab/>
            <w:delText>Notifications</w:delText>
          </w:r>
        </w:del>
      </w:ins>
    </w:p>
    <w:p w14:paraId="522A019A" w14:textId="58993352" w:rsidR="006968E0" w:rsidDel="00BF448F" w:rsidRDefault="006968E0" w:rsidP="006968E0">
      <w:pPr>
        <w:rPr>
          <w:del w:id="270" w:author="Deepanshu Gautam #138e" w:date="2021-08-25T12:52:00Z"/>
        </w:rPr>
      </w:pPr>
      <w:ins w:id="271" w:author="Deepanshu Gautam" w:date="2021-07-22T15:24:00Z">
        <w:del w:id="272" w:author="Deepanshu Gautam #138e" w:date="2021-08-25T12:52:00Z">
          <w:r w:rsidDel="00BF448F">
            <w:delText xml:space="preserve">The common notifications defined in subclause </w:delText>
          </w:r>
        </w:del>
      </w:ins>
      <w:ins w:id="273" w:author="Deepanshu Gautam" w:date="2021-07-22T15:27:00Z">
        <w:del w:id="274" w:author="Deepanshu Gautam #138e" w:date="2021-08-25T12:52:00Z">
          <w:r w:rsidDel="00BF448F">
            <w:delText xml:space="preserve">Y.3 </w:delText>
          </w:r>
        </w:del>
      </w:ins>
      <w:ins w:id="275" w:author="Deepanshu Gautam" w:date="2021-07-22T15:24:00Z">
        <w:del w:id="276" w:author="Deepanshu Gautam #138e" w:date="2021-08-25T12:52:00Z">
          <w:r w:rsidDel="00BF448F">
            <w:delText>are valid for this IOC, without exceptions or additions.</w:delText>
          </w:r>
        </w:del>
      </w:ins>
    </w:p>
    <w:p w14:paraId="1BAEE32E" w14:textId="77777777" w:rsidR="006968E0" w:rsidRPr="006968E0" w:rsidRDefault="006968E0" w:rsidP="006968E0">
      <w:pPr>
        <w:rPr>
          <w:ins w:id="277" w:author="Deepanshu Gautam" w:date="2021-07-22T14:49:00Z"/>
        </w:rPr>
      </w:pPr>
    </w:p>
    <w:p w14:paraId="34D10963" w14:textId="168681DA" w:rsidR="0014392E" w:rsidRPr="005D70D9" w:rsidRDefault="005D70D9" w:rsidP="0014392E">
      <w:pPr>
        <w:rPr>
          <w:ins w:id="278" w:author="Deepanshu Gautam" w:date="2021-07-22T14:53:00Z"/>
          <w:rFonts w:ascii="Courier New" w:hAnsi="Courier New"/>
          <w:sz w:val="28"/>
        </w:rPr>
      </w:pPr>
      <w:ins w:id="279" w:author="Deepanshu Gautam" w:date="2021-07-22T14:50:00Z">
        <w:r>
          <w:rPr>
            <w:rFonts w:ascii="Arial" w:hAnsi="Arial"/>
            <w:sz w:val="28"/>
            <w:lang w:eastAsia="zh-CN"/>
          </w:rPr>
          <w:t>Y</w:t>
        </w:r>
        <w:r w:rsidR="000201D4" w:rsidRPr="005D70D9">
          <w:rPr>
            <w:rFonts w:ascii="Arial" w:hAnsi="Arial"/>
            <w:sz w:val="28"/>
            <w:lang w:eastAsia="zh-CN"/>
          </w:rPr>
          <w:t>.3.1</w:t>
        </w:r>
        <w:r w:rsidR="000201D4" w:rsidRPr="005D70D9">
          <w:rPr>
            <w:rFonts w:ascii="Courier New" w:hAnsi="Courier New"/>
            <w:sz w:val="28"/>
          </w:rPr>
          <w:tab/>
        </w:r>
        <w:r w:rsidR="000201D4" w:rsidRPr="005D70D9">
          <w:rPr>
            <w:rFonts w:ascii="Courier New" w:hAnsi="Courier New"/>
            <w:sz w:val="28"/>
          </w:rPr>
          <w:tab/>
          <w:t>EASFunction</w:t>
        </w:r>
      </w:ins>
    </w:p>
    <w:p w14:paraId="4FB183AB" w14:textId="4B1B6477" w:rsidR="002218BC" w:rsidRPr="00876739" w:rsidRDefault="005D70D9" w:rsidP="0014392E">
      <w:pPr>
        <w:rPr>
          <w:ins w:id="280" w:author="Deepanshu Gautam" w:date="2021-07-22T14:56:00Z"/>
          <w:rFonts w:ascii="Arial" w:hAnsi="Arial"/>
          <w:sz w:val="24"/>
        </w:rPr>
      </w:pPr>
      <w:ins w:id="281" w:author="Deepanshu Gautam" w:date="2021-07-22T14:56:00Z">
        <w:r w:rsidRPr="00876739">
          <w:rPr>
            <w:rFonts w:ascii="Arial" w:hAnsi="Arial"/>
            <w:sz w:val="24"/>
          </w:rPr>
          <w:t xml:space="preserve">Y.3.1.1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4EA1174" w14:textId="43E6792F" w:rsidR="005D70D9" w:rsidRDefault="00320095" w:rsidP="0014392E">
      <w:pPr>
        <w:rPr>
          <w:ins w:id="282" w:author="Deepanshu Gautam" w:date="2021-07-22T14:56:00Z"/>
        </w:rPr>
      </w:pPr>
      <w:ins w:id="283" w:author="Deepanshu Gautam" w:date="2021-07-22T14:57:00Z">
        <w:r>
          <w:lastRenderedPageBreak/>
          <w:t xml:space="preserve">This IOC represent the properties of a EAS in a 3GPP network. </w:t>
        </w:r>
      </w:ins>
      <w:ins w:id="284" w:author="Deepanshu Gautam" w:date="2021-07-22T14:58:00Z">
        <w:r w:rsidR="009308E9">
          <w:t>For more information about EAS, see 3GPP TS 23.558</w:t>
        </w:r>
        <w:r w:rsidR="000F5B2B">
          <w:t>.</w:t>
        </w:r>
      </w:ins>
    </w:p>
    <w:p w14:paraId="1AE230FD" w14:textId="6EC35D08" w:rsidR="005D70D9" w:rsidRPr="00876739" w:rsidRDefault="005D70D9" w:rsidP="0014392E">
      <w:pPr>
        <w:rPr>
          <w:ins w:id="285" w:author="Deepanshu Gautam" w:date="2021-07-22T14:56:00Z"/>
          <w:rFonts w:ascii="Arial" w:hAnsi="Arial"/>
          <w:sz w:val="24"/>
        </w:rPr>
      </w:pPr>
      <w:ins w:id="286" w:author="Deepanshu Gautam" w:date="2021-07-22T14:56:00Z">
        <w:r w:rsidRPr="00876739">
          <w:rPr>
            <w:rFonts w:ascii="Arial" w:hAnsi="Arial"/>
            <w:sz w:val="24"/>
          </w:rPr>
          <w:t>Y.3.1.2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42C2B" w14:paraId="025C93DF" w14:textId="77777777" w:rsidTr="00D617A7">
        <w:trPr>
          <w:cantSplit/>
          <w:trHeight w:val="419"/>
          <w:jc w:val="center"/>
          <w:ins w:id="287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D02A13" w14:textId="77777777" w:rsidR="00942C2B" w:rsidRDefault="00942C2B" w:rsidP="00D617A7">
            <w:pPr>
              <w:pStyle w:val="TAH"/>
              <w:rPr>
                <w:ins w:id="288" w:author="Deepanshu Gautam" w:date="2021-07-22T14:57:00Z"/>
              </w:rPr>
            </w:pPr>
            <w:ins w:id="289" w:author="Deepanshu Gautam" w:date="2021-07-22T14:57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DEAF32B" w14:textId="77777777" w:rsidR="00942C2B" w:rsidRDefault="00942C2B" w:rsidP="00D617A7">
            <w:pPr>
              <w:pStyle w:val="TAH"/>
              <w:rPr>
                <w:ins w:id="290" w:author="Deepanshu Gautam" w:date="2021-07-22T14:57:00Z"/>
              </w:rPr>
            </w:pPr>
            <w:ins w:id="291" w:author="Deepanshu Gautam" w:date="2021-07-22T14:57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7F916A" w14:textId="77777777" w:rsidR="00942C2B" w:rsidRDefault="00942C2B" w:rsidP="00D617A7">
            <w:pPr>
              <w:pStyle w:val="TAH"/>
              <w:rPr>
                <w:ins w:id="292" w:author="Deepanshu Gautam" w:date="2021-07-22T14:57:00Z"/>
              </w:rPr>
            </w:pPr>
            <w:ins w:id="293" w:author="Deepanshu Gautam" w:date="2021-07-22T14:57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FA4C59" w14:textId="77777777" w:rsidR="00942C2B" w:rsidRDefault="00942C2B" w:rsidP="00D617A7">
            <w:pPr>
              <w:pStyle w:val="TAH"/>
              <w:rPr>
                <w:ins w:id="294" w:author="Deepanshu Gautam" w:date="2021-07-22T14:57:00Z"/>
              </w:rPr>
            </w:pPr>
            <w:ins w:id="295" w:author="Deepanshu Gautam" w:date="2021-07-22T14:57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64FDF0E" w14:textId="77777777" w:rsidR="00942C2B" w:rsidRDefault="00942C2B" w:rsidP="00D617A7">
            <w:pPr>
              <w:pStyle w:val="TAH"/>
              <w:rPr>
                <w:ins w:id="296" w:author="Deepanshu Gautam" w:date="2021-07-22T14:57:00Z"/>
              </w:rPr>
            </w:pPr>
            <w:ins w:id="297" w:author="Deepanshu Gautam" w:date="2021-07-22T14:57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2CE512" w14:textId="77777777" w:rsidR="00942C2B" w:rsidRDefault="00942C2B" w:rsidP="00D617A7">
            <w:pPr>
              <w:pStyle w:val="TAH"/>
              <w:rPr>
                <w:ins w:id="298" w:author="Deepanshu Gautam" w:date="2021-07-22T14:57:00Z"/>
              </w:rPr>
            </w:pPr>
            <w:ins w:id="299" w:author="Deepanshu Gautam" w:date="2021-07-22T14:57:00Z">
              <w:r>
                <w:t>isNotifyable</w:t>
              </w:r>
            </w:ins>
          </w:p>
        </w:tc>
      </w:tr>
      <w:tr w:rsidR="005D048D" w14:paraId="16B49067" w14:textId="77777777" w:rsidTr="00D617A7">
        <w:trPr>
          <w:cantSplit/>
          <w:trHeight w:val="218"/>
          <w:jc w:val="center"/>
          <w:ins w:id="300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490" w14:textId="7A2FCB2A" w:rsidR="005D048D" w:rsidRDefault="005D048D" w:rsidP="005D048D">
            <w:pPr>
              <w:pStyle w:val="TAL"/>
              <w:rPr>
                <w:ins w:id="301" w:author="Deepanshu Gautam" w:date="2021-07-22T14:57:00Z"/>
                <w:rFonts w:ascii="Courier New" w:hAnsi="Courier New" w:cs="Courier New"/>
                <w:lang w:eastAsia="zh-CN"/>
              </w:rPr>
            </w:pPr>
            <w:ins w:id="302" w:author="Deepanshu Gautam" w:date="2021-07-22T16:06:00Z">
              <w:r>
                <w:rPr>
                  <w:rFonts w:ascii="Courier New" w:hAnsi="Courier New" w:cs="Courier New"/>
                  <w:lang w:eastAsia="zh-CN"/>
                </w:rPr>
                <w:t>eASRequirements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25F" w14:textId="6D91E91F" w:rsidR="005D048D" w:rsidRPr="005924F0" w:rsidRDefault="005D048D" w:rsidP="005D048D">
            <w:pPr>
              <w:pStyle w:val="TAL"/>
              <w:jc w:val="center"/>
              <w:rPr>
                <w:ins w:id="303" w:author="Deepanshu Gautam" w:date="2021-07-22T14:57:00Z"/>
                <w:rFonts w:ascii="Courier New" w:hAnsi="Courier New" w:cs="Courier New"/>
                <w:lang w:eastAsia="zh-CN"/>
              </w:rPr>
            </w:pPr>
            <w:ins w:id="304" w:author="Deepanshu Gautam" w:date="2021-07-22T16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C4E" w14:textId="11A92B12" w:rsidR="005D048D" w:rsidRPr="005924F0" w:rsidRDefault="005D048D" w:rsidP="005D048D">
            <w:pPr>
              <w:pStyle w:val="TAL"/>
              <w:jc w:val="center"/>
              <w:rPr>
                <w:ins w:id="305" w:author="Deepanshu Gautam" w:date="2021-07-22T14:57:00Z"/>
                <w:rFonts w:ascii="Courier New" w:hAnsi="Courier New" w:cs="Courier New"/>
                <w:lang w:eastAsia="zh-CN"/>
              </w:rPr>
            </w:pPr>
            <w:ins w:id="306" w:author="Deepanshu Gautam" w:date="2021-07-22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559" w14:textId="21E61F18" w:rsidR="005D048D" w:rsidRPr="005924F0" w:rsidRDefault="005D048D" w:rsidP="005D048D">
            <w:pPr>
              <w:pStyle w:val="TAL"/>
              <w:jc w:val="center"/>
              <w:rPr>
                <w:ins w:id="307" w:author="Deepanshu Gautam" w:date="2021-07-22T14:57:00Z"/>
                <w:rFonts w:ascii="Courier New" w:hAnsi="Courier New" w:cs="Courier New"/>
                <w:lang w:eastAsia="zh-CN"/>
              </w:rPr>
            </w:pPr>
            <w:ins w:id="308" w:author="Deepanshu Gautam" w:date="2021-07-22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F70" w14:textId="14438F1F" w:rsidR="005D048D" w:rsidRPr="005924F0" w:rsidRDefault="005D048D" w:rsidP="005D048D">
            <w:pPr>
              <w:pStyle w:val="TAL"/>
              <w:jc w:val="center"/>
              <w:rPr>
                <w:ins w:id="309" w:author="Deepanshu Gautam" w:date="2021-07-22T14:57:00Z"/>
                <w:rFonts w:ascii="Courier New" w:hAnsi="Courier New" w:cs="Courier New"/>
                <w:lang w:eastAsia="zh-CN"/>
              </w:rPr>
            </w:pPr>
            <w:ins w:id="310" w:author="Deepanshu Gautam" w:date="2021-07-22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268" w14:textId="7ED662F6" w:rsidR="005D048D" w:rsidRPr="005924F0" w:rsidRDefault="005D048D" w:rsidP="005D048D">
            <w:pPr>
              <w:pStyle w:val="TAL"/>
              <w:jc w:val="center"/>
              <w:rPr>
                <w:ins w:id="311" w:author="Deepanshu Gautam" w:date="2021-07-22T14:57:00Z"/>
                <w:rFonts w:ascii="Courier New" w:hAnsi="Courier New" w:cs="Courier New"/>
                <w:lang w:eastAsia="zh-CN"/>
              </w:rPr>
            </w:pPr>
            <w:ins w:id="312" w:author="Deepanshu Gautam" w:date="2021-07-22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E2973" w14:paraId="3655D09B" w14:textId="77777777" w:rsidTr="00D617A7">
        <w:trPr>
          <w:cantSplit/>
          <w:trHeight w:val="218"/>
          <w:jc w:val="center"/>
          <w:ins w:id="313" w:author="Deepanshu Gautam" w:date="2021-07-22T16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FD2" w14:textId="28F1177D" w:rsidR="003E2973" w:rsidRDefault="003E2973" w:rsidP="003E2973">
            <w:pPr>
              <w:pStyle w:val="TAL"/>
              <w:rPr>
                <w:ins w:id="314" w:author="Deepanshu Gautam" w:date="2021-07-22T16:06:00Z"/>
                <w:rFonts w:ascii="Courier New" w:hAnsi="Courier New" w:cs="Courier New"/>
                <w:lang w:eastAsia="zh-CN"/>
              </w:rPr>
            </w:pPr>
            <w:ins w:id="315" w:author="Deepanshu Gautam" w:date="2021-07-22T16:06:00Z">
              <w:del w:id="316" w:author="Deepanshu Gautam #138e" w:date="2021-08-25T14:42:00Z">
                <w:r w:rsidDel="00890D80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890D80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AA4" w14:textId="441ECFE1" w:rsidR="003E2973" w:rsidRDefault="003E2973" w:rsidP="003E2973">
            <w:pPr>
              <w:pStyle w:val="TAL"/>
              <w:jc w:val="center"/>
              <w:rPr>
                <w:ins w:id="317" w:author="Deepanshu Gautam" w:date="2021-07-22T16:06:00Z"/>
              </w:rPr>
            </w:pPr>
            <w:ins w:id="318" w:author="Deepanshu Gautam" w:date="2021-07-22T16:06:00Z">
              <w:del w:id="319" w:author="Deepanshu Gautam #138e" w:date="2021-08-25T14:42:00Z">
                <w:r w:rsidDel="00890D80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DFE" w14:textId="6D19D0CA" w:rsidR="003E2973" w:rsidRDefault="003E2973" w:rsidP="003E2973">
            <w:pPr>
              <w:pStyle w:val="TAL"/>
              <w:jc w:val="center"/>
              <w:rPr>
                <w:ins w:id="320" w:author="Deepanshu Gautam" w:date="2021-07-22T16:06:00Z"/>
                <w:rFonts w:cs="Arial"/>
              </w:rPr>
            </w:pPr>
            <w:ins w:id="321" w:author="Deepanshu Gautam" w:date="2021-07-22T16:06:00Z">
              <w:del w:id="322" w:author="Deepanshu Gautam #138e" w:date="2021-08-25T14:42:00Z">
                <w:r w:rsidDel="00890D80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8C7" w14:textId="126BBE5C" w:rsidR="003E2973" w:rsidRDefault="003E2973" w:rsidP="003E2973">
            <w:pPr>
              <w:pStyle w:val="TAL"/>
              <w:jc w:val="center"/>
              <w:rPr>
                <w:ins w:id="323" w:author="Deepanshu Gautam" w:date="2021-07-22T16:06:00Z"/>
                <w:rFonts w:cs="Arial"/>
                <w:lang w:eastAsia="zh-CN"/>
              </w:rPr>
            </w:pPr>
            <w:ins w:id="324" w:author="Deepanshu Gautam" w:date="2021-07-22T16:06:00Z">
              <w:del w:id="325" w:author="Deepanshu Gautam #138e" w:date="2021-08-25T14:42:00Z">
                <w:r w:rsidDel="00890D80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A47" w14:textId="4A729554" w:rsidR="003E2973" w:rsidRDefault="003E2973" w:rsidP="003E2973">
            <w:pPr>
              <w:pStyle w:val="TAL"/>
              <w:jc w:val="center"/>
              <w:rPr>
                <w:ins w:id="326" w:author="Deepanshu Gautam" w:date="2021-07-22T16:06:00Z"/>
                <w:rFonts w:cs="Arial"/>
              </w:rPr>
            </w:pPr>
            <w:ins w:id="327" w:author="Deepanshu Gautam" w:date="2021-07-22T16:06:00Z">
              <w:del w:id="328" w:author="Deepanshu Gautam #138e" w:date="2021-08-25T14:42:00Z">
                <w:r w:rsidDel="00890D80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36B" w14:textId="28D7A36A" w:rsidR="003E2973" w:rsidRDefault="003E2973" w:rsidP="003E2973">
            <w:pPr>
              <w:pStyle w:val="TAL"/>
              <w:jc w:val="center"/>
              <w:rPr>
                <w:ins w:id="329" w:author="Deepanshu Gautam" w:date="2021-07-22T16:06:00Z"/>
                <w:rFonts w:cs="Arial"/>
                <w:lang w:eastAsia="zh-CN"/>
              </w:rPr>
            </w:pPr>
            <w:ins w:id="330" w:author="Deepanshu Gautam" w:date="2021-07-22T16:06:00Z">
              <w:del w:id="331" w:author="Deepanshu Gautam #138e" w:date="2021-08-25T14:42:00Z">
                <w:r w:rsidDel="00890D80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53A10" w14:paraId="7E133260" w14:textId="77777777" w:rsidTr="00D617A7">
        <w:trPr>
          <w:cantSplit/>
          <w:trHeight w:val="218"/>
          <w:jc w:val="center"/>
          <w:ins w:id="332" w:author="Deepanshu Gautam" w:date="2021-07-23T11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4AF" w14:textId="3CFD7F79" w:rsidR="00953A10" w:rsidRDefault="00953A10" w:rsidP="00953A10">
            <w:pPr>
              <w:pStyle w:val="TAL"/>
              <w:rPr>
                <w:ins w:id="333" w:author="Deepanshu Gautam" w:date="2021-07-23T11:18:00Z"/>
                <w:rFonts w:ascii="Courier New" w:hAnsi="Courier New" w:cs="Courier New"/>
                <w:lang w:eastAsia="zh-CN"/>
              </w:rPr>
            </w:pPr>
            <w:ins w:id="334" w:author="Deepanshu Gautam" w:date="2021-07-23T11:18:00Z">
              <w:r>
                <w:rPr>
                  <w:rFonts w:ascii="Courier New" w:hAnsi="Courier New" w:cs="Courier New"/>
                  <w:lang w:eastAsia="zh-CN"/>
                </w:rPr>
                <w:t>eASProfile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BFD" w14:textId="07D2C123" w:rsidR="00953A10" w:rsidRDefault="00953A10" w:rsidP="00953A10">
            <w:pPr>
              <w:pStyle w:val="TAL"/>
              <w:jc w:val="center"/>
              <w:rPr>
                <w:ins w:id="335" w:author="Deepanshu Gautam" w:date="2021-07-23T11:18:00Z"/>
              </w:rPr>
            </w:pPr>
            <w:ins w:id="336" w:author="Deepanshu Gautam" w:date="2021-07-23T11:1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E83" w14:textId="6C433981" w:rsidR="00953A10" w:rsidRDefault="00953A10" w:rsidP="00953A10">
            <w:pPr>
              <w:pStyle w:val="TAL"/>
              <w:jc w:val="center"/>
              <w:rPr>
                <w:ins w:id="337" w:author="Deepanshu Gautam" w:date="2021-07-23T11:18:00Z"/>
                <w:rFonts w:cs="Arial"/>
              </w:rPr>
            </w:pPr>
            <w:ins w:id="338" w:author="Deepanshu Gautam" w:date="2021-07-23T11:1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D1E" w14:textId="6A020CFC" w:rsidR="00953A10" w:rsidRDefault="00953A10" w:rsidP="00953A10">
            <w:pPr>
              <w:pStyle w:val="TAL"/>
              <w:jc w:val="center"/>
              <w:rPr>
                <w:ins w:id="339" w:author="Deepanshu Gautam" w:date="2021-07-23T11:18:00Z"/>
                <w:rFonts w:cs="Arial"/>
                <w:lang w:eastAsia="zh-CN"/>
              </w:rPr>
            </w:pPr>
            <w:ins w:id="340" w:author="Deepanshu Gautam" w:date="2021-07-23T11:1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675" w14:textId="6BB91AF4" w:rsidR="00953A10" w:rsidRDefault="00953A10" w:rsidP="00953A10">
            <w:pPr>
              <w:pStyle w:val="TAL"/>
              <w:jc w:val="center"/>
              <w:rPr>
                <w:ins w:id="341" w:author="Deepanshu Gautam" w:date="2021-07-23T11:18:00Z"/>
                <w:rFonts w:cs="Arial"/>
              </w:rPr>
            </w:pPr>
            <w:ins w:id="342" w:author="Deepanshu Gautam" w:date="2021-07-23T11:1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2F" w14:textId="374BE2B3" w:rsidR="00953A10" w:rsidRDefault="00953A10" w:rsidP="00953A10">
            <w:pPr>
              <w:pStyle w:val="TAL"/>
              <w:jc w:val="center"/>
              <w:rPr>
                <w:ins w:id="343" w:author="Deepanshu Gautam" w:date="2021-07-23T11:18:00Z"/>
                <w:rFonts w:cs="Arial"/>
                <w:lang w:eastAsia="zh-CN"/>
              </w:rPr>
            </w:pPr>
            <w:ins w:id="344" w:author="Deepanshu Gautam" w:date="2021-07-23T11:1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81098" w14:paraId="4E9959D8" w14:textId="77777777" w:rsidTr="00D617A7">
        <w:trPr>
          <w:cantSplit/>
          <w:trHeight w:val="218"/>
          <w:jc w:val="center"/>
          <w:ins w:id="345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27C" w14:textId="10C6CCBA" w:rsidR="00181098" w:rsidRDefault="00181098" w:rsidP="00181098">
            <w:pPr>
              <w:pStyle w:val="TAL"/>
              <w:rPr>
                <w:ins w:id="346" w:author="Deepanshu Gautam" w:date="2021-07-22T14:57:00Z"/>
                <w:rFonts w:ascii="Courier New" w:hAnsi="Courier New" w:cs="Courier New"/>
                <w:lang w:eastAsia="zh-CN"/>
              </w:rPr>
            </w:pPr>
            <w:ins w:id="347" w:author="Deepanshu Gautam" w:date="2021-07-22T15:21:00Z">
              <w:del w:id="348" w:author="Deepanshu Gautam #138e" w:date="2021-08-25T12:52:00Z">
                <w:r w:rsidDel="00BF448F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04F" w14:textId="079FCEAE" w:rsidR="00181098" w:rsidRPr="005924F0" w:rsidRDefault="00181098" w:rsidP="00181098">
            <w:pPr>
              <w:pStyle w:val="TAL"/>
              <w:jc w:val="center"/>
              <w:rPr>
                <w:ins w:id="349" w:author="Deepanshu Gautam" w:date="2021-07-22T14:57:00Z"/>
                <w:rFonts w:ascii="Courier New" w:hAnsi="Courier New" w:cs="Courier New"/>
                <w:lang w:eastAsia="zh-CN"/>
              </w:rPr>
            </w:pPr>
            <w:ins w:id="350" w:author="Deepanshu Gautam" w:date="2021-07-22T15:31:00Z">
              <w:del w:id="351" w:author="Deepanshu Gautam #138e" w:date="2021-08-25T12:52:00Z">
                <w:r w:rsidDel="00BF44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88E" w14:textId="4A7ECEC5" w:rsidR="00181098" w:rsidRPr="005924F0" w:rsidRDefault="00181098" w:rsidP="00181098">
            <w:pPr>
              <w:pStyle w:val="TAL"/>
              <w:jc w:val="center"/>
              <w:rPr>
                <w:ins w:id="352" w:author="Deepanshu Gautam" w:date="2021-07-22T14:57:00Z"/>
                <w:rFonts w:ascii="Courier New" w:hAnsi="Courier New" w:cs="Courier New"/>
                <w:lang w:eastAsia="zh-CN"/>
              </w:rPr>
            </w:pPr>
            <w:ins w:id="353" w:author="Deepanshu Gautam" w:date="2021-07-22T15:31:00Z">
              <w:del w:id="354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1F7" w14:textId="7DCF41EA" w:rsidR="00181098" w:rsidRPr="005924F0" w:rsidRDefault="00181098" w:rsidP="00181098">
            <w:pPr>
              <w:pStyle w:val="TAL"/>
              <w:jc w:val="center"/>
              <w:rPr>
                <w:ins w:id="355" w:author="Deepanshu Gautam" w:date="2021-07-22T14:57:00Z"/>
                <w:rFonts w:ascii="Courier New" w:hAnsi="Courier New" w:cs="Courier New"/>
                <w:lang w:eastAsia="zh-CN"/>
              </w:rPr>
            </w:pPr>
            <w:ins w:id="356" w:author="Deepanshu Gautam" w:date="2021-07-22T15:31:00Z">
              <w:del w:id="357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88" w14:textId="1320B2DC" w:rsidR="00181098" w:rsidRPr="005924F0" w:rsidRDefault="00181098" w:rsidP="00181098">
            <w:pPr>
              <w:pStyle w:val="TAL"/>
              <w:jc w:val="center"/>
              <w:rPr>
                <w:ins w:id="358" w:author="Deepanshu Gautam" w:date="2021-07-22T14:57:00Z"/>
                <w:rFonts w:ascii="Courier New" w:hAnsi="Courier New" w:cs="Courier New"/>
                <w:lang w:eastAsia="zh-CN"/>
              </w:rPr>
            </w:pPr>
            <w:ins w:id="359" w:author="Deepanshu Gautam" w:date="2021-07-22T15:31:00Z">
              <w:del w:id="360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3FE" w14:textId="687A5758" w:rsidR="00181098" w:rsidRPr="005924F0" w:rsidRDefault="00181098" w:rsidP="00181098">
            <w:pPr>
              <w:pStyle w:val="TAL"/>
              <w:jc w:val="center"/>
              <w:rPr>
                <w:ins w:id="361" w:author="Deepanshu Gautam" w:date="2021-07-22T14:57:00Z"/>
                <w:rFonts w:ascii="Courier New" w:hAnsi="Courier New" w:cs="Courier New"/>
                <w:lang w:eastAsia="zh-CN"/>
              </w:rPr>
            </w:pPr>
            <w:ins w:id="362" w:author="Deepanshu Gautam" w:date="2021-07-22T15:31:00Z">
              <w:del w:id="363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42C2B" w14:paraId="70DB466A" w14:textId="77777777" w:rsidTr="00D617A7">
        <w:trPr>
          <w:cantSplit/>
          <w:trHeight w:val="218"/>
          <w:jc w:val="center"/>
          <w:ins w:id="364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8CE" w14:textId="77777777" w:rsidR="00942C2B" w:rsidRDefault="00942C2B" w:rsidP="00D617A7">
            <w:pPr>
              <w:pStyle w:val="TAL"/>
              <w:rPr>
                <w:ins w:id="365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35F" w14:textId="77777777" w:rsidR="00942C2B" w:rsidRPr="005924F0" w:rsidRDefault="00942C2B" w:rsidP="00D617A7">
            <w:pPr>
              <w:pStyle w:val="TAL"/>
              <w:jc w:val="center"/>
              <w:rPr>
                <w:ins w:id="366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9DE" w14:textId="77777777" w:rsidR="00942C2B" w:rsidRPr="005924F0" w:rsidRDefault="00942C2B" w:rsidP="00D617A7">
            <w:pPr>
              <w:pStyle w:val="TAL"/>
              <w:jc w:val="center"/>
              <w:rPr>
                <w:ins w:id="367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1EC" w14:textId="77777777" w:rsidR="00942C2B" w:rsidRPr="005924F0" w:rsidRDefault="00942C2B" w:rsidP="00D617A7">
            <w:pPr>
              <w:pStyle w:val="TAL"/>
              <w:jc w:val="center"/>
              <w:rPr>
                <w:ins w:id="368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E06" w14:textId="77777777" w:rsidR="00942C2B" w:rsidRPr="005924F0" w:rsidRDefault="00942C2B" w:rsidP="00D617A7">
            <w:pPr>
              <w:pStyle w:val="TAL"/>
              <w:jc w:val="center"/>
              <w:rPr>
                <w:ins w:id="369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F78" w14:textId="77777777" w:rsidR="00942C2B" w:rsidRPr="005924F0" w:rsidRDefault="00942C2B" w:rsidP="00D617A7">
            <w:pPr>
              <w:pStyle w:val="TAL"/>
              <w:jc w:val="center"/>
              <w:rPr>
                <w:ins w:id="370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</w:tr>
    </w:tbl>
    <w:p w14:paraId="5AF8BB7D" w14:textId="7F3BEADB" w:rsidR="002125BC" w:rsidRDefault="002125BC" w:rsidP="002125BC">
      <w:pPr>
        <w:pStyle w:val="Heading4"/>
        <w:rPr>
          <w:ins w:id="371" w:author="Deepanshu Gautam" w:date="2021-07-22T15:08:00Z"/>
        </w:rPr>
      </w:pPr>
      <w:bookmarkStart w:id="372" w:name="_Toc59183199"/>
      <w:bookmarkStart w:id="373" w:name="_Toc59184665"/>
      <w:bookmarkStart w:id="374" w:name="_Toc59195600"/>
      <w:bookmarkStart w:id="375" w:name="_Toc59440028"/>
      <w:bookmarkStart w:id="376" w:name="_Toc67990451"/>
      <w:ins w:id="377" w:author="Deepanshu Gautam" w:date="2021-07-22T15:08:00Z">
        <w:r>
          <w:t>Y.3.1.3</w:t>
        </w:r>
        <w:r>
          <w:tab/>
          <w:t>Attribute constraints</w:t>
        </w:r>
        <w:bookmarkEnd w:id="372"/>
        <w:bookmarkEnd w:id="373"/>
        <w:bookmarkEnd w:id="374"/>
        <w:bookmarkEnd w:id="375"/>
        <w:bookmarkEnd w:id="376"/>
      </w:ins>
    </w:p>
    <w:p w14:paraId="133D8035" w14:textId="1618DE6E" w:rsidR="002125BC" w:rsidRDefault="002125BC" w:rsidP="002125BC">
      <w:pPr>
        <w:rPr>
          <w:ins w:id="378" w:author="Deepanshu Gautam" w:date="2021-07-22T15:08:00Z"/>
        </w:rPr>
      </w:pPr>
    </w:p>
    <w:p w14:paraId="396C2F5F" w14:textId="6039A044" w:rsidR="002125BC" w:rsidRDefault="002125BC" w:rsidP="002125BC">
      <w:pPr>
        <w:pStyle w:val="Heading4"/>
        <w:rPr>
          <w:ins w:id="379" w:author="Deepanshu Gautam" w:date="2021-07-22T15:09:00Z"/>
        </w:rPr>
      </w:pPr>
      <w:bookmarkStart w:id="380" w:name="_Toc59183200"/>
      <w:bookmarkStart w:id="381" w:name="_Toc59184666"/>
      <w:bookmarkStart w:id="382" w:name="_Toc59195601"/>
      <w:bookmarkStart w:id="383" w:name="_Toc59440029"/>
      <w:bookmarkStart w:id="384" w:name="_Toc67990452"/>
      <w:ins w:id="385" w:author="Deepanshu Gautam" w:date="2021-07-22T15:08:00Z">
        <w:r>
          <w:rPr>
            <w:lang w:eastAsia="zh-CN"/>
          </w:rPr>
          <w:t>Y.3.1.</w:t>
        </w:r>
        <w:r>
          <w:t>4</w:t>
        </w:r>
        <w:r>
          <w:tab/>
          <w:t>Notifications</w:t>
        </w:r>
      </w:ins>
      <w:bookmarkEnd w:id="380"/>
      <w:bookmarkEnd w:id="381"/>
      <w:bookmarkEnd w:id="382"/>
      <w:bookmarkEnd w:id="383"/>
      <w:bookmarkEnd w:id="384"/>
    </w:p>
    <w:p w14:paraId="71FF5BE7" w14:textId="253E42AA" w:rsidR="00F0078F" w:rsidRDefault="00F0078F" w:rsidP="00F0078F">
      <w:pPr>
        <w:rPr>
          <w:ins w:id="386" w:author="Deepanshu Gautam" w:date="2021-07-22T15:24:00Z"/>
        </w:rPr>
      </w:pPr>
      <w:ins w:id="387" w:author="Deepanshu Gautam" w:date="2021-07-22T15:24:00Z">
        <w:r>
          <w:t xml:space="preserve">The common notifications defined in subclause </w:t>
        </w:r>
      </w:ins>
      <w:ins w:id="388" w:author="Deepanshu Gautam" w:date="2021-07-22T15:27:00Z">
        <w:r w:rsidR="00933CC4">
          <w:t xml:space="preserve">Y.3 </w:t>
        </w:r>
      </w:ins>
      <w:ins w:id="389" w:author="Deepanshu Gautam" w:date="2021-07-22T15:24:00Z">
        <w:r>
          <w:t>are valid for this IOC, without exceptions or additions.</w:t>
        </w:r>
      </w:ins>
    </w:p>
    <w:p w14:paraId="1DC63F86" w14:textId="77777777" w:rsidR="00E652D4" w:rsidRPr="00E652D4" w:rsidRDefault="00E652D4" w:rsidP="00BC2D95">
      <w:pPr>
        <w:rPr>
          <w:ins w:id="390" w:author="Deepanshu Gautam" w:date="2021-07-22T15:08:00Z"/>
        </w:rPr>
      </w:pPr>
    </w:p>
    <w:p w14:paraId="3CC036FF" w14:textId="36E40477" w:rsidR="00E652D4" w:rsidRPr="005D70D9" w:rsidRDefault="00E652D4" w:rsidP="00E652D4">
      <w:pPr>
        <w:rPr>
          <w:ins w:id="391" w:author="Deepanshu Gautam" w:date="2021-07-22T15:09:00Z"/>
          <w:rFonts w:ascii="Courier New" w:hAnsi="Courier New"/>
          <w:sz w:val="28"/>
        </w:rPr>
      </w:pPr>
      <w:ins w:id="392" w:author="Deepanshu Gautam" w:date="2021-07-22T15:09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393" w:author="Deepanshu Gautam" w:date="2021-07-22T16:29:00Z">
        <w:r w:rsidR="008B2D1C">
          <w:rPr>
            <w:rFonts w:ascii="Arial" w:hAnsi="Arial"/>
            <w:sz w:val="28"/>
            <w:lang w:eastAsia="zh-CN"/>
          </w:rPr>
          <w:t>2</w:t>
        </w:r>
      </w:ins>
      <w:ins w:id="394" w:author="Deepanshu Gautam" w:date="2021-07-22T15:09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Pr="00B34C34">
          <w:rPr>
            <w:rFonts w:ascii="Courier New" w:hAnsi="Courier New" w:cs="Courier New"/>
            <w:sz w:val="28"/>
            <w:lang w:eastAsia="zh-CN"/>
          </w:rPr>
          <w:t>EASRequirements</w:t>
        </w:r>
      </w:ins>
      <w:ins w:id="395" w:author="Deepanshu Gautam" w:date="2021-07-22T16:27:00Z">
        <w:r w:rsidR="00B907D3" w:rsidRPr="00B34C34">
          <w:rPr>
            <w:rFonts w:ascii="Courier New" w:hAnsi="Courier New" w:cs="Courier New"/>
            <w:sz w:val="28"/>
            <w:lang w:eastAsia="zh-CN"/>
          </w:rPr>
          <w:t xml:space="preserve"> &lt;&lt;</w:t>
        </w:r>
      </w:ins>
      <w:ins w:id="396" w:author="Deepanshu Gautam" w:date="2021-07-22T16:28:00Z">
        <w:r w:rsidR="00B907D3" w:rsidRPr="00B34C34">
          <w:rPr>
            <w:rFonts w:ascii="Courier New" w:hAnsi="Courier New" w:cs="Courier New"/>
            <w:sz w:val="28"/>
            <w:lang w:eastAsia="zh-CN"/>
          </w:rPr>
          <w:t>datatype</w:t>
        </w:r>
      </w:ins>
      <w:ins w:id="397" w:author="Deepanshu Gautam" w:date="2021-07-22T16:27:00Z">
        <w:r w:rsidR="00B907D3" w:rsidRPr="00B34C34">
          <w:rPr>
            <w:rFonts w:ascii="Courier New" w:hAnsi="Courier New" w:cs="Courier New"/>
            <w:sz w:val="28"/>
            <w:lang w:eastAsia="zh-CN"/>
          </w:rPr>
          <w:t>&gt;</w:t>
        </w:r>
      </w:ins>
      <w:ins w:id="398" w:author="Deepanshu Gautam" w:date="2021-07-22T16:28:00Z">
        <w:r w:rsidR="00B907D3" w:rsidRPr="00B34C34">
          <w:rPr>
            <w:rFonts w:ascii="Courier New" w:hAnsi="Courier New" w:cs="Courier New"/>
            <w:sz w:val="28"/>
            <w:lang w:eastAsia="zh-CN"/>
          </w:rPr>
          <w:t>&gt;</w:t>
        </w:r>
      </w:ins>
    </w:p>
    <w:p w14:paraId="350AAEA0" w14:textId="4F3B0A9C" w:rsidR="00E652D4" w:rsidRPr="00876739" w:rsidRDefault="00E652D4" w:rsidP="00E652D4">
      <w:pPr>
        <w:rPr>
          <w:ins w:id="399" w:author="Deepanshu Gautam" w:date="2021-07-22T15:09:00Z"/>
          <w:rFonts w:ascii="Arial" w:hAnsi="Arial"/>
          <w:sz w:val="24"/>
        </w:rPr>
      </w:pPr>
      <w:ins w:id="400" w:author="Deepanshu Gautam" w:date="2021-07-22T15:09:00Z">
        <w:r w:rsidRPr="00876739">
          <w:rPr>
            <w:rFonts w:ascii="Arial" w:hAnsi="Arial"/>
            <w:sz w:val="24"/>
          </w:rPr>
          <w:t>Y.3.</w:t>
        </w:r>
      </w:ins>
      <w:ins w:id="401" w:author="Deepanshu Gautam" w:date="2021-07-22T16:29:00Z">
        <w:r w:rsidR="008B2D1C">
          <w:rPr>
            <w:rFonts w:ascii="Arial" w:hAnsi="Arial"/>
            <w:sz w:val="24"/>
          </w:rPr>
          <w:t>2</w:t>
        </w:r>
      </w:ins>
      <w:ins w:id="402" w:author="Deepanshu Gautam" w:date="2021-07-22T15:09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5DA0FBB" w14:textId="0D4591BF" w:rsidR="00E652D4" w:rsidRDefault="00E652D4" w:rsidP="00E652D4">
      <w:pPr>
        <w:rPr>
          <w:ins w:id="403" w:author="Deepanshu Gautam" w:date="2021-07-22T15:09:00Z"/>
        </w:rPr>
      </w:pPr>
      <w:ins w:id="404" w:author="Deepanshu Gautam" w:date="2021-07-22T15:09:00Z">
        <w:r>
          <w:t xml:space="preserve">This </w:t>
        </w:r>
      </w:ins>
      <w:ins w:id="405" w:author="Deepanshu Gautam" w:date="2021-07-22T16:30:00Z">
        <w:r w:rsidR="0081558A">
          <w:t>datatype</w:t>
        </w:r>
      </w:ins>
      <w:ins w:id="406" w:author="Deepanshu Gautam" w:date="2021-07-22T15:09:00Z">
        <w:r>
          <w:t xml:space="preserve"> represent the </w:t>
        </w:r>
      </w:ins>
      <w:ins w:id="407" w:author="Deepanshu Gautam" w:date="2021-07-22T15:11:00Z">
        <w:r w:rsidR="00170CD5">
          <w:t xml:space="preserve">deployment </w:t>
        </w:r>
      </w:ins>
      <w:ins w:id="408" w:author="Deepanshu Gautam" w:date="2021-07-22T15:10:00Z">
        <w:r w:rsidR="001216A0">
          <w:t xml:space="preserve">requirements of an </w:t>
        </w:r>
      </w:ins>
      <w:ins w:id="409" w:author="Deepanshu Gautam" w:date="2021-07-22T15:09:00Z">
        <w:r>
          <w:t>EAS</w:t>
        </w:r>
      </w:ins>
      <w:ins w:id="410" w:author="Deepanshu Gautam" w:date="2021-07-22T15:10:00Z">
        <w:r w:rsidR="00170CD5">
          <w:t xml:space="preserve"> which need to be </w:t>
        </w:r>
      </w:ins>
      <w:ins w:id="411" w:author="Deepanshu Gautam" w:date="2021-07-22T15:11:00Z">
        <w:r w:rsidR="00170CD5">
          <w:t>considered during EASFunction instantiation.</w:t>
        </w:r>
      </w:ins>
    </w:p>
    <w:p w14:paraId="499A7072" w14:textId="4355FB1D" w:rsidR="00E652D4" w:rsidRPr="00876739" w:rsidRDefault="00E652D4" w:rsidP="00E652D4">
      <w:pPr>
        <w:rPr>
          <w:ins w:id="412" w:author="Deepanshu Gautam" w:date="2021-07-22T15:09:00Z"/>
          <w:rFonts w:ascii="Arial" w:hAnsi="Arial"/>
          <w:sz w:val="24"/>
        </w:rPr>
      </w:pPr>
      <w:ins w:id="413" w:author="Deepanshu Gautam" w:date="2021-07-22T15:09:00Z">
        <w:r w:rsidRPr="00876739">
          <w:rPr>
            <w:rFonts w:ascii="Arial" w:hAnsi="Arial"/>
            <w:sz w:val="24"/>
          </w:rPr>
          <w:t>Y.3.</w:t>
        </w:r>
      </w:ins>
      <w:ins w:id="414" w:author="Deepanshu Gautam" w:date="2021-07-22T16:29:00Z">
        <w:r w:rsidR="008B2D1C">
          <w:rPr>
            <w:rFonts w:ascii="Arial" w:hAnsi="Arial"/>
            <w:sz w:val="24"/>
          </w:rPr>
          <w:t>2</w:t>
        </w:r>
      </w:ins>
      <w:ins w:id="415" w:author="Deepanshu Gautam" w:date="2021-07-22T15:09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E652D4" w14:paraId="33784F5A" w14:textId="77777777" w:rsidTr="00D1477B">
        <w:trPr>
          <w:cantSplit/>
          <w:trHeight w:val="419"/>
          <w:jc w:val="center"/>
          <w:ins w:id="416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D89477" w14:textId="77777777" w:rsidR="00E652D4" w:rsidRDefault="00E652D4" w:rsidP="00D617A7">
            <w:pPr>
              <w:pStyle w:val="TAH"/>
              <w:rPr>
                <w:ins w:id="417" w:author="Deepanshu Gautam" w:date="2021-07-22T15:09:00Z"/>
              </w:rPr>
            </w:pPr>
            <w:ins w:id="418" w:author="Deepanshu Gautam" w:date="2021-07-22T15:0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3C464E8" w14:textId="77777777" w:rsidR="00E652D4" w:rsidRDefault="00E652D4" w:rsidP="00D617A7">
            <w:pPr>
              <w:pStyle w:val="TAH"/>
              <w:rPr>
                <w:ins w:id="419" w:author="Deepanshu Gautam" w:date="2021-07-22T15:09:00Z"/>
              </w:rPr>
            </w:pPr>
            <w:ins w:id="420" w:author="Deepanshu Gautam" w:date="2021-07-22T15:0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06003A7" w14:textId="77777777" w:rsidR="00E652D4" w:rsidRDefault="00E652D4" w:rsidP="00D617A7">
            <w:pPr>
              <w:pStyle w:val="TAH"/>
              <w:rPr>
                <w:ins w:id="421" w:author="Deepanshu Gautam" w:date="2021-07-22T15:09:00Z"/>
              </w:rPr>
            </w:pPr>
            <w:ins w:id="422" w:author="Deepanshu Gautam" w:date="2021-07-22T15:0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902AB" w14:textId="77777777" w:rsidR="00E652D4" w:rsidRDefault="00E652D4" w:rsidP="00D617A7">
            <w:pPr>
              <w:pStyle w:val="TAH"/>
              <w:rPr>
                <w:ins w:id="423" w:author="Deepanshu Gautam" w:date="2021-07-22T15:09:00Z"/>
              </w:rPr>
            </w:pPr>
            <w:ins w:id="424" w:author="Deepanshu Gautam" w:date="2021-07-22T15:0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36854A1" w14:textId="77777777" w:rsidR="00E652D4" w:rsidRDefault="00E652D4" w:rsidP="00D617A7">
            <w:pPr>
              <w:pStyle w:val="TAH"/>
              <w:rPr>
                <w:ins w:id="425" w:author="Deepanshu Gautam" w:date="2021-07-22T15:09:00Z"/>
              </w:rPr>
            </w:pPr>
            <w:ins w:id="426" w:author="Deepanshu Gautam" w:date="2021-07-22T15:0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837DA7" w14:textId="77777777" w:rsidR="00E652D4" w:rsidRDefault="00E652D4" w:rsidP="00D617A7">
            <w:pPr>
              <w:pStyle w:val="TAH"/>
              <w:rPr>
                <w:ins w:id="427" w:author="Deepanshu Gautam" w:date="2021-07-22T15:09:00Z"/>
              </w:rPr>
            </w:pPr>
            <w:ins w:id="428" w:author="Deepanshu Gautam" w:date="2021-07-22T15:09:00Z">
              <w:r>
                <w:t>isNotifyable</w:t>
              </w:r>
            </w:ins>
          </w:p>
        </w:tc>
      </w:tr>
      <w:tr w:rsidR="00E652D4" w14:paraId="256BEA3E" w14:textId="77777777" w:rsidTr="00D1477B">
        <w:trPr>
          <w:cantSplit/>
          <w:trHeight w:val="218"/>
          <w:jc w:val="center"/>
          <w:ins w:id="429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7D0" w14:textId="08672171" w:rsidR="00E652D4" w:rsidRDefault="000A5BB9" w:rsidP="000A5BB9">
            <w:pPr>
              <w:pStyle w:val="TAL"/>
              <w:rPr>
                <w:ins w:id="430" w:author="Deepanshu Gautam" w:date="2021-07-22T15:09:00Z"/>
                <w:rFonts w:ascii="Courier New" w:hAnsi="Courier New" w:cs="Courier New"/>
                <w:lang w:eastAsia="zh-CN"/>
              </w:rPr>
            </w:pPr>
            <w:ins w:id="431" w:author="Deepanshu Gautam" w:date="2021-07-22T15:19:00Z">
              <w:r>
                <w:rPr>
                  <w:rFonts w:ascii="Courier New" w:hAnsi="Courier New" w:cs="Courier New"/>
                  <w:lang w:eastAsia="zh-CN"/>
                </w:rPr>
                <w:t>requiredE</w:t>
              </w:r>
            </w:ins>
            <w:ins w:id="432" w:author="Deepanshu Gautam" w:date="2021-07-22T15:11:00Z">
              <w:r w:rsidR="002A51E9" w:rsidRPr="002A51E9">
                <w:rPr>
                  <w:rFonts w:ascii="Courier New" w:hAnsi="Courier New" w:cs="Courier New" w:hint="eastAsia"/>
                  <w:lang w:eastAsia="zh-CN"/>
                </w:rPr>
                <w:t>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16B" w14:textId="0EEB5242" w:rsidR="00E652D4" w:rsidRDefault="003C16BD" w:rsidP="00D617A7">
            <w:pPr>
              <w:pStyle w:val="TAL"/>
              <w:jc w:val="center"/>
              <w:rPr>
                <w:ins w:id="433" w:author="Deepanshu Gautam" w:date="2021-07-22T15:09:00Z"/>
                <w:lang w:eastAsia="zh-CN"/>
              </w:rPr>
            </w:pPr>
            <w:ins w:id="434" w:author="Deepanshu Gautam" w:date="2021-07-22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AF6" w14:textId="1082F735" w:rsidR="00E652D4" w:rsidRDefault="00D1477B" w:rsidP="00D617A7">
            <w:pPr>
              <w:pStyle w:val="TAL"/>
              <w:jc w:val="center"/>
              <w:rPr>
                <w:ins w:id="435" w:author="Deepanshu Gautam" w:date="2021-07-22T15:09:00Z"/>
                <w:rFonts w:cs="Arial"/>
              </w:rPr>
            </w:pPr>
            <w:ins w:id="436" w:author="Deepanshu Gautam" w:date="2021-07-22T15:2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E9D" w14:textId="0F1090D6" w:rsidR="00E652D4" w:rsidRDefault="00D1477B" w:rsidP="00D617A7">
            <w:pPr>
              <w:pStyle w:val="TAL"/>
              <w:jc w:val="center"/>
              <w:rPr>
                <w:ins w:id="437" w:author="Deepanshu Gautam" w:date="2021-07-22T15:09:00Z"/>
                <w:lang w:eastAsia="zh-CN"/>
              </w:rPr>
            </w:pPr>
            <w:ins w:id="438" w:author="Deepanshu Gautam" w:date="2021-07-22T15:2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D0F" w14:textId="6A70F18F" w:rsidR="00E652D4" w:rsidRDefault="00D1477B" w:rsidP="00D617A7">
            <w:pPr>
              <w:pStyle w:val="TAL"/>
              <w:jc w:val="center"/>
              <w:rPr>
                <w:ins w:id="439" w:author="Deepanshu Gautam" w:date="2021-07-22T15:09:00Z"/>
                <w:rFonts w:cs="Arial"/>
              </w:rPr>
            </w:pPr>
            <w:ins w:id="440" w:author="Deepanshu Gautam" w:date="2021-07-22T15:2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060" w14:textId="42E2E042" w:rsidR="00E652D4" w:rsidRDefault="00D1477B" w:rsidP="00D617A7">
            <w:pPr>
              <w:pStyle w:val="TAL"/>
              <w:jc w:val="center"/>
              <w:rPr>
                <w:ins w:id="441" w:author="Deepanshu Gautam" w:date="2021-07-22T15:09:00Z"/>
                <w:rFonts w:cs="Arial"/>
                <w:lang w:eastAsia="zh-CN"/>
              </w:rPr>
            </w:pPr>
            <w:ins w:id="442" w:author="Deepanshu Gautam" w:date="2021-07-22T15:2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77B" w14:paraId="0346C530" w14:textId="77777777" w:rsidTr="00D1477B">
        <w:trPr>
          <w:cantSplit/>
          <w:trHeight w:val="218"/>
          <w:jc w:val="center"/>
          <w:ins w:id="443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C42" w14:textId="29C94992" w:rsidR="00D1477B" w:rsidRDefault="00D1477B" w:rsidP="00D1477B">
            <w:pPr>
              <w:pStyle w:val="TAL"/>
              <w:rPr>
                <w:ins w:id="444" w:author="Deepanshu Gautam" w:date="2021-07-22T15:09:00Z"/>
                <w:rFonts w:ascii="Courier New" w:hAnsi="Courier New" w:cs="Courier New"/>
                <w:lang w:eastAsia="zh-CN"/>
              </w:rPr>
            </w:pPr>
            <w:ins w:id="445" w:author="Deepanshu Gautam" w:date="2021-07-22T15:28:00Z">
              <w:del w:id="446" w:author="Deepanshu Gautam #138e" w:date="2021-08-25T12:52:00Z">
                <w:r w:rsidDel="00BF448F">
                  <w:rPr>
                    <w:rFonts w:ascii="Courier New" w:hAnsi="Courier New" w:cs="Courier New"/>
                    <w:lang w:eastAsia="zh-CN"/>
                  </w:rPr>
                  <w:delText>requiredVR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636" w14:textId="3C915250" w:rsidR="00D1477B" w:rsidRDefault="00516EE8" w:rsidP="00D1477B">
            <w:pPr>
              <w:pStyle w:val="TAL"/>
              <w:jc w:val="center"/>
              <w:rPr>
                <w:ins w:id="447" w:author="Deepanshu Gautam" w:date="2021-07-22T15:09:00Z"/>
                <w:lang w:eastAsia="zh-CN"/>
              </w:rPr>
            </w:pPr>
            <w:ins w:id="448" w:author="Deepanshu Gautam" w:date="2021-07-23T14:51:00Z">
              <w:del w:id="449" w:author="Deepanshu Gautam #138e" w:date="2021-08-25T12:52:00Z">
                <w:r w:rsidDel="00BF448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795" w14:textId="6835A50A" w:rsidR="00D1477B" w:rsidRDefault="00D1477B" w:rsidP="00D1477B">
            <w:pPr>
              <w:pStyle w:val="TAL"/>
              <w:jc w:val="center"/>
              <w:rPr>
                <w:ins w:id="450" w:author="Deepanshu Gautam" w:date="2021-07-22T15:09:00Z"/>
                <w:rFonts w:cs="Arial"/>
              </w:rPr>
            </w:pPr>
            <w:ins w:id="451" w:author="Deepanshu Gautam" w:date="2021-07-22T15:29:00Z">
              <w:del w:id="452" w:author="Deepanshu Gautam #138e" w:date="2021-08-25T12:52:00Z">
                <w:r w:rsidDel="00BF44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389" w14:textId="6D0966F1" w:rsidR="00D1477B" w:rsidRDefault="00D1477B" w:rsidP="00D1477B">
            <w:pPr>
              <w:pStyle w:val="TAL"/>
              <w:jc w:val="center"/>
              <w:rPr>
                <w:ins w:id="453" w:author="Deepanshu Gautam" w:date="2021-07-22T15:09:00Z"/>
                <w:lang w:eastAsia="zh-CN"/>
              </w:rPr>
            </w:pPr>
            <w:ins w:id="454" w:author="Deepanshu Gautam" w:date="2021-07-22T15:29:00Z">
              <w:del w:id="455" w:author="Deepanshu Gautam #138e" w:date="2021-08-25T12:52:00Z">
                <w:r w:rsidDel="00BF448F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187" w14:textId="1CBF247D" w:rsidR="00D1477B" w:rsidRDefault="00D1477B" w:rsidP="00D1477B">
            <w:pPr>
              <w:pStyle w:val="TAL"/>
              <w:jc w:val="center"/>
              <w:rPr>
                <w:ins w:id="456" w:author="Deepanshu Gautam" w:date="2021-07-22T15:09:00Z"/>
                <w:rFonts w:cs="Arial"/>
              </w:rPr>
            </w:pPr>
            <w:ins w:id="457" w:author="Deepanshu Gautam" w:date="2021-07-22T15:29:00Z">
              <w:del w:id="458" w:author="Deepanshu Gautam #138e" w:date="2021-08-25T12:52:00Z">
                <w:r w:rsidDel="00BF44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22D" w14:textId="6BE7897A" w:rsidR="00D1477B" w:rsidRDefault="00D1477B" w:rsidP="00D1477B">
            <w:pPr>
              <w:pStyle w:val="TAL"/>
              <w:jc w:val="center"/>
              <w:rPr>
                <w:ins w:id="459" w:author="Deepanshu Gautam" w:date="2021-07-22T15:09:00Z"/>
                <w:rFonts w:cs="Arial"/>
                <w:lang w:eastAsia="zh-CN"/>
              </w:rPr>
            </w:pPr>
            <w:ins w:id="460" w:author="Deepanshu Gautam" w:date="2021-07-22T15:29:00Z">
              <w:del w:id="461" w:author="Deepanshu Gautam #138e" w:date="2021-08-25T12:52:00Z">
                <w:r w:rsidDel="00BF44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652D4" w14:paraId="468D0A55" w14:textId="77777777" w:rsidTr="00D1477B">
        <w:trPr>
          <w:cantSplit/>
          <w:trHeight w:val="218"/>
          <w:jc w:val="center"/>
          <w:ins w:id="462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7F0" w14:textId="118D2A45" w:rsidR="00E652D4" w:rsidRDefault="00E652D4" w:rsidP="00D617A7">
            <w:pPr>
              <w:pStyle w:val="TAL"/>
              <w:rPr>
                <w:ins w:id="463" w:author="Deepanshu Gautam" w:date="2021-07-22T15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031" w14:textId="77777777" w:rsidR="00E652D4" w:rsidRDefault="00E652D4" w:rsidP="00D617A7">
            <w:pPr>
              <w:pStyle w:val="TAL"/>
              <w:jc w:val="center"/>
              <w:rPr>
                <w:ins w:id="464" w:author="Deepanshu Gautam" w:date="2021-07-22T15:0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5A6" w14:textId="77777777" w:rsidR="00E652D4" w:rsidRDefault="00E652D4" w:rsidP="00D617A7">
            <w:pPr>
              <w:pStyle w:val="TAL"/>
              <w:jc w:val="center"/>
              <w:rPr>
                <w:ins w:id="465" w:author="Deepanshu Gautam" w:date="2021-07-22T15:0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6F2" w14:textId="77777777" w:rsidR="00E652D4" w:rsidRDefault="00E652D4" w:rsidP="00D617A7">
            <w:pPr>
              <w:pStyle w:val="TAL"/>
              <w:jc w:val="center"/>
              <w:rPr>
                <w:ins w:id="466" w:author="Deepanshu Gautam" w:date="2021-07-22T15:0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C49" w14:textId="77777777" w:rsidR="00E652D4" w:rsidRDefault="00E652D4" w:rsidP="00D617A7">
            <w:pPr>
              <w:pStyle w:val="TAL"/>
              <w:jc w:val="center"/>
              <w:rPr>
                <w:ins w:id="467" w:author="Deepanshu Gautam" w:date="2021-07-22T15:0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31A" w14:textId="77777777" w:rsidR="00E652D4" w:rsidRDefault="00E652D4" w:rsidP="00D617A7">
            <w:pPr>
              <w:pStyle w:val="TAL"/>
              <w:jc w:val="center"/>
              <w:rPr>
                <w:ins w:id="468" w:author="Deepanshu Gautam" w:date="2021-07-22T15:09:00Z"/>
                <w:rFonts w:cs="Arial"/>
                <w:lang w:eastAsia="zh-CN"/>
              </w:rPr>
            </w:pPr>
          </w:p>
        </w:tc>
      </w:tr>
    </w:tbl>
    <w:p w14:paraId="7402C96A" w14:textId="50A85D6A" w:rsidR="00E652D4" w:rsidRDefault="00E652D4" w:rsidP="00E652D4">
      <w:pPr>
        <w:pStyle w:val="Heading4"/>
        <w:rPr>
          <w:ins w:id="469" w:author="Deepanshu Gautam" w:date="2021-07-22T15:09:00Z"/>
        </w:rPr>
      </w:pPr>
      <w:ins w:id="470" w:author="Deepanshu Gautam" w:date="2021-07-22T15:09:00Z">
        <w:r>
          <w:t>Y.3.</w:t>
        </w:r>
      </w:ins>
      <w:ins w:id="471" w:author="Deepanshu Gautam" w:date="2021-07-22T16:29:00Z">
        <w:r w:rsidR="008B2D1C">
          <w:t>2</w:t>
        </w:r>
      </w:ins>
      <w:ins w:id="472" w:author="Deepanshu Gautam" w:date="2021-07-22T15:09:00Z">
        <w:r>
          <w:t>.3</w:t>
        </w:r>
        <w:r>
          <w:tab/>
          <w:t>Attribute constraints</w:t>
        </w:r>
      </w:ins>
    </w:p>
    <w:p w14:paraId="29F5DFFF" w14:textId="77777777" w:rsidR="00E652D4" w:rsidRDefault="00E652D4" w:rsidP="00E652D4">
      <w:pPr>
        <w:rPr>
          <w:ins w:id="473" w:author="Deepanshu Gautam" w:date="2021-07-22T15:09:00Z"/>
        </w:rPr>
      </w:pPr>
    </w:p>
    <w:p w14:paraId="589EF01C" w14:textId="2E0AFA52" w:rsidR="00E652D4" w:rsidRDefault="00E652D4" w:rsidP="00E652D4">
      <w:pPr>
        <w:pStyle w:val="Heading4"/>
        <w:rPr>
          <w:ins w:id="474" w:author="Deepanshu Gautam" w:date="2021-07-22T15:09:00Z"/>
        </w:rPr>
      </w:pPr>
      <w:ins w:id="475" w:author="Deepanshu Gautam" w:date="2021-07-22T15:09:00Z">
        <w:r>
          <w:rPr>
            <w:lang w:eastAsia="zh-CN"/>
          </w:rPr>
          <w:t>Y.3.</w:t>
        </w:r>
      </w:ins>
      <w:ins w:id="476" w:author="Deepanshu Gautam" w:date="2021-07-22T16:29:00Z">
        <w:r w:rsidR="008B2D1C">
          <w:rPr>
            <w:lang w:eastAsia="zh-CN"/>
          </w:rPr>
          <w:t>2</w:t>
        </w:r>
      </w:ins>
      <w:ins w:id="477" w:author="Deepanshu Gautam" w:date="2021-07-22T15:09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756C72D5" w14:textId="5368CCD4" w:rsidR="00ED70BA" w:rsidRDefault="00ED70BA" w:rsidP="00ED70BA">
      <w:pPr>
        <w:rPr>
          <w:ins w:id="478" w:author="Deepanshu Gautam" w:date="2021-07-22T16:28:00Z"/>
        </w:rPr>
      </w:pPr>
      <w:ins w:id="479" w:author="Deepanshu Gautam" w:date="2021-07-22T15:24:00Z">
        <w:r>
          <w:t xml:space="preserve">The common notifications defined in subclause </w:t>
        </w:r>
      </w:ins>
      <w:ins w:id="480" w:author="Deepanshu Gautam" w:date="2021-07-22T15:26:00Z">
        <w:r w:rsidR="00F0221F">
          <w:t>Y</w:t>
        </w:r>
      </w:ins>
      <w:ins w:id="481" w:author="Deepanshu Gautam" w:date="2021-07-22T15:24:00Z">
        <w:r w:rsidR="00F0221F">
          <w:t>.</w:t>
        </w:r>
      </w:ins>
      <w:ins w:id="482" w:author="Deepanshu Gautam" w:date="2021-07-22T15:26:00Z">
        <w:r w:rsidR="00F0221F">
          <w:t>3</w:t>
        </w:r>
      </w:ins>
      <w:ins w:id="483" w:author="Deepanshu Gautam" w:date="2021-07-22T15:24:00Z">
        <w:r>
          <w:t xml:space="preserve"> are valid for this IOC, without exceptions or additions.</w:t>
        </w:r>
      </w:ins>
    </w:p>
    <w:p w14:paraId="7686C438" w14:textId="77777777" w:rsidR="008B2D1C" w:rsidRDefault="008B2D1C" w:rsidP="00ED70BA">
      <w:pPr>
        <w:rPr>
          <w:ins w:id="484" w:author="Deepanshu Gautam" w:date="2021-07-22T15:24:00Z"/>
        </w:rPr>
      </w:pPr>
    </w:p>
    <w:p w14:paraId="411ABB55" w14:textId="5CC12075" w:rsidR="008B2D1C" w:rsidRPr="005D70D9" w:rsidRDefault="008B2D1C" w:rsidP="008B2D1C">
      <w:pPr>
        <w:rPr>
          <w:ins w:id="485" w:author="Deepanshu Gautam" w:date="2021-07-22T16:28:00Z"/>
          <w:rFonts w:ascii="Courier New" w:hAnsi="Courier New"/>
          <w:sz w:val="28"/>
        </w:rPr>
      </w:pPr>
      <w:ins w:id="486" w:author="Deepanshu Gautam" w:date="2021-07-22T16:28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487" w:author="Deepanshu Gautam" w:date="2021-07-22T16:29:00Z">
        <w:r>
          <w:rPr>
            <w:rFonts w:ascii="Arial" w:hAnsi="Arial"/>
            <w:sz w:val="28"/>
            <w:lang w:eastAsia="zh-CN"/>
          </w:rPr>
          <w:t>3</w:t>
        </w:r>
      </w:ins>
      <w:ins w:id="488" w:author="Deepanshu Gautam" w:date="2021-07-22T16:28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489" w:author="Deepanshu Gautam" w:date="2021-07-22T16:30:00Z">
        <w:r w:rsidR="00023C24">
          <w:rPr>
            <w:rFonts w:ascii="Courier New" w:hAnsi="Courier New"/>
            <w:sz w:val="28"/>
          </w:rPr>
          <w:t>ServingLocation</w:t>
        </w:r>
      </w:ins>
      <w:ins w:id="490" w:author="Deepanshu Gautam" w:date="2021-07-22T16:28:00Z"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39917B14" w14:textId="52808C4D" w:rsidR="008B2D1C" w:rsidRPr="00876739" w:rsidRDefault="008B2D1C" w:rsidP="008B2D1C">
      <w:pPr>
        <w:rPr>
          <w:ins w:id="491" w:author="Deepanshu Gautam" w:date="2021-07-22T16:28:00Z"/>
          <w:rFonts w:ascii="Arial" w:hAnsi="Arial"/>
          <w:sz w:val="24"/>
        </w:rPr>
      </w:pPr>
      <w:ins w:id="492" w:author="Deepanshu Gautam" w:date="2021-07-22T16:28:00Z">
        <w:r w:rsidRPr="00876739">
          <w:rPr>
            <w:rFonts w:ascii="Arial" w:hAnsi="Arial"/>
            <w:sz w:val="24"/>
          </w:rPr>
          <w:t>Y.3.</w:t>
        </w:r>
      </w:ins>
      <w:ins w:id="493" w:author="Deepanshu Gautam" w:date="2021-07-22T16:29:00Z">
        <w:r>
          <w:rPr>
            <w:rFonts w:ascii="Arial" w:hAnsi="Arial"/>
            <w:sz w:val="24"/>
          </w:rPr>
          <w:t>3</w:t>
        </w:r>
      </w:ins>
      <w:ins w:id="494" w:author="Deepanshu Gautam" w:date="2021-07-22T16:28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1D2B87E2" w14:textId="58923B12" w:rsidR="008B2D1C" w:rsidRDefault="008B2D1C" w:rsidP="008B2D1C">
      <w:pPr>
        <w:rPr>
          <w:ins w:id="495" w:author="Deepanshu Gautam" w:date="2021-07-22T16:28:00Z"/>
        </w:rPr>
      </w:pPr>
      <w:ins w:id="496" w:author="Deepanshu Gautam" w:date="2021-07-22T16:28:00Z">
        <w:r>
          <w:t xml:space="preserve">This </w:t>
        </w:r>
      </w:ins>
      <w:ins w:id="497" w:author="Deepanshu Gautam" w:date="2021-07-22T16:30:00Z">
        <w:r w:rsidR="00B614A5">
          <w:t>datatype</w:t>
        </w:r>
      </w:ins>
      <w:ins w:id="498" w:author="Deepanshu Gautam" w:date="2021-07-22T16:28:00Z">
        <w:r>
          <w:t xml:space="preserve"> represent the </w:t>
        </w:r>
      </w:ins>
      <w:ins w:id="499" w:author="Deepanshu Gautam" w:date="2021-07-22T16:30:00Z">
        <w:r w:rsidR="00B614A5">
          <w:t>location which is to be served by the node.</w:t>
        </w:r>
      </w:ins>
    </w:p>
    <w:p w14:paraId="2A08A5DF" w14:textId="1F3A2822" w:rsidR="008B2D1C" w:rsidRPr="00876739" w:rsidRDefault="008B2D1C" w:rsidP="008B2D1C">
      <w:pPr>
        <w:rPr>
          <w:ins w:id="500" w:author="Deepanshu Gautam" w:date="2021-07-22T16:28:00Z"/>
          <w:rFonts w:ascii="Arial" w:hAnsi="Arial"/>
          <w:sz w:val="24"/>
        </w:rPr>
      </w:pPr>
      <w:ins w:id="501" w:author="Deepanshu Gautam" w:date="2021-07-22T16:28:00Z">
        <w:r w:rsidRPr="00876739">
          <w:rPr>
            <w:rFonts w:ascii="Arial" w:hAnsi="Arial"/>
            <w:sz w:val="24"/>
          </w:rPr>
          <w:t>Y.3.</w:t>
        </w:r>
      </w:ins>
      <w:ins w:id="502" w:author="Deepanshu Gautam" w:date="2021-07-22T16:29:00Z">
        <w:r>
          <w:rPr>
            <w:rFonts w:ascii="Arial" w:hAnsi="Arial"/>
            <w:sz w:val="24"/>
          </w:rPr>
          <w:t>3</w:t>
        </w:r>
      </w:ins>
      <w:ins w:id="503" w:author="Deepanshu Gautam" w:date="2021-07-22T16:28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8B2D1C" w14:paraId="3CD4DDE7" w14:textId="77777777" w:rsidTr="00D617A7">
        <w:trPr>
          <w:cantSplit/>
          <w:trHeight w:val="419"/>
          <w:jc w:val="center"/>
          <w:ins w:id="504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D01B67" w14:textId="77777777" w:rsidR="008B2D1C" w:rsidRDefault="008B2D1C" w:rsidP="00D617A7">
            <w:pPr>
              <w:pStyle w:val="TAH"/>
              <w:rPr>
                <w:ins w:id="505" w:author="Deepanshu Gautam" w:date="2021-07-22T16:28:00Z"/>
              </w:rPr>
            </w:pPr>
            <w:ins w:id="506" w:author="Deepanshu Gautam" w:date="2021-07-22T16:2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B80B85" w14:textId="77777777" w:rsidR="008B2D1C" w:rsidRDefault="008B2D1C" w:rsidP="00D617A7">
            <w:pPr>
              <w:pStyle w:val="TAH"/>
              <w:rPr>
                <w:ins w:id="507" w:author="Deepanshu Gautam" w:date="2021-07-22T16:28:00Z"/>
              </w:rPr>
            </w:pPr>
            <w:ins w:id="508" w:author="Deepanshu Gautam" w:date="2021-07-22T16:28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9EC3A1" w14:textId="77777777" w:rsidR="008B2D1C" w:rsidRDefault="008B2D1C" w:rsidP="00D617A7">
            <w:pPr>
              <w:pStyle w:val="TAH"/>
              <w:rPr>
                <w:ins w:id="509" w:author="Deepanshu Gautam" w:date="2021-07-22T16:28:00Z"/>
              </w:rPr>
            </w:pPr>
            <w:ins w:id="510" w:author="Deepanshu Gautam" w:date="2021-07-22T16:28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C40148" w14:textId="77777777" w:rsidR="008B2D1C" w:rsidRDefault="008B2D1C" w:rsidP="00D617A7">
            <w:pPr>
              <w:pStyle w:val="TAH"/>
              <w:rPr>
                <w:ins w:id="511" w:author="Deepanshu Gautam" w:date="2021-07-22T16:28:00Z"/>
              </w:rPr>
            </w:pPr>
            <w:ins w:id="512" w:author="Deepanshu Gautam" w:date="2021-07-22T16:28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72027F" w14:textId="77777777" w:rsidR="008B2D1C" w:rsidRDefault="008B2D1C" w:rsidP="00D617A7">
            <w:pPr>
              <w:pStyle w:val="TAH"/>
              <w:rPr>
                <w:ins w:id="513" w:author="Deepanshu Gautam" w:date="2021-07-22T16:28:00Z"/>
              </w:rPr>
            </w:pPr>
            <w:ins w:id="514" w:author="Deepanshu Gautam" w:date="2021-07-22T16:28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D685B9" w14:textId="77777777" w:rsidR="008B2D1C" w:rsidRDefault="008B2D1C" w:rsidP="00D617A7">
            <w:pPr>
              <w:pStyle w:val="TAH"/>
              <w:rPr>
                <w:ins w:id="515" w:author="Deepanshu Gautam" w:date="2021-07-22T16:28:00Z"/>
              </w:rPr>
            </w:pPr>
            <w:ins w:id="516" w:author="Deepanshu Gautam" w:date="2021-07-22T16:28:00Z">
              <w:r>
                <w:t>isNotifyable</w:t>
              </w:r>
            </w:ins>
          </w:p>
        </w:tc>
      </w:tr>
      <w:tr w:rsidR="008B2D1C" w14:paraId="70C132B1" w14:textId="77777777" w:rsidTr="00D617A7">
        <w:trPr>
          <w:cantSplit/>
          <w:trHeight w:val="218"/>
          <w:jc w:val="center"/>
          <w:ins w:id="517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CA3" w14:textId="11EAFFD3" w:rsidR="008B2D1C" w:rsidRDefault="002D20E7" w:rsidP="002D20E7">
            <w:pPr>
              <w:pStyle w:val="TAL"/>
              <w:rPr>
                <w:ins w:id="518" w:author="Deepanshu Gautam" w:date="2021-07-22T16:28:00Z"/>
                <w:rFonts w:ascii="Courier New" w:hAnsi="Courier New" w:cs="Courier New"/>
                <w:lang w:eastAsia="zh-CN"/>
              </w:rPr>
            </w:pPr>
            <w:ins w:id="519" w:author="Deepanshu Gautam" w:date="2021-07-22T16:55:00Z">
              <w:r>
                <w:rPr>
                  <w:rFonts w:ascii="Courier New" w:hAnsi="Courier New" w:cs="Courier New"/>
                  <w:lang w:eastAsia="zh-CN"/>
                </w:rPr>
                <w:t>geographical</w:t>
              </w:r>
            </w:ins>
            <w:ins w:id="520" w:author="Deepanshu Gautam" w:date="2021-07-22T16:56:00Z">
              <w:r>
                <w:rPr>
                  <w:rFonts w:ascii="Courier New" w:hAnsi="Courier New" w:cs="Courier New"/>
                  <w:lang w:eastAsia="zh-CN"/>
                </w:rPr>
                <w:t>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B43" w14:textId="47E2595C" w:rsidR="008B2D1C" w:rsidRDefault="00BC61A6" w:rsidP="00D617A7">
            <w:pPr>
              <w:pStyle w:val="TAL"/>
              <w:jc w:val="center"/>
              <w:rPr>
                <w:ins w:id="521" w:author="Deepanshu Gautam" w:date="2021-07-22T16:28:00Z"/>
                <w:lang w:eastAsia="zh-CN"/>
              </w:rPr>
            </w:pPr>
            <w:ins w:id="522" w:author="Deepanshu Gautam" w:date="2021-07-23T14:4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F35" w14:textId="77777777" w:rsidR="008B2D1C" w:rsidRDefault="008B2D1C" w:rsidP="00D617A7">
            <w:pPr>
              <w:pStyle w:val="TAL"/>
              <w:jc w:val="center"/>
              <w:rPr>
                <w:ins w:id="523" w:author="Deepanshu Gautam" w:date="2021-07-22T16:28:00Z"/>
                <w:rFonts w:cs="Arial"/>
              </w:rPr>
            </w:pPr>
            <w:ins w:id="524" w:author="Deepanshu Gautam" w:date="2021-07-22T16:2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43C" w14:textId="77777777" w:rsidR="008B2D1C" w:rsidRDefault="008B2D1C" w:rsidP="00D617A7">
            <w:pPr>
              <w:pStyle w:val="TAL"/>
              <w:jc w:val="center"/>
              <w:rPr>
                <w:ins w:id="525" w:author="Deepanshu Gautam" w:date="2021-07-22T16:28:00Z"/>
                <w:lang w:eastAsia="zh-CN"/>
              </w:rPr>
            </w:pPr>
            <w:ins w:id="526" w:author="Deepanshu Gautam" w:date="2021-07-22T16:2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5C9" w14:textId="77777777" w:rsidR="008B2D1C" w:rsidRDefault="008B2D1C" w:rsidP="00D617A7">
            <w:pPr>
              <w:pStyle w:val="TAL"/>
              <w:jc w:val="center"/>
              <w:rPr>
                <w:ins w:id="527" w:author="Deepanshu Gautam" w:date="2021-07-22T16:28:00Z"/>
                <w:rFonts w:cs="Arial"/>
              </w:rPr>
            </w:pPr>
            <w:ins w:id="528" w:author="Deepanshu Gautam" w:date="2021-07-22T16:2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0C1" w14:textId="77777777" w:rsidR="008B2D1C" w:rsidRDefault="008B2D1C" w:rsidP="00D617A7">
            <w:pPr>
              <w:pStyle w:val="TAL"/>
              <w:jc w:val="center"/>
              <w:rPr>
                <w:ins w:id="529" w:author="Deepanshu Gautam" w:date="2021-07-22T16:28:00Z"/>
                <w:rFonts w:cs="Arial"/>
                <w:lang w:eastAsia="zh-CN"/>
              </w:rPr>
            </w:pPr>
            <w:ins w:id="530" w:author="Deepanshu Gautam" w:date="2021-07-22T16:2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87751" w14:paraId="3A0AE017" w14:textId="77777777" w:rsidTr="00D617A7">
        <w:trPr>
          <w:cantSplit/>
          <w:trHeight w:val="218"/>
          <w:jc w:val="center"/>
          <w:ins w:id="531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48D" w14:textId="629C4DFF" w:rsidR="00887751" w:rsidRDefault="00887751" w:rsidP="00887751">
            <w:pPr>
              <w:pStyle w:val="TAL"/>
              <w:rPr>
                <w:ins w:id="532" w:author="Deepanshu Gautam" w:date="2021-07-22T16:28:00Z"/>
                <w:rFonts w:ascii="Courier New" w:hAnsi="Courier New" w:cs="Courier New"/>
                <w:lang w:eastAsia="zh-CN"/>
              </w:rPr>
            </w:pPr>
            <w:ins w:id="533" w:author="Deepanshu Gautam" w:date="2021-07-22T16:55:00Z">
              <w:r>
                <w:rPr>
                  <w:rFonts w:ascii="Courier New" w:hAnsi="Courier New" w:cs="Courier New"/>
                  <w:lang w:eastAsia="zh-CN"/>
                </w:rPr>
                <w:t>topological</w:t>
              </w:r>
            </w:ins>
            <w:ins w:id="534" w:author="Deepanshu Gautam" w:date="2021-07-22T16:56:00Z">
              <w:r>
                <w:rPr>
                  <w:rFonts w:ascii="Courier New" w:hAnsi="Courier New" w:cs="Courier New"/>
                  <w:lang w:eastAsia="zh-CN"/>
                </w:rPr>
                <w:t>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FA0" w14:textId="76460B80" w:rsidR="00887751" w:rsidRDefault="00BC61A6" w:rsidP="00887751">
            <w:pPr>
              <w:pStyle w:val="TAL"/>
              <w:jc w:val="center"/>
              <w:rPr>
                <w:ins w:id="535" w:author="Deepanshu Gautam" w:date="2021-07-22T16:28:00Z"/>
                <w:lang w:eastAsia="zh-CN"/>
              </w:rPr>
            </w:pPr>
            <w:ins w:id="536" w:author="Deepanshu Gautam" w:date="2021-07-23T14:4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520" w14:textId="1EB4DD45" w:rsidR="00887751" w:rsidRDefault="00887751" w:rsidP="00887751">
            <w:pPr>
              <w:pStyle w:val="TAL"/>
              <w:jc w:val="center"/>
              <w:rPr>
                <w:ins w:id="537" w:author="Deepanshu Gautam" w:date="2021-07-22T16:28:00Z"/>
                <w:rFonts w:cs="Arial"/>
              </w:rPr>
            </w:pPr>
            <w:ins w:id="538" w:author="Deepanshu Gautam" w:date="2021-07-22T16:5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AF6" w14:textId="1B996108" w:rsidR="00887751" w:rsidRDefault="00887751" w:rsidP="00887751">
            <w:pPr>
              <w:pStyle w:val="TAL"/>
              <w:jc w:val="center"/>
              <w:rPr>
                <w:ins w:id="539" w:author="Deepanshu Gautam" w:date="2021-07-22T16:28:00Z"/>
                <w:lang w:eastAsia="zh-CN"/>
              </w:rPr>
            </w:pPr>
            <w:ins w:id="540" w:author="Deepanshu Gautam" w:date="2021-07-22T16:5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D26" w14:textId="662C35E3" w:rsidR="00887751" w:rsidRDefault="00887751" w:rsidP="00887751">
            <w:pPr>
              <w:pStyle w:val="TAL"/>
              <w:jc w:val="center"/>
              <w:rPr>
                <w:ins w:id="541" w:author="Deepanshu Gautam" w:date="2021-07-22T16:28:00Z"/>
                <w:rFonts w:cs="Arial"/>
              </w:rPr>
            </w:pPr>
            <w:ins w:id="542" w:author="Deepanshu Gautam" w:date="2021-07-22T16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CBF" w14:textId="491C3854" w:rsidR="00887751" w:rsidRDefault="00887751" w:rsidP="00887751">
            <w:pPr>
              <w:pStyle w:val="TAL"/>
              <w:jc w:val="center"/>
              <w:rPr>
                <w:ins w:id="543" w:author="Deepanshu Gautam" w:date="2021-07-22T16:28:00Z"/>
                <w:rFonts w:cs="Arial"/>
                <w:lang w:eastAsia="zh-CN"/>
              </w:rPr>
            </w:pPr>
            <w:ins w:id="544" w:author="Deepanshu Gautam" w:date="2021-07-22T16:5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B2D1C" w14:paraId="5F818303" w14:textId="77777777" w:rsidTr="00D617A7">
        <w:trPr>
          <w:cantSplit/>
          <w:trHeight w:val="218"/>
          <w:jc w:val="center"/>
          <w:ins w:id="545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77777777" w:rsidR="008B2D1C" w:rsidRDefault="008B2D1C" w:rsidP="00D617A7">
            <w:pPr>
              <w:pStyle w:val="TAL"/>
              <w:rPr>
                <w:ins w:id="546" w:author="Deepanshu Gautam" w:date="2021-07-22T16:2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390" w14:textId="77777777" w:rsidR="008B2D1C" w:rsidRDefault="008B2D1C" w:rsidP="00D617A7">
            <w:pPr>
              <w:pStyle w:val="TAL"/>
              <w:jc w:val="center"/>
              <w:rPr>
                <w:ins w:id="547" w:author="Deepanshu Gautam" w:date="2021-07-22T16:2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322" w14:textId="77777777" w:rsidR="008B2D1C" w:rsidRDefault="008B2D1C" w:rsidP="00D617A7">
            <w:pPr>
              <w:pStyle w:val="TAL"/>
              <w:jc w:val="center"/>
              <w:rPr>
                <w:ins w:id="548" w:author="Deepanshu Gautam" w:date="2021-07-22T16:28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58E" w14:textId="77777777" w:rsidR="008B2D1C" w:rsidRDefault="008B2D1C" w:rsidP="00D617A7">
            <w:pPr>
              <w:pStyle w:val="TAL"/>
              <w:jc w:val="center"/>
              <w:rPr>
                <w:ins w:id="549" w:author="Deepanshu Gautam" w:date="2021-07-22T16:2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922" w14:textId="77777777" w:rsidR="008B2D1C" w:rsidRDefault="008B2D1C" w:rsidP="00D617A7">
            <w:pPr>
              <w:pStyle w:val="TAL"/>
              <w:jc w:val="center"/>
              <w:rPr>
                <w:ins w:id="550" w:author="Deepanshu Gautam" w:date="2021-07-22T16:28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14E" w14:textId="77777777" w:rsidR="008B2D1C" w:rsidRDefault="008B2D1C" w:rsidP="00D617A7">
            <w:pPr>
              <w:pStyle w:val="TAL"/>
              <w:jc w:val="center"/>
              <w:rPr>
                <w:ins w:id="551" w:author="Deepanshu Gautam" w:date="2021-07-22T16:28:00Z"/>
                <w:rFonts w:cs="Arial"/>
                <w:lang w:eastAsia="zh-CN"/>
              </w:rPr>
            </w:pPr>
          </w:p>
        </w:tc>
      </w:tr>
    </w:tbl>
    <w:p w14:paraId="5A3D8311" w14:textId="3CA6A980" w:rsidR="008B2D1C" w:rsidRDefault="008B2D1C" w:rsidP="008B2D1C">
      <w:pPr>
        <w:pStyle w:val="Heading4"/>
        <w:rPr>
          <w:ins w:id="552" w:author="Deepanshu Gautam" w:date="2021-07-23T11:58:00Z"/>
        </w:rPr>
      </w:pPr>
      <w:ins w:id="553" w:author="Deepanshu Gautam" w:date="2021-07-22T16:28:00Z">
        <w:r>
          <w:t>Y.3.</w:t>
        </w:r>
      </w:ins>
      <w:ins w:id="554" w:author="Deepanshu Gautam" w:date="2021-07-22T16:29:00Z">
        <w:r>
          <w:t>3</w:t>
        </w:r>
      </w:ins>
      <w:ins w:id="555" w:author="Deepanshu Gautam" w:date="2021-07-22T16:28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A22016" w14:paraId="15571D7D" w14:textId="77777777" w:rsidTr="00D617A7">
        <w:trPr>
          <w:trHeight w:val="171"/>
          <w:jc w:val="center"/>
          <w:ins w:id="556" w:author="Deepanshu Gautam" w:date="2021-07-23T14:4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2410B7" w14:textId="77777777" w:rsidR="00A22016" w:rsidRDefault="00A22016" w:rsidP="00D617A7">
            <w:pPr>
              <w:pStyle w:val="TAH"/>
              <w:rPr>
                <w:ins w:id="557" w:author="Deepanshu Gautam" w:date="2021-07-23T14:48:00Z"/>
              </w:rPr>
            </w:pPr>
            <w:ins w:id="558" w:author="Deepanshu Gautam" w:date="2021-07-23T14:48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1EEE9" w14:textId="77777777" w:rsidR="00A22016" w:rsidRDefault="00A22016" w:rsidP="00D617A7">
            <w:pPr>
              <w:pStyle w:val="TAH"/>
              <w:rPr>
                <w:ins w:id="559" w:author="Deepanshu Gautam" w:date="2021-07-23T14:48:00Z"/>
              </w:rPr>
            </w:pPr>
            <w:ins w:id="560" w:author="Deepanshu Gautam" w:date="2021-07-23T14:48:00Z">
              <w:r>
                <w:t>Definition</w:t>
              </w:r>
            </w:ins>
          </w:p>
        </w:tc>
      </w:tr>
      <w:tr w:rsidR="00A22016" w14:paraId="6E69018D" w14:textId="77777777" w:rsidTr="00D617A7">
        <w:trPr>
          <w:trHeight w:val="500"/>
          <w:jc w:val="center"/>
          <w:ins w:id="561" w:author="Deepanshu Gautam" w:date="2021-07-23T14:4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AC4" w14:textId="24E0357F" w:rsidR="00A22016" w:rsidRDefault="00BC61A6" w:rsidP="00D617A7">
            <w:pPr>
              <w:pStyle w:val="TAL"/>
              <w:rPr>
                <w:ins w:id="562" w:author="Deepanshu Gautam" w:date="2021-07-23T14:48:00Z"/>
                <w:rFonts w:ascii="Courier New" w:hAnsi="Courier New" w:cs="Courier New"/>
                <w:b/>
              </w:rPr>
            </w:pPr>
            <w:ins w:id="563" w:author="Deepanshu Gautam" w:date="2021-07-23T14:49:00Z"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  <w:ins w:id="564" w:author="Deepanshu Gautam" w:date="2021-07-23T14:48:00Z">
              <w:r w:rsidR="00A22016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A22016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F08C" w14:textId="4FB6FD15" w:rsidR="00A22016" w:rsidRDefault="00A22016" w:rsidP="00BC61A6">
            <w:pPr>
              <w:rPr>
                <w:ins w:id="565" w:author="Deepanshu Gautam" w:date="2021-07-23T14:48:00Z"/>
                <w:rFonts w:ascii="Arial" w:hAnsi="Arial" w:cs="Arial"/>
                <w:sz w:val="18"/>
                <w:szCs w:val="18"/>
              </w:rPr>
            </w:pPr>
            <w:ins w:id="566" w:author="Deepanshu Gautam" w:date="2021-07-23T14:4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567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>either</w:t>
              </w:r>
            </w:ins>
            <w:ins w:id="568" w:author="Deepanshu Gautam" w:date="2021-07-23T14:50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BC61A6"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  <w:ins w:id="569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</w:t>
              </w:r>
            </w:ins>
            <w:ins w:id="570" w:author="Deepanshu Gautam" w:date="2021-07-23T14:50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BC61A6">
                <w:rPr>
                  <w:rFonts w:ascii="Courier New" w:hAnsi="Courier New" w:cs="Courier New"/>
                  <w:lang w:eastAsia="zh-CN"/>
                </w:rPr>
                <w:t>topologicalLocation</w:t>
              </w:r>
            </w:ins>
            <w:ins w:id="571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  <w:tr w:rsidR="00BC61A6" w14:paraId="3E5E7839" w14:textId="77777777" w:rsidTr="00D617A7">
        <w:trPr>
          <w:trHeight w:val="500"/>
          <w:jc w:val="center"/>
          <w:ins w:id="572" w:author="Deepanshu Gautam" w:date="2021-07-23T14:4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318" w14:textId="4D8D57E7" w:rsidR="00BC61A6" w:rsidRDefault="00BC61A6" w:rsidP="00D617A7">
            <w:pPr>
              <w:pStyle w:val="TAL"/>
              <w:rPr>
                <w:ins w:id="573" w:author="Deepanshu Gautam" w:date="2021-07-23T14:49:00Z"/>
                <w:rFonts w:ascii="Courier New" w:hAnsi="Courier New" w:cs="Courier New"/>
                <w:lang w:eastAsia="zh-CN"/>
              </w:rPr>
            </w:pPr>
            <w:ins w:id="574" w:author="Deepanshu Gautam" w:date="2021-07-23T14:49:00Z">
              <w:r>
                <w:rPr>
                  <w:rFonts w:ascii="Courier New" w:hAnsi="Courier New" w:cs="Courier New"/>
                  <w:lang w:eastAsia="zh-CN"/>
                </w:rPr>
                <w:t xml:space="preserve">topologicalLocation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BAA" w14:textId="003C0C19" w:rsidR="00BC61A6" w:rsidRDefault="00E867A1" w:rsidP="00D617A7">
            <w:pPr>
              <w:rPr>
                <w:ins w:id="575" w:author="Deepanshu Gautam" w:date="2021-07-23T14:49:00Z"/>
                <w:rFonts w:ascii="Arial" w:hAnsi="Arial" w:cs="Arial"/>
                <w:sz w:val="18"/>
                <w:szCs w:val="18"/>
                <w:lang w:eastAsia="zh-CN"/>
              </w:rPr>
            </w:pPr>
            <w:ins w:id="576" w:author="Deepanshu Gautam" w:date="2021-07-23T14:5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topologicalLocation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</w:tbl>
    <w:p w14:paraId="60C162EC" w14:textId="77777777" w:rsidR="00F82E5F" w:rsidRPr="00F82E5F" w:rsidRDefault="00F82E5F" w:rsidP="00162BFF">
      <w:pPr>
        <w:rPr>
          <w:ins w:id="577" w:author="Deepanshu Gautam" w:date="2021-07-22T16:28:00Z"/>
        </w:rPr>
      </w:pPr>
    </w:p>
    <w:p w14:paraId="3C503728" w14:textId="1389DA13" w:rsidR="008B2D1C" w:rsidRDefault="008B2D1C" w:rsidP="008B2D1C">
      <w:pPr>
        <w:pStyle w:val="Heading4"/>
        <w:rPr>
          <w:ins w:id="578" w:author="Deepanshu Gautam" w:date="2021-07-22T16:28:00Z"/>
        </w:rPr>
      </w:pPr>
      <w:ins w:id="579" w:author="Deepanshu Gautam" w:date="2021-07-22T16:28:00Z">
        <w:r>
          <w:rPr>
            <w:lang w:eastAsia="zh-CN"/>
          </w:rPr>
          <w:t>Y.3.</w:t>
        </w:r>
      </w:ins>
      <w:ins w:id="580" w:author="Deepanshu Gautam" w:date="2021-07-22T16:29:00Z">
        <w:r>
          <w:rPr>
            <w:lang w:eastAsia="zh-CN"/>
          </w:rPr>
          <w:t>3</w:t>
        </w:r>
      </w:ins>
      <w:ins w:id="581" w:author="Deepanshu Gautam" w:date="2021-07-22T16:28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6C60D085" w14:textId="77777777" w:rsidR="008B2D1C" w:rsidRDefault="008B2D1C" w:rsidP="008B2D1C">
      <w:pPr>
        <w:rPr>
          <w:ins w:id="582" w:author="Deepanshu Gautam" w:date="2021-07-22T16:28:00Z"/>
        </w:rPr>
      </w:pPr>
      <w:ins w:id="583" w:author="Deepanshu Gautam" w:date="2021-07-22T16:28:00Z">
        <w:r>
          <w:t>The common notifications defined in subclause Y.3 are valid for this IOC, without exceptions or additions.</w:t>
        </w:r>
      </w:ins>
    </w:p>
    <w:p w14:paraId="39670EF8" w14:textId="12047D05" w:rsidR="002218BC" w:rsidRDefault="002218BC" w:rsidP="0014392E">
      <w:pPr>
        <w:rPr>
          <w:ins w:id="584" w:author="Deepanshu Gautam" w:date="2021-07-22T14:53:00Z"/>
        </w:rPr>
      </w:pPr>
    </w:p>
    <w:p w14:paraId="29F14CA9" w14:textId="72673DFF" w:rsidR="005171B2" w:rsidRPr="005D70D9" w:rsidRDefault="005171B2" w:rsidP="005171B2">
      <w:pPr>
        <w:rPr>
          <w:ins w:id="585" w:author="Deepanshu Gautam" w:date="2021-07-23T11:15:00Z"/>
          <w:rFonts w:ascii="Courier New" w:hAnsi="Courier New"/>
          <w:sz w:val="28"/>
        </w:rPr>
      </w:pPr>
      <w:ins w:id="586" w:author="Deepanshu Gautam" w:date="2021-07-23T11:15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587" w:author="Deepanshu Gautam" w:date="2021-07-23T11:16:00Z">
        <w:r>
          <w:rPr>
            <w:rFonts w:ascii="Arial" w:hAnsi="Arial"/>
            <w:sz w:val="28"/>
            <w:lang w:eastAsia="zh-CN"/>
          </w:rPr>
          <w:t>4</w:t>
        </w:r>
      </w:ins>
      <w:ins w:id="588" w:author="Deepanshu Gautam" w:date="2021-07-23T11:15:00Z">
        <w:r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ab/>
          <w:t>EASProfile</w:t>
        </w:r>
      </w:ins>
      <w:ins w:id="589" w:author="Deepanshu Gautam" w:date="2021-07-23T11:17:00Z">
        <w:r w:rsidR="009639A0">
          <w:rPr>
            <w:rFonts w:ascii="Courier New" w:hAnsi="Courier New"/>
            <w:sz w:val="28"/>
          </w:rPr>
          <w:t xml:space="preserve"> &lt;&lt;datatype&gt;&gt;</w:t>
        </w:r>
      </w:ins>
    </w:p>
    <w:p w14:paraId="2916BBC0" w14:textId="77777777" w:rsidR="005171B2" w:rsidRPr="00876739" w:rsidRDefault="005171B2" w:rsidP="005171B2">
      <w:pPr>
        <w:rPr>
          <w:ins w:id="590" w:author="Deepanshu Gautam" w:date="2021-07-23T11:15:00Z"/>
          <w:rFonts w:ascii="Arial" w:hAnsi="Arial"/>
          <w:sz w:val="24"/>
        </w:rPr>
      </w:pPr>
      <w:ins w:id="591" w:author="Deepanshu Gautam" w:date="2021-07-23T11:15:00Z">
        <w:r w:rsidRPr="00876739">
          <w:rPr>
            <w:rFonts w:ascii="Arial" w:hAnsi="Arial"/>
            <w:sz w:val="24"/>
          </w:rPr>
          <w:t xml:space="preserve">Y.3.1.1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82D6BBF" w14:textId="3D9CA38C" w:rsidR="005171B2" w:rsidRDefault="005171B2" w:rsidP="005171B2">
      <w:pPr>
        <w:rPr>
          <w:ins w:id="592" w:author="Deepanshu Gautam" w:date="2021-07-23T11:15:00Z"/>
        </w:rPr>
      </w:pPr>
      <w:ins w:id="593" w:author="Deepanshu Gautam" w:date="2021-07-23T11:15:00Z">
        <w:r>
          <w:t xml:space="preserve">This IOC represent the </w:t>
        </w:r>
      </w:ins>
      <w:ins w:id="594" w:author="Deepanshu Gautam" w:date="2021-07-23T11:16:00Z">
        <w:r>
          <w:t>EAS profile</w:t>
        </w:r>
      </w:ins>
      <w:ins w:id="595" w:author="Deepanshu Gautam" w:date="2021-07-23T11:15:00Z">
        <w:r>
          <w:t>, see 3GPP TS 23.558.</w:t>
        </w:r>
      </w:ins>
    </w:p>
    <w:p w14:paraId="318B64AA" w14:textId="77777777" w:rsidR="005171B2" w:rsidRPr="00876739" w:rsidRDefault="005171B2" w:rsidP="005171B2">
      <w:pPr>
        <w:rPr>
          <w:ins w:id="596" w:author="Deepanshu Gautam" w:date="2021-07-23T11:15:00Z"/>
          <w:rFonts w:ascii="Arial" w:hAnsi="Arial"/>
          <w:sz w:val="24"/>
        </w:rPr>
      </w:pPr>
      <w:ins w:id="597" w:author="Deepanshu Gautam" w:date="2021-07-23T11:15:00Z">
        <w:r w:rsidRPr="00876739">
          <w:rPr>
            <w:rFonts w:ascii="Arial" w:hAnsi="Arial"/>
            <w:sz w:val="24"/>
          </w:rPr>
          <w:t>Y.3.1.2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5171B2" w14:paraId="7DC27165" w14:textId="77777777" w:rsidTr="00D617A7">
        <w:trPr>
          <w:cantSplit/>
          <w:trHeight w:val="419"/>
          <w:jc w:val="center"/>
          <w:ins w:id="598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1A546" w14:textId="77777777" w:rsidR="005171B2" w:rsidRDefault="005171B2" w:rsidP="00D617A7">
            <w:pPr>
              <w:pStyle w:val="TAH"/>
              <w:rPr>
                <w:ins w:id="599" w:author="Deepanshu Gautam" w:date="2021-07-23T11:15:00Z"/>
              </w:rPr>
            </w:pPr>
            <w:ins w:id="600" w:author="Deepanshu Gautam" w:date="2021-07-23T11:15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4E4E44" w14:textId="77777777" w:rsidR="005171B2" w:rsidRDefault="005171B2" w:rsidP="00D617A7">
            <w:pPr>
              <w:pStyle w:val="TAH"/>
              <w:rPr>
                <w:ins w:id="601" w:author="Deepanshu Gautam" w:date="2021-07-23T11:15:00Z"/>
              </w:rPr>
            </w:pPr>
            <w:ins w:id="602" w:author="Deepanshu Gautam" w:date="2021-07-23T11:15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1D4665" w14:textId="77777777" w:rsidR="005171B2" w:rsidRDefault="005171B2" w:rsidP="00D617A7">
            <w:pPr>
              <w:pStyle w:val="TAH"/>
              <w:rPr>
                <w:ins w:id="603" w:author="Deepanshu Gautam" w:date="2021-07-23T11:15:00Z"/>
              </w:rPr>
            </w:pPr>
            <w:ins w:id="604" w:author="Deepanshu Gautam" w:date="2021-07-23T11:15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22534E" w14:textId="77777777" w:rsidR="005171B2" w:rsidRDefault="005171B2" w:rsidP="00D617A7">
            <w:pPr>
              <w:pStyle w:val="TAH"/>
              <w:rPr>
                <w:ins w:id="605" w:author="Deepanshu Gautam" w:date="2021-07-23T11:15:00Z"/>
              </w:rPr>
            </w:pPr>
            <w:ins w:id="606" w:author="Deepanshu Gautam" w:date="2021-07-23T11:15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E29D2C" w14:textId="77777777" w:rsidR="005171B2" w:rsidRDefault="005171B2" w:rsidP="00D617A7">
            <w:pPr>
              <w:pStyle w:val="TAH"/>
              <w:rPr>
                <w:ins w:id="607" w:author="Deepanshu Gautam" w:date="2021-07-23T11:15:00Z"/>
              </w:rPr>
            </w:pPr>
            <w:ins w:id="608" w:author="Deepanshu Gautam" w:date="2021-07-23T11:15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7B45F8D" w14:textId="77777777" w:rsidR="005171B2" w:rsidRDefault="005171B2" w:rsidP="00D617A7">
            <w:pPr>
              <w:pStyle w:val="TAH"/>
              <w:rPr>
                <w:ins w:id="609" w:author="Deepanshu Gautam" w:date="2021-07-23T11:15:00Z"/>
              </w:rPr>
            </w:pPr>
            <w:ins w:id="610" w:author="Deepanshu Gautam" w:date="2021-07-23T11:15:00Z">
              <w:r>
                <w:t>isNotifyable</w:t>
              </w:r>
            </w:ins>
          </w:p>
        </w:tc>
      </w:tr>
      <w:tr w:rsidR="005171B2" w14:paraId="2E2FD17F" w14:textId="77777777" w:rsidTr="00D617A7">
        <w:trPr>
          <w:cantSplit/>
          <w:trHeight w:val="218"/>
          <w:jc w:val="center"/>
          <w:ins w:id="611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C50" w14:textId="77777777" w:rsidR="005171B2" w:rsidRDefault="005171B2" w:rsidP="00D617A7">
            <w:pPr>
              <w:pStyle w:val="TAL"/>
              <w:rPr>
                <w:ins w:id="612" w:author="Deepanshu Gautam" w:date="2021-07-23T11:15:00Z"/>
                <w:rFonts w:ascii="Courier New" w:hAnsi="Courier New" w:cs="Courier New"/>
                <w:lang w:eastAsia="zh-CN"/>
              </w:rPr>
            </w:pPr>
            <w:ins w:id="613" w:author="Deepanshu Gautam" w:date="2021-07-23T11:15:00Z">
              <w:r w:rsidRPr="003C2568">
                <w:rPr>
                  <w:rFonts w:ascii="Courier New" w:hAnsi="Courier New" w:cs="Courier New" w:hint="eastAsia"/>
                  <w:lang w:val="en-IN" w:eastAsia="zh-CN"/>
                </w:rPr>
                <w:t>eASservingLocation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9B9" w14:textId="77777777" w:rsidR="005171B2" w:rsidRPr="005924F0" w:rsidRDefault="005171B2" w:rsidP="00D617A7">
            <w:pPr>
              <w:pStyle w:val="TAL"/>
              <w:jc w:val="center"/>
              <w:rPr>
                <w:ins w:id="614" w:author="Deepanshu Gautam" w:date="2021-07-23T11:15:00Z"/>
                <w:rFonts w:ascii="Courier New" w:hAnsi="Courier New" w:cs="Courier New"/>
                <w:lang w:eastAsia="zh-CN"/>
              </w:rPr>
            </w:pPr>
            <w:ins w:id="615" w:author="Deepanshu Gautam" w:date="2021-07-23T11:15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DD2" w14:textId="77777777" w:rsidR="005171B2" w:rsidRPr="005924F0" w:rsidRDefault="005171B2" w:rsidP="00D617A7">
            <w:pPr>
              <w:pStyle w:val="TAL"/>
              <w:jc w:val="center"/>
              <w:rPr>
                <w:ins w:id="616" w:author="Deepanshu Gautam" w:date="2021-07-23T11:15:00Z"/>
                <w:rFonts w:ascii="Courier New" w:hAnsi="Courier New" w:cs="Courier New"/>
                <w:lang w:eastAsia="zh-CN"/>
              </w:rPr>
            </w:pPr>
            <w:ins w:id="617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34C" w14:textId="77777777" w:rsidR="005171B2" w:rsidRPr="005924F0" w:rsidRDefault="005171B2" w:rsidP="00D617A7">
            <w:pPr>
              <w:pStyle w:val="TAL"/>
              <w:jc w:val="center"/>
              <w:rPr>
                <w:ins w:id="618" w:author="Deepanshu Gautam" w:date="2021-07-23T11:15:00Z"/>
                <w:rFonts w:ascii="Courier New" w:hAnsi="Courier New" w:cs="Courier New"/>
                <w:lang w:eastAsia="zh-CN"/>
              </w:rPr>
            </w:pPr>
            <w:ins w:id="619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48F" w14:textId="77777777" w:rsidR="005171B2" w:rsidRPr="005924F0" w:rsidRDefault="005171B2" w:rsidP="00D617A7">
            <w:pPr>
              <w:pStyle w:val="TAL"/>
              <w:jc w:val="center"/>
              <w:rPr>
                <w:ins w:id="620" w:author="Deepanshu Gautam" w:date="2021-07-23T11:15:00Z"/>
                <w:rFonts w:ascii="Courier New" w:hAnsi="Courier New" w:cs="Courier New"/>
                <w:lang w:eastAsia="zh-CN"/>
              </w:rPr>
            </w:pPr>
            <w:ins w:id="621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DD" w14:textId="77777777" w:rsidR="005171B2" w:rsidRPr="005924F0" w:rsidRDefault="005171B2" w:rsidP="00D617A7">
            <w:pPr>
              <w:pStyle w:val="TAL"/>
              <w:jc w:val="center"/>
              <w:rPr>
                <w:ins w:id="622" w:author="Deepanshu Gautam" w:date="2021-07-23T11:15:00Z"/>
                <w:rFonts w:ascii="Courier New" w:hAnsi="Courier New" w:cs="Courier New"/>
                <w:lang w:eastAsia="zh-CN"/>
              </w:rPr>
            </w:pPr>
            <w:ins w:id="623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6153E0B6" w14:textId="77777777" w:rsidTr="00D617A7">
        <w:trPr>
          <w:cantSplit/>
          <w:trHeight w:val="218"/>
          <w:jc w:val="center"/>
          <w:ins w:id="624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AC" w14:textId="77777777" w:rsidR="005171B2" w:rsidRPr="003C2568" w:rsidRDefault="005171B2" w:rsidP="00D617A7">
            <w:pPr>
              <w:pStyle w:val="TAL"/>
              <w:rPr>
                <w:ins w:id="625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26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eASProvider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F03" w14:textId="77777777" w:rsidR="005171B2" w:rsidRPr="005924F0" w:rsidRDefault="005171B2" w:rsidP="00D617A7">
            <w:pPr>
              <w:pStyle w:val="TAL"/>
              <w:jc w:val="center"/>
              <w:rPr>
                <w:ins w:id="627" w:author="Deepanshu Gautam" w:date="2021-07-23T11:15:00Z"/>
                <w:rFonts w:ascii="Courier New" w:hAnsi="Courier New" w:cs="Courier New"/>
                <w:lang w:eastAsia="zh-CN"/>
              </w:rPr>
            </w:pPr>
            <w:ins w:id="628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9BF" w14:textId="77777777" w:rsidR="005171B2" w:rsidRPr="005924F0" w:rsidRDefault="005171B2" w:rsidP="00D617A7">
            <w:pPr>
              <w:pStyle w:val="TAL"/>
              <w:jc w:val="center"/>
              <w:rPr>
                <w:ins w:id="629" w:author="Deepanshu Gautam" w:date="2021-07-23T11:15:00Z"/>
                <w:rFonts w:ascii="Courier New" w:hAnsi="Courier New" w:cs="Courier New"/>
                <w:lang w:eastAsia="zh-CN"/>
              </w:rPr>
            </w:pPr>
            <w:ins w:id="630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56A" w14:textId="77777777" w:rsidR="005171B2" w:rsidRPr="005924F0" w:rsidRDefault="005171B2" w:rsidP="00D617A7">
            <w:pPr>
              <w:pStyle w:val="TAL"/>
              <w:jc w:val="center"/>
              <w:rPr>
                <w:ins w:id="631" w:author="Deepanshu Gautam" w:date="2021-07-23T11:15:00Z"/>
                <w:rFonts w:ascii="Courier New" w:hAnsi="Courier New" w:cs="Courier New"/>
                <w:lang w:eastAsia="zh-CN"/>
              </w:rPr>
            </w:pPr>
            <w:ins w:id="632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540" w14:textId="77777777" w:rsidR="005171B2" w:rsidRPr="005924F0" w:rsidRDefault="005171B2" w:rsidP="00D617A7">
            <w:pPr>
              <w:pStyle w:val="TAL"/>
              <w:jc w:val="center"/>
              <w:rPr>
                <w:ins w:id="633" w:author="Deepanshu Gautam" w:date="2021-07-23T11:15:00Z"/>
                <w:rFonts w:ascii="Courier New" w:hAnsi="Courier New" w:cs="Courier New"/>
                <w:lang w:eastAsia="zh-CN"/>
              </w:rPr>
            </w:pPr>
            <w:ins w:id="634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F8" w14:textId="77777777" w:rsidR="005171B2" w:rsidRPr="005924F0" w:rsidRDefault="005171B2" w:rsidP="00D617A7">
            <w:pPr>
              <w:pStyle w:val="TAL"/>
              <w:jc w:val="center"/>
              <w:rPr>
                <w:ins w:id="635" w:author="Deepanshu Gautam" w:date="2021-07-23T11:15:00Z"/>
                <w:rFonts w:ascii="Courier New" w:hAnsi="Courier New" w:cs="Courier New"/>
                <w:lang w:eastAsia="zh-CN"/>
              </w:rPr>
            </w:pPr>
            <w:ins w:id="636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123DD7A3" w14:textId="77777777" w:rsidTr="00D617A7">
        <w:trPr>
          <w:cantSplit/>
          <w:trHeight w:val="218"/>
          <w:jc w:val="center"/>
          <w:ins w:id="637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02E" w14:textId="77777777" w:rsidR="005171B2" w:rsidRPr="003C2568" w:rsidRDefault="005171B2" w:rsidP="00D617A7">
            <w:pPr>
              <w:pStyle w:val="TAL"/>
              <w:rPr>
                <w:ins w:id="638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39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B49" w14:textId="77777777" w:rsidR="005171B2" w:rsidRPr="005924F0" w:rsidRDefault="005171B2" w:rsidP="00D617A7">
            <w:pPr>
              <w:pStyle w:val="TAL"/>
              <w:jc w:val="center"/>
              <w:rPr>
                <w:ins w:id="640" w:author="Deepanshu Gautam" w:date="2021-07-23T11:15:00Z"/>
                <w:rFonts w:ascii="Courier New" w:hAnsi="Courier New" w:cs="Courier New"/>
                <w:lang w:eastAsia="zh-CN"/>
              </w:rPr>
            </w:pPr>
            <w:ins w:id="641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2E9" w14:textId="77777777" w:rsidR="005171B2" w:rsidRPr="005924F0" w:rsidRDefault="005171B2" w:rsidP="00D617A7">
            <w:pPr>
              <w:pStyle w:val="TAL"/>
              <w:jc w:val="center"/>
              <w:rPr>
                <w:ins w:id="642" w:author="Deepanshu Gautam" w:date="2021-07-23T11:15:00Z"/>
                <w:rFonts w:ascii="Courier New" w:hAnsi="Courier New" w:cs="Courier New"/>
                <w:lang w:eastAsia="zh-CN"/>
              </w:rPr>
            </w:pPr>
            <w:ins w:id="643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3FE" w14:textId="77777777" w:rsidR="005171B2" w:rsidRPr="005924F0" w:rsidRDefault="005171B2" w:rsidP="00D617A7">
            <w:pPr>
              <w:pStyle w:val="TAL"/>
              <w:jc w:val="center"/>
              <w:rPr>
                <w:ins w:id="644" w:author="Deepanshu Gautam" w:date="2021-07-23T11:15:00Z"/>
                <w:rFonts w:ascii="Courier New" w:hAnsi="Courier New" w:cs="Courier New"/>
                <w:lang w:eastAsia="zh-CN"/>
              </w:rPr>
            </w:pPr>
            <w:ins w:id="645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ED2" w14:textId="77777777" w:rsidR="005171B2" w:rsidRPr="005924F0" w:rsidRDefault="005171B2" w:rsidP="00D617A7">
            <w:pPr>
              <w:pStyle w:val="TAL"/>
              <w:jc w:val="center"/>
              <w:rPr>
                <w:ins w:id="646" w:author="Deepanshu Gautam" w:date="2021-07-23T11:15:00Z"/>
                <w:rFonts w:ascii="Courier New" w:hAnsi="Courier New" w:cs="Courier New"/>
                <w:lang w:eastAsia="zh-CN"/>
              </w:rPr>
            </w:pPr>
            <w:ins w:id="647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F8A" w14:textId="77777777" w:rsidR="005171B2" w:rsidRPr="005924F0" w:rsidRDefault="005171B2" w:rsidP="00D617A7">
            <w:pPr>
              <w:pStyle w:val="TAL"/>
              <w:jc w:val="center"/>
              <w:rPr>
                <w:ins w:id="648" w:author="Deepanshu Gautam" w:date="2021-07-23T11:15:00Z"/>
                <w:rFonts w:ascii="Courier New" w:hAnsi="Courier New" w:cs="Courier New"/>
                <w:lang w:eastAsia="zh-CN"/>
              </w:rPr>
            </w:pPr>
            <w:ins w:id="649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5580B2B5" w14:textId="77777777" w:rsidTr="00D617A7">
        <w:trPr>
          <w:cantSplit/>
          <w:trHeight w:val="218"/>
          <w:jc w:val="center"/>
          <w:ins w:id="650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E45" w14:textId="77777777" w:rsidR="005171B2" w:rsidRPr="003C2568" w:rsidRDefault="005171B2" w:rsidP="00D617A7">
            <w:pPr>
              <w:pStyle w:val="TAL"/>
              <w:rPr>
                <w:ins w:id="651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52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eASDescription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6E6" w14:textId="77777777" w:rsidR="005171B2" w:rsidRPr="005924F0" w:rsidRDefault="005171B2" w:rsidP="00D617A7">
            <w:pPr>
              <w:pStyle w:val="TAL"/>
              <w:jc w:val="center"/>
              <w:rPr>
                <w:ins w:id="653" w:author="Deepanshu Gautam" w:date="2021-07-23T11:15:00Z"/>
                <w:rFonts w:ascii="Courier New" w:hAnsi="Courier New" w:cs="Courier New"/>
                <w:lang w:eastAsia="zh-CN"/>
              </w:rPr>
            </w:pPr>
            <w:ins w:id="654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CBC" w14:textId="77777777" w:rsidR="005171B2" w:rsidRPr="005924F0" w:rsidRDefault="005171B2" w:rsidP="00D617A7">
            <w:pPr>
              <w:pStyle w:val="TAL"/>
              <w:jc w:val="center"/>
              <w:rPr>
                <w:ins w:id="655" w:author="Deepanshu Gautam" w:date="2021-07-23T11:15:00Z"/>
                <w:rFonts w:ascii="Courier New" w:hAnsi="Courier New" w:cs="Courier New"/>
                <w:lang w:eastAsia="zh-CN"/>
              </w:rPr>
            </w:pPr>
            <w:ins w:id="656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057" w14:textId="77777777" w:rsidR="005171B2" w:rsidRPr="005924F0" w:rsidRDefault="005171B2" w:rsidP="00D617A7">
            <w:pPr>
              <w:pStyle w:val="TAL"/>
              <w:jc w:val="center"/>
              <w:rPr>
                <w:ins w:id="657" w:author="Deepanshu Gautam" w:date="2021-07-23T11:15:00Z"/>
                <w:rFonts w:ascii="Courier New" w:hAnsi="Courier New" w:cs="Courier New"/>
                <w:lang w:eastAsia="zh-CN"/>
              </w:rPr>
            </w:pPr>
            <w:ins w:id="658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4B7" w14:textId="77777777" w:rsidR="005171B2" w:rsidRPr="005924F0" w:rsidRDefault="005171B2" w:rsidP="00D617A7">
            <w:pPr>
              <w:pStyle w:val="TAL"/>
              <w:jc w:val="center"/>
              <w:rPr>
                <w:ins w:id="659" w:author="Deepanshu Gautam" w:date="2021-07-23T11:15:00Z"/>
                <w:rFonts w:ascii="Courier New" w:hAnsi="Courier New" w:cs="Courier New"/>
                <w:lang w:eastAsia="zh-CN"/>
              </w:rPr>
            </w:pPr>
            <w:ins w:id="660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4BD" w14:textId="77777777" w:rsidR="005171B2" w:rsidRPr="005924F0" w:rsidRDefault="005171B2" w:rsidP="00D617A7">
            <w:pPr>
              <w:pStyle w:val="TAL"/>
              <w:jc w:val="center"/>
              <w:rPr>
                <w:ins w:id="661" w:author="Deepanshu Gautam" w:date="2021-07-23T11:15:00Z"/>
                <w:rFonts w:ascii="Courier New" w:hAnsi="Courier New" w:cs="Courier New"/>
                <w:lang w:eastAsia="zh-CN"/>
              </w:rPr>
            </w:pPr>
            <w:ins w:id="662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0EE5FC39" w14:textId="77777777" w:rsidTr="00D617A7">
        <w:trPr>
          <w:cantSplit/>
          <w:trHeight w:val="218"/>
          <w:jc w:val="center"/>
          <w:ins w:id="663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0BF" w14:textId="5B41F373" w:rsidR="005171B2" w:rsidRDefault="005171B2" w:rsidP="00D617A7">
            <w:pPr>
              <w:pStyle w:val="TAL"/>
              <w:rPr>
                <w:ins w:id="664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4CE" w14:textId="5A28689B" w:rsidR="005171B2" w:rsidRPr="005924F0" w:rsidRDefault="005171B2" w:rsidP="00D617A7">
            <w:pPr>
              <w:pStyle w:val="TAL"/>
              <w:jc w:val="center"/>
              <w:rPr>
                <w:ins w:id="665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F5F" w14:textId="66B21DA6" w:rsidR="005171B2" w:rsidRPr="005924F0" w:rsidRDefault="005171B2" w:rsidP="00D617A7">
            <w:pPr>
              <w:pStyle w:val="TAL"/>
              <w:jc w:val="center"/>
              <w:rPr>
                <w:ins w:id="666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5DD" w14:textId="6D68C09C" w:rsidR="005171B2" w:rsidRPr="005924F0" w:rsidRDefault="005171B2" w:rsidP="00D617A7">
            <w:pPr>
              <w:pStyle w:val="TAL"/>
              <w:jc w:val="center"/>
              <w:rPr>
                <w:ins w:id="667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DC5" w14:textId="3F02E71B" w:rsidR="005171B2" w:rsidRPr="005924F0" w:rsidRDefault="005171B2" w:rsidP="00D617A7">
            <w:pPr>
              <w:pStyle w:val="TAL"/>
              <w:jc w:val="center"/>
              <w:rPr>
                <w:ins w:id="668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A47" w14:textId="7954A31F" w:rsidR="005171B2" w:rsidRPr="005924F0" w:rsidRDefault="005171B2" w:rsidP="00D617A7">
            <w:pPr>
              <w:pStyle w:val="TAL"/>
              <w:jc w:val="center"/>
              <w:rPr>
                <w:ins w:id="669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</w:tr>
    </w:tbl>
    <w:p w14:paraId="22B0DD08" w14:textId="77777777" w:rsidR="005171B2" w:rsidRDefault="005171B2" w:rsidP="005171B2">
      <w:pPr>
        <w:pStyle w:val="Heading4"/>
        <w:rPr>
          <w:ins w:id="670" w:author="Deepanshu Gautam" w:date="2021-07-23T11:15:00Z"/>
        </w:rPr>
      </w:pPr>
      <w:ins w:id="671" w:author="Deepanshu Gautam" w:date="2021-07-23T11:15:00Z">
        <w:r>
          <w:t>Y.3.1.3</w:t>
        </w:r>
        <w:r>
          <w:tab/>
          <w:t>Attribute constraints</w:t>
        </w:r>
      </w:ins>
    </w:p>
    <w:p w14:paraId="761C4303" w14:textId="77777777" w:rsidR="005171B2" w:rsidRDefault="005171B2" w:rsidP="005171B2">
      <w:pPr>
        <w:rPr>
          <w:ins w:id="672" w:author="Deepanshu Gautam" w:date="2021-07-23T11:15:00Z"/>
        </w:rPr>
      </w:pPr>
    </w:p>
    <w:p w14:paraId="3543B264" w14:textId="77777777" w:rsidR="005171B2" w:rsidRDefault="005171B2" w:rsidP="005171B2">
      <w:pPr>
        <w:pStyle w:val="Heading4"/>
        <w:rPr>
          <w:ins w:id="673" w:author="Deepanshu Gautam" w:date="2021-07-23T11:15:00Z"/>
        </w:rPr>
      </w:pPr>
      <w:ins w:id="674" w:author="Deepanshu Gautam" w:date="2021-07-23T11:15:00Z">
        <w:r>
          <w:rPr>
            <w:lang w:eastAsia="zh-CN"/>
          </w:rPr>
          <w:t>Y.3.1.</w:t>
        </w:r>
        <w:r>
          <w:t>4</w:t>
        </w:r>
        <w:r>
          <w:tab/>
          <w:t>Notifications</w:t>
        </w:r>
      </w:ins>
    </w:p>
    <w:p w14:paraId="011F7A2D" w14:textId="77777777" w:rsidR="005171B2" w:rsidRDefault="005171B2" w:rsidP="005171B2">
      <w:pPr>
        <w:rPr>
          <w:ins w:id="675" w:author="Deepanshu Gautam" w:date="2021-07-23T11:15:00Z"/>
        </w:rPr>
      </w:pPr>
      <w:ins w:id="676" w:author="Deepanshu Gautam" w:date="2021-07-23T11:15:00Z">
        <w:r>
          <w:t>The common notifications defined in subclause Y.3 are valid for this IOC, without exceptions or additions.</w:t>
        </w:r>
      </w:ins>
    </w:p>
    <w:p w14:paraId="513CD386" w14:textId="796D32D8" w:rsidR="002218BC" w:rsidRDefault="002218BC" w:rsidP="0014392E">
      <w:pPr>
        <w:rPr>
          <w:ins w:id="677" w:author="Deepanshu Gautam" w:date="2021-07-23T11:58:00Z"/>
        </w:rPr>
      </w:pPr>
    </w:p>
    <w:p w14:paraId="2137B75E" w14:textId="6D5127A8" w:rsidR="00F82E5F" w:rsidRPr="005D70D9" w:rsidRDefault="00F82E5F" w:rsidP="00F82E5F">
      <w:pPr>
        <w:rPr>
          <w:ins w:id="678" w:author="Deepanshu Gautam" w:date="2021-07-23T11:58:00Z"/>
          <w:rFonts w:ascii="Courier New" w:hAnsi="Courier New"/>
          <w:sz w:val="28"/>
        </w:rPr>
      </w:pPr>
      <w:ins w:id="679" w:author="Deepanshu Gautam" w:date="2021-07-23T11:58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680" w:author="Deepanshu Gautam" w:date="2021-07-23T11:59:00Z">
        <w:r>
          <w:rPr>
            <w:rFonts w:ascii="Arial" w:hAnsi="Arial"/>
            <w:sz w:val="28"/>
            <w:lang w:eastAsia="zh-CN"/>
          </w:rPr>
          <w:t>5</w:t>
        </w:r>
      </w:ins>
      <w:ins w:id="681" w:author="Deepanshu Gautam" w:date="2021-07-23T11:58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682" w:author="Deepanshu Gautam" w:date="2021-07-23T11:59:00Z">
        <w:r>
          <w:rPr>
            <w:rFonts w:ascii="Courier New" w:hAnsi="Courier New"/>
            <w:sz w:val="28"/>
          </w:rPr>
          <w:t>GeoLoc</w:t>
        </w:r>
      </w:ins>
      <w:ins w:id="683" w:author="Deepanshu Gautam" w:date="2021-07-23T11:58:00Z"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18244FF" w14:textId="15C56D86" w:rsidR="00F82E5F" w:rsidRPr="00876739" w:rsidRDefault="00F82E5F" w:rsidP="00F82E5F">
      <w:pPr>
        <w:rPr>
          <w:ins w:id="684" w:author="Deepanshu Gautam" w:date="2021-07-23T11:58:00Z"/>
          <w:rFonts w:ascii="Arial" w:hAnsi="Arial"/>
          <w:sz w:val="24"/>
        </w:rPr>
      </w:pPr>
      <w:ins w:id="685" w:author="Deepanshu Gautam" w:date="2021-07-23T11:58:00Z">
        <w:r w:rsidRPr="00876739">
          <w:rPr>
            <w:rFonts w:ascii="Arial" w:hAnsi="Arial"/>
            <w:sz w:val="24"/>
          </w:rPr>
          <w:t>Y.3.</w:t>
        </w:r>
      </w:ins>
      <w:ins w:id="686" w:author="Deepanshu Gautam" w:date="2021-07-23T11:59:00Z">
        <w:r>
          <w:rPr>
            <w:rFonts w:ascii="Arial" w:hAnsi="Arial"/>
            <w:sz w:val="24"/>
          </w:rPr>
          <w:t>5</w:t>
        </w:r>
      </w:ins>
      <w:ins w:id="687" w:author="Deepanshu Gautam" w:date="2021-07-23T11:58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D9DDF27" w14:textId="0672E990" w:rsidR="00F82E5F" w:rsidRDefault="00F82E5F" w:rsidP="00F82E5F">
      <w:pPr>
        <w:rPr>
          <w:ins w:id="688" w:author="Deepanshu Gautam" w:date="2021-07-23T11:58:00Z"/>
        </w:rPr>
      </w:pPr>
      <w:ins w:id="689" w:author="Deepanshu Gautam" w:date="2021-07-23T11:58:00Z">
        <w:r>
          <w:t xml:space="preserve">This datatype represent the </w:t>
        </w:r>
      </w:ins>
      <w:ins w:id="690" w:author="Deepanshu Gautam" w:date="2021-07-23T14:51:00Z">
        <w:r w:rsidR="008C7167">
          <w:t>g</w:t>
        </w:r>
      </w:ins>
      <w:ins w:id="691" w:author="Deepanshu Gautam" w:date="2021-07-23T11:59:00Z">
        <w:r w:rsidRPr="00F82E5F">
          <w:t xml:space="preserve">eographical </w:t>
        </w:r>
      </w:ins>
      <w:ins w:id="692" w:author="Deepanshu Gautam" w:date="2021-07-23T14:51:00Z">
        <w:r w:rsidR="008C7167">
          <w:t>l</w:t>
        </w:r>
      </w:ins>
      <w:ins w:id="693" w:author="Deepanshu Gautam" w:date="2021-07-23T11:59:00Z">
        <w:r w:rsidRPr="00F82E5F">
          <w:t>ocation</w:t>
        </w:r>
        <w:r>
          <w:t>.</w:t>
        </w:r>
      </w:ins>
    </w:p>
    <w:p w14:paraId="1C86A008" w14:textId="151A9DEE" w:rsidR="00F82E5F" w:rsidRPr="00876739" w:rsidRDefault="00F82E5F" w:rsidP="00F82E5F">
      <w:pPr>
        <w:rPr>
          <w:ins w:id="694" w:author="Deepanshu Gautam" w:date="2021-07-23T11:58:00Z"/>
          <w:rFonts w:ascii="Arial" w:hAnsi="Arial"/>
          <w:sz w:val="24"/>
        </w:rPr>
      </w:pPr>
      <w:ins w:id="695" w:author="Deepanshu Gautam" w:date="2021-07-23T11:58:00Z">
        <w:r w:rsidRPr="00876739">
          <w:rPr>
            <w:rFonts w:ascii="Arial" w:hAnsi="Arial"/>
            <w:sz w:val="24"/>
          </w:rPr>
          <w:t>Y.3.</w:t>
        </w:r>
      </w:ins>
      <w:ins w:id="696" w:author="Deepanshu Gautam" w:date="2021-07-23T11:59:00Z">
        <w:r>
          <w:rPr>
            <w:rFonts w:ascii="Arial" w:hAnsi="Arial"/>
            <w:sz w:val="24"/>
          </w:rPr>
          <w:t>5</w:t>
        </w:r>
      </w:ins>
      <w:ins w:id="697" w:author="Deepanshu Gautam" w:date="2021-07-23T11:58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82E5F" w14:paraId="035459A0" w14:textId="77777777" w:rsidTr="00D617A7">
        <w:trPr>
          <w:cantSplit/>
          <w:trHeight w:val="419"/>
          <w:jc w:val="center"/>
          <w:ins w:id="698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B6039B" w14:textId="77777777" w:rsidR="00F82E5F" w:rsidRDefault="00F82E5F" w:rsidP="00D617A7">
            <w:pPr>
              <w:pStyle w:val="TAH"/>
              <w:rPr>
                <w:ins w:id="699" w:author="Deepanshu Gautam" w:date="2021-07-23T11:58:00Z"/>
              </w:rPr>
            </w:pPr>
            <w:ins w:id="700" w:author="Deepanshu Gautam" w:date="2021-07-23T11:5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5540F" w14:textId="77777777" w:rsidR="00F82E5F" w:rsidRDefault="00F82E5F" w:rsidP="00D617A7">
            <w:pPr>
              <w:pStyle w:val="TAH"/>
              <w:rPr>
                <w:ins w:id="701" w:author="Deepanshu Gautam" w:date="2021-07-23T11:58:00Z"/>
              </w:rPr>
            </w:pPr>
            <w:ins w:id="702" w:author="Deepanshu Gautam" w:date="2021-07-23T11:58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669BF0" w14:textId="77777777" w:rsidR="00F82E5F" w:rsidRDefault="00F82E5F" w:rsidP="00D617A7">
            <w:pPr>
              <w:pStyle w:val="TAH"/>
              <w:rPr>
                <w:ins w:id="703" w:author="Deepanshu Gautam" w:date="2021-07-23T11:58:00Z"/>
              </w:rPr>
            </w:pPr>
            <w:ins w:id="704" w:author="Deepanshu Gautam" w:date="2021-07-23T11:58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933E2" w14:textId="77777777" w:rsidR="00F82E5F" w:rsidRDefault="00F82E5F" w:rsidP="00D617A7">
            <w:pPr>
              <w:pStyle w:val="TAH"/>
              <w:rPr>
                <w:ins w:id="705" w:author="Deepanshu Gautam" w:date="2021-07-23T11:58:00Z"/>
              </w:rPr>
            </w:pPr>
            <w:ins w:id="706" w:author="Deepanshu Gautam" w:date="2021-07-23T11:58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C83BF1" w14:textId="77777777" w:rsidR="00F82E5F" w:rsidRDefault="00F82E5F" w:rsidP="00D617A7">
            <w:pPr>
              <w:pStyle w:val="TAH"/>
              <w:rPr>
                <w:ins w:id="707" w:author="Deepanshu Gautam" w:date="2021-07-23T11:58:00Z"/>
              </w:rPr>
            </w:pPr>
            <w:ins w:id="708" w:author="Deepanshu Gautam" w:date="2021-07-23T11:58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EB07A65" w14:textId="77777777" w:rsidR="00F82E5F" w:rsidRDefault="00F82E5F" w:rsidP="00D617A7">
            <w:pPr>
              <w:pStyle w:val="TAH"/>
              <w:rPr>
                <w:ins w:id="709" w:author="Deepanshu Gautam" w:date="2021-07-23T11:58:00Z"/>
              </w:rPr>
            </w:pPr>
            <w:ins w:id="710" w:author="Deepanshu Gautam" w:date="2021-07-23T11:58:00Z">
              <w:r>
                <w:t>isNotifyable</w:t>
              </w:r>
            </w:ins>
          </w:p>
        </w:tc>
      </w:tr>
      <w:tr w:rsidR="00F82E5F" w14:paraId="0366C96A" w14:textId="77777777" w:rsidTr="00D617A7">
        <w:trPr>
          <w:cantSplit/>
          <w:trHeight w:val="218"/>
          <w:jc w:val="center"/>
          <w:ins w:id="711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03" w14:textId="64FF8027" w:rsidR="00F82E5F" w:rsidRDefault="00BC41CC" w:rsidP="00BC41CC">
            <w:pPr>
              <w:pStyle w:val="TAL"/>
              <w:rPr>
                <w:ins w:id="712" w:author="Deepanshu Gautam" w:date="2021-07-23T11:58:00Z"/>
                <w:rFonts w:ascii="Courier New" w:hAnsi="Courier New" w:cs="Courier New"/>
                <w:lang w:eastAsia="zh-CN"/>
              </w:rPr>
            </w:pPr>
            <w:ins w:id="713" w:author="Deepanshu Gautam" w:date="2021-07-23T12:02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911" w14:textId="64663FB1" w:rsidR="00F82E5F" w:rsidRDefault="0061593D" w:rsidP="00D617A7">
            <w:pPr>
              <w:pStyle w:val="TAL"/>
              <w:jc w:val="center"/>
              <w:rPr>
                <w:ins w:id="714" w:author="Deepanshu Gautam" w:date="2021-07-23T11:58:00Z"/>
                <w:lang w:eastAsia="zh-CN"/>
              </w:rPr>
            </w:pPr>
            <w:ins w:id="715" w:author="Deepanshu Gautam" w:date="2021-07-23T14:52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F35" w14:textId="77777777" w:rsidR="00F82E5F" w:rsidRDefault="00F82E5F" w:rsidP="00D617A7">
            <w:pPr>
              <w:pStyle w:val="TAL"/>
              <w:jc w:val="center"/>
              <w:rPr>
                <w:ins w:id="716" w:author="Deepanshu Gautam" w:date="2021-07-23T11:58:00Z"/>
                <w:rFonts w:cs="Arial"/>
              </w:rPr>
            </w:pPr>
            <w:ins w:id="717" w:author="Deepanshu Gautam" w:date="2021-07-23T11:5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2E1" w14:textId="6BFCA0AA" w:rsidR="00F82E5F" w:rsidRDefault="00F35A59" w:rsidP="00D617A7">
            <w:pPr>
              <w:pStyle w:val="TAL"/>
              <w:jc w:val="center"/>
              <w:rPr>
                <w:ins w:id="718" w:author="Deepanshu Gautam" w:date="2021-07-23T11:58:00Z"/>
                <w:lang w:eastAsia="zh-CN"/>
              </w:rPr>
            </w:pPr>
            <w:ins w:id="719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10B" w14:textId="77777777" w:rsidR="00F82E5F" w:rsidRDefault="00F82E5F" w:rsidP="00D617A7">
            <w:pPr>
              <w:pStyle w:val="TAL"/>
              <w:jc w:val="center"/>
              <w:rPr>
                <w:ins w:id="720" w:author="Deepanshu Gautam" w:date="2021-07-23T11:58:00Z"/>
                <w:rFonts w:cs="Arial"/>
              </w:rPr>
            </w:pPr>
            <w:ins w:id="721" w:author="Deepanshu Gautam" w:date="2021-07-23T11:5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DC6" w14:textId="77777777" w:rsidR="00F82E5F" w:rsidRDefault="00F82E5F" w:rsidP="00D617A7">
            <w:pPr>
              <w:pStyle w:val="TAL"/>
              <w:jc w:val="center"/>
              <w:rPr>
                <w:ins w:id="722" w:author="Deepanshu Gautam" w:date="2021-07-23T11:58:00Z"/>
                <w:rFonts w:cs="Arial"/>
                <w:lang w:eastAsia="zh-CN"/>
              </w:rPr>
            </w:pPr>
            <w:ins w:id="723" w:author="Deepanshu Gautam" w:date="2021-07-23T11:5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42322" w14:paraId="56B4F389" w14:textId="77777777" w:rsidTr="00D617A7">
        <w:trPr>
          <w:cantSplit/>
          <w:trHeight w:val="218"/>
          <w:jc w:val="center"/>
          <w:ins w:id="724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AE0" w14:textId="07094073" w:rsidR="00D42322" w:rsidRDefault="00D42322" w:rsidP="00D42322">
            <w:pPr>
              <w:pStyle w:val="TAL"/>
              <w:rPr>
                <w:ins w:id="725" w:author="Deepanshu Gautam" w:date="2021-07-23T11:58:00Z"/>
                <w:rFonts w:ascii="Courier New" w:hAnsi="Courier New" w:cs="Courier New"/>
                <w:lang w:eastAsia="zh-CN"/>
              </w:rPr>
            </w:pPr>
            <w:ins w:id="726" w:author="Deepanshu Gautam" w:date="2021-07-23T12:01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306" w14:textId="0338539C" w:rsidR="00D42322" w:rsidRDefault="0061593D" w:rsidP="00D42322">
            <w:pPr>
              <w:pStyle w:val="TAL"/>
              <w:jc w:val="center"/>
              <w:rPr>
                <w:ins w:id="727" w:author="Deepanshu Gautam" w:date="2021-07-23T11:58:00Z"/>
                <w:lang w:eastAsia="zh-CN"/>
              </w:rPr>
            </w:pPr>
            <w:ins w:id="728" w:author="Deepanshu Gautam" w:date="2021-07-23T12:01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A3D" w14:textId="6447A8DF" w:rsidR="00D42322" w:rsidRDefault="00D42322" w:rsidP="00D42322">
            <w:pPr>
              <w:pStyle w:val="TAL"/>
              <w:jc w:val="center"/>
              <w:rPr>
                <w:ins w:id="729" w:author="Deepanshu Gautam" w:date="2021-07-23T11:58:00Z"/>
                <w:rFonts w:cs="Arial"/>
              </w:rPr>
            </w:pPr>
            <w:ins w:id="730" w:author="Deepanshu Gautam" w:date="2021-07-23T12:0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6EE" w14:textId="2F038E3D" w:rsidR="00D42322" w:rsidRDefault="00F35A59" w:rsidP="00D42322">
            <w:pPr>
              <w:pStyle w:val="TAL"/>
              <w:jc w:val="center"/>
              <w:rPr>
                <w:ins w:id="731" w:author="Deepanshu Gautam" w:date="2021-07-23T11:58:00Z"/>
                <w:lang w:eastAsia="zh-CN"/>
              </w:rPr>
            </w:pPr>
            <w:ins w:id="732" w:author="Deepanshu Gautam" w:date="2021-07-23T12:0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A2C" w14:textId="592A81A5" w:rsidR="00D42322" w:rsidRDefault="00D42322" w:rsidP="00D42322">
            <w:pPr>
              <w:pStyle w:val="TAL"/>
              <w:jc w:val="center"/>
              <w:rPr>
                <w:ins w:id="733" w:author="Deepanshu Gautam" w:date="2021-07-23T11:58:00Z"/>
                <w:rFonts w:cs="Arial"/>
              </w:rPr>
            </w:pPr>
            <w:ins w:id="734" w:author="Deepanshu Gautam" w:date="2021-07-23T12:0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F49" w14:textId="4EBC755A" w:rsidR="00D42322" w:rsidRDefault="00D42322" w:rsidP="00D42322">
            <w:pPr>
              <w:pStyle w:val="TAL"/>
              <w:jc w:val="center"/>
              <w:rPr>
                <w:ins w:id="735" w:author="Deepanshu Gautam" w:date="2021-07-23T11:58:00Z"/>
                <w:rFonts w:cs="Arial"/>
                <w:lang w:eastAsia="zh-CN"/>
              </w:rPr>
            </w:pPr>
            <w:ins w:id="736" w:author="Deepanshu Gautam" w:date="2021-07-23T12:0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6EFBDCF" w14:textId="21DFDC08" w:rsidR="00F82E5F" w:rsidRDefault="00F82E5F" w:rsidP="00F82E5F">
      <w:pPr>
        <w:pStyle w:val="Heading4"/>
        <w:rPr>
          <w:ins w:id="737" w:author="Deepanshu Gautam" w:date="2021-07-23T11:58:00Z"/>
        </w:rPr>
      </w:pPr>
      <w:ins w:id="738" w:author="Deepanshu Gautam" w:date="2021-07-23T11:58:00Z">
        <w:r>
          <w:t>Y.3.</w:t>
        </w:r>
      </w:ins>
      <w:ins w:id="739" w:author="Deepanshu Gautam" w:date="2021-07-23T11:59:00Z">
        <w:r>
          <w:t>5</w:t>
        </w:r>
      </w:ins>
      <w:ins w:id="740" w:author="Deepanshu Gautam" w:date="2021-07-23T11:58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61593D" w14:paraId="31DB93CB" w14:textId="77777777" w:rsidTr="00D617A7">
        <w:trPr>
          <w:trHeight w:val="171"/>
          <w:jc w:val="center"/>
          <w:ins w:id="741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C05CC" w14:textId="77777777" w:rsidR="0061593D" w:rsidRDefault="0061593D" w:rsidP="00D617A7">
            <w:pPr>
              <w:pStyle w:val="TAH"/>
              <w:rPr>
                <w:ins w:id="742" w:author="Deepanshu Gautam" w:date="2021-07-23T14:52:00Z"/>
              </w:rPr>
            </w:pPr>
            <w:ins w:id="743" w:author="Deepanshu Gautam" w:date="2021-07-23T14:52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B7238C" w14:textId="77777777" w:rsidR="0061593D" w:rsidRDefault="0061593D" w:rsidP="00D617A7">
            <w:pPr>
              <w:pStyle w:val="TAH"/>
              <w:rPr>
                <w:ins w:id="744" w:author="Deepanshu Gautam" w:date="2021-07-23T14:52:00Z"/>
              </w:rPr>
            </w:pPr>
            <w:ins w:id="745" w:author="Deepanshu Gautam" w:date="2021-07-23T14:52:00Z">
              <w:r>
                <w:t>Definition</w:t>
              </w:r>
            </w:ins>
          </w:p>
        </w:tc>
      </w:tr>
      <w:tr w:rsidR="0061593D" w14:paraId="4155A3FF" w14:textId="77777777" w:rsidTr="00D617A7">
        <w:trPr>
          <w:trHeight w:val="500"/>
          <w:jc w:val="center"/>
          <w:ins w:id="746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5BB" w14:textId="40F7F725" w:rsidR="0061593D" w:rsidRDefault="00A878D7" w:rsidP="00D617A7">
            <w:pPr>
              <w:pStyle w:val="TAL"/>
              <w:rPr>
                <w:ins w:id="747" w:author="Deepanshu Gautam" w:date="2021-07-23T14:52:00Z"/>
                <w:rFonts w:ascii="Courier New" w:hAnsi="Courier New" w:cs="Courier New"/>
                <w:b/>
              </w:rPr>
            </w:pPr>
            <w:ins w:id="748" w:author="Deepanshu Gautam" w:date="2021-07-23T14:52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  <w:r>
                <w:t xml:space="preserve"> </w:t>
              </w:r>
              <w:r w:rsidR="0061593D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F9C" w14:textId="2E74A9D4" w:rsidR="0061593D" w:rsidRDefault="0061593D" w:rsidP="00D617A7">
            <w:pPr>
              <w:rPr>
                <w:ins w:id="749" w:author="Deepanshu Gautam" w:date="2021-07-23T14:52:00Z"/>
                <w:rFonts w:ascii="Arial" w:hAnsi="Arial" w:cs="Arial"/>
                <w:sz w:val="18"/>
                <w:szCs w:val="18"/>
              </w:rPr>
            </w:pPr>
            <w:ins w:id="750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</w:ins>
            <w:ins w:id="751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geoPoint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52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or </w:t>
              </w:r>
            </w:ins>
            <w:ins w:id="753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civicAddress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54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  <w:tr w:rsidR="0061593D" w14:paraId="10852D69" w14:textId="77777777" w:rsidTr="00D617A7">
        <w:trPr>
          <w:trHeight w:val="500"/>
          <w:jc w:val="center"/>
          <w:ins w:id="755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CB1" w14:textId="511CE330" w:rsidR="0061593D" w:rsidRDefault="00A878D7" w:rsidP="00D617A7">
            <w:pPr>
              <w:pStyle w:val="TAL"/>
              <w:rPr>
                <w:ins w:id="756" w:author="Deepanshu Gautam" w:date="2021-07-23T14:52:00Z"/>
                <w:rFonts w:ascii="Courier New" w:hAnsi="Courier New" w:cs="Courier New"/>
                <w:lang w:eastAsia="zh-CN"/>
              </w:rPr>
            </w:pPr>
            <w:ins w:id="757" w:author="Deepanshu Gautam" w:date="2021-07-23T14:52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  <w:r>
                <w:t xml:space="preserve"> </w:t>
              </w:r>
              <w:r w:rsidR="0061593D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79E" w14:textId="5AE2C377" w:rsidR="0061593D" w:rsidRDefault="0061593D" w:rsidP="00D617A7">
            <w:pPr>
              <w:rPr>
                <w:ins w:id="758" w:author="Deepanshu Gautam" w:date="2021-07-23T14:52:00Z"/>
                <w:rFonts w:ascii="Arial" w:hAnsi="Arial" w:cs="Arial"/>
                <w:sz w:val="18"/>
                <w:szCs w:val="18"/>
                <w:lang w:eastAsia="zh-CN"/>
              </w:rPr>
            </w:pPr>
            <w:ins w:id="759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</w:ins>
            <w:ins w:id="760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geoPoint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61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or </w:t>
              </w:r>
            </w:ins>
            <w:ins w:id="762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civicAddress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63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</w:tbl>
    <w:p w14:paraId="6651B5BE" w14:textId="77777777" w:rsidR="00F82E5F" w:rsidRPr="00F82E5F" w:rsidRDefault="00F82E5F" w:rsidP="00F82E5F">
      <w:pPr>
        <w:rPr>
          <w:ins w:id="764" w:author="Deepanshu Gautam" w:date="2021-07-23T11:58:00Z"/>
        </w:rPr>
      </w:pPr>
    </w:p>
    <w:p w14:paraId="67B62A7D" w14:textId="583E77EF" w:rsidR="00F82E5F" w:rsidRDefault="00F82E5F" w:rsidP="00F82E5F">
      <w:pPr>
        <w:pStyle w:val="Heading4"/>
        <w:rPr>
          <w:ins w:id="765" w:author="Deepanshu Gautam" w:date="2021-07-23T11:58:00Z"/>
        </w:rPr>
      </w:pPr>
      <w:ins w:id="766" w:author="Deepanshu Gautam" w:date="2021-07-23T11:58:00Z">
        <w:r>
          <w:rPr>
            <w:lang w:eastAsia="zh-CN"/>
          </w:rPr>
          <w:t>Y.3.</w:t>
        </w:r>
      </w:ins>
      <w:ins w:id="767" w:author="Deepanshu Gautam" w:date="2021-07-23T11:59:00Z">
        <w:r>
          <w:rPr>
            <w:lang w:eastAsia="zh-CN"/>
          </w:rPr>
          <w:t>5</w:t>
        </w:r>
      </w:ins>
      <w:ins w:id="768" w:author="Deepanshu Gautam" w:date="2021-07-23T11:58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5288EFE6" w14:textId="77777777" w:rsidR="00F82E5F" w:rsidRDefault="00F82E5F" w:rsidP="00F82E5F">
      <w:pPr>
        <w:rPr>
          <w:ins w:id="769" w:author="Deepanshu Gautam" w:date="2021-07-23T11:58:00Z"/>
        </w:rPr>
      </w:pPr>
      <w:ins w:id="770" w:author="Deepanshu Gautam" w:date="2021-07-23T11:58:00Z">
        <w:r>
          <w:t>The common notifications defined in subclause Y.3 are valid for this IOC, without exceptions or additions.</w:t>
        </w:r>
      </w:ins>
    </w:p>
    <w:p w14:paraId="6D4471F7" w14:textId="2A7D9BFD" w:rsidR="00F82E5F" w:rsidRDefault="00F82E5F" w:rsidP="0014392E">
      <w:pPr>
        <w:rPr>
          <w:ins w:id="771" w:author="Deepanshu Gautam" w:date="2021-07-23T12:03:00Z"/>
        </w:rPr>
      </w:pPr>
    </w:p>
    <w:p w14:paraId="2FD60BEF" w14:textId="5437468F" w:rsidR="00A44FCF" w:rsidRDefault="00A44FCF" w:rsidP="0014392E">
      <w:pPr>
        <w:rPr>
          <w:ins w:id="772" w:author="Deepanshu Gautam" w:date="2021-07-23T12:03:00Z"/>
        </w:rPr>
      </w:pPr>
    </w:p>
    <w:p w14:paraId="20BBC51E" w14:textId="131741A6" w:rsidR="00A44FCF" w:rsidRPr="005D70D9" w:rsidRDefault="00A44FCF" w:rsidP="00A44FCF">
      <w:pPr>
        <w:rPr>
          <w:ins w:id="773" w:author="Deepanshu Gautam" w:date="2021-07-23T12:03:00Z"/>
          <w:rFonts w:ascii="Courier New" w:hAnsi="Courier New"/>
          <w:sz w:val="28"/>
        </w:rPr>
      </w:pPr>
      <w:ins w:id="774" w:author="Deepanshu Gautam" w:date="2021-07-23T12:03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="00575FDF">
          <w:rPr>
            <w:rFonts w:ascii="Courier New" w:hAnsi="Courier New"/>
            <w:sz w:val="28"/>
          </w:rPr>
          <w:t>GeoP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5E85D26F" w14:textId="02C3E3FB" w:rsidR="00A44FCF" w:rsidRPr="00876739" w:rsidRDefault="00A44FCF" w:rsidP="00A44FCF">
      <w:pPr>
        <w:rPr>
          <w:ins w:id="775" w:author="Deepanshu Gautam" w:date="2021-07-23T12:03:00Z"/>
          <w:rFonts w:ascii="Arial" w:hAnsi="Arial"/>
          <w:sz w:val="24"/>
        </w:rPr>
      </w:pPr>
      <w:ins w:id="776" w:author="Deepanshu Gautam" w:date="2021-07-23T12:03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EE6DD0E" w14:textId="57AA103F" w:rsidR="00A44FCF" w:rsidRDefault="00A44FCF" w:rsidP="00A44FCF">
      <w:pPr>
        <w:rPr>
          <w:ins w:id="777" w:author="Deepanshu Gautam" w:date="2021-07-23T12:03:00Z"/>
        </w:rPr>
      </w:pPr>
      <w:ins w:id="778" w:author="Deepanshu Gautam" w:date="2021-07-23T12:03:00Z">
        <w:r>
          <w:t xml:space="preserve">This datatype represent the </w:t>
        </w:r>
      </w:ins>
      <w:ins w:id="779" w:author="Deepanshu Gautam" w:date="2021-07-23T14:43:00Z">
        <w:r w:rsidR="00FC366D">
          <w:t>g</w:t>
        </w:r>
      </w:ins>
      <w:ins w:id="780" w:author="Deepanshu Gautam" w:date="2021-07-23T12:03:00Z">
        <w:r w:rsidRPr="00F82E5F">
          <w:t xml:space="preserve">eographical </w:t>
        </w:r>
      </w:ins>
      <w:ins w:id="781" w:author="Deepanshu Gautam" w:date="2021-07-23T14:43:00Z">
        <w:r w:rsidR="00FC366D">
          <w:t>l</w:t>
        </w:r>
      </w:ins>
      <w:ins w:id="782" w:author="Deepanshu Gautam" w:date="2021-07-23T12:03:00Z">
        <w:r w:rsidRPr="00F82E5F">
          <w:t>ocation</w:t>
        </w:r>
        <w:r>
          <w:t>.</w:t>
        </w:r>
      </w:ins>
    </w:p>
    <w:p w14:paraId="09BB3376" w14:textId="0AE81FD1" w:rsidR="00A44FCF" w:rsidRPr="00876739" w:rsidRDefault="00A44FCF" w:rsidP="00A44FCF">
      <w:pPr>
        <w:rPr>
          <w:ins w:id="783" w:author="Deepanshu Gautam" w:date="2021-07-23T12:03:00Z"/>
          <w:rFonts w:ascii="Arial" w:hAnsi="Arial"/>
          <w:sz w:val="24"/>
        </w:rPr>
      </w:pPr>
      <w:ins w:id="784" w:author="Deepanshu Gautam" w:date="2021-07-23T12:03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4FCF" w14:paraId="375EE68A" w14:textId="77777777" w:rsidTr="00D617A7">
        <w:trPr>
          <w:cantSplit/>
          <w:trHeight w:val="419"/>
          <w:jc w:val="center"/>
          <w:ins w:id="785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B1F361" w14:textId="77777777" w:rsidR="00A44FCF" w:rsidRDefault="00A44FCF" w:rsidP="00D617A7">
            <w:pPr>
              <w:pStyle w:val="TAH"/>
              <w:rPr>
                <w:ins w:id="786" w:author="Deepanshu Gautam" w:date="2021-07-23T12:03:00Z"/>
              </w:rPr>
            </w:pPr>
            <w:ins w:id="787" w:author="Deepanshu Gautam" w:date="2021-07-23T12:0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D2D54F" w14:textId="77777777" w:rsidR="00A44FCF" w:rsidRDefault="00A44FCF" w:rsidP="00D617A7">
            <w:pPr>
              <w:pStyle w:val="TAH"/>
              <w:rPr>
                <w:ins w:id="788" w:author="Deepanshu Gautam" w:date="2021-07-23T12:03:00Z"/>
              </w:rPr>
            </w:pPr>
            <w:ins w:id="789" w:author="Deepanshu Gautam" w:date="2021-07-23T12:0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94E2851" w14:textId="77777777" w:rsidR="00A44FCF" w:rsidRDefault="00A44FCF" w:rsidP="00D617A7">
            <w:pPr>
              <w:pStyle w:val="TAH"/>
              <w:rPr>
                <w:ins w:id="790" w:author="Deepanshu Gautam" w:date="2021-07-23T12:03:00Z"/>
              </w:rPr>
            </w:pPr>
            <w:ins w:id="791" w:author="Deepanshu Gautam" w:date="2021-07-23T12:0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66D857E" w14:textId="77777777" w:rsidR="00A44FCF" w:rsidRDefault="00A44FCF" w:rsidP="00D617A7">
            <w:pPr>
              <w:pStyle w:val="TAH"/>
              <w:rPr>
                <w:ins w:id="792" w:author="Deepanshu Gautam" w:date="2021-07-23T12:03:00Z"/>
              </w:rPr>
            </w:pPr>
            <w:ins w:id="793" w:author="Deepanshu Gautam" w:date="2021-07-23T12:0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A6F2FC" w14:textId="77777777" w:rsidR="00A44FCF" w:rsidRDefault="00A44FCF" w:rsidP="00D617A7">
            <w:pPr>
              <w:pStyle w:val="TAH"/>
              <w:rPr>
                <w:ins w:id="794" w:author="Deepanshu Gautam" w:date="2021-07-23T12:03:00Z"/>
              </w:rPr>
            </w:pPr>
            <w:ins w:id="795" w:author="Deepanshu Gautam" w:date="2021-07-23T12:0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C4A0EF" w14:textId="77777777" w:rsidR="00A44FCF" w:rsidRDefault="00A44FCF" w:rsidP="00D617A7">
            <w:pPr>
              <w:pStyle w:val="TAH"/>
              <w:rPr>
                <w:ins w:id="796" w:author="Deepanshu Gautam" w:date="2021-07-23T12:03:00Z"/>
              </w:rPr>
            </w:pPr>
            <w:ins w:id="797" w:author="Deepanshu Gautam" w:date="2021-07-23T12:03:00Z">
              <w:r>
                <w:t>isNotifyable</w:t>
              </w:r>
            </w:ins>
          </w:p>
        </w:tc>
      </w:tr>
      <w:tr w:rsidR="00A44FCF" w14:paraId="47088ABF" w14:textId="77777777" w:rsidTr="00D617A7">
        <w:trPr>
          <w:cantSplit/>
          <w:trHeight w:val="218"/>
          <w:jc w:val="center"/>
          <w:ins w:id="798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D52" w14:textId="41A1830A" w:rsidR="00A44FCF" w:rsidRDefault="002740B7" w:rsidP="00D617A7">
            <w:pPr>
              <w:pStyle w:val="TAL"/>
              <w:rPr>
                <w:ins w:id="799" w:author="Deepanshu Gautam" w:date="2021-07-23T12:03:00Z"/>
                <w:rFonts w:ascii="Courier New" w:hAnsi="Courier New" w:cs="Courier New"/>
                <w:lang w:eastAsia="zh-CN"/>
              </w:rPr>
            </w:pPr>
            <w:ins w:id="800" w:author="Deepanshu Gautam" w:date="2021-07-23T12:04:00Z">
              <w:r>
                <w:rPr>
                  <w:rFonts w:ascii="Courier New" w:hAnsi="Courier New" w:cs="Courier New"/>
                  <w:lang w:eastAsia="zh-CN"/>
                </w:rPr>
                <w:t>lat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DAE" w14:textId="41E43580" w:rsidR="00A44FCF" w:rsidRDefault="00881AA7" w:rsidP="00D617A7">
            <w:pPr>
              <w:pStyle w:val="TAL"/>
              <w:jc w:val="center"/>
              <w:rPr>
                <w:ins w:id="801" w:author="Deepanshu Gautam" w:date="2021-07-23T12:03:00Z"/>
                <w:lang w:eastAsia="zh-CN"/>
              </w:rPr>
            </w:pPr>
            <w:ins w:id="802" w:author="Deepanshu Gautam" w:date="2021-07-23T14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C59" w14:textId="77777777" w:rsidR="00A44FCF" w:rsidRDefault="00A44FCF" w:rsidP="00D617A7">
            <w:pPr>
              <w:pStyle w:val="TAL"/>
              <w:jc w:val="center"/>
              <w:rPr>
                <w:ins w:id="803" w:author="Deepanshu Gautam" w:date="2021-07-23T12:03:00Z"/>
                <w:rFonts w:cs="Arial"/>
              </w:rPr>
            </w:pPr>
            <w:ins w:id="804" w:author="Deepanshu Gautam" w:date="2021-07-23T12:0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EC1" w14:textId="06882BC3" w:rsidR="00A44FCF" w:rsidRDefault="00F35A59" w:rsidP="00D617A7">
            <w:pPr>
              <w:pStyle w:val="TAL"/>
              <w:jc w:val="center"/>
              <w:rPr>
                <w:ins w:id="805" w:author="Deepanshu Gautam" w:date="2021-07-23T12:03:00Z"/>
                <w:lang w:eastAsia="zh-CN"/>
              </w:rPr>
            </w:pPr>
            <w:ins w:id="806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595" w14:textId="77777777" w:rsidR="00A44FCF" w:rsidRDefault="00A44FCF" w:rsidP="00D617A7">
            <w:pPr>
              <w:pStyle w:val="TAL"/>
              <w:jc w:val="center"/>
              <w:rPr>
                <w:ins w:id="807" w:author="Deepanshu Gautam" w:date="2021-07-23T12:03:00Z"/>
                <w:rFonts w:cs="Arial"/>
              </w:rPr>
            </w:pPr>
            <w:ins w:id="808" w:author="Deepanshu Gautam" w:date="2021-07-23T12:0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C4E" w14:textId="77777777" w:rsidR="00A44FCF" w:rsidRDefault="00A44FCF" w:rsidP="00D617A7">
            <w:pPr>
              <w:pStyle w:val="TAL"/>
              <w:jc w:val="center"/>
              <w:rPr>
                <w:ins w:id="809" w:author="Deepanshu Gautam" w:date="2021-07-23T12:03:00Z"/>
                <w:rFonts w:cs="Arial"/>
                <w:lang w:eastAsia="zh-CN"/>
              </w:rPr>
            </w:pPr>
            <w:ins w:id="810" w:author="Deepanshu Gautam" w:date="2021-07-23T12:0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44FCF" w14:paraId="7D474667" w14:textId="77777777" w:rsidTr="00D617A7">
        <w:trPr>
          <w:cantSplit/>
          <w:trHeight w:val="218"/>
          <w:jc w:val="center"/>
          <w:ins w:id="811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622" w14:textId="6BC91F12" w:rsidR="00A44FCF" w:rsidRDefault="002740B7" w:rsidP="002740B7">
            <w:pPr>
              <w:pStyle w:val="TAL"/>
              <w:rPr>
                <w:ins w:id="812" w:author="Deepanshu Gautam" w:date="2021-07-23T12:03:00Z"/>
                <w:rFonts w:ascii="Courier New" w:hAnsi="Courier New" w:cs="Courier New"/>
                <w:lang w:eastAsia="zh-CN"/>
              </w:rPr>
            </w:pPr>
            <w:ins w:id="813" w:author="Deepanshu Gautam" w:date="2021-07-23T12:03:00Z">
              <w:r>
                <w:rPr>
                  <w:rFonts w:ascii="Courier New" w:hAnsi="Courier New" w:cs="Courier New"/>
                  <w:lang w:eastAsia="zh-CN"/>
                </w:rPr>
                <w:t>long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A8A" w14:textId="5A35CA47" w:rsidR="00A44FCF" w:rsidRDefault="00881AA7" w:rsidP="00D617A7">
            <w:pPr>
              <w:pStyle w:val="TAL"/>
              <w:jc w:val="center"/>
              <w:rPr>
                <w:ins w:id="814" w:author="Deepanshu Gautam" w:date="2021-07-23T12:03:00Z"/>
                <w:lang w:eastAsia="zh-CN"/>
              </w:rPr>
            </w:pPr>
            <w:ins w:id="815" w:author="Deepanshu Gautam" w:date="2021-07-23T12:0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ED9" w14:textId="77777777" w:rsidR="00A44FCF" w:rsidRDefault="00A44FCF" w:rsidP="00D617A7">
            <w:pPr>
              <w:pStyle w:val="TAL"/>
              <w:jc w:val="center"/>
              <w:rPr>
                <w:ins w:id="816" w:author="Deepanshu Gautam" w:date="2021-07-23T12:03:00Z"/>
                <w:rFonts w:cs="Arial"/>
              </w:rPr>
            </w:pPr>
            <w:ins w:id="817" w:author="Deepanshu Gautam" w:date="2021-07-23T12:0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5F2" w14:textId="2021785E" w:rsidR="00A44FCF" w:rsidRDefault="00F35A59" w:rsidP="00D617A7">
            <w:pPr>
              <w:pStyle w:val="TAL"/>
              <w:jc w:val="center"/>
              <w:rPr>
                <w:ins w:id="818" w:author="Deepanshu Gautam" w:date="2021-07-23T12:03:00Z"/>
                <w:lang w:eastAsia="zh-CN"/>
              </w:rPr>
            </w:pPr>
            <w:ins w:id="819" w:author="Deepanshu Gautam" w:date="2021-07-23T12:0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9F5" w14:textId="77777777" w:rsidR="00A44FCF" w:rsidRDefault="00A44FCF" w:rsidP="00D617A7">
            <w:pPr>
              <w:pStyle w:val="TAL"/>
              <w:jc w:val="center"/>
              <w:rPr>
                <w:ins w:id="820" w:author="Deepanshu Gautam" w:date="2021-07-23T12:03:00Z"/>
                <w:rFonts w:cs="Arial"/>
              </w:rPr>
            </w:pPr>
            <w:ins w:id="821" w:author="Deepanshu Gautam" w:date="2021-07-23T12:0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C0F" w14:textId="77777777" w:rsidR="00A44FCF" w:rsidRDefault="00A44FCF" w:rsidP="00D617A7">
            <w:pPr>
              <w:pStyle w:val="TAL"/>
              <w:jc w:val="center"/>
              <w:rPr>
                <w:ins w:id="822" w:author="Deepanshu Gautam" w:date="2021-07-23T12:03:00Z"/>
                <w:rFonts w:cs="Arial"/>
                <w:lang w:eastAsia="zh-CN"/>
              </w:rPr>
            </w:pPr>
            <w:ins w:id="823" w:author="Deepanshu Gautam" w:date="2021-07-23T12:0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264E078" w14:textId="6483F827" w:rsidR="00A44FCF" w:rsidRDefault="00A44FCF" w:rsidP="00A44FCF">
      <w:pPr>
        <w:pStyle w:val="Heading4"/>
        <w:rPr>
          <w:ins w:id="824" w:author="Deepanshu Gautam" w:date="2021-07-23T12:03:00Z"/>
        </w:rPr>
      </w:pPr>
      <w:ins w:id="825" w:author="Deepanshu Gautam" w:date="2021-07-23T12:03:00Z">
        <w:r>
          <w:t>Y.3.6.3</w:t>
        </w:r>
        <w:r>
          <w:tab/>
          <w:t>Attribute constraints</w:t>
        </w:r>
      </w:ins>
    </w:p>
    <w:p w14:paraId="63042998" w14:textId="77777777" w:rsidR="00A44FCF" w:rsidRPr="00F82E5F" w:rsidRDefault="00A44FCF" w:rsidP="00A44FCF">
      <w:pPr>
        <w:rPr>
          <w:ins w:id="826" w:author="Deepanshu Gautam" w:date="2021-07-23T12:03:00Z"/>
        </w:rPr>
      </w:pPr>
    </w:p>
    <w:p w14:paraId="31BC896E" w14:textId="58E94EC7" w:rsidR="00A44FCF" w:rsidRDefault="00A44FCF" w:rsidP="00A44FCF">
      <w:pPr>
        <w:pStyle w:val="Heading4"/>
        <w:rPr>
          <w:ins w:id="827" w:author="Deepanshu Gautam" w:date="2021-07-23T12:03:00Z"/>
        </w:rPr>
      </w:pPr>
      <w:ins w:id="828" w:author="Deepanshu Gautam" w:date="2021-07-23T12:03:00Z">
        <w:r>
          <w:rPr>
            <w:lang w:eastAsia="zh-CN"/>
          </w:rPr>
          <w:t>Y.3.6.</w:t>
        </w:r>
        <w:r>
          <w:t>4</w:t>
        </w:r>
        <w:r>
          <w:tab/>
          <w:t>Notifications</w:t>
        </w:r>
      </w:ins>
    </w:p>
    <w:p w14:paraId="28F1194E" w14:textId="77777777" w:rsidR="00A44FCF" w:rsidRDefault="00A44FCF" w:rsidP="00A44FCF">
      <w:pPr>
        <w:rPr>
          <w:ins w:id="829" w:author="Deepanshu Gautam" w:date="2021-07-23T12:03:00Z"/>
        </w:rPr>
      </w:pPr>
      <w:ins w:id="830" w:author="Deepanshu Gautam" w:date="2021-07-23T12:03:00Z">
        <w:r>
          <w:t>The common notifications defined in subclause Y.3 are valid for this IOC, without exceptions or additions.</w:t>
        </w:r>
      </w:ins>
    </w:p>
    <w:p w14:paraId="679AC107" w14:textId="197BF5FD" w:rsidR="00A44FCF" w:rsidRDefault="00A44FCF" w:rsidP="0014392E">
      <w:pPr>
        <w:rPr>
          <w:ins w:id="831" w:author="Deepanshu Gautam" w:date="2021-07-23T14:41:00Z"/>
        </w:rPr>
      </w:pPr>
    </w:p>
    <w:p w14:paraId="1F07798F" w14:textId="4EDFB796" w:rsidR="00FB747B" w:rsidRPr="005D70D9" w:rsidRDefault="00FB747B" w:rsidP="00FB747B">
      <w:pPr>
        <w:rPr>
          <w:ins w:id="832" w:author="Deepanshu Gautam" w:date="2021-07-23T14:41:00Z"/>
          <w:rFonts w:ascii="Courier New" w:hAnsi="Courier New"/>
          <w:sz w:val="28"/>
        </w:rPr>
      </w:pPr>
      <w:ins w:id="833" w:author="Deepanshu Gautam" w:date="2021-07-23T14:41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7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834" w:author="Deepanshu Gautam" w:date="2021-07-23T14:43:00Z">
        <w:r w:rsidR="007039CC">
          <w:rPr>
            <w:rFonts w:ascii="Courier New" w:hAnsi="Courier New"/>
            <w:sz w:val="28"/>
          </w:rPr>
          <w:t>Topo</w:t>
        </w:r>
      </w:ins>
      <w:ins w:id="835" w:author="Deepanshu Gautam" w:date="2021-07-23T14:41:00Z">
        <w:r>
          <w:rPr>
            <w:rFonts w:ascii="Courier New" w:hAnsi="Courier New"/>
            <w:sz w:val="28"/>
          </w:rPr>
          <w:t>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CCF12E6" w14:textId="2FC1DCB7" w:rsidR="00FB747B" w:rsidRPr="00876739" w:rsidRDefault="00FB747B" w:rsidP="00FB747B">
      <w:pPr>
        <w:rPr>
          <w:ins w:id="836" w:author="Deepanshu Gautam" w:date="2021-07-23T14:41:00Z"/>
          <w:rFonts w:ascii="Arial" w:hAnsi="Arial"/>
          <w:sz w:val="24"/>
        </w:rPr>
      </w:pPr>
      <w:ins w:id="837" w:author="Deepanshu Gautam" w:date="2021-07-23T14:41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F150B59" w14:textId="0136B9B7" w:rsidR="00FB747B" w:rsidRDefault="00FB747B" w:rsidP="00FB747B">
      <w:pPr>
        <w:rPr>
          <w:ins w:id="838" w:author="Deepanshu Gautam" w:date="2021-07-23T14:41:00Z"/>
        </w:rPr>
      </w:pPr>
      <w:ins w:id="839" w:author="Deepanshu Gautam" w:date="2021-07-23T14:41:00Z">
        <w:r>
          <w:t xml:space="preserve">This datatype represent the </w:t>
        </w:r>
      </w:ins>
      <w:ins w:id="840" w:author="Deepanshu Gautam" w:date="2021-07-23T14:43:00Z">
        <w:r w:rsidR="00FC366D">
          <w:t>topological location</w:t>
        </w:r>
      </w:ins>
      <w:ins w:id="841" w:author="Deepanshu Gautam" w:date="2021-07-23T14:41:00Z">
        <w:r>
          <w:t>.</w:t>
        </w:r>
      </w:ins>
    </w:p>
    <w:p w14:paraId="556130AB" w14:textId="75D0B033" w:rsidR="00FB747B" w:rsidRPr="00876739" w:rsidRDefault="00FB747B" w:rsidP="00FB747B">
      <w:pPr>
        <w:rPr>
          <w:ins w:id="842" w:author="Deepanshu Gautam" w:date="2021-07-23T14:41:00Z"/>
          <w:rFonts w:ascii="Arial" w:hAnsi="Arial"/>
          <w:sz w:val="24"/>
        </w:rPr>
      </w:pPr>
      <w:ins w:id="843" w:author="Deepanshu Gautam" w:date="2021-07-23T14:41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B747B" w14:paraId="57B1227A" w14:textId="77777777" w:rsidTr="00D617A7">
        <w:trPr>
          <w:cantSplit/>
          <w:trHeight w:val="419"/>
          <w:jc w:val="center"/>
          <w:ins w:id="844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94FA13" w14:textId="77777777" w:rsidR="00FB747B" w:rsidRDefault="00FB747B" w:rsidP="00D617A7">
            <w:pPr>
              <w:pStyle w:val="TAH"/>
              <w:rPr>
                <w:ins w:id="845" w:author="Deepanshu Gautam" w:date="2021-07-23T14:41:00Z"/>
              </w:rPr>
            </w:pPr>
            <w:ins w:id="846" w:author="Deepanshu Gautam" w:date="2021-07-23T14:41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A583C" w14:textId="77777777" w:rsidR="00FB747B" w:rsidRDefault="00FB747B" w:rsidP="00D617A7">
            <w:pPr>
              <w:pStyle w:val="TAH"/>
              <w:rPr>
                <w:ins w:id="847" w:author="Deepanshu Gautam" w:date="2021-07-23T14:41:00Z"/>
              </w:rPr>
            </w:pPr>
            <w:ins w:id="848" w:author="Deepanshu Gautam" w:date="2021-07-23T14:41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27CB84" w14:textId="77777777" w:rsidR="00FB747B" w:rsidRDefault="00FB747B" w:rsidP="00D617A7">
            <w:pPr>
              <w:pStyle w:val="TAH"/>
              <w:rPr>
                <w:ins w:id="849" w:author="Deepanshu Gautam" w:date="2021-07-23T14:41:00Z"/>
              </w:rPr>
            </w:pPr>
            <w:ins w:id="850" w:author="Deepanshu Gautam" w:date="2021-07-23T14:41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B75901" w14:textId="77777777" w:rsidR="00FB747B" w:rsidRDefault="00FB747B" w:rsidP="00D617A7">
            <w:pPr>
              <w:pStyle w:val="TAH"/>
              <w:rPr>
                <w:ins w:id="851" w:author="Deepanshu Gautam" w:date="2021-07-23T14:41:00Z"/>
              </w:rPr>
            </w:pPr>
            <w:ins w:id="852" w:author="Deepanshu Gautam" w:date="2021-07-23T14:41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DE2ADF" w14:textId="77777777" w:rsidR="00FB747B" w:rsidRDefault="00FB747B" w:rsidP="00D617A7">
            <w:pPr>
              <w:pStyle w:val="TAH"/>
              <w:rPr>
                <w:ins w:id="853" w:author="Deepanshu Gautam" w:date="2021-07-23T14:41:00Z"/>
              </w:rPr>
            </w:pPr>
            <w:ins w:id="854" w:author="Deepanshu Gautam" w:date="2021-07-23T14:41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1F66A2" w14:textId="77777777" w:rsidR="00FB747B" w:rsidRDefault="00FB747B" w:rsidP="00D617A7">
            <w:pPr>
              <w:pStyle w:val="TAH"/>
              <w:rPr>
                <w:ins w:id="855" w:author="Deepanshu Gautam" w:date="2021-07-23T14:41:00Z"/>
              </w:rPr>
            </w:pPr>
            <w:ins w:id="856" w:author="Deepanshu Gautam" w:date="2021-07-23T14:41:00Z">
              <w:r>
                <w:t>isNotifyable</w:t>
              </w:r>
            </w:ins>
          </w:p>
        </w:tc>
      </w:tr>
      <w:tr w:rsidR="00AD7666" w14:paraId="0258E5A5" w14:textId="77777777" w:rsidTr="00D617A7">
        <w:trPr>
          <w:cantSplit/>
          <w:trHeight w:val="218"/>
          <w:jc w:val="center"/>
          <w:ins w:id="857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8FA" w14:textId="0A7E892A" w:rsidR="00AD7666" w:rsidRDefault="00AD7666" w:rsidP="00AD7666">
            <w:pPr>
              <w:pStyle w:val="TAL"/>
              <w:rPr>
                <w:ins w:id="858" w:author="Deepanshu Gautam" w:date="2021-07-23T14:41:00Z"/>
                <w:rFonts w:ascii="Courier New" w:hAnsi="Courier New" w:cs="Courier New"/>
                <w:lang w:eastAsia="zh-CN"/>
              </w:rPr>
            </w:pPr>
            <w:ins w:id="859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cellID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3B7" w14:textId="677C95D6" w:rsidR="00AD7666" w:rsidRDefault="00AD7666" w:rsidP="00AD7666">
            <w:pPr>
              <w:pStyle w:val="TAL"/>
              <w:jc w:val="center"/>
              <w:rPr>
                <w:ins w:id="860" w:author="Deepanshu Gautam" w:date="2021-07-23T14:41:00Z"/>
                <w:lang w:eastAsia="zh-CN"/>
              </w:rPr>
            </w:pPr>
            <w:ins w:id="861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59A" w14:textId="7E317463" w:rsidR="00AD7666" w:rsidRDefault="00AD7666" w:rsidP="00AD7666">
            <w:pPr>
              <w:pStyle w:val="TAL"/>
              <w:jc w:val="center"/>
              <w:rPr>
                <w:ins w:id="862" w:author="Deepanshu Gautam" w:date="2021-07-23T14:41:00Z"/>
                <w:rFonts w:cs="Arial"/>
              </w:rPr>
            </w:pPr>
            <w:ins w:id="863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1C8" w14:textId="279E9A0D" w:rsidR="00AD7666" w:rsidRDefault="00F35A59" w:rsidP="00AD7666">
            <w:pPr>
              <w:pStyle w:val="TAL"/>
              <w:jc w:val="center"/>
              <w:rPr>
                <w:ins w:id="864" w:author="Deepanshu Gautam" w:date="2021-07-23T14:41:00Z"/>
                <w:lang w:eastAsia="zh-CN"/>
              </w:rPr>
            </w:pPr>
            <w:ins w:id="865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186" w14:textId="393857B2" w:rsidR="00AD7666" w:rsidRDefault="00AD7666" w:rsidP="00AD7666">
            <w:pPr>
              <w:pStyle w:val="TAL"/>
              <w:jc w:val="center"/>
              <w:rPr>
                <w:ins w:id="866" w:author="Deepanshu Gautam" w:date="2021-07-23T14:41:00Z"/>
                <w:rFonts w:cs="Arial"/>
              </w:rPr>
            </w:pPr>
            <w:ins w:id="867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951" w14:textId="41892579" w:rsidR="00AD7666" w:rsidRDefault="00AD7666" w:rsidP="00AD7666">
            <w:pPr>
              <w:pStyle w:val="TAL"/>
              <w:jc w:val="center"/>
              <w:rPr>
                <w:ins w:id="868" w:author="Deepanshu Gautam" w:date="2021-07-23T14:41:00Z"/>
                <w:rFonts w:cs="Arial"/>
                <w:lang w:eastAsia="zh-CN"/>
              </w:rPr>
            </w:pPr>
            <w:ins w:id="869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35A59" w14:paraId="560DA06B" w14:textId="77777777" w:rsidTr="00D617A7">
        <w:trPr>
          <w:cantSplit/>
          <w:trHeight w:val="218"/>
          <w:jc w:val="center"/>
          <w:ins w:id="870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F24" w14:textId="035AE713" w:rsidR="00F35A59" w:rsidRDefault="00F35A59" w:rsidP="00F35A59">
            <w:pPr>
              <w:pStyle w:val="TAL"/>
              <w:rPr>
                <w:ins w:id="871" w:author="Deepanshu Gautam" w:date="2021-07-23T14:41:00Z"/>
                <w:rFonts w:ascii="Courier New" w:hAnsi="Courier New" w:cs="Courier New"/>
                <w:lang w:eastAsia="zh-CN"/>
              </w:rPr>
            </w:pPr>
            <w:ins w:id="872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tAI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166" w14:textId="4FB9EEAD" w:rsidR="00F35A59" w:rsidRDefault="00F35A59" w:rsidP="00F35A59">
            <w:pPr>
              <w:pStyle w:val="TAL"/>
              <w:jc w:val="center"/>
              <w:rPr>
                <w:ins w:id="873" w:author="Deepanshu Gautam" w:date="2021-07-23T14:41:00Z"/>
                <w:lang w:eastAsia="zh-CN"/>
              </w:rPr>
            </w:pPr>
            <w:ins w:id="874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E2C" w14:textId="456F7CAE" w:rsidR="00F35A59" w:rsidRDefault="00F35A59" w:rsidP="00F35A59">
            <w:pPr>
              <w:pStyle w:val="TAL"/>
              <w:jc w:val="center"/>
              <w:rPr>
                <w:ins w:id="875" w:author="Deepanshu Gautam" w:date="2021-07-23T14:41:00Z"/>
                <w:rFonts w:cs="Arial"/>
              </w:rPr>
            </w:pPr>
            <w:ins w:id="876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FD8" w14:textId="066B9A15" w:rsidR="00F35A59" w:rsidRDefault="00F35A59" w:rsidP="00F35A59">
            <w:pPr>
              <w:pStyle w:val="TAL"/>
              <w:jc w:val="center"/>
              <w:rPr>
                <w:ins w:id="877" w:author="Deepanshu Gautam" w:date="2021-07-23T14:41:00Z"/>
                <w:lang w:eastAsia="zh-CN"/>
              </w:rPr>
            </w:pPr>
            <w:ins w:id="878" w:author="Deepanshu Gautam" w:date="2021-07-23T14:44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D7C" w14:textId="182745DE" w:rsidR="00F35A59" w:rsidRDefault="00F35A59" w:rsidP="00F35A59">
            <w:pPr>
              <w:pStyle w:val="TAL"/>
              <w:jc w:val="center"/>
              <w:rPr>
                <w:ins w:id="879" w:author="Deepanshu Gautam" w:date="2021-07-23T14:41:00Z"/>
                <w:rFonts w:cs="Arial"/>
              </w:rPr>
            </w:pPr>
            <w:ins w:id="880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AD8" w14:textId="35B02692" w:rsidR="00F35A59" w:rsidRDefault="00F35A59" w:rsidP="00F35A59">
            <w:pPr>
              <w:pStyle w:val="TAL"/>
              <w:jc w:val="center"/>
              <w:rPr>
                <w:ins w:id="881" w:author="Deepanshu Gautam" w:date="2021-07-23T14:41:00Z"/>
                <w:rFonts w:cs="Arial"/>
                <w:lang w:eastAsia="zh-CN"/>
              </w:rPr>
            </w:pPr>
            <w:ins w:id="882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35A59" w14:paraId="44A39E79" w14:textId="77777777" w:rsidTr="00D617A7">
        <w:trPr>
          <w:cantSplit/>
          <w:trHeight w:val="218"/>
          <w:jc w:val="center"/>
          <w:ins w:id="883" w:author="Deepanshu Gautam" w:date="2021-07-23T14:42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DB4" w14:textId="1F8DF2CD" w:rsidR="00F35A59" w:rsidRDefault="00F35A59" w:rsidP="00F35A59">
            <w:pPr>
              <w:pStyle w:val="TAL"/>
              <w:rPr>
                <w:ins w:id="884" w:author="Deepanshu Gautam" w:date="2021-07-23T14:42:00Z"/>
                <w:rFonts w:ascii="Courier New" w:hAnsi="Courier New" w:cs="Courier New"/>
                <w:lang w:eastAsia="zh-CN"/>
              </w:rPr>
            </w:pPr>
            <w:ins w:id="885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pLMNID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DF5" w14:textId="2A0D7001" w:rsidR="00F35A59" w:rsidRDefault="00F35A59" w:rsidP="00F35A59">
            <w:pPr>
              <w:pStyle w:val="TAL"/>
              <w:jc w:val="center"/>
              <w:rPr>
                <w:ins w:id="886" w:author="Deepanshu Gautam" w:date="2021-07-23T14:42:00Z"/>
                <w:lang w:eastAsia="zh-CN"/>
              </w:rPr>
            </w:pPr>
            <w:ins w:id="887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222" w14:textId="41C48F79" w:rsidR="00F35A59" w:rsidRDefault="00F35A59" w:rsidP="00F35A59">
            <w:pPr>
              <w:pStyle w:val="TAL"/>
              <w:jc w:val="center"/>
              <w:rPr>
                <w:ins w:id="888" w:author="Deepanshu Gautam" w:date="2021-07-23T14:42:00Z"/>
                <w:rFonts w:cs="Arial"/>
              </w:rPr>
            </w:pPr>
            <w:ins w:id="889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9B0" w14:textId="2AEBDFD8" w:rsidR="00F35A59" w:rsidRDefault="00F35A59" w:rsidP="00F35A59">
            <w:pPr>
              <w:pStyle w:val="TAL"/>
              <w:jc w:val="center"/>
              <w:rPr>
                <w:ins w:id="890" w:author="Deepanshu Gautam" w:date="2021-07-23T14:42:00Z"/>
                <w:lang w:eastAsia="zh-CN"/>
              </w:rPr>
            </w:pPr>
            <w:ins w:id="891" w:author="Deepanshu Gautam" w:date="2021-07-23T14:44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56B" w14:textId="7F4588E9" w:rsidR="00F35A59" w:rsidRDefault="00F35A59" w:rsidP="00F35A59">
            <w:pPr>
              <w:pStyle w:val="TAL"/>
              <w:jc w:val="center"/>
              <w:rPr>
                <w:ins w:id="892" w:author="Deepanshu Gautam" w:date="2021-07-23T14:42:00Z"/>
                <w:rFonts w:cs="Arial"/>
              </w:rPr>
            </w:pPr>
            <w:ins w:id="893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15A" w14:textId="29A241D7" w:rsidR="00F35A59" w:rsidRDefault="00F35A59" w:rsidP="00F35A59">
            <w:pPr>
              <w:pStyle w:val="TAL"/>
              <w:jc w:val="center"/>
              <w:rPr>
                <w:ins w:id="894" w:author="Deepanshu Gautam" w:date="2021-07-23T14:42:00Z"/>
                <w:rFonts w:cs="Arial"/>
                <w:lang w:eastAsia="zh-CN"/>
              </w:rPr>
            </w:pPr>
            <w:ins w:id="895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93834A2" w14:textId="5452E0AE" w:rsidR="00FB747B" w:rsidRDefault="00FB747B" w:rsidP="00FB747B">
      <w:pPr>
        <w:pStyle w:val="Heading4"/>
        <w:rPr>
          <w:ins w:id="896" w:author="Deepanshu Gautam" w:date="2021-07-23T14:41:00Z"/>
        </w:rPr>
      </w:pPr>
      <w:ins w:id="897" w:author="Deepanshu Gautam" w:date="2021-07-23T14:41:00Z">
        <w:r>
          <w:t>Y.3.7.3</w:t>
        </w:r>
        <w:r>
          <w:tab/>
          <w:t>Attribute constraints</w:t>
        </w:r>
      </w:ins>
    </w:p>
    <w:p w14:paraId="5C480810" w14:textId="77777777" w:rsidR="00FB747B" w:rsidRPr="00F82E5F" w:rsidRDefault="00FB747B" w:rsidP="00FB747B">
      <w:pPr>
        <w:rPr>
          <w:ins w:id="898" w:author="Deepanshu Gautam" w:date="2021-07-23T14:41:00Z"/>
        </w:rPr>
      </w:pPr>
    </w:p>
    <w:p w14:paraId="526A2627" w14:textId="4D4948B5" w:rsidR="00FB747B" w:rsidRDefault="00FB747B" w:rsidP="00FB747B">
      <w:pPr>
        <w:pStyle w:val="Heading4"/>
        <w:rPr>
          <w:ins w:id="899" w:author="Deepanshu Gautam" w:date="2021-07-23T14:41:00Z"/>
        </w:rPr>
      </w:pPr>
      <w:ins w:id="900" w:author="Deepanshu Gautam" w:date="2021-07-23T14:41:00Z">
        <w:r>
          <w:rPr>
            <w:lang w:eastAsia="zh-CN"/>
          </w:rPr>
          <w:lastRenderedPageBreak/>
          <w:t>Y.3.7.</w:t>
        </w:r>
        <w:r>
          <w:t>4</w:t>
        </w:r>
        <w:r>
          <w:tab/>
          <w:t>Notifications</w:t>
        </w:r>
      </w:ins>
    </w:p>
    <w:p w14:paraId="4D4685ED" w14:textId="77777777" w:rsidR="00FB747B" w:rsidRDefault="00FB747B" w:rsidP="00FB747B">
      <w:pPr>
        <w:rPr>
          <w:ins w:id="901" w:author="Deepanshu Gautam" w:date="2021-07-23T14:41:00Z"/>
        </w:rPr>
      </w:pPr>
      <w:ins w:id="902" w:author="Deepanshu Gautam" w:date="2021-07-23T14:41:00Z">
        <w:r>
          <w:t>The common notifications defined in subclause Y.3 are valid for this IOC, without exceptions or additions.</w:t>
        </w:r>
      </w:ins>
    </w:p>
    <w:p w14:paraId="4398B8C3" w14:textId="78CF94A2" w:rsidR="00FB747B" w:rsidRDefault="00FB747B" w:rsidP="0014392E">
      <w:pPr>
        <w:rPr>
          <w:ins w:id="903" w:author="Deepanshu Gautam" w:date="2021-07-23T14:41:00Z"/>
        </w:rPr>
      </w:pPr>
    </w:p>
    <w:p w14:paraId="4EA03CEC" w14:textId="4FF65D8B" w:rsidR="002218BC" w:rsidRDefault="002218BC" w:rsidP="002218BC">
      <w:pPr>
        <w:pStyle w:val="Heading2"/>
        <w:rPr>
          <w:ins w:id="904" w:author="Deepanshu Gautam" w:date="2021-07-22T14:54:00Z"/>
        </w:rPr>
      </w:pPr>
      <w:ins w:id="905" w:author="Deepanshu Gautam" w:date="2021-07-22T14:53:00Z">
        <w:r>
          <w:t>Y.2</w:t>
        </w:r>
        <w:r>
          <w:tab/>
          <w:t>Attribute definition</w:t>
        </w:r>
      </w:ins>
    </w:p>
    <w:p w14:paraId="396F8DD0" w14:textId="2421685F" w:rsidR="00A60563" w:rsidRDefault="00F30C40" w:rsidP="00F30C40">
      <w:pPr>
        <w:rPr>
          <w:ins w:id="906" w:author="Deepanshu Gautam" w:date="2021-07-22T14:55:00Z"/>
          <w:rFonts w:ascii="Arial" w:hAnsi="Arial"/>
          <w:sz w:val="28"/>
          <w:lang w:eastAsia="zh-CN"/>
        </w:rPr>
      </w:pPr>
      <w:ins w:id="907" w:author="Deepanshu Gautam" w:date="2021-07-22T14:54:00Z">
        <w:r w:rsidRPr="00F30C40">
          <w:rPr>
            <w:rFonts w:ascii="Arial" w:hAnsi="Arial"/>
            <w:sz w:val="28"/>
            <w:lang w:eastAsia="zh-CN"/>
          </w:rPr>
          <w:t>Y.2.1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646692" w14:paraId="35B17DEA" w14:textId="77777777" w:rsidTr="00B91AA0">
        <w:trPr>
          <w:cantSplit/>
          <w:tblHeader/>
          <w:ins w:id="908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56C1B3" w14:textId="77777777" w:rsidR="00646692" w:rsidRDefault="00646692" w:rsidP="00D617A7">
            <w:pPr>
              <w:pStyle w:val="TAH"/>
              <w:rPr>
                <w:ins w:id="909" w:author="Deepanshu Gautam" w:date="2021-07-22T14:55:00Z"/>
              </w:rPr>
            </w:pPr>
            <w:ins w:id="910" w:author="Deepanshu Gautam" w:date="2021-07-22T14:55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1ABE5" w14:textId="77777777" w:rsidR="00646692" w:rsidRDefault="00646692" w:rsidP="00D617A7">
            <w:pPr>
              <w:pStyle w:val="TAH"/>
              <w:rPr>
                <w:ins w:id="911" w:author="Deepanshu Gautam" w:date="2021-07-22T14:55:00Z"/>
              </w:rPr>
            </w:pPr>
            <w:ins w:id="912" w:author="Deepanshu Gautam" w:date="2021-07-22T14:55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3C4F0D" w14:textId="77777777" w:rsidR="00646692" w:rsidRDefault="00646692" w:rsidP="00D617A7">
            <w:pPr>
              <w:pStyle w:val="TAH"/>
              <w:rPr>
                <w:ins w:id="913" w:author="Deepanshu Gautam" w:date="2021-07-22T14:55:00Z"/>
              </w:rPr>
            </w:pPr>
            <w:ins w:id="914" w:author="Deepanshu Gautam" w:date="2021-07-22T14:55:00Z">
              <w:r>
                <w:t>Properties</w:t>
              </w:r>
            </w:ins>
          </w:p>
        </w:tc>
      </w:tr>
      <w:tr w:rsidR="00497C5F" w14:paraId="58864584" w14:textId="77777777" w:rsidTr="00B91AA0">
        <w:trPr>
          <w:cantSplit/>
          <w:tblHeader/>
          <w:ins w:id="915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42908" w14:textId="2F8FAEF5" w:rsidR="00497C5F" w:rsidRPr="00497C5F" w:rsidRDefault="00697B15" w:rsidP="00497C5F">
            <w:pPr>
              <w:pStyle w:val="TAH"/>
              <w:jc w:val="left"/>
              <w:rPr>
                <w:ins w:id="916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17" w:author="Deepanshu Gautam" w:date="2021-07-22T15:39:00Z">
              <w:del w:id="918" w:author="Deepanshu Gautam #138e" w:date="2021-08-25T14:43:00Z">
                <w:r w:rsidDel="00890D80">
                  <w:rPr>
                    <w:rFonts w:ascii="Courier New" w:hAnsi="Courier New" w:cs="Courier New"/>
                    <w:b w:val="0"/>
                    <w:szCs w:val="18"/>
                    <w:lang w:eastAsia="zh-CN"/>
                  </w:rPr>
                  <w:delText>EASFunction.</w:delText>
                </w:r>
              </w:del>
            </w:ins>
            <w:ins w:id="919" w:author="Deepanshu Gautam" w:date="2021-07-22T15:31:00Z">
              <w:del w:id="920" w:author="Deepanshu Gautam #138e" w:date="2021-08-25T14:43:00Z">
                <w:r w:rsidR="00497C5F" w:rsidRPr="00497C5F" w:rsidDel="00890D80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pLMN</w:delText>
                </w:r>
                <w:r w:rsidR="00C614E6" w:rsidDel="00890D80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Info</w:delText>
                </w:r>
                <w:r w:rsidR="00497C5F" w:rsidRPr="00497C5F" w:rsidDel="00890D80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1403C" w14:textId="5F525B47" w:rsidR="005E4C16" w:rsidDel="00890D80" w:rsidRDefault="00C0601F" w:rsidP="00C0601F">
            <w:pPr>
              <w:pStyle w:val="TAL"/>
              <w:rPr>
                <w:ins w:id="921" w:author="Deepanshu Gautam" w:date="2021-07-22T16:51:00Z"/>
                <w:del w:id="922" w:author="Deepanshu Gautam #138e" w:date="2021-08-25T14:43:00Z"/>
                <w:rFonts w:cs="Arial"/>
                <w:iCs/>
                <w:szCs w:val="18"/>
              </w:rPr>
            </w:pPr>
            <w:ins w:id="923" w:author="Deepanshu Gautam" w:date="2021-07-22T15:39:00Z">
              <w:del w:id="924" w:author="Deepanshu Gautam #138e" w:date="2021-08-25T14:43:00Z">
                <w:r w:rsidDel="00890D80">
                  <w:rPr>
                    <w:rFonts w:cs="Arial"/>
                    <w:iCs/>
                    <w:szCs w:val="18"/>
                  </w:rPr>
                  <w:delText xml:space="preserve">It defines which PLMNs that can be served by the </w:delText>
                </w:r>
                <w:r w:rsidR="0029663C" w:rsidDel="00890D80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890D80">
                  <w:rPr>
                    <w:rFonts w:cs="Arial"/>
                    <w:iCs/>
                    <w:szCs w:val="18"/>
                  </w:rPr>
                  <w:delText xml:space="preserve">, and which S-NSSAIs can be supported by the </w:delText>
                </w:r>
                <w:r w:rsidR="0029663C" w:rsidDel="00890D80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890D80">
                  <w:rPr>
                    <w:rFonts w:cs="Arial"/>
                    <w:iCs/>
                    <w:szCs w:val="18"/>
                  </w:rPr>
                  <w:delText xml:space="preserve"> for corresponding PLMN in case of network slicing feature is supported</w:delText>
                </w:r>
              </w:del>
            </w:ins>
            <w:ins w:id="925" w:author="Deepanshu Gautam" w:date="2021-07-22T15:41:00Z">
              <w:del w:id="926" w:author="Deepanshu Gautam #138e" w:date="2021-08-25T14:43:00Z">
                <w:r w:rsidR="005E4C16" w:rsidDel="00890D80">
                  <w:rPr>
                    <w:rFonts w:cs="Arial"/>
                    <w:iCs/>
                    <w:szCs w:val="18"/>
                  </w:rPr>
                  <w:delText>.</w:delText>
                </w:r>
              </w:del>
            </w:ins>
          </w:p>
          <w:p w14:paraId="70CED30A" w14:textId="77777777" w:rsidR="004A6B99" w:rsidRDefault="004A6B99" w:rsidP="00C0601F">
            <w:pPr>
              <w:pStyle w:val="TAL"/>
              <w:rPr>
                <w:ins w:id="927" w:author="Deepanshu Gautam" w:date="2021-07-22T15:39:00Z"/>
                <w:rFonts w:cs="Arial"/>
                <w:szCs w:val="18"/>
              </w:rPr>
            </w:pPr>
          </w:p>
          <w:p w14:paraId="3D9726A5" w14:textId="2F6F3321" w:rsidR="00497C5F" w:rsidRDefault="00497C5F" w:rsidP="0029663C">
            <w:pPr>
              <w:pStyle w:val="TAL"/>
              <w:rPr>
                <w:ins w:id="928" w:author="Deepanshu Gautam" w:date="2021-07-22T15:31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B788F" w14:textId="74811665" w:rsidR="00C0601F" w:rsidDel="00890D80" w:rsidRDefault="00C0601F" w:rsidP="00C0601F">
            <w:pPr>
              <w:keepNext/>
              <w:keepLines/>
              <w:spacing w:after="0"/>
              <w:rPr>
                <w:ins w:id="929" w:author="Deepanshu Gautam" w:date="2021-07-22T15:39:00Z"/>
                <w:del w:id="930" w:author="Deepanshu Gautam #138e" w:date="2021-08-25T14:43:00Z"/>
                <w:rFonts w:ascii="Arial" w:hAnsi="Arial"/>
                <w:sz w:val="18"/>
                <w:szCs w:val="18"/>
              </w:rPr>
            </w:pPr>
            <w:ins w:id="931" w:author="Deepanshu Gautam" w:date="2021-07-22T15:39:00Z">
              <w:del w:id="932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type: PLMNInfo</w:delText>
                </w:r>
              </w:del>
            </w:ins>
          </w:p>
          <w:p w14:paraId="7CFD0420" w14:textId="4EF5466D" w:rsidR="00C0601F" w:rsidDel="00890D80" w:rsidRDefault="00C0601F" w:rsidP="00C0601F">
            <w:pPr>
              <w:keepNext/>
              <w:keepLines/>
              <w:spacing w:after="0"/>
              <w:rPr>
                <w:ins w:id="933" w:author="Deepanshu Gautam" w:date="2021-07-22T15:39:00Z"/>
                <w:del w:id="934" w:author="Deepanshu Gautam #138e" w:date="2021-08-25T14:43:00Z"/>
                <w:rFonts w:ascii="Arial" w:hAnsi="Arial"/>
                <w:sz w:val="18"/>
                <w:szCs w:val="18"/>
                <w:lang w:eastAsia="zh-CN"/>
              </w:rPr>
            </w:pPr>
            <w:ins w:id="935" w:author="Deepanshu Gautam" w:date="2021-07-22T15:39:00Z">
              <w:del w:id="936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119446E0" w14:textId="19FEA051" w:rsidR="00C0601F" w:rsidDel="00890D80" w:rsidRDefault="00C0601F" w:rsidP="00C0601F">
            <w:pPr>
              <w:keepNext/>
              <w:keepLines/>
              <w:spacing w:after="0"/>
              <w:rPr>
                <w:ins w:id="937" w:author="Deepanshu Gautam" w:date="2021-07-22T15:39:00Z"/>
                <w:del w:id="938" w:author="Deepanshu Gautam #138e" w:date="2021-08-25T14:43:00Z"/>
                <w:rFonts w:ascii="Arial" w:hAnsi="Arial"/>
                <w:sz w:val="18"/>
                <w:szCs w:val="18"/>
              </w:rPr>
            </w:pPr>
            <w:ins w:id="939" w:author="Deepanshu Gautam" w:date="2021-07-22T15:39:00Z">
              <w:del w:id="940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006FAD9C" w14:textId="674FB5BC" w:rsidR="00C0601F" w:rsidDel="00890D80" w:rsidRDefault="00C0601F" w:rsidP="00C0601F">
            <w:pPr>
              <w:keepNext/>
              <w:keepLines/>
              <w:spacing w:after="0"/>
              <w:rPr>
                <w:ins w:id="941" w:author="Deepanshu Gautam" w:date="2021-07-22T15:39:00Z"/>
                <w:del w:id="942" w:author="Deepanshu Gautam #138e" w:date="2021-08-25T14:43:00Z"/>
                <w:rFonts w:ascii="Arial" w:hAnsi="Arial"/>
                <w:sz w:val="18"/>
                <w:szCs w:val="18"/>
              </w:rPr>
            </w:pPr>
            <w:ins w:id="943" w:author="Deepanshu Gautam" w:date="2021-07-22T15:39:00Z">
              <w:del w:id="944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763EFEB" w14:textId="156BC957" w:rsidR="00C0601F" w:rsidDel="00890D80" w:rsidRDefault="00C0601F" w:rsidP="00C0601F">
            <w:pPr>
              <w:keepNext/>
              <w:keepLines/>
              <w:spacing w:after="0"/>
              <w:rPr>
                <w:ins w:id="945" w:author="Deepanshu Gautam" w:date="2021-07-22T15:39:00Z"/>
                <w:del w:id="946" w:author="Deepanshu Gautam #138e" w:date="2021-08-25T14:43:00Z"/>
                <w:rFonts w:ascii="Arial" w:hAnsi="Arial"/>
                <w:sz w:val="18"/>
                <w:szCs w:val="18"/>
              </w:rPr>
            </w:pPr>
            <w:ins w:id="947" w:author="Deepanshu Gautam" w:date="2021-07-22T15:39:00Z">
              <w:del w:id="948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AB262D4" w14:textId="6317D21D" w:rsidR="00497C5F" w:rsidRDefault="00C0601F" w:rsidP="00C0601F">
            <w:pPr>
              <w:pStyle w:val="TAL"/>
              <w:rPr>
                <w:ins w:id="949" w:author="Deepanshu Gautam" w:date="2021-07-22T15:31:00Z"/>
              </w:rPr>
            </w:pPr>
            <w:ins w:id="950" w:author="Deepanshu Gautam" w:date="2021-07-22T15:39:00Z">
              <w:del w:id="951" w:author="Deepanshu Gautam #138e" w:date="2021-08-25T14:43:00Z">
                <w:r w:rsidDel="00890D80">
                  <w:rPr>
                    <w:szCs w:val="18"/>
                  </w:rPr>
                  <w:delText>isNullable: False</w:delText>
                </w:r>
              </w:del>
            </w:ins>
          </w:p>
        </w:tc>
      </w:tr>
      <w:tr w:rsidR="003F5327" w14:paraId="0F08F3DE" w14:textId="77777777" w:rsidTr="00B91AA0">
        <w:trPr>
          <w:cantSplit/>
          <w:tblHeader/>
          <w:ins w:id="952" w:author="Deepanshu Gautam" w:date="2021-07-22T16:0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8904E" w14:textId="5209545E" w:rsidR="003F5327" w:rsidRDefault="003F5327" w:rsidP="00497C5F">
            <w:pPr>
              <w:pStyle w:val="TAH"/>
              <w:jc w:val="left"/>
              <w:rPr>
                <w:ins w:id="953" w:author="Deepanshu Gautam" w:date="2021-07-22T16:06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54" w:author="Deepanshu Gautam" w:date="2021-07-22T16:06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eASREquirements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CFD75" w14:textId="77777777" w:rsidR="003F5327" w:rsidRDefault="00D373A9" w:rsidP="00C0601F">
            <w:pPr>
              <w:pStyle w:val="TAL"/>
              <w:rPr>
                <w:ins w:id="955" w:author="Deepanshu Gautam" w:date="2021-07-22T16:07:00Z"/>
                <w:rFonts w:cs="Arial"/>
                <w:iCs/>
                <w:szCs w:val="18"/>
              </w:rPr>
            </w:pPr>
            <w:ins w:id="956" w:author="Deepanshu Gautam" w:date="2021-07-22T16:07:00Z">
              <w:r>
                <w:rPr>
                  <w:rFonts w:cs="Arial"/>
                  <w:iCs/>
                  <w:szCs w:val="18"/>
                </w:rPr>
                <w:t>It defines the deployment requirement of an EAS.</w:t>
              </w:r>
            </w:ins>
          </w:p>
          <w:p w14:paraId="2C37C2CA" w14:textId="77777777" w:rsidR="00D373A9" w:rsidRDefault="00D373A9" w:rsidP="00C0601F">
            <w:pPr>
              <w:pStyle w:val="TAL"/>
              <w:rPr>
                <w:ins w:id="957" w:author="Deepanshu Gautam" w:date="2021-07-22T16:08:00Z"/>
                <w:rFonts w:cs="Arial"/>
                <w:iCs/>
                <w:szCs w:val="18"/>
              </w:rPr>
            </w:pPr>
          </w:p>
          <w:p w14:paraId="3875C1AB" w14:textId="77777777" w:rsidR="00D373A9" w:rsidRDefault="00D373A9" w:rsidP="00C0601F">
            <w:pPr>
              <w:pStyle w:val="TAL"/>
              <w:rPr>
                <w:ins w:id="958" w:author="Deepanshu Gautam" w:date="2021-07-22T16:08:00Z"/>
                <w:rFonts w:cs="Arial"/>
                <w:iCs/>
                <w:szCs w:val="18"/>
              </w:rPr>
            </w:pPr>
          </w:p>
          <w:p w14:paraId="1574C26D" w14:textId="383A683B" w:rsidR="00D373A9" w:rsidRDefault="00D373A9" w:rsidP="00C0601F">
            <w:pPr>
              <w:pStyle w:val="TAL"/>
              <w:rPr>
                <w:ins w:id="959" w:author="Deepanshu Gautam" w:date="2021-07-22T16:06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886E4" w14:textId="787F1C61" w:rsidR="003F5327" w:rsidRDefault="003F5327" w:rsidP="003F5327">
            <w:pPr>
              <w:keepNext/>
              <w:keepLines/>
              <w:spacing w:after="0"/>
              <w:rPr>
                <w:ins w:id="960" w:author="Deepanshu Gautam" w:date="2021-07-22T16:06:00Z"/>
                <w:rFonts w:ascii="Arial" w:hAnsi="Arial"/>
                <w:sz w:val="18"/>
                <w:szCs w:val="18"/>
              </w:rPr>
            </w:pPr>
            <w:ins w:id="961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</w:ins>
            <w:ins w:id="962" w:author="Deepanshu Gautam" w:date="2021-07-22T16:07:00Z"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Pr="003F5327">
                <w:rPr>
                  <w:rFonts w:ascii="Arial" w:hAnsi="Arial"/>
                  <w:sz w:val="18"/>
                  <w:szCs w:val="18"/>
                </w:rPr>
                <w:t>EASRequirements</w:t>
              </w:r>
            </w:ins>
          </w:p>
          <w:p w14:paraId="096BAC14" w14:textId="60289983" w:rsidR="003F5327" w:rsidRDefault="00845774" w:rsidP="003F5327">
            <w:pPr>
              <w:keepNext/>
              <w:keepLines/>
              <w:spacing w:after="0"/>
              <w:rPr>
                <w:ins w:id="963" w:author="Deepanshu Gautam" w:date="2021-07-22T16:06:00Z"/>
                <w:rFonts w:ascii="Arial" w:hAnsi="Arial"/>
                <w:sz w:val="18"/>
                <w:szCs w:val="18"/>
              </w:rPr>
            </w:pPr>
            <w:ins w:id="964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 xml:space="preserve">multiplicity: </w:t>
              </w:r>
            </w:ins>
          </w:p>
          <w:p w14:paraId="02B5272D" w14:textId="77777777" w:rsidR="003F5327" w:rsidRDefault="003F5327" w:rsidP="003F5327">
            <w:pPr>
              <w:keepNext/>
              <w:keepLines/>
              <w:spacing w:after="0"/>
              <w:rPr>
                <w:ins w:id="965" w:author="Deepanshu Gautam" w:date="2021-07-22T16:06:00Z"/>
                <w:rFonts w:ascii="Arial" w:hAnsi="Arial"/>
                <w:sz w:val="18"/>
                <w:szCs w:val="18"/>
              </w:rPr>
            </w:pPr>
            <w:ins w:id="966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ACADC1" w14:textId="77777777" w:rsidR="003F5327" w:rsidRDefault="003F5327" w:rsidP="003F5327">
            <w:pPr>
              <w:keepNext/>
              <w:keepLines/>
              <w:spacing w:after="0"/>
              <w:rPr>
                <w:ins w:id="967" w:author="Deepanshu Gautam" w:date="2021-07-22T16:06:00Z"/>
                <w:rFonts w:ascii="Arial" w:hAnsi="Arial"/>
                <w:sz w:val="18"/>
                <w:szCs w:val="18"/>
              </w:rPr>
            </w:pPr>
            <w:ins w:id="968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92BF19" w14:textId="77777777" w:rsidR="003F5327" w:rsidRDefault="003F5327" w:rsidP="003F5327">
            <w:pPr>
              <w:keepNext/>
              <w:keepLines/>
              <w:spacing w:after="0"/>
              <w:rPr>
                <w:ins w:id="969" w:author="Deepanshu Gautam" w:date="2021-07-22T16:06:00Z"/>
                <w:rFonts w:ascii="Arial" w:hAnsi="Arial"/>
                <w:sz w:val="18"/>
                <w:szCs w:val="18"/>
              </w:rPr>
            </w:pPr>
            <w:ins w:id="970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538B04" w14:textId="11BA07EA" w:rsidR="003F5327" w:rsidRDefault="003F5327" w:rsidP="003F5327">
            <w:pPr>
              <w:keepNext/>
              <w:keepLines/>
              <w:spacing w:after="0"/>
              <w:rPr>
                <w:ins w:id="971" w:author="Deepanshu Gautam" w:date="2021-07-22T16:06:00Z"/>
                <w:rFonts w:ascii="Arial" w:hAnsi="Arial"/>
                <w:sz w:val="18"/>
                <w:szCs w:val="18"/>
              </w:rPr>
            </w:pPr>
            <w:ins w:id="972" w:author="Deepanshu Gautam" w:date="2021-07-22T16:0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404DA636" w14:textId="77777777" w:rsidTr="00B91AA0">
        <w:trPr>
          <w:cantSplit/>
          <w:tblHeader/>
          <w:ins w:id="973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884C7" w14:textId="7FA24C60" w:rsidR="00497C5F" w:rsidRPr="00497C5F" w:rsidRDefault="00497C5F" w:rsidP="00497C5F">
            <w:pPr>
              <w:pStyle w:val="TAH"/>
              <w:jc w:val="left"/>
              <w:rPr>
                <w:ins w:id="974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75" w:author="Deepanshu Gautam" w:date="2021-07-22T15:31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FB533" w14:textId="77777777" w:rsidR="00497C5F" w:rsidRDefault="00900C78" w:rsidP="00701876">
            <w:pPr>
              <w:pStyle w:val="TAH"/>
              <w:jc w:val="left"/>
              <w:rPr>
                <w:ins w:id="976" w:author="Deepanshu Gautam" w:date="2021-07-23T11:21:00Z"/>
                <w:b w:val="0"/>
              </w:rPr>
            </w:pPr>
            <w:ins w:id="977" w:author="Deepanshu Gautam" w:date="2021-07-22T17:06:00Z">
              <w:r w:rsidRPr="007E305F">
                <w:rPr>
                  <w:b w:val="0"/>
                </w:rPr>
                <w:t>It</w:t>
              </w:r>
              <w:r w:rsidR="00417BD6" w:rsidRPr="00622277">
                <w:rPr>
                  <w:b w:val="0"/>
                </w:rPr>
                <w:t xml:space="preserve"> defines</w:t>
              </w:r>
              <w:r w:rsidRPr="00622277">
                <w:rPr>
                  <w:b w:val="0"/>
                </w:rPr>
                <w:t xml:space="preserve"> the serving location for an EAS.</w:t>
              </w:r>
            </w:ins>
          </w:p>
          <w:p w14:paraId="4DF6E640" w14:textId="77777777" w:rsidR="003F5727" w:rsidRDefault="003F5727" w:rsidP="00701876">
            <w:pPr>
              <w:pStyle w:val="TAH"/>
              <w:jc w:val="left"/>
              <w:rPr>
                <w:ins w:id="978" w:author="Deepanshu Gautam" w:date="2021-07-23T11:21:00Z"/>
                <w:b w:val="0"/>
              </w:rPr>
            </w:pPr>
          </w:p>
          <w:p w14:paraId="3A9AA3CE" w14:textId="2A89AABB" w:rsidR="003F5727" w:rsidRPr="003F5727" w:rsidRDefault="003F5727" w:rsidP="00701876">
            <w:pPr>
              <w:pStyle w:val="TAH"/>
              <w:jc w:val="left"/>
              <w:rPr>
                <w:ins w:id="979" w:author="Deepanshu Gautam" w:date="2021-07-22T15:31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E4645" w14:textId="65D7FA53" w:rsidR="00F44CC4" w:rsidRPr="00F44CC4" w:rsidRDefault="00F44CC4" w:rsidP="00F44CC4">
            <w:pPr>
              <w:pStyle w:val="TAH"/>
              <w:jc w:val="left"/>
              <w:rPr>
                <w:ins w:id="980" w:author="Deepanshu Gautam" w:date="2021-07-22T16:36:00Z"/>
                <w:b w:val="0"/>
              </w:rPr>
            </w:pPr>
            <w:ins w:id="981" w:author="Deepanshu Gautam" w:date="2021-07-22T16:36:00Z">
              <w:r w:rsidRPr="00F44CC4">
                <w:rPr>
                  <w:b w:val="0"/>
                </w:rPr>
                <w:t xml:space="preserve">type: </w:t>
              </w:r>
              <w:r w:rsidR="007623E4">
                <w:rPr>
                  <w:b w:val="0"/>
                </w:rPr>
                <w:t>ServingLocation</w:t>
              </w:r>
            </w:ins>
          </w:p>
          <w:p w14:paraId="73BA89D9" w14:textId="77777777" w:rsidR="00F44CC4" w:rsidRPr="00F44CC4" w:rsidRDefault="00F44CC4" w:rsidP="00F44CC4">
            <w:pPr>
              <w:pStyle w:val="TAH"/>
              <w:jc w:val="left"/>
              <w:rPr>
                <w:ins w:id="982" w:author="Deepanshu Gautam" w:date="2021-07-22T16:36:00Z"/>
                <w:b w:val="0"/>
              </w:rPr>
            </w:pPr>
            <w:ins w:id="983" w:author="Deepanshu Gautam" w:date="2021-07-22T16:36:00Z">
              <w:r w:rsidRPr="00F44CC4">
                <w:rPr>
                  <w:b w:val="0"/>
                </w:rPr>
                <w:t>multiplicity: 1..*</w:t>
              </w:r>
            </w:ins>
          </w:p>
          <w:p w14:paraId="5647404B" w14:textId="77777777" w:rsidR="00F44CC4" w:rsidRPr="00F44CC4" w:rsidRDefault="00F44CC4" w:rsidP="00F44CC4">
            <w:pPr>
              <w:pStyle w:val="TAH"/>
              <w:jc w:val="left"/>
              <w:rPr>
                <w:ins w:id="984" w:author="Deepanshu Gautam" w:date="2021-07-22T16:36:00Z"/>
                <w:b w:val="0"/>
              </w:rPr>
            </w:pPr>
            <w:ins w:id="985" w:author="Deepanshu Gautam" w:date="2021-07-22T16:36:00Z">
              <w:r w:rsidRPr="00F44CC4">
                <w:rPr>
                  <w:b w:val="0"/>
                </w:rPr>
                <w:t>isOrdered: N/A</w:t>
              </w:r>
            </w:ins>
          </w:p>
          <w:p w14:paraId="067A5DD5" w14:textId="77777777" w:rsidR="00F44CC4" w:rsidRPr="00F44CC4" w:rsidRDefault="00F44CC4" w:rsidP="00F44CC4">
            <w:pPr>
              <w:pStyle w:val="TAH"/>
              <w:jc w:val="left"/>
              <w:rPr>
                <w:ins w:id="986" w:author="Deepanshu Gautam" w:date="2021-07-22T16:36:00Z"/>
                <w:b w:val="0"/>
              </w:rPr>
            </w:pPr>
            <w:ins w:id="987" w:author="Deepanshu Gautam" w:date="2021-07-22T16:36:00Z">
              <w:r w:rsidRPr="00F44CC4">
                <w:rPr>
                  <w:b w:val="0"/>
                </w:rPr>
                <w:t>isUnique: True</w:t>
              </w:r>
            </w:ins>
          </w:p>
          <w:p w14:paraId="1F6E6D07" w14:textId="77777777" w:rsidR="00F44CC4" w:rsidRPr="00F44CC4" w:rsidRDefault="00F44CC4" w:rsidP="00F44CC4">
            <w:pPr>
              <w:pStyle w:val="TAH"/>
              <w:jc w:val="left"/>
              <w:rPr>
                <w:ins w:id="988" w:author="Deepanshu Gautam" w:date="2021-07-22T16:36:00Z"/>
                <w:b w:val="0"/>
              </w:rPr>
            </w:pPr>
            <w:ins w:id="989" w:author="Deepanshu Gautam" w:date="2021-07-22T16:36:00Z">
              <w:r w:rsidRPr="00F44CC4">
                <w:rPr>
                  <w:b w:val="0"/>
                </w:rPr>
                <w:t>defaultValue: None</w:t>
              </w:r>
            </w:ins>
          </w:p>
          <w:p w14:paraId="598AE3AF" w14:textId="6A59654E" w:rsidR="00497C5F" w:rsidRDefault="00F44CC4" w:rsidP="00F44CC4">
            <w:pPr>
              <w:pStyle w:val="TAH"/>
              <w:jc w:val="left"/>
              <w:rPr>
                <w:ins w:id="990" w:author="Deepanshu Gautam" w:date="2021-07-22T15:31:00Z"/>
              </w:rPr>
            </w:pPr>
            <w:ins w:id="991" w:author="Deepanshu Gautam" w:date="2021-07-22T16:36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2C3EEB6D" w14:textId="77777777" w:rsidTr="00B91AA0">
        <w:trPr>
          <w:cantSplit/>
          <w:tblHeader/>
          <w:ins w:id="992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AF9B8" w14:textId="105903BA" w:rsidR="00497C5F" w:rsidRPr="00497C5F" w:rsidRDefault="00497C5F" w:rsidP="00497C5F">
            <w:pPr>
              <w:pStyle w:val="TAH"/>
              <w:jc w:val="left"/>
              <w:rPr>
                <w:ins w:id="993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94" w:author="Deepanshu Gautam" w:date="2021-07-22T15:31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eASProvider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B7D3B" w14:textId="77777777" w:rsidR="00497C5F" w:rsidRDefault="007E5EF8" w:rsidP="00701876">
            <w:pPr>
              <w:pStyle w:val="TAH"/>
              <w:jc w:val="left"/>
              <w:rPr>
                <w:ins w:id="995" w:author="Deepanshu Gautam" w:date="2021-07-23T11:21:00Z"/>
                <w:b w:val="0"/>
              </w:rPr>
            </w:pPr>
            <w:ins w:id="996" w:author="Deepanshu Gautam" w:date="2021-07-22T17:14:00Z">
              <w:r>
                <w:rPr>
                  <w:b w:val="0"/>
                </w:rPr>
                <w:t xml:space="preserve">It defines the EAS </w:t>
              </w:r>
            </w:ins>
            <w:ins w:id="997" w:author="Deepanshu Gautam" w:date="2021-07-22T17:15:00Z">
              <w:r>
                <w:rPr>
                  <w:b w:val="0"/>
                </w:rPr>
                <w:t>Provider Identifier, see 3GPP TS 23.558.</w:t>
              </w:r>
            </w:ins>
          </w:p>
          <w:p w14:paraId="6A68F919" w14:textId="77777777" w:rsidR="003F5727" w:rsidRDefault="003F5727" w:rsidP="00701876">
            <w:pPr>
              <w:pStyle w:val="TAH"/>
              <w:jc w:val="left"/>
              <w:rPr>
                <w:ins w:id="998" w:author="Deepanshu Gautam" w:date="2021-07-23T11:21:00Z"/>
                <w:b w:val="0"/>
              </w:rPr>
            </w:pPr>
          </w:p>
          <w:p w14:paraId="7FFAC0DD" w14:textId="502D1E1F" w:rsidR="003F5727" w:rsidRPr="003F5727" w:rsidRDefault="003F5727" w:rsidP="00701876">
            <w:pPr>
              <w:pStyle w:val="TAH"/>
              <w:jc w:val="left"/>
              <w:rPr>
                <w:ins w:id="999" w:author="Deepanshu Gautam" w:date="2021-07-22T15:31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2568C" w14:textId="330729C8" w:rsidR="00AF74F5" w:rsidRPr="00F44CC4" w:rsidRDefault="00AF74F5" w:rsidP="00AF74F5">
            <w:pPr>
              <w:pStyle w:val="TAH"/>
              <w:jc w:val="left"/>
              <w:rPr>
                <w:ins w:id="1000" w:author="Deepanshu Gautam" w:date="2021-07-22T16:38:00Z"/>
                <w:b w:val="0"/>
              </w:rPr>
            </w:pPr>
            <w:ins w:id="1001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5DEEFADF" w14:textId="5C2B6702" w:rsidR="00AF74F5" w:rsidRPr="00F44CC4" w:rsidRDefault="00845774" w:rsidP="00AF74F5">
            <w:pPr>
              <w:pStyle w:val="TAH"/>
              <w:jc w:val="left"/>
              <w:rPr>
                <w:ins w:id="1002" w:author="Deepanshu Gautam" w:date="2021-07-22T16:38:00Z"/>
                <w:b w:val="0"/>
              </w:rPr>
            </w:pPr>
            <w:ins w:id="1003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341B17D3" w14:textId="77777777" w:rsidR="00AF74F5" w:rsidRPr="00F44CC4" w:rsidRDefault="00AF74F5" w:rsidP="00AF74F5">
            <w:pPr>
              <w:pStyle w:val="TAH"/>
              <w:jc w:val="left"/>
              <w:rPr>
                <w:ins w:id="1004" w:author="Deepanshu Gautam" w:date="2021-07-22T16:38:00Z"/>
                <w:b w:val="0"/>
              </w:rPr>
            </w:pPr>
            <w:ins w:id="1005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0E6DD930" w14:textId="77777777" w:rsidR="00AF74F5" w:rsidRPr="00F44CC4" w:rsidRDefault="00AF74F5" w:rsidP="00AF74F5">
            <w:pPr>
              <w:pStyle w:val="TAH"/>
              <w:jc w:val="left"/>
              <w:rPr>
                <w:ins w:id="1006" w:author="Deepanshu Gautam" w:date="2021-07-22T16:38:00Z"/>
                <w:b w:val="0"/>
              </w:rPr>
            </w:pPr>
            <w:ins w:id="1007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2731D09E" w14:textId="77777777" w:rsidR="00AF74F5" w:rsidRPr="00F44CC4" w:rsidRDefault="00AF74F5" w:rsidP="00AF74F5">
            <w:pPr>
              <w:pStyle w:val="TAH"/>
              <w:jc w:val="left"/>
              <w:rPr>
                <w:ins w:id="1008" w:author="Deepanshu Gautam" w:date="2021-07-22T16:38:00Z"/>
                <w:b w:val="0"/>
              </w:rPr>
            </w:pPr>
            <w:ins w:id="1009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51C5CC64" w14:textId="3D1D107F" w:rsidR="00497C5F" w:rsidRDefault="00AF74F5" w:rsidP="00AF74F5">
            <w:pPr>
              <w:pStyle w:val="TAH"/>
              <w:jc w:val="left"/>
              <w:rPr>
                <w:ins w:id="1010" w:author="Deepanshu Gautam" w:date="2021-07-22T15:31:00Z"/>
              </w:rPr>
            </w:pPr>
            <w:ins w:id="1011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18A12E85" w14:textId="77777777" w:rsidTr="00B91AA0">
        <w:trPr>
          <w:cantSplit/>
          <w:tblHeader/>
          <w:ins w:id="1012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FF836" w14:textId="41F0ABFF" w:rsidR="00497C5F" w:rsidRPr="00F74D71" w:rsidRDefault="00497C5F" w:rsidP="00497C5F">
            <w:pPr>
              <w:pStyle w:val="TAH"/>
              <w:jc w:val="left"/>
              <w:rPr>
                <w:ins w:id="1013" w:author="Deepanshu Gautam" w:date="2021-07-22T15:31:00Z"/>
                <w:b w:val="0"/>
              </w:rPr>
            </w:pPr>
            <w:ins w:id="1014" w:author="Deepanshu Gautam" w:date="2021-07-22T15:31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eASType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099B" w14:textId="7FACBD9A" w:rsidR="00497C5F" w:rsidRPr="007E305F" w:rsidRDefault="007E5EF8" w:rsidP="007E5EF8">
            <w:pPr>
              <w:pStyle w:val="TAH"/>
              <w:jc w:val="left"/>
              <w:rPr>
                <w:ins w:id="1015" w:author="Deepanshu Gautam" w:date="2021-07-22T15:31:00Z"/>
                <w:b w:val="0"/>
              </w:rPr>
            </w:pPr>
            <w:ins w:id="1016" w:author="Deepanshu Gautam" w:date="2021-07-22T17:15:00Z">
              <w:r>
                <w:rPr>
                  <w:b w:val="0"/>
                </w:rPr>
                <w:t>It defines the EAS Type,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C8AE2" w14:textId="56DE9E15" w:rsidR="00AF74F5" w:rsidRPr="00F44CC4" w:rsidRDefault="00AF74F5" w:rsidP="00AF74F5">
            <w:pPr>
              <w:pStyle w:val="TAH"/>
              <w:jc w:val="left"/>
              <w:rPr>
                <w:ins w:id="1017" w:author="Deepanshu Gautam" w:date="2021-07-22T16:38:00Z"/>
                <w:b w:val="0"/>
              </w:rPr>
            </w:pPr>
            <w:ins w:id="1018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</w:t>
              </w:r>
            </w:ins>
            <w:ins w:id="1019" w:author="Deepanshu Gautam" w:date="2021-07-22T16:39:00Z">
              <w:r>
                <w:rPr>
                  <w:b w:val="0"/>
                </w:rPr>
                <w:t>tring</w:t>
              </w:r>
            </w:ins>
          </w:p>
          <w:p w14:paraId="7EE8C2EF" w14:textId="339D47DE" w:rsidR="00AF74F5" w:rsidRPr="00F44CC4" w:rsidRDefault="00845774" w:rsidP="00AF74F5">
            <w:pPr>
              <w:pStyle w:val="TAH"/>
              <w:jc w:val="left"/>
              <w:rPr>
                <w:ins w:id="1020" w:author="Deepanshu Gautam" w:date="2021-07-22T16:38:00Z"/>
                <w:b w:val="0"/>
              </w:rPr>
            </w:pPr>
            <w:ins w:id="1021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428B4BEE" w14:textId="77777777" w:rsidR="00AF74F5" w:rsidRPr="00F44CC4" w:rsidRDefault="00AF74F5" w:rsidP="00AF74F5">
            <w:pPr>
              <w:pStyle w:val="TAH"/>
              <w:jc w:val="left"/>
              <w:rPr>
                <w:ins w:id="1022" w:author="Deepanshu Gautam" w:date="2021-07-22T16:38:00Z"/>
                <w:b w:val="0"/>
              </w:rPr>
            </w:pPr>
            <w:ins w:id="1023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74ECB2AA" w14:textId="77777777" w:rsidR="00AF74F5" w:rsidRPr="00F44CC4" w:rsidRDefault="00AF74F5" w:rsidP="00AF74F5">
            <w:pPr>
              <w:pStyle w:val="TAH"/>
              <w:jc w:val="left"/>
              <w:rPr>
                <w:ins w:id="1024" w:author="Deepanshu Gautam" w:date="2021-07-22T16:38:00Z"/>
                <w:b w:val="0"/>
              </w:rPr>
            </w:pPr>
            <w:ins w:id="1025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378F0F5B" w14:textId="77777777" w:rsidR="00AF74F5" w:rsidRPr="00F44CC4" w:rsidRDefault="00AF74F5" w:rsidP="00AF74F5">
            <w:pPr>
              <w:pStyle w:val="TAH"/>
              <w:jc w:val="left"/>
              <w:rPr>
                <w:ins w:id="1026" w:author="Deepanshu Gautam" w:date="2021-07-22T16:38:00Z"/>
                <w:b w:val="0"/>
              </w:rPr>
            </w:pPr>
            <w:ins w:id="1027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21175EEB" w14:textId="064CE99C" w:rsidR="00497C5F" w:rsidRDefault="00AF74F5" w:rsidP="00AF74F5">
            <w:pPr>
              <w:pStyle w:val="TAH"/>
              <w:jc w:val="left"/>
              <w:rPr>
                <w:ins w:id="1028" w:author="Deepanshu Gautam" w:date="2021-07-22T15:31:00Z"/>
              </w:rPr>
            </w:pPr>
            <w:ins w:id="1029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663377C2" w14:textId="77777777" w:rsidTr="00B91AA0">
        <w:trPr>
          <w:cantSplit/>
          <w:tblHeader/>
          <w:ins w:id="1030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B49A" w14:textId="49031CAB" w:rsidR="00497C5F" w:rsidRPr="00F74D71" w:rsidRDefault="00497C5F" w:rsidP="00497C5F">
            <w:pPr>
              <w:pStyle w:val="TAH"/>
              <w:jc w:val="left"/>
              <w:rPr>
                <w:ins w:id="1031" w:author="Deepanshu Gautam" w:date="2021-07-22T15:31:00Z"/>
                <w:b w:val="0"/>
              </w:rPr>
            </w:pPr>
            <w:ins w:id="1032" w:author="Deepanshu Gautam" w:date="2021-07-22T15:31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eASDescription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062DF" w14:textId="61E54773" w:rsidR="00497C5F" w:rsidRPr="007E305F" w:rsidRDefault="007E5EF8" w:rsidP="007E5EF8">
            <w:pPr>
              <w:pStyle w:val="TAH"/>
              <w:jc w:val="left"/>
              <w:rPr>
                <w:ins w:id="1033" w:author="Deepanshu Gautam" w:date="2021-07-22T15:31:00Z"/>
                <w:b w:val="0"/>
              </w:rPr>
            </w:pPr>
            <w:ins w:id="1034" w:author="Deepanshu Gautam" w:date="2021-07-22T17:15:00Z">
              <w:r>
                <w:rPr>
                  <w:b w:val="0"/>
                </w:rPr>
                <w:t>It defines the EAS description,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FED88" w14:textId="26F10B9B" w:rsidR="00AF74F5" w:rsidRPr="00F44CC4" w:rsidRDefault="00AF74F5" w:rsidP="00AF74F5">
            <w:pPr>
              <w:pStyle w:val="TAH"/>
              <w:jc w:val="left"/>
              <w:rPr>
                <w:ins w:id="1035" w:author="Deepanshu Gautam" w:date="2021-07-22T16:38:00Z"/>
                <w:b w:val="0"/>
              </w:rPr>
            </w:pPr>
            <w:ins w:id="1036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</w:t>
              </w:r>
            </w:ins>
            <w:ins w:id="1037" w:author="Deepanshu Gautam" w:date="2021-07-22T16:39:00Z">
              <w:r>
                <w:rPr>
                  <w:b w:val="0"/>
                </w:rPr>
                <w:t>ting</w:t>
              </w:r>
            </w:ins>
          </w:p>
          <w:p w14:paraId="15D86E40" w14:textId="26E976D4" w:rsidR="00AF74F5" w:rsidRPr="00F44CC4" w:rsidRDefault="00845774" w:rsidP="00AF74F5">
            <w:pPr>
              <w:pStyle w:val="TAH"/>
              <w:jc w:val="left"/>
              <w:rPr>
                <w:ins w:id="1038" w:author="Deepanshu Gautam" w:date="2021-07-22T16:38:00Z"/>
                <w:b w:val="0"/>
              </w:rPr>
            </w:pPr>
            <w:ins w:id="1039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2B0A39D5" w14:textId="77777777" w:rsidR="00AF74F5" w:rsidRPr="00F44CC4" w:rsidRDefault="00AF74F5" w:rsidP="00AF74F5">
            <w:pPr>
              <w:pStyle w:val="TAH"/>
              <w:jc w:val="left"/>
              <w:rPr>
                <w:ins w:id="1040" w:author="Deepanshu Gautam" w:date="2021-07-22T16:38:00Z"/>
                <w:b w:val="0"/>
              </w:rPr>
            </w:pPr>
            <w:ins w:id="1041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42597D24" w14:textId="77777777" w:rsidR="00AF74F5" w:rsidRPr="00F44CC4" w:rsidRDefault="00AF74F5" w:rsidP="00AF74F5">
            <w:pPr>
              <w:pStyle w:val="TAH"/>
              <w:jc w:val="left"/>
              <w:rPr>
                <w:ins w:id="1042" w:author="Deepanshu Gautam" w:date="2021-07-22T16:38:00Z"/>
                <w:b w:val="0"/>
              </w:rPr>
            </w:pPr>
            <w:ins w:id="1043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7E22A2F8" w14:textId="77777777" w:rsidR="00AF74F5" w:rsidRPr="00F44CC4" w:rsidRDefault="00AF74F5" w:rsidP="00AF74F5">
            <w:pPr>
              <w:pStyle w:val="TAH"/>
              <w:jc w:val="left"/>
              <w:rPr>
                <w:ins w:id="1044" w:author="Deepanshu Gautam" w:date="2021-07-22T16:38:00Z"/>
                <w:b w:val="0"/>
              </w:rPr>
            </w:pPr>
            <w:ins w:id="1045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302DC035" w14:textId="11D2FC95" w:rsidR="00497C5F" w:rsidRDefault="00AF74F5" w:rsidP="00AF74F5">
            <w:pPr>
              <w:pStyle w:val="TAH"/>
              <w:jc w:val="left"/>
              <w:rPr>
                <w:ins w:id="1046" w:author="Deepanshu Gautam" w:date="2021-07-22T15:31:00Z"/>
              </w:rPr>
            </w:pPr>
            <w:ins w:id="1047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05EE3BC1" w14:textId="77777777" w:rsidTr="00B91AA0">
        <w:trPr>
          <w:cantSplit/>
          <w:tblHeader/>
          <w:ins w:id="1048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8AD" w14:textId="632B000A" w:rsidR="00497C5F" w:rsidRDefault="00497C5F" w:rsidP="00497C5F">
            <w:pPr>
              <w:spacing w:after="0"/>
              <w:rPr>
                <w:ins w:id="1049" w:author="Deepanshu Gautam" w:date="2021-07-22T14:55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50" w:author="Deepanshu Gautam" w:date="2021-07-22T15:19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requiredE</w:t>
              </w:r>
            </w:ins>
            <w:ins w:id="1051" w:author="Deepanshu Gautam" w:date="2021-07-22T15:12:00Z">
              <w:r w:rsidRPr="002A51E9">
                <w:rPr>
                  <w:rFonts w:ascii="Courier New" w:hAnsi="Courier New" w:cs="Courier New" w:hint="eastAsia"/>
                  <w:sz w:val="18"/>
                  <w:szCs w:val="18"/>
                  <w:lang w:eastAsia="zh-CN"/>
                </w:rPr>
                <w:t>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D3" w14:textId="7E2735D8" w:rsidR="00497C5F" w:rsidRPr="00D63B05" w:rsidRDefault="00D63B05" w:rsidP="00D676AC">
            <w:pPr>
              <w:pStyle w:val="TAL"/>
              <w:rPr>
                <w:ins w:id="1052" w:author="Deepanshu Gautam" w:date="2021-07-22T14:55:00Z"/>
              </w:rPr>
            </w:pPr>
            <w:ins w:id="1053" w:author="Deepanshu Gautam" w:date="2021-07-22T17:08:00Z">
              <w:r w:rsidRPr="00D63B05">
                <w:t>It</w:t>
              </w:r>
              <w:r w:rsidR="00417BD6">
                <w:t xml:space="preserve"> defines the location </w:t>
              </w:r>
            </w:ins>
            <w:ins w:id="1054" w:author="Deepanshu Gautam" w:date="2021-07-23T11:14:00Z">
              <w:r w:rsidR="00D676AC">
                <w:t xml:space="preserve">where the EAS service should be </w:t>
              </w:r>
            </w:ins>
            <w:ins w:id="1055" w:author="Deepanshu Gautam" w:date="2021-07-23T14:51:00Z">
              <w:r w:rsidR="00516EE8">
                <w:t>available</w:t>
              </w:r>
            </w:ins>
            <w:ins w:id="1056" w:author="Deepanshu Gautam" w:date="2021-07-22T17:08:00Z">
              <w:r w:rsidR="001003D8"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732" w14:textId="4E5C87DF" w:rsidR="007623E4" w:rsidRDefault="007623E4" w:rsidP="007623E4">
            <w:pPr>
              <w:keepNext/>
              <w:keepLines/>
              <w:spacing w:after="0"/>
              <w:rPr>
                <w:ins w:id="1057" w:author="Deepanshu Gautam" w:date="2021-07-22T16:36:00Z"/>
                <w:rFonts w:ascii="Arial" w:hAnsi="Arial"/>
                <w:sz w:val="18"/>
                <w:szCs w:val="18"/>
              </w:rPr>
            </w:pPr>
            <w:ins w:id="1058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ServingLocation</w:t>
              </w:r>
            </w:ins>
          </w:p>
          <w:p w14:paraId="621AEFA3" w14:textId="77777777" w:rsidR="007623E4" w:rsidRDefault="007623E4" w:rsidP="007623E4">
            <w:pPr>
              <w:keepNext/>
              <w:keepLines/>
              <w:spacing w:after="0"/>
              <w:rPr>
                <w:ins w:id="1059" w:author="Deepanshu Gautam" w:date="2021-07-22T16:36:00Z"/>
                <w:rFonts w:ascii="Arial" w:hAnsi="Arial"/>
                <w:sz w:val="18"/>
                <w:szCs w:val="18"/>
              </w:rPr>
            </w:pPr>
            <w:ins w:id="1060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3E681C14" w14:textId="77777777" w:rsidR="007623E4" w:rsidRDefault="007623E4" w:rsidP="007623E4">
            <w:pPr>
              <w:keepNext/>
              <w:keepLines/>
              <w:spacing w:after="0"/>
              <w:rPr>
                <w:ins w:id="1061" w:author="Deepanshu Gautam" w:date="2021-07-22T16:36:00Z"/>
                <w:rFonts w:ascii="Arial" w:hAnsi="Arial"/>
                <w:sz w:val="18"/>
                <w:szCs w:val="18"/>
              </w:rPr>
            </w:pPr>
            <w:ins w:id="1062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B09F944" w14:textId="77777777" w:rsidR="007623E4" w:rsidRDefault="007623E4" w:rsidP="007623E4">
            <w:pPr>
              <w:keepNext/>
              <w:keepLines/>
              <w:spacing w:after="0"/>
              <w:rPr>
                <w:ins w:id="1063" w:author="Deepanshu Gautam" w:date="2021-07-22T16:36:00Z"/>
                <w:rFonts w:ascii="Arial" w:hAnsi="Arial"/>
                <w:sz w:val="18"/>
                <w:szCs w:val="18"/>
              </w:rPr>
            </w:pPr>
            <w:ins w:id="1064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8AC82EB" w14:textId="77777777" w:rsidR="007623E4" w:rsidRDefault="007623E4" w:rsidP="007623E4">
            <w:pPr>
              <w:keepNext/>
              <w:keepLines/>
              <w:spacing w:after="0"/>
              <w:rPr>
                <w:ins w:id="1065" w:author="Deepanshu Gautam" w:date="2021-07-22T16:36:00Z"/>
                <w:rFonts w:ascii="Arial" w:hAnsi="Arial"/>
                <w:sz w:val="18"/>
                <w:szCs w:val="18"/>
              </w:rPr>
            </w:pPr>
            <w:ins w:id="1066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DAD2195" w14:textId="5D272359" w:rsidR="00497C5F" w:rsidRDefault="007623E4" w:rsidP="007623E4">
            <w:pPr>
              <w:spacing w:after="0"/>
              <w:rPr>
                <w:ins w:id="1067" w:author="Deepanshu Gautam" w:date="2021-07-22T14:55:00Z"/>
                <w:rFonts w:ascii="Arial" w:hAnsi="Arial" w:cs="Arial"/>
                <w:sz w:val="18"/>
                <w:szCs w:val="18"/>
                <w:lang w:eastAsia="zh-CN"/>
              </w:rPr>
            </w:pPr>
            <w:ins w:id="1068" w:author="Deepanshu Gautam" w:date="2021-07-22T16:3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4D2DD104" w14:textId="77777777" w:rsidTr="00B91AA0">
        <w:trPr>
          <w:cantSplit/>
          <w:tblHeader/>
          <w:ins w:id="1069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381" w14:textId="5EE46F1E" w:rsidR="00497C5F" w:rsidRDefault="00497C5F" w:rsidP="00497C5F">
            <w:pPr>
              <w:spacing w:after="0"/>
              <w:rPr>
                <w:ins w:id="1070" w:author="Deepanshu Gautam" w:date="2021-07-22T14:55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71" w:author="Deepanshu Gautam" w:date="2021-07-22T15:28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requiredVR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734" w14:textId="70800D98" w:rsidR="00497C5F" w:rsidRDefault="00BA5C78" w:rsidP="00BA5C78">
            <w:pPr>
              <w:pStyle w:val="TAL"/>
              <w:rPr>
                <w:ins w:id="1072" w:author="Deepanshu Gautam" w:date="2021-07-22T14:55:00Z"/>
              </w:rPr>
            </w:pPr>
            <w:ins w:id="1073" w:author="Deepanshu Gautam" w:date="2021-07-23T14:53:00Z">
              <w:r>
                <w:t>I</w:t>
              </w:r>
            </w:ins>
            <w:ins w:id="1074" w:author="Deepanshu Gautam" w:date="2021-07-23T14:54:00Z">
              <w:r>
                <w:t>t</w:t>
              </w:r>
            </w:ins>
            <w:ins w:id="1075" w:author="Deepanshu Gautam" w:date="2021-07-23T14:53:00Z">
              <w:r>
                <w:t xml:space="preserve"> defines the virtual resources </w:t>
              </w:r>
            </w:ins>
            <w:ins w:id="1076" w:author="Deepanshu Gautam" w:date="2021-07-23T14:54:00Z">
              <w:r>
                <w:t>requirements of the EAS.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C48" w14:textId="5FD3F813" w:rsidR="00D33D2C" w:rsidRDefault="00D33D2C" w:rsidP="00D33D2C">
            <w:pPr>
              <w:keepNext/>
              <w:keepLines/>
              <w:spacing w:after="0"/>
              <w:rPr>
                <w:ins w:id="1077" w:author="Deepanshu Gautam" w:date="2021-07-23T11:56:00Z"/>
                <w:rFonts w:ascii="Arial" w:hAnsi="Arial"/>
                <w:sz w:val="18"/>
                <w:szCs w:val="18"/>
              </w:rPr>
            </w:pPr>
            <w:ins w:id="1078" w:author="Deepanshu Gautam" w:date="2021-07-23T11:5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079" w:author="Deepanshu Gautam" w:date="2021-07-23T14:54:00Z">
              <w:r w:rsidR="002F40B8">
                <w:rPr>
                  <w:rFonts w:ascii="Arial" w:hAnsi="Arial"/>
                  <w:sz w:val="18"/>
                  <w:szCs w:val="18"/>
                </w:rPr>
                <w:t>FFS</w:t>
              </w:r>
            </w:ins>
          </w:p>
          <w:p w14:paraId="165147F1" w14:textId="77777777" w:rsidR="00D33D2C" w:rsidRDefault="00D33D2C" w:rsidP="00D33D2C">
            <w:pPr>
              <w:keepNext/>
              <w:keepLines/>
              <w:spacing w:after="0"/>
              <w:rPr>
                <w:ins w:id="1080" w:author="Deepanshu Gautam" w:date="2021-07-23T11:56:00Z"/>
                <w:rFonts w:ascii="Arial" w:hAnsi="Arial"/>
                <w:sz w:val="18"/>
                <w:szCs w:val="18"/>
              </w:rPr>
            </w:pPr>
            <w:ins w:id="1081" w:author="Deepanshu Gautam" w:date="2021-07-23T11:5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7419D9A" w14:textId="77777777" w:rsidR="00D33D2C" w:rsidRDefault="00D33D2C" w:rsidP="00D33D2C">
            <w:pPr>
              <w:keepNext/>
              <w:keepLines/>
              <w:spacing w:after="0"/>
              <w:rPr>
                <w:ins w:id="1082" w:author="Deepanshu Gautam" w:date="2021-07-23T11:56:00Z"/>
                <w:rFonts w:ascii="Arial" w:hAnsi="Arial"/>
                <w:sz w:val="18"/>
                <w:szCs w:val="18"/>
              </w:rPr>
            </w:pPr>
            <w:ins w:id="1083" w:author="Deepanshu Gautam" w:date="2021-07-23T11:5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B47E780" w14:textId="77777777" w:rsidR="00D33D2C" w:rsidRDefault="00D33D2C" w:rsidP="00D33D2C">
            <w:pPr>
              <w:keepNext/>
              <w:keepLines/>
              <w:spacing w:after="0"/>
              <w:rPr>
                <w:ins w:id="1084" w:author="Deepanshu Gautam" w:date="2021-07-23T11:56:00Z"/>
                <w:rFonts w:ascii="Arial" w:hAnsi="Arial"/>
                <w:sz w:val="18"/>
                <w:szCs w:val="18"/>
              </w:rPr>
            </w:pPr>
            <w:ins w:id="1085" w:author="Deepanshu Gautam" w:date="2021-07-23T11:5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088E913" w14:textId="77777777" w:rsidR="00D33D2C" w:rsidRDefault="00D33D2C" w:rsidP="00D33D2C">
            <w:pPr>
              <w:keepNext/>
              <w:keepLines/>
              <w:spacing w:after="0"/>
              <w:rPr>
                <w:ins w:id="1086" w:author="Deepanshu Gautam" w:date="2021-07-23T11:56:00Z"/>
                <w:rFonts w:ascii="Arial" w:hAnsi="Arial"/>
                <w:sz w:val="18"/>
                <w:szCs w:val="18"/>
              </w:rPr>
            </w:pPr>
            <w:ins w:id="1087" w:author="Deepanshu Gautam" w:date="2021-07-23T11:5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F54397A" w14:textId="2F6253FF" w:rsidR="00497C5F" w:rsidRPr="00EA1922" w:rsidRDefault="00D33D2C" w:rsidP="00D33D2C">
            <w:pPr>
              <w:keepNext/>
              <w:keepLines/>
              <w:spacing w:after="0"/>
              <w:rPr>
                <w:ins w:id="1088" w:author="Deepanshu Gautam" w:date="2021-07-22T14:55:00Z"/>
                <w:rFonts w:ascii="Arial" w:hAnsi="Arial"/>
                <w:sz w:val="18"/>
                <w:szCs w:val="18"/>
              </w:rPr>
            </w:pPr>
            <w:ins w:id="1089" w:author="Deepanshu Gautam" w:date="2021-07-23T11:5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3E8D7008" w14:textId="77777777" w:rsidTr="00B91AA0">
        <w:trPr>
          <w:cantSplit/>
          <w:tblHeader/>
          <w:ins w:id="1090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DE4" w14:textId="03E20DE8" w:rsidR="00497C5F" w:rsidRDefault="00C46D63" w:rsidP="00497C5F">
            <w:pPr>
              <w:spacing w:after="0"/>
              <w:rPr>
                <w:ins w:id="1091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92" w:author="Deepanshu Gautam" w:date="2021-07-22T15:40:00Z">
              <w:del w:id="1093" w:author="Deepanshu Gautam #138e" w:date="2021-08-25T14:43:00Z">
                <w:r w:rsidRPr="00C46D63" w:rsidDel="00890D80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A49" w14:textId="141C0FD8" w:rsidR="00AD455E" w:rsidRPr="00AD455E" w:rsidDel="00890D80" w:rsidRDefault="00AD455E" w:rsidP="00AD455E">
            <w:pPr>
              <w:pStyle w:val="TAL"/>
              <w:rPr>
                <w:ins w:id="1094" w:author="Deepanshu Gautam" w:date="2021-07-27T16:39:00Z"/>
                <w:del w:id="1095" w:author="Deepanshu Gautam #138e" w:date="2021-08-25T14:43:00Z"/>
                <w:lang w:val="en-IN"/>
              </w:rPr>
            </w:pPr>
            <w:ins w:id="1096" w:author="Deepanshu Gautam" w:date="2021-07-27T16:39:00Z">
              <w:del w:id="1097" w:author="Deepanshu Gautam #138e" w:date="2021-08-25T14:43:00Z">
                <w:r w:rsidRPr="00AD455E" w:rsidDel="00890D80">
                  <w:rPr>
                    <w:rFonts w:hint="eastAsia"/>
                    <w:lang w:val="en-IN"/>
                  </w:rPr>
                  <w:delText xml:space="preserve">This will </w:delText>
                </w:r>
                <w:r w:rsidR="003308F6" w:rsidDel="00890D80">
                  <w:rPr>
                    <w:lang w:val="en-IN"/>
                  </w:rPr>
                  <w:delText xml:space="preserve">define </w:delText>
                </w:r>
                <w:r w:rsidRPr="00AD455E" w:rsidDel="00890D80">
                  <w:rPr>
                    <w:rFonts w:hint="eastAsia"/>
                    <w:lang w:val="en-IN"/>
                  </w:rPr>
                  <w:delText xml:space="preserve">the EES(s) serving this particular EAS. </w:delText>
                </w:r>
                <w:r w:rsidRPr="00AD455E" w:rsidDel="00890D80">
                  <w:rPr>
                    <w:rFonts w:hint="eastAsia"/>
                    <w:lang w:val="x-none"/>
                  </w:rPr>
                  <w:delText>This holds a DN of E</w:delText>
                </w:r>
                <w:r w:rsidRPr="00AD455E" w:rsidDel="00890D80">
                  <w:rPr>
                    <w:rFonts w:hint="eastAsia"/>
                    <w:lang w:val="en-IN"/>
                  </w:rPr>
                  <w:delText>E</w:delText>
                </w:r>
                <w:r w:rsidRPr="00AD455E" w:rsidDel="00890D80">
                  <w:rPr>
                    <w:rFonts w:hint="eastAsia"/>
                    <w:lang w:val="x-none"/>
                  </w:rPr>
                  <w:delText xml:space="preserve">SFunction relating to the </w:delText>
                </w:r>
                <w:r w:rsidRPr="00AD455E" w:rsidDel="00890D80">
                  <w:rPr>
                    <w:rFonts w:hint="eastAsia"/>
                    <w:lang w:val="en-IN"/>
                  </w:rPr>
                  <w:delText>E</w:delText>
                </w:r>
                <w:r w:rsidR="00FD719B" w:rsidDel="00890D80">
                  <w:rPr>
                    <w:lang w:val="en-IN"/>
                  </w:rPr>
                  <w:delText>A</w:delText>
                </w:r>
                <w:r w:rsidRPr="00AD455E" w:rsidDel="00890D80">
                  <w:rPr>
                    <w:rFonts w:hint="eastAsia"/>
                    <w:lang w:val="en-IN"/>
                  </w:rPr>
                  <w:delText xml:space="preserve">SFunction </w:delText>
                </w:r>
                <w:r w:rsidRPr="00AD455E" w:rsidDel="00890D80">
                  <w:rPr>
                    <w:rFonts w:hint="eastAsia"/>
                    <w:lang w:val="x-none"/>
                  </w:rPr>
                  <w:delText>instance.</w:delText>
                </w:r>
              </w:del>
            </w:ins>
          </w:p>
          <w:p w14:paraId="40B11A57" w14:textId="6E74D8C0" w:rsidR="00497C5F" w:rsidRPr="003308F6" w:rsidRDefault="00497C5F" w:rsidP="009A2CB1">
            <w:pPr>
              <w:pStyle w:val="TAL"/>
              <w:rPr>
                <w:ins w:id="1098" w:author="Deepanshu Gautam" w:date="2021-07-22T15:28:00Z"/>
                <w:lang w:val="en-I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E1A" w14:textId="2DD69CE6" w:rsidR="00EC0492" w:rsidDel="00890D80" w:rsidRDefault="00EC0492" w:rsidP="00EC0492">
            <w:pPr>
              <w:keepNext/>
              <w:keepLines/>
              <w:spacing w:after="0"/>
              <w:rPr>
                <w:ins w:id="1099" w:author="Deepanshu Gautam" w:date="2021-07-23T11:21:00Z"/>
                <w:del w:id="1100" w:author="Deepanshu Gautam #138e" w:date="2021-08-25T14:43:00Z"/>
                <w:rFonts w:ascii="Arial" w:hAnsi="Arial"/>
                <w:sz w:val="18"/>
                <w:szCs w:val="18"/>
              </w:rPr>
            </w:pPr>
            <w:ins w:id="1101" w:author="Deepanshu Gautam" w:date="2021-07-23T11:21:00Z">
              <w:del w:id="1102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890D80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R="00AD455E" w:rsidDel="00890D80">
                  <w:rPr>
                    <w:rFonts w:ascii="Arial" w:hAnsi="Arial"/>
                    <w:sz w:val="18"/>
                    <w:szCs w:val="18"/>
                  </w:rPr>
                  <w:delText>DN</w:delText>
                </w:r>
              </w:del>
            </w:ins>
          </w:p>
          <w:p w14:paraId="7280152B" w14:textId="05B51CB7" w:rsidR="00EC0492" w:rsidDel="00890D80" w:rsidRDefault="00EC0492" w:rsidP="00EC0492">
            <w:pPr>
              <w:keepNext/>
              <w:keepLines/>
              <w:spacing w:after="0"/>
              <w:rPr>
                <w:ins w:id="1103" w:author="Deepanshu Gautam" w:date="2021-07-23T11:21:00Z"/>
                <w:del w:id="1104" w:author="Deepanshu Gautam #138e" w:date="2021-08-25T14:43:00Z"/>
                <w:rFonts w:ascii="Arial" w:hAnsi="Arial"/>
                <w:sz w:val="18"/>
                <w:szCs w:val="18"/>
              </w:rPr>
            </w:pPr>
            <w:ins w:id="1105" w:author="Deepanshu Gautam" w:date="2021-07-23T11:21:00Z">
              <w:del w:id="1106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1107" w:author="Deepanshu Gautam" w:date="2021-07-27T16:34:00Z">
              <w:del w:id="1108" w:author="Deepanshu Gautam #138e" w:date="2021-08-25T14:43:00Z">
                <w:r w:rsidR="00C02DF6" w:rsidDel="00890D80">
                  <w:rPr>
                    <w:rFonts w:ascii="Arial" w:hAnsi="Arial"/>
                    <w:sz w:val="18"/>
                    <w:szCs w:val="18"/>
                  </w:rPr>
                  <w:delText>…*</w:delText>
                </w:r>
              </w:del>
            </w:ins>
          </w:p>
          <w:p w14:paraId="36B8F7C6" w14:textId="03183DDA" w:rsidR="00EC0492" w:rsidDel="00890D80" w:rsidRDefault="00EC0492" w:rsidP="00EC0492">
            <w:pPr>
              <w:keepNext/>
              <w:keepLines/>
              <w:spacing w:after="0"/>
              <w:rPr>
                <w:ins w:id="1109" w:author="Deepanshu Gautam" w:date="2021-07-23T11:21:00Z"/>
                <w:del w:id="1110" w:author="Deepanshu Gautam #138e" w:date="2021-08-25T14:43:00Z"/>
                <w:rFonts w:ascii="Arial" w:hAnsi="Arial"/>
                <w:sz w:val="18"/>
                <w:szCs w:val="18"/>
              </w:rPr>
            </w:pPr>
            <w:ins w:id="1111" w:author="Deepanshu Gautam" w:date="2021-07-23T11:21:00Z">
              <w:del w:id="1112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1064928" w14:textId="0BA3EECD" w:rsidR="00EC0492" w:rsidDel="00890D80" w:rsidRDefault="00EC0492" w:rsidP="00EC0492">
            <w:pPr>
              <w:keepNext/>
              <w:keepLines/>
              <w:spacing w:after="0"/>
              <w:rPr>
                <w:ins w:id="1113" w:author="Deepanshu Gautam" w:date="2021-07-23T11:21:00Z"/>
                <w:del w:id="1114" w:author="Deepanshu Gautam #138e" w:date="2021-08-25T14:43:00Z"/>
                <w:rFonts w:ascii="Arial" w:hAnsi="Arial"/>
                <w:sz w:val="18"/>
                <w:szCs w:val="18"/>
              </w:rPr>
            </w:pPr>
            <w:ins w:id="1115" w:author="Deepanshu Gautam" w:date="2021-07-23T11:21:00Z">
              <w:del w:id="1116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193188C2" w14:textId="29BD8802" w:rsidR="00EC0492" w:rsidDel="00890D80" w:rsidRDefault="00EC0492" w:rsidP="00EC0492">
            <w:pPr>
              <w:keepNext/>
              <w:keepLines/>
              <w:spacing w:after="0"/>
              <w:rPr>
                <w:ins w:id="1117" w:author="Deepanshu Gautam" w:date="2021-07-23T11:21:00Z"/>
                <w:del w:id="1118" w:author="Deepanshu Gautam #138e" w:date="2021-08-25T14:43:00Z"/>
                <w:rFonts w:ascii="Arial" w:hAnsi="Arial"/>
                <w:sz w:val="18"/>
                <w:szCs w:val="18"/>
              </w:rPr>
            </w:pPr>
            <w:ins w:id="1119" w:author="Deepanshu Gautam" w:date="2021-07-23T11:21:00Z">
              <w:del w:id="1120" w:author="Deepanshu Gautam #138e" w:date="2021-08-25T14:43:00Z">
                <w:r w:rsidDel="00890D8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54C6361" w14:textId="67178B57" w:rsidR="00497C5F" w:rsidRDefault="00EC0492" w:rsidP="00EC0492">
            <w:pPr>
              <w:spacing w:after="0"/>
              <w:rPr>
                <w:ins w:id="1121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22" w:author="Deepanshu Gautam" w:date="2021-07-23T11:21:00Z">
              <w:del w:id="1123" w:author="Deepanshu Gautam #138e" w:date="2021-08-25T14:43:00Z">
                <w:r w:rsidRPr="00B907D3" w:rsidDel="00890D80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14:paraId="2CAFBBCD" w14:textId="77777777" w:rsidTr="00B91AA0">
        <w:trPr>
          <w:cantSplit/>
          <w:tblHeader/>
          <w:ins w:id="1124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436" w14:textId="5618B4E6" w:rsidR="00497C5F" w:rsidRDefault="00AA1FAC" w:rsidP="00497C5F">
            <w:pPr>
              <w:spacing w:after="0"/>
              <w:rPr>
                <w:ins w:id="1125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26" w:author="Deepanshu Gautam" w:date="2021-07-22T16:57:00Z">
              <w:r w:rsidRPr="00AA1FA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topologicalLocation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277" w14:textId="4F1DA997" w:rsidR="00497C5F" w:rsidRDefault="00663F17" w:rsidP="00701876">
            <w:pPr>
              <w:pStyle w:val="TAL"/>
              <w:rPr>
                <w:ins w:id="1127" w:author="Deepanshu Gautam" w:date="2021-07-22T15:28:00Z"/>
              </w:rPr>
            </w:pPr>
            <w:ins w:id="1128" w:author="Deepanshu Gautam" w:date="2021-07-22T16:59:00Z">
              <w:r>
                <w:t xml:space="preserve">This refers to the </w:t>
              </w:r>
              <w:r w:rsidRPr="00663F17">
                <w:t>Topological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A92" w14:textId="4C8A6EF5" w:rsidR="00EC0492" w:rsidRDefault="00EC0492" w:rsidP="00EC0492">
            <w:pPr>
              <w:keepNext/>
              <w:keepLines/>
              <w:spacing w:after="0"/>
              <w:rPr>
                <w:ins w:id="1129" w:author="Deepanshu Gautam" w:date="2021-07-23T11:21:00Z"/>
                <w:rFonts w:ascii="Arial" w:hAnsi="Arial"/>
                <w:sz w:val="18"/>
                <w:szCs w:val="18"/>
              </w:rPr>
            </w:pPr>
            <w:ins w:id="1130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131" w:author="Deepanshu Gautam" w:date="2021-07-23T11:58:00Z">
              <w:r w:rsidR="001A57DA">
                <w:rPr>
                  <w:rFonts w:ascii="Arial" w:hAnsi="Arial"/>
                  <w:sz w:val="18"/>
                  <w:szCs w:val="18"/>
                </w:rPr>
                <w:t>TopoLoc</w:t>
              </w:r>
            </w:ins>
          </w:p>
          <w:p w14:paraId="64AF850D" w14:textId="77777777" w:rsidR="00EC0492" w:rsidRDefault="00EC0492" w:rsidP="00EC0492">
            <w:pPr>
              <w:keepNext/>
              <w:keepLines/>
              <w:spacing w:after="0"/>
              <w:rPr>
                <w:ins w:id="1132" w:author="Deepanshu Gautam" w:date="2021-07-23T11:21:00Z"/>
                <w:rFonts w:ascii="Arial" w:hAnsi="Arial"/>
                <w:sz w:val="18"/>
                <w:szCs w:val="18"/>
              </w:rPr>
            </w:pPr>
            <w:ins w:id="1133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C901E89" w14:textId="77777777" w:rsidR="00EC0492" w:rsidRDefault="00EC0492" w:rsidP="00EC0492">
            <w:pPr>
              <w:keepNext/>
              <w:keepLines/>
              <w:spacing w:after="0"/>
              <w:rPr>
                <w:ins w:id="1134" w:author="Deepanshu Gautam" w:date="2021-07-23T11:21:00Z"/>
                <w:rFonts w:ascii="Arial" w:hAnsi="Arial"/>
                <w:sz w:val="18"/>
                <w:szCs w:val="18"/>
              </w:rPr>
            </w:pPr>
            <w:ins w:id="1135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FF04D4D" w14:textId="77777777" w:rsidR="00EC0492" w:rsidRDefault="00EC0492" w:rsidP="00EC0492">
            <w:pPr>
              <w:keepNext/>
              <w:keepLines/>
              <w:spacing w:after="0"/>
              <w:rPr>
                <w:ins w:id="1136" w:author="Deepanshu Gautam" w:date="2021-07-23T11:21:00Z"/>
                <w:rFonts w:ascii="Arial" w:hAnsi="Arial"/>
                <w:sz w:val="18"/>
                <w:szCs w:val="18"/>
              </w:rPr>
            </w:pPr>
            <w:ins w:id="1137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0D27384" w14:textId="77777777" w:rsidR="00EC0492" w:rsidRDefault="00EC0492" w:rsidP="00EC0492">
            <w:pPr>
              <w:keepNext/>
              <w:keepLines/>
              <w:spacing w:after="0"/>
              <w:rPr>
                <w:ins w:id="1138" w:author="Deepanshu Gautam" w:date="2021-07-23T11:21:00Z"/>
                <w:rFonts w:ascii="Arial" w:hAnsi="Arial"/>
                <w:sz w:val="18"/>
                <w:szCs w:val="18"/>
              </w:rPr>
            </w:pPr>
            <w:ins w:id="1139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B9B3793" w14:textId="64A66232" w:rsidR="00497C5F" w:rsidRDefault="00EC0492" w:rsidP="00EC0492">
            <w:pPr>
              <w:spacing w:after="0"/>
              <w:rPr>
                <w:ins w:id="1140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41" w:author="Deepanshu Gautam" w:date="2021-07-23T11:21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62897C20" w14:textId="77777777" w:rsidTr="00B91AA0">
        <w:trPr>
          <w:cantSplit/>
          <w:tblHeader/>
          <w:ins w:id="1142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563" w14:textId="08B77346" w:rsidR="00497C5F" w:rsidRDefault="006E0F3A" w:rsidP="00497C5F">
            <w:pPr>
              <w:spacing w:after="0"/>
              <w:rPr>
                <w:ins w:id="1143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44" w:author="Deepanshu Gautam" w:date="2021-07-22T17:00:00Z">
              <w:r w:rsidRPr="006E0F3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geographicalLocation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5D4" w14:textId="18918A7C" w:rsidR="00497C5F" w:rsidRDefault="006E0F3A" w:rsidP="00701876">
            <w:pPr>
              <w:pStyle w:val="TAL"/>
              <w:rPr>
                <w:ins w:id="1145" w:author="Deepanshu Gautam" w:date="2021-07-22T15:28:00Z"/>
              </w:rPr>
            </w:pPr>
            <w:ins w:id="1146" w:author="Deepanshu Gautam" w:date="2021-07-22T17:00:00Z">
              <w:r>
                <w:t xml:space="preserve">This refers to the </w:t>
              </w:r>
              <w:r w:rsidR="007567FE" w:rsidRPr="00317891">
                <w:t>Geographical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0AF" w14:textId="05F3E73F" w:rsidR="00C41556" w:rsidRDefault="00C41556" w:rsidP="00C41556">
            <w:pPr>
              <w:keepNext/>
              <w:keepLines/>
              <w:spacing w:after="0"/>
              <w:rPr>
                <w:ins w:id="1147" w:author="Deepanshu Gautam" w:date="2021-07-22T17:00:00Z"/>
                <w:rFonts w:ascii="Arial" w:hAnsi="Arial"/>
                <w:sz w:val="18"/>
                <w:szCs w:val="18"/>
              </w:rPr>
            </w:pPr>
            <w:ins w:id="1148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149" w:author="Deepanshu Gautam" w:date="2021-07-23T11:58:00Z">
              <w:r w:rsidR="00D067A2">
                <w:rPr>
                  <w:rFonts w:ascii="Arial" w:hAnsi="Arial"/>
                  <w:sz w:val="18"/>
                  <w:szCs w:val="18"/>
                </w:rPr>
                <w:t>GeoLoc</w:t>
              </w:r>
            </w:ins>
          </w:p>
          <w:p w14:paraId="04FB4B94" w14:textId="368C2373" w:rsidR="00C41556" w:rsidRDefault="002C4B00" w:rsidP="00C41556">
            <w:pPr>
              <w:keepNext/>
              <w:keepLines/>
              <w:spacing w:after="0"/>
              <w:rPr>
                <w:ins w:id="1150" w:author="Deepanshu Gautam" w:date="2021-07-22T17:00:00Z"/>
                <w:rFonts w:ascii="Arial" w:hAnsi="Arial"/>
                <w:sz w:val="18"/>
                <w:szCs w:val="18"/>
              </w:rPr>
            </w:pPr>
            <w:ins w:id="1151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78F25DD" w14:textId="77777777" w:rsidR="00C41556" w:rsidRDefault="00C41556" w:rsidP="00C41556">
            <w:pPr>
              <w:keepNext/>
              <w:keepLines/>
              <w:spacing w:after="0"/>
              <w:rPr>
                <w:ins w:id="1152" w:author="Deepanshu Gautam" w:date="2021-07-22T17:00:00Z"/>
                <w:rFonts w:ascii="Arial" w:hAnsi="Arial"/>
                <w:sz w:val="18"/>
                <w:szCs w:val="18"/>
              </w:rPr>
            </w:pPr>
            <w:ins w:id="1153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9AC5280" w14:textId="77777777" w:rsidR="00C41556" w:rsidRDefault="00C41556" w:rsidP="00C41556">
            <w:pPr>
              <w:keepNext/>
              <w:keepLines/>
              <w:spacing w:after="0"/>
              <w:rPr>
                <w:ins w:id="1154" w:author="Deepanshu Gautam" w:date="2021-07-22T17:00:00Z"/>
                <w:rFonts w:ascii="Arial" w:hAnsi="Arial"/>
                <w:sz w:val="18"/>
                <w:szCs w:val="18"/>
              </w:rPr>
            </w:pPr>
            <w:ins w:id="1155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2E5A95B" w14:textId="77777777" w:rsidR="00C41556" w:rsidRDefault="00C41556" w:rsidP="00C41556">
            <w:pPr>
              <w:keepNext/>
              <w:keepLines/>
              <w:spacing w:after="0"/>
              <w:rPr>
                <w:ins w:id="1156" w:author="Deepanshu Gautam" w:date="2021-07-22T17:00:00Z"/>
                <w:rFonts w:ascii="Arial" w:hAnsi="Arial"/>
                <w:sz w:val="18"/>
                <w:szCs w:val="18"/>
              </w:rPr>
            </w:pPr>
            <w:ins w:id="1157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B1A7F11" w14:textId="2F9ECC05" w:rsidR="00497C5F" w:rsidRDefault="00C41556" w:rsidP="00C41556">
            <w:pPr>
              <w:spacing w:after="0"/>
              <w:rPr>
                <w:ins w:id="1158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59" w:author="Deepanshu Gautam" w:date="2021-07-22T17:00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2ADEDFEE" w14:textId="77777777" w:rsidTr="00B91AA0">
        <w:trPr>
          <w:cantSplit/>
          <w:tblHeader/>
          <w:ins w:id="1160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3E6" w14:textId="3B2FDEE5" w:rsidR="00497C5F" w:rsidRDefault="004F6D94" w:rsidP="00497C5F">
            <w:pPr>
              <w:spacing w:after="0"/>
              <w:rPr>
                <w:ins w:id="1161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62" w:author="Deepanshu Gautam" w:date="2021-07-23T11:18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lastRenderedPageBreak/>
                <w:t>eASProfile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BFE" w14:textId="68C740D1" w:rsidR="00497C5F" w:rsidRDefault="004F6D94" w:rsidP="004F6D94">
            <w:pPr>
              <w:pStyle w:val="TAL"/>
              <w:rPr>
                <w:ins w:id="1163" w:author="Deepanshu Gautam" w:date="2021-07-22T15:28:00Z"/>
              </w:rPr>
            </w:pPr>
            <w:ins w:id="1164" w:author="Deepanshu Gautam" w:date="2021-07-23T11:18:00Z">
              <w:r w:rsidRPr="004F6D94">
                <w:t xml:space="preserve">This </w:t>
              </w:r>
              <w:r>
                <w:t>refers</w:t>
              </w:r>
            </w:ins>
            <w:ins w:id="1165" w:author="Deepanshu Gautam" w:date="2021-07-23T11:19:00Z">
              <w:r>
                <w:t xml:space="preserve"> to</w:t>
              </w:r>
            </w:ins>
            <w:ins w:id="1166" w:author="Deepanshu Gautam" w:date="2021-07-23T11:18:00Z">
              <w:r w:rsidRPr="004F6D94">
                <w:t xml:space="preserve"> the EAS profile,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A66" w14:textId="32525503" w:rsidR="0048622D" w:rsidRDefault="0048622D" w:rsidP="0048622D">
            <w:pPr>
              <w:keepNext/>
              <w:keepLines/>
              <w:spacing w:after="0"/>
              <w:rPr>
                <w:ins w:id="1167" w:author="Deepanshu Gautam" w:date="2021-07-23T11:19:00Z"/>
                <w:rFonts w:ascii="Arial" w:hAnsi="Arial"/>
                <w:sz w:val="18"/>
                <w:szCs w:val="18"/>
              </w:rPr>
            </w:pPr>
            <w:ins w:id="1168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EASProfile</w:t>
              </w:r>
            </w:ins>
          </w:p>
          <w:p w14:paraId="79CD0FA4" w14:textId="77777777" w:rsidR="0048622D" w:rsidRDefault="0048622D" w:rsidP="0048622D">
            <w:pPr>
              <w:keepNext/>
              <w:keepLines/>
              <w:spacing w:after="0"/>
              <w:rPr>
                <w:ins w:id="1169" w:author="Deepanshu Gautam" w:date="2021-07-23T11:19:00Z"/>
                <w:rFonts w:ascii="Arial" w:hAnsi="Arial"/>
                <w:sz w:val="18"/>
                <w:szCs w:val="18"/>
              </w:rPr>
            </w:pPr>
            <w:ins w:id="1170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ADDF8B2" w14:textId="77777777" w:rsidR="0048622D" w:rsidRDefault="0048622D" w:rsidP="0048622D">
            <w:pPr>
              <w:keepNext/>
              <w:keepLines/>
              <w:spacing w:after="0"/>
              <w:rPr>
                <w:ins w:id="1171" w:author="Deepanshu Gautam" w:date="2021-07-23T11:19:00Z"/>
                <w:rFonts w:ascii="Arial" w:hAnsi="Arial"/>
                <w:sz w:val="18"/>
                <w:szCs w:val="18"/>
              </w:rPr>
            </w:pPr>
            <w:ins w:id="1172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9A90B7" w14:textId="77777777" w:rsidR="0048622D" w:rsidRDefault="0048622D" w:rsidP="0048622D">
            <w:pPr>
              <w:keepNext/>
              <w:keepLines/>
              <w:spacing w:after="0"/>
              <w:rPr>
                <w:ins w:id="1173" w:author="Deepanshu Gautam" w:date="2021-07-23T11:19:00Z"/>
                <w:rFonts w:ascii="Arial" w:hAnsi="Arial"/>
                <w:sz w:val="18"/>
                <w:szCs w:val="18"/>
              </w:rPr>
            </w:pPr>
            <w:ins w:id="1174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4AEA456" w14:textId="77777777" w:rsidR="0048622D" w:rsidRDefault="0048622D" w:rsidP="0048622D">
            <w:pPr>
              <w:keepNext/>
              <w:keepLines/>
              <w:spacing w:after="0"/>
              <w:rPr>
                <w:ins w:id="1175" w:author="Deepanshu Gautam" w:date="2021-07-23T11:19:00Z"/>
                <w:rFonts w:ascii="Arial" w:hAnsi="Arial"/>
                <w:sz w:val="18"/>
                <w:szCs w:val="18"/>
              </w:rPr>
            </w:pPr>
            <w:ins w:id="1176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45F6629" w14:textId="3AE32147" w:rsidR="00497C5F" w:rsidRDefault="0048622D" w:rsidP="0048622D">
            <w:pPr>
              <w:spacing w:after="0"/>
              <w:rPr>
                <w:ins w:id="1177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78" w:author="Deepanshu Gautam" w:date="2021-07-23T11:19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20C93" w14:paraId="63293D08" w14:textId="77777777" w:rsidTr="00B91AA0">
        <w:trPr>
          <w:cantSplit/>
          <w:tblHeader/>
          <w:ins w:id="1179" w:author="Deepanshu Gautam" w:date="2021-07-23T12:0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7E" w14:textId="228AFA65" w:rsidR="00520C93" w:rsidRDefault="00520C93" w:rsidP="00497C5F">
            <w:pPr>
              <w:spacing w:after="0"/>
              <w:rPr>
                <w:ins w:id="1180" w:author="Deepanshu Gautam" w:date="2021-07-23T12:0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81" w:author="Deepanshu Gautam" w:date="2021-07-23T12:04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2B1" w14:textId="7F878F6D" w:rsidR="00520C93" w:rsidRPr="004F6D94" w:rsidRDefault="00520C93" w:rsidP="004F6D94">
            <w:pPr>
              <w:pStyle w:val="TAL"/>
              <w:rPr>
                <w:ins w:id="1182" w:author="Deepanshu Gautam" w:date="2021-07-23T12:04:00Z"/>
              </w:rPr>
            </w:pPr>
            <w:ins w:id="1183" w:author="Deepanshu Gautam" w:date="2021-07-23T12:04:00Z">
              <w:r>
                <w:t>This defines the location in terms of latitude and longitude.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B8F" w14:textId="39C5ADE2" w:rsidR="00621DED" w:rsidRDefault="00621DED" w:rsidP="00621DED">
            <w:pPr>
              <w:keepNext/>
              <w:keepLines/>
              <w:spacing w:after="0"/>
              <w:rPr>
                <w:ins w:id="1184" w:author="Deepanshu Gautam" w:date="2021-07-23T12:05:00Z"/>
                <w:rFonts w:ascii="Arial" w:hAnsi="Arial"/>
                <w:sz w:val="18"/>
                <w:szCs w:val="18"/>
              </w:rPr>
            </w:pPr>
            <w:ins w:id="1185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geoP</w:t>
              </w:r>
            </w:ins>
          </w:p>
          <w:p w14:paraId="0812A97D" w14:textId="77777777" w:rsidR="00621DED" w:rsidRDefault="00621DED" w:rsidP="00621DED">
            <w:pPr>
              <w:keepNext/>
              <w:keepLines/>
              <w:spacing w:after="0"/>
              <w:rPr>
                <w:ins w:id="1186" w:author="Deepanshu Gautam" w:date="2021-07-23T12:05:00Z"/>
                <w:rFonts w:ascii="Arial" w:hAnsi="Arial"/>
                <w:sz w:val="18"/>
                <w:szCs w:val="18"/>
              </w:rPr>
            </w:pPr>
            <w:ins w:id="1187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EFCE066" w14:textId="77777777" w:rsidR="00621DED" w:rsidRDefault="00621DED" w:rsidP="00621DED">
            <w:pPr>
              <w:keepNext/>
              <w:keepLines/>
              <w:spacing w:after="0"/>
              <w:rPr>
                <w:ins w:id="1188" w:author="Deepanshu Gautam" w:date="2021-07-23T12:05:00Z"/>
                <w:rFonts w:ascii="Arial" w:hAnsi="Arial"/>
                <w:sz w:val="18"/>
                <w:szCs w:val="18"/>
              </w:rPr>
            </w:pPr>
            <w:ins w:id="1189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639878A" w14:textId="77777777" w:rsidR="00621DED" w:rsidRDefault="00621DED" w:rsidP="00621DED">
            <w:pPr>
              <w:keepNext/>
              <w:keepLines/>
              <w:spacing w:after="0"/>
              <w:rPr>
                <w:ins w:id="1190" w:author="Deepanshu Gautam" w:date="2021-07-23T12:05:00Z"/>
                <w:rFonts w:ascii="Arial" w:hAnsi="Arial"/>
                <w:sz w:val="18"/>
                <w:szCs w:val="18"/>
              </w:rPr>
            </w:pPr>
            <w:ins w:id="1191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81194D8" w14:textId="77777777" w:rsidR="00621DED" w:rsidRDefault="00621DED" w:rsidP="00621DED">
            <w:pPr>
              <w:keepNext/>
              <w:keepLines/>
              <w:spacing w:after="0"/>
              <w:rPr>
                <w:ins w:id="1192" w:author="Deepanshu Gautam" w:date="2021-07-23T12:05:00Z"/>
                <w:rFonts w:ascii="Arial" w:hAnsi="Arial"/>
                <w:sz w:val="18"/>
                <w:szCs w:val="18"/>
              </w:rPr>
            </w:pPr>
            <w:ins w:id="1193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8078294" w14:textId="558808E5" w:rsidR="00520C93" w:rsidRDefault="00621DED" w:rsidP="00621DED">
            <w:pPr>
              <w:keepNext/>
              <w:keepLines/>
              <w:spacing w:after="0"/>
              <w:rPr>
                <w:ins w:id="1194" w:author="Deepanshu Gautam" w:date="2021-07-23T12:04:00Z"/>
                <w:rFonts w:ascii="Arial" w:hAnsi="Arial"/>
                <w:sz w:val="18"/>
                <w:szCs w:val="18"/>
              </w:rPr>
            </w:pPr>
            <w:ins w:id="1195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66CBC894" w14:textId="77777777" w:rsidTr="00B91AA0">
        <w:trPr>
          <w:cantSplit/>
          <w:tblHeader/>
          <w:ins w:id="1196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44" w14:textId="04ADFE16" w:rsidR="00497C5F" w:rsidRDefault="00C549C9" w:rsidP="00497C5F">
            <w:pPr>
              <w:spacing w:after="0"/>
              <w:rPr>
                <w:ins w:id="1197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98" w:author="Deepanshu Gautam" w:date="2021-07-23T12:0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lat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0C" w14:textId="0CBDB9A4" w:rsidR="00497C5F" w:rsidRDefault="003F1B1D" w:rsidP="00701876">
            <w:pPr>
              <w:pStyle w:val="TAL"/>
              <w:rPr>
                <w:ins w:id="1199" w:author="Deepanshu Gautam" w:date="2021-07-22T15:28:00Z"/>
              </w:rPr>
            </w:pPr>
            <w:ins w:id="1200" w:author="Deepanshu Gautam" w:date="2021-07-23T12:05:00Z">
              <w:r>
                <w:t>This defines the single latitude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211" w14:textId="552AF8C2" w:rsidR="003F1B1D" w:rsidRDefault="003F1B1D" w:rsidP="003F1B1D">
            <w:pPr>
              <w:keepNext/>
              <w:keepLines/>
              <w:spacing w:after="0"/>
              <w:rPr>
                <w:ins w:id="1201" w:author="Deepanshu Gautam" w:date="2021-07-23T12:05:00Z"/>
                <w:rFonts w:ascii="Arial" w:hAnsi="Arial"/>
                <w:sz w:val="18"/>
                <w:szCs w:val="18"/>
              </w:rPr>
            </w:pPr>
            <w:ins w:id="1202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43C8B79E" w14:textId="77777777" w:rsidR="003F1B1D" w:rsidRDefault="003F1B1D" w:rsidP="003F1B1D">
            <w:pPr>
              <w:keepNext/>
              <w:keepLines/>
              <w:spacing w:after="0"/>
              <w:rPr>
                <w:ins w:id="1203" w:author="Deepanshu Gautam" w:date="2021-07-23T12:05:00Z"/>
                <w:rFonts w:ascii="Arial" w:hAnsi="Arial"/>
                <w:sz w:val="18"/>
                <w:szCs w:val="18"/>
              </w:rPr>
            </w:pPr>
            <w:ins w:id="1204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6390264" w14:textId="77777777" w:rsidR="003F1B1D" w:rsidRDefault="003F1B1D" w:rsidP="003F1B1D">
            <w:pPr>
              <w:keepNext/>
              <w:keepLines/>
              <w:spacing w:after="0"/>
              <w:rPr>
                <w:ins w:id="1205" w:author="Deepanshu Gautam" w:date="2021-07-23T12:05:00Z"/>
                <w:rFonts w:ascii="Arial" w:hAnsi="Arial"/>
                <w:sz w:val="18"/>
                <w:szCs w:val="18"/>
              </w:rPr>
            </w:pPr>
            <w:ins w:id="1206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41D6F93" w14:textId="77777777" w:rsidR="003F1B1D" w:rsidRDefault="003F1B1D" w:rsidP="003F1B1D">
            <w:pPr>
              <w:keepNext/>
              <w:keepLines/>
              <w:spacing w:after="0"/>
              <w:rPr>
                <w:ins w:id="1207" w:author="Deepanshu Gautam" w:date="2021-07-23T12:05:00Z"/>
                <w:rFonts w:ascii="Arial" w:hAnsi="Arial"/>
                <w:sz w:val="18"/>
                <w:szCs w:val="18"/>
              </w:rPr>
            </w:pPr>
            <w:ins w:id="1208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84E2B8E" w14:textId="77777777" w:rsidR="003F1B1D" w:rsidRDefault="003F1B1D" w:rsidP="003F1B1D">
            <w:pPr>
              <w:keepNext/>
              <w:keepLines/>
              <w:spacing w:after="0"/>
              <w:rPr>
                <w:ins w:id="1209" w:author="Deepanshu Gautam" w:date="2021-07-23T12:05:00Z"/>
                <w:rFonts w:ascii="Arial" w:hAnsi="Arial"/>
                <w:sz w:val="18"/>
                <w:szCs w:val="18"/>
              </w:rPr>
            </w:pPr>
            <w:ins w:id="1210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23A0482" w14:textId="39E98F33" w:rsidR="00497C5F" w:rsidRDefault="003F1B1D" w:rsidP="003F1B1D">
            <w:pPr>
              <w:spacing w:after="0"/>
              <w:rPr>
                <w:ins w:id="1211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212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388CCE64" w14:textId="77777777" w:rsidTr="00B91AA0">
        <w:trPr>
          <w:cantSplit/>
          <w:tblHeader/>
          <w:ins w:id="1213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D68" w14:textId="237542F4" w:rsidR="00C549C9" w:rsidRDefault="00C549C9" w:rsidP="00497C5F">
            <w:pPr>
              <w:spacing w:after="0"/>
              <w:rPr>
                <w:ins w:id="1214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15" w:author="Deepanshu Gautam" w:date="2021-07-23T12:0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long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18A" w14:textId="0FABCDA3" w:rsidR="00C549C9" w:rsidRDefault="00D86B33" w:rsidP="00701876">
            <w:pPr>
              <w:pStyle w:val="TAL"/>
              <w:rPr>
                <w:ins w:id="1216" w:author="Deepanshu Gautam" w:date="2021-07-23T12:00:00Z"/>
              </w:rPr>
            </w:pPr>
            <w:ins w:id="1217" w:author="Deepanshu Gautam" w:date="2021-07-23T12:06:00Z">
              <w:r>
                <w:t>This defines the single longtitude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9E8" w14:textId="4E1009E9" w:rsidR="003F1B1D" w:rsidRDefault="003F1B1D" w:rsidP="003F1B1D">
            <w:pPr>
              <w:keepNext/>
              <w:keepLines/>
              <w:spacing w:after="0"/>
              <w:rPr>
                <w:ins w:id="1218" w:author="Deepanshu Gautam" w:date="2021-07-23T12:05:00Z"/>
                <w:rFonts w:ascii="Arial" w:hAnsi="Arial"/>
                <w:sz w:val="18"/>
                <w:szCs w:val="18"/>
              </w:rPr>
            </w:pPr>
            <w:ins w:id="1219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44C22914" w14:textId="77777777" w:rsidR="003F1B1D" w:rsidRDefault="003F1B1D" w:rsidP="003F1B1D">
            <w:pPr>
              <w:keepNext/>
              <w:keepLines/>
              <w:spacing w:after="0"/>
              <w:rPr>
                <w:ins w:id="1220" w:author="Deepanshu Gautam" w:date="2021-07-23T12:05:00Z"/>
                <w:rFonts w:ascii="Arial" w:hAnsi="Arial"/>
                <w:sz w:val="18"/>
                <w:szCs w:val="18"/>
              </w:rPr>
            </w:pPr>
            <w:ins w:id="1221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7AECF43" w14:textId="77777777" w:rsidR="003F1B1D" w:rsidRDefault="003F1B1D" w:rsidP="003F1B1D">
            <w:pPr>
              <w:keepNext/>
              <w:keepLines/>
              <w:spacing w:after="0"/>
              <w:rPr>
                <w:ins w:id="1222" w:author="Deepanshu Gautam" w:date="2021-07-23T12:05:00Z"/>
                <w:rFonts w:ascii="Arial" w:hAnsi="Arial"/>
                <w:sz w:val="18"/>
                <w:szCs w:val="18"/>
              </w:rPr>
            </w:pPr>
            <w:ins w:id="1223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85225DE" w14:textId="77777777" w:rsidR="003F1B1D" w:rsidRDefault="003F1B1D" w:rsidP="003F1B1D">
            <w:pPr>
              <w:keepNext/>
              <w:keepLines/>
              <w:spacing w:after="0"/>
              <w:rPr>
                <w:ins w:id="1224" w:author="Deepanshu Gautam" w:date="2021-07-23T12:05:00Z"/>
                <w:rFonts w:ascii="Arial" w:hAnsi="Arial"/>
                <w:sz w:val="18"/>
                <w:szCs w:val="18"/>
              </w:rPr>
            </w:pPr>
            <w:ins w:id="1225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2837809" w14:textId="77777777" w:rsidR="003F1B1D" w:rsidRDefault="003F1B1D" w:rsidP="003F1B1D">
            <w:pPr>
              <w:keepNext/>
              <w:keepLines/>
              <w:spacing w:after="0"/>
              <w:rPr>
                <w:ins w:id="1226" w:author="Deepanshu Gautam" w:date="2021-07-23T12:05:00Z"/>
                <w:rFonts w:ascii="Arial" w:hAnsi="Arial"/>
                <w:sz w:val="18"/>
                <w:szCs w:val="18"/>
              </w:rPr>
            </w:pPr>
            <w:ins w:id="1227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A4EB543" w14:textId="48A0C890" w:rsidR="00C549C9" w:rsidRDefault="003F1B1D" w:rsidP="003F1B1D">
            <w:pPr>
              <w:spacing w:after="0"/>
              <w:rPr>
                <w:ins w:id="1228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29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595D9595" w14:textId="77777777" w:rsidTr="00B91AA0">
        <w:trPr>
          <w:cantSplit/>
          <w:tblHeader/>
          <w:ins w:id="1230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5DE" w14:textId="136825D1" w:rsidR="00C549C9" w:rsidRDefault="00C65DF2" w:rsidP="00497C5F">
            <w:pPr>
              <w:spacing w:after="0"/>
              <w:rPr>
                <w:ins w:id="1231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32" w:author="Deepanshu Gautam" w:date="2021-07-23T12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civicAddress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045" w14:textId="30F3D866" w:rsidR="00C549C9" w:rsidRDefault="00C65DF2" w:rsidP="00701876">
            <w:pPr>
              <w:pStyle w:val="TAL"/>
              <w:rPr>
                <w:ins w:id="1233" w:author="Deepanshu Gautam" w:date="2021-07-23T12:00:00Z"/>
              </w:rPr>
            </w:pPr>
            <w:ins w:id="1234" w:author="Deepanshu Gautam" w:date="2021-07-23T12:02:00Z">
              <w:r>
                <w:t>This defines the location in terms of a civic address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39C" w14:textId="3B7CDADA" w:rsidR="00C65DF2" w:rsidRDefault="00C65DF2" w:rsidP="00C65DF2">
            <w:pPr>
              <w:keepNext/>
              <w:keepLines/>
              <w:spacing w:after="0"/>
              <w:rPr>
                <w:ins w:id="1235" w:author="Deepanshu Gautam" w:date="2021-07-23T12:02:00Z"/>
                <w:rFonts w:ascii="Arial" w:hAnsi="Arial"/>
                <w:sz w:val="18"/>
                <w:szCs w:val="18"/>
              </w:rPr>
            </w:pPr>
            <w:ins w:id="1236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062FE4AB" w14:textId="77777777" w:rsidR="00C65DF2" w:rsidRDefault="00C65DF2" w:rsidP="00C65DF2">
            <w:pPr>
              <w:keepNext/>
              <w:keepLines/>
              <w:spacing w:after="0"/>
              <w:rPr>
                <w:ins w:id="1237" w:author="Deepanshu Gautam" w:date="2021-07-23T12:02:00Z"/>
                <w:rFonts w:ascii="Arial" w:hAnsi="Arial"/>
                <w:sz w:val="18"/>
                <w:szCs w:val="18"/>
              </w:rPr>
            </w:pPr>
            <w:ins w:id="1238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664220D" w14:textId="77777777" w:rsidR="00C65DF2" w:rsidRDefault="00C65DF2" w:rsidP="00C65DF2">
            <w:pPr>
              <w:keepNext/>
              <w:keepLines/>
              <w:spacing w:after="0"/>
              <w:rPr>
                <w:ins w:id="1239" w:author="Deepanshu Gautam" w:date="2021-07-23T12:02:00Z"/>
                <w:rFonts w:ascii="Arial" w:hAnsi="Arial"/>
                <w:sz w:val="18"/>
                <w:szCs w:val="18"/>
              </w:rPr>
            </w:pPr>
            <w:ins w:id="1240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7B33D2" w14:textId="77777777" w:rsidR="00C65DF2" w:rsidRDefault="00C65DF2" w:rsidP="00C65DF2">
            <w:pPr>
              <w:keepNext/>
              <w:keepLines/>
              <w:spacing w:after="0"/>
              <w:rPr>
                <w:ins w:id="1241" w:author="Deepanshu Gautam" w:date="2021-07-23T12:02:00Z"/>
                <w:rFonts w:ascii="Arial" w:hAnsi="Arial"/>
                <w:sz w:val="18"/>
                <w:szCs w:val="18"/>
              </w:rPr>
            </w:pPr>
            <w:ins w:id="1242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37FFD18" w14:textId="77777777" w:rsidR="00C65DF2" w:rsidRDefault="00C65DF2" w:rsidP="00C65DF2">
            <w:pPr>
              <w:keepNext/>
              <w:keepLines/>
              <w:spacing w:after="0"/>
              <w:rPr>
                <w:ins w:id="1243" w:author="Deepanshu Gautam" w:date="2021-07-23T12:02:00Z"/>
                <w:rFonts w:ascii="Arial" w:hAnsi="Arial"/>
                <w:sz w:val="18"/>
                <w:szCs w:val="18"/>
              </w:rPr>
            </w:pPr>
            <w:ins w:id="1244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6C11C0B" w14:textId="401D5AA9" w:rsidR="00C549C9" w:rsidRDefault="00C65DF2" w:rsidP="00C65DF2">
            <w:pPr>
              <w:spacing w:after="0"/>
              <w:rPr>
                <w:ins w:id="1245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46" w:author="Deepanshu Gautam" w:date="2021-07-23T12:02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3BF57C73" w14:textId="77777777" w:rsidTr="00B91AA0">
        <w:trPr>
          <w:cantSplit/>
          <w:tblHeader/>
          <w:ins w:id="1247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6A8" w14:textId="2DE6AE58" w:rsidR="00C549C9" w:rsidRDefault="006C2ACB" w:rsidP="006C2ACB">
            <w:pPr>
              <w:spacing w:after="0"/>
              <w:rPr>
                <w:ins w:id="1248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49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cellID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77D" w14:textId="748102BC" w:rsidR="00C549C9" w:rsidRDefault="000125B0" w:rsidP="000125B0">
            <w:pPr>
              <w:pStyle w:val="TAL"/>
              <w:rPr>
                <w:ins w:id="1250" w:author="Deepanshu Gautam" w:date="2021-07-23T12:00:00Z"/>
              </w:rPr>
            </w:pPr>
            <w:ins w:id="1251" w:author="Deepanshu Gautam" w:date="2021-07-23T14:46:00Z">
              <w:r w:rsidRPr="00317891">
                <w:t xml:space="preserve">The list of cell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1D1" w14:textId="77777777" w:rsidR="006C2ACB" w:rsidRDefault="006C2ACB" w:rsidP="006C2ACB">
            <w:pPr>
              <w:keepNext/>
              <w:keepLines/>
              <w:spacing w:after="0"/>
              <w:rPr>
                <w:ins w:id="1252" w:author="Deepanshu Gautam" w:date="2021-07-23T14:45:00Z"/>
                <w:rFonts w:ascii="Arial" w:hAnsi="Arial"/>
                <w:sz w:val="18"/>
                <w:szCs w:val="18"/>
              </w:rPr>
            </w:pPr>
            <w:ins w:id="1253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4FB62E4" w14:textId="3345A325" w:rsidR="006C2ACB" w:rsidRDefault="006C2ACB" w:rsidP="006C2ACB">
            <w:pPr>
              <w:keepNext/>
              <w:keepLines/>
              <w:spacing w:after="0"/>
              <w:rPr>
                <w:ins w:id="1254" w:author="Deepanshu Gautam" w:date="2021-07-23T14:45:00Z"/>
                <w:rFonts w:ascii="Arial" w:hAnsi="Arial"/>
                <w:sz w:val="18"/>
                <w:szCs w:val="18"/>
              </w:rPr>
            </w:pPr>
            <w:ins w:id="1255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0B0D6EA4" w14:textId="77777777" w:rsidR="006C2ACB" w:rsidRDefault="006C2ACB" w:rsidP="006C2ACB">
            <w:pPr>
              <w:keepNext/>
              <w:keepLines/>
              <w:spacing w:after="0"/>
              <w:rPr>
                <w:ins w:id="1256" w:author="Deepanshu Gautam" w:date="2021-07-23T14:45:00Z"/>
                <w:rFonts w:ascii="Arial" w:hAnsi="Arial"/>
                <w:sz w:val="18"/>
                <w:szCs w:val="18"/>
              </w:rPr>
            </w:pPr>
            <w:ins w:id="1257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D5A4AB1" w14:textId="77777777" w:rsidR="006C2ACB" w:rsidRDefault="006C2ACB" w:rsidP="006C2ACB">
            <w:pPr>
              <w:keepNext/>
              <w:keepLines/>
              <w:spacing w:after="0"/>
              <w:rPr>
                <w:ins w:id="1258" w:author="Deepanshu Gautam" w:date="2021-07-23T14:45:00Z"/>
                <w:rFonts w:ascii="Arial" w:hAnsi="Arial"/>
                <w:sz w:val="18"/>
                <w:szCs w:val="18"/>
              </w:rPr>
            </w:pPr>
            <w:ins w:id="1259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BF03C39" w14:textId="77777777" w:rsidR="006C2ACB" w:rsidRDefault="006C2ACB" w:rsidP="006C2ACB">
            <w:pPr>
              <w:keepNext/>
              <w:keepLines/>
              <w:spacing w:after="0"/>
              <w:rPr>
                <w:ins w:id="1260" w:author="Deepanshu Gautam" w:date="2021-07-23T14:45:00Z"/>
                <w:rFonts w:ascii="Arial" w:hAnsi="Arial"/>
                <w:sz w:val="18"/>
                <w:szCs w:val="18"/>
              </w:rPr>
            </w:pPr>
            <w:ins w:id="1261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D8394EE" w14:textId="3A431AF8" w:rsidR="00C549C9" w:rsidRDefault="006C2ACB" w:rsidP="006C2ACB">
            <w:pPr>
              <w:spacing w:after="0"/>
              <w:rPr>
                <w:ins w:id="1262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63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2F25E25B" w14:textId="77777777" w:rsidTr="00B91AA0">
        <w:trPr>
          <w:cantSplit/>
          <w:tblHeader/>
          <w:ins w:id="1264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36C" w14:textId="2C9D60C3" w:rsidR="006C2ACB" w:rsidRDefault="006C2ACB" w:rsidP="006C2ACB">
            <w:pPr>
              <w:spacing w:after="0"/>
              <w:rPr>
                <w:ins w:id="1265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66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tAI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5C5" w14:textId="44ADE3DF" w:rsidR="006C2ACB" w:rsidRDefault="000125B0" w:rsidP="000125B0">
            <w:pPr>
              <w:pStyle w:val="TAL"/>
              <w:rPr>
                <w:ins w:id="1267" w:author="Deepanshu Gautam" w:date="2021-07-23T14:44:00Z"/>
              </w:rPr>
            </w:pPr>
            <w:ins w:id="1268" w:author="Deepanshu Gautam" w:date="2021-07-23T14:46:00Z">
              <w:r w:rsidRPr="00317891">
                <w:t xml:space="preserve">The list of Tracking Area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AED" w14:textId="77777777" w:rsidR="006C2ACB" w:rsidRDefault="006C2ACB" w:rsidP="006C2ACB">
            <w:pPr>
              <w:keepNext/>
              <w:keepLines/>
              <w:spacing w:after="0"/>
              <w:rPr>
                <w:ins w:id="1269" w:author="Deepanshu Gautam" w:date="2021-07-23T14:45:00Z"/>
                <w:rFonts w:ascii="Arial" w:hAnsi="Arial"/>
                <w:sz w:val="18"/>
                <w:szCs w:val="18"/>
              </w:rPr>
            </w:pPr>
            <w:ins w:id="1270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710ABFB7" w14:textId="3FDC8D59" w:rsidR="006C2ACB" w:rsidRDefault="006C2ACB" w:rsidP="006C2ACB">
            <w:pPr>
              <w:keepNext/>
              <w:keepLines/>
              <w:spacing w:after="0"/>
              <w:rPr>
                <w:ins w:id="1271" w:author="Deepanshu Gautam" w:date="2021-07-23T14:45:00Z"/>
                <w:rFonts w:ascii="Arial" w:hAnsi="Arial"/>
                <w:sz w:val="18"/>
                <w:szCs w:val="18"/>
              </w:rPr>
            </w:pPr>
            <w:ins w:id="1272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273" w:author="Deepanshu Gautam" w:date="2021-07-23T14:46:00Z">
              <w:r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4469C378" w14:textId="77777777" w:rsidR="006C2ACB" w:rsidRDefault="006C2ACB" w:rsidP="006C2ACB">
            <w:pPr>
              <w:keepNext/>
              <w:keepLines/>
              <w:spacing w:after="0"/>
              <w:rPr>
                <w:ins w:id="1274" w:author="Deepanshu Gautam" w:date="2021-07-23T14:45:00Z"/>
                <w:rFonts w:ascii="Arial" w:hAnsi="Arial"/>
                <w:sz w:val="18"/>
                <w:szCs w:val="18"/>
              </w:rPr>
            </w:pPr>
            <w:ins w:id="1275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87CB354" w14:textId="77777777" w:rsidR="006C2ACB" w:rsidRDefault="006C2ACB" w:rsidP="006C2ACB">
            <w:pPr>
              <w:keepNext/>
              <w:keepLines/>
              <w:spacing w:after="0"/>
              <w:rPr>
                <w:ins w:id="1276" w:author="Deepanshu Gautam" w:date="2021-07-23T14:45:00Z"/>
                <w:rFonts w:ascii="Arial" w:hAnsi="Arial"/>
                <w:sz w:val="18"/>
                <w:szCs w:val="18"/>
              </w:rPr>
            </w:pPr>
            <w:ins w:id="1277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2F86419" w14:textId="77777777" w:rsidR="006C2ACB" w:rsidRDefault="006C2ACB" w:rsidP="006C2ACB">
            <w:pPr>
              <w:keepNext/>
              <w:keepLines/>
              <w:spacing w:after="0"/>
              <w:rPr>
                <w:ins w:id="1278" w:author="Deepanshu Gautam" w:date="2021-07-23T14:45:00Z"/>
                <w:rFonts w:ascii="Arial" w:hAnsi="Arial"/>
                <w:sz w:val="18"/>
                <w:szCs w:val="18"/>
              </w:rPr>
            </w:pPr>
            <w:ins w:id="1279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F26D0D3" w14:textId="1E24F0F8" w:rsidR="006C2ACB" w:rsidRDefault="006C2ACB" w:rsidP="006C2ACB">
            <w:pPr>
              <w:spacing w:after="0"/>
              <w:rPr>
                <w:ins w:id="1280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  <w:ins w:id="1281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3BEF6125" w14:textId="77777777" w:rsidTr="00B91AA0">
        <w:trPr>
          <w:cantSplit/>
          <w:tblHeader/>
          <w:ins w:id="1282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3D" w14:textId="4FD93296" w:rsidR="006C2ACB" w:rsidRDefault="006C2ACB" w:rsidP="006C2ACB">
            <w:pPr>
              <w:spacing w:after="0"/>
              <w:rPr>
                <w:ins w:id="1283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84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pLMNID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AAB" w14:textId="1984F118" w:rsidR="006C2ACB" w:rsidRDefault="000125B0" w:rsidP="000125B0">
            <w:pPr>
              <w:pStyle w:val="TAL"/>
              <w:rPr>
                <w:ins w:id="1285" w:author="Deepanshu Gautam" w:date="2021-07-23T14:44:00Z"/>
              </w:rPr>
            </w:pPr>
            <w:ins w:id="1286" w:author="Deepanshu Gautam" w:date="2021-07-23T14:47:00Z">
              <w:r w:rsidRPr="00317891">
                <w:t xml:space="preserve">The list of PLMN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F1A" w14:textId="77777777" w:rsidR="006C2ACB" w:rsidRDefault="006C2ACB" w:rsidP="006C2ACB">
            <w:pPr>
              <w:keepNext/>
              <w:keepLines/>
              <w:spacing w:after="0"/>
              <w:rPr>
                <w:ins w:id="1287" w:author="Deepanshu Gautam" w:date="2021-07-23T14:45:00Z"/>
                <w:rFonts w:ascii="Arial" w:hAnsi="Arial"/>
                <w:sz w:val="18"/>
                <w:szCs w:val="18"/>
              </w:rPr>
            </w:pPr>
            <w:ins w:id="1288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5A99B9C" w14:textId="29BDD8D2" w:rsidR="006C2ACB" w:rsidRDefault="006C2ACB" w:rsidP="006C2ACB">
            <w:pPr>
              <w:keepNext/>
              <w:keepLines/>
              <w:spacing w:after="0"/>
              <w:rPr>
                <w:ins w:id="1289" w:author="Deepanshu Gautam" w:date="2021-07-23T14:45:00Z"/>
                <w:rFonts w:ascii="Arial" w:hAnsi="Arial"/>
                <w:sz w:val="18"/>
                <w:szCs w:val="18"/>
              </w:rPr>
            </w:pPr>
            <w:ins w:id="1290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291" w:author="Deepanshu Gautam" w:date="2021-07-23T14:46:00Z">
              <w:r w:rsidR="000C7701"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66C3907A" w14:textId="77777777" w:rsidR="006C2ACB" w:rsidRDefault="006C2ACB" w:rsidP="006C2ACB">
            <w:pPr>
              <w:keepNext/>
              <w:keepLines/>
              <w:spacing w:after="0"/>
              <w:rPr>
                <w:ins w:id="1292" w:author="Deepanshu Gautam" w:date="2021-07-23T14:45:00Z"/>
                <w:rFonts w:ascii="Arial" w:hAnsi="Arial"/>
                <w:sz w:val="18"/>
                <w:szCs w:val="18"/>
              </w:rPr>
            </w:pPr>
            <w:ins w:id="1293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78A8C3B" w14:textId="77777777" w:rsidR="006C2ACB" w:rsidRDefault="006C2ACB" w:rsidP="006C2ACB">
            <w:pPr>
              <w:keepNext/>
              <w:keepLines/>
              <w:spacing w:after="0"/>
              <w:rPr>
                <w:ins w:id="1294" w:author="Deepanshu Gautam" w:date="2021-07-23T14:45:00Z"/>
                <w:rFonts w:ascii="Arial" w:hAnsi="Arial"/>
                <w:sz w:val="18"/>
                <w:szCs w:val="18"/>
              </w:rPr>
            </w:pPr>
            <w:ins w:id="1295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932B390" w14:textId="77777777" w:rsidR="006C2ACB" w:rsidRDefault="006C2ACB" w:rsidP="006C2ACB">
            <w:pPr>
              <w:keepNext/>
              <w:keepLines/>
              <w:spacing w:after="0"/>
              <w:rPr>
                <w:ins w:id="1296" w:author="Deepanshu Gautam" w:date="2021-07-23T14:45:00Z"/>
                <w:rFonts w:ascii="Arial" w:hAnsi="Arial"/>
                <w:sz w:val="18"/>
                <w:szCs w:val="18"/>
              </w:rPr>
            </w:pPr>
            <w:ins w:id="1297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7A47A2A" w14:textId="491F662A" w:rsidR="006C2ACB" w:rsidRDefault="006C2ACB" w:rsidP="006C2ACB">
            <w:pPr>
              <w:spacing w:after="0"/>
              <w:rPr>
                <w:ins w:id="1298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  <w:ins w:id="1299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E6C5D" w14:paraId="035ED85D" w14:textId="77777777" w:rsidTr="00B91AA0">
        <w:trPr>
          <w:cantSplit/>
          <w:tblHeader/>
          <w:ins w:id="1300" w:author="Deepanshu Gautam" w:date="2021-07-27T16:32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B2B" w14:textId="77777777" w:rsidR="005E6C5D" w:rsidRDefault="005E6C5D" w:rsidP="005E6C5D">
            <w:pPr>
              <w:spacing w:after="0"/>
              <w:jc w:val="center"/>
              <w:rPr>
                <w:ins w:id="1301" w:author="Deepanshu Gautam" w:date="2021-07-27T16:32:00Z"/>
                <w:rFonts w:ascii="Courier New" w:hAnsi="Courier New" w:cs="Courier New"/>
                <w:sz w:val="18"/>
                <w:szCs w:val="18"/>
                <w:lang w:eastAsia="zh-CN"/>
              </w:rPr>
            </w:pPr>
            <w:bookmarkStart w:id="1302" w:name="_GoBack"/>
            <w:bookmarkEnd w:id="1302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E07" w14:textId="77777777" w:rsidR="005E6C5D" w:rsidRDefault="005E6C5D" w:rsidP="005E6C5D">
            <w:pPr>
              <w:pStyle w:val="TAL"/>
              <w:rPr>
                <w:ins w:id="1303" w:author="Deepanshu Gautam" w:date="2021-07-27T16:3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F3A" w14:textId="77777777" w:rsidR="005E6C5D" w:rsidRDefault="005E6C5D" w:rsidP="005E6C5D">
            <w:pPr>
              <w:spacing w:after="0"/>
              <w:rPr>
                <w:ins w:id="1304" w:author="Deepanshu Gautam" w:date="2021-07-27T16:3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0ADD450" w14:textId="77777777" w:rsidR="00F30C40" w:rsidRPr="00F30C40" w:rsidRDefault="00F30C40" w:rsidP="00F30C40">
      <w:pPr>
        <w:rPr>
          <w:ins w:id="1305" w:author="Deepanshu Gautam" w:date="2021-07-22T14:53:00Z"/>
          <w:rFonts w:ascii="Arial" w:hAnsi="Arial"/>
          <w:sz w:val="28"/>
          <w:lang w:eastAsia="zh-CN"/>
        </w:rPr>
      </w:pPr>
    </w:p>
    <w:p w14:paraId="413A6AE2" w14:textId="477703D2" w:rsidR="002218BC" w:rsidRDefault="002218BC" w:rsidP="002218BC">
      <w:pPr>
        <w:rPr>
          <w:ins w:id="1306" w:author="Deepanshu Gautam" w:date="2021-07-22T14:53:00Z"/>
        </w:rPr>
      </w:pPr>
    </w:p>
    <w:p w14:paraId="3BDA75F1" w14:textId="577F0A29" w:rsidR="002218BC" w:rsidRPr="002218BC" w:rsidDel="00330E4B" w:rsidRDefault="002218BC" w:rsidP="002218BC">
      <w:pPr>
        <w:rPr>
          <w:ins w:id="1307" w:author="Deepanshu Gautam" w:date="2021-07-22T14:53:00Z"/>
          <w:del w:id="1308" w:author="Deepanshu Gautam #138e" w:date="2021-08-25T12:53:00Z"/>
          <w:rFonts w:ascii="Arial" w:hAnsi="Arial"/>
          <w:sz w:val="32"/>
        </w:rPr>
      </w:pPr>
      <w:ins w:id="1309" w:author="Deepanshu Gautam" w:date="2021-07-22T14:53:00Z">
        <w:del w:id="1310" w:author="Deepanshu Gautam #138e" w:date="2021-08-25T12:53:00Z">
          <w:r w:rsidRPr="002218BC" w:rsidDel="00330E4B">
            <w:rPr>
              <w:rFonts w:ascii="Arial" w:hAnsi="Arial"/>
              <w:sz w:val="32"/>
            </w:rPr>
            <w:delText xml:space="preserve">Y.3 </w:delText>
          </w:r>
        </w:del>
      </w:ins>
      <w:ins w:id="1311" w:author="Deepanshu Gautam" w:date="2021-07-22T14:54:00Z">
        <w:del w:id="1312" w:author="Deepanshu Gautam #138e" w:date="2021-08-25T12:53:00Z">
          <w:r w:rsidDel="00330E4B">
            <w:rPr>
              <w:rFonts w:ascii="Arial" w:hAnsi="Arial"/>
              <w:sz w:val="32"/>
            </w:rPr>
            <w:tab/>
          </w:r>
          <w:r w:rsidDel="00330E4B">
            <w:rPr>
              <w:rFonts w:ascii="Arial" w:hAnsi="Arial"/>
              <w:sz w:val="32"/>
            </w:rPr>
            <w:tab/>
          </w:r>
          <w:r w:rsidRPr="002218BC" w:rsidDel="00330E4B">
            <w:rPr>
              <w:rFonts w:ascii="Arial" w:hAnsi="Arial"/>
              <w:sz w:val="32"/>
            </w:rPr>
            <w:delText>Common Notifications</w:delText>
          </w:r>
        </w:del>
      </w:ins>
    </w:p>
    <w:p w14:paraId="4B8E0D47" w14:textId="4F6CF098" w:rsidR="00B13F8B" w:rsidDel="00330E4B" w:rsidRDefault="00E360BB" w:rsidP="00B13F8B">
      <w:pPr>
        <w:pStyle w:val="Heading3"/>
        <w:rPr>
          <w:ins w:id="1313" w:author="Deepanshu Gautam" w:date="2021-07-22T15:25:00Z"/>
          <w:del w:id="1314" w:author="Deepanshu Gautam #138e" w:date="2021-08-25T12:53:00Z"/>
        </w:rPr>
      </w:pPr>
      <w:bookmarkStart w:id="1315" w:name="_Toc59183295"/>
      <w:bookmarkStart w:id="1316" w:name="_Toc59184761"/>
      <w:bookmarkStart w:id="1317" w:name="_Toc59195696"/>
      <w:bookmarkStart w:id="1318" w:name="_Toc59440124"/>
      <w:bookmarkStart w:id="1319" w:name="_Toc67990582"/>
      <w:ins w:id="1320" w:author="Deepanshu Gautam" w:date="2021-07-22T15:26:00Z">
        <w:del w:id="1321" w:author="Deepanshu Gautam #138e" w:date="2021-08-25T12:53:00Z">
          <w:r w:rsidDel="00330E4B">
            <w:delText>Y</w:delText>
          </w:r>
        </w:del>
      </w:ins>
      <w:ins w:id="1322" w:author="Deepanshu Gautam" w:date="2021-07-22T15:25:00Z">
        <w:del w:id="1323" w:author="Deepanshu Gautam #138e" w:date="2021-08-25T12:53:00Z">
          <w:r w:rsidDel="00330E4B">
            <w:delText>.</w:delText>
          </w:r>
        </w:del>
      </w:ins>
      <w:ins w:id="1324" w:author="Deepanshu Gautam" w:date="2021-07-22T15:26:00Z">
        <w:del w:id="1325" w:author="Deepanshu Gautam #138e" w:date="2021-08-25T12:53:00Z">
          <w:r w:rsidDel="00330E4B">
            <w:delText>3</w:delText>
          </w:r>
        </w:del>
      </w:ins>
      <w:ins w:id="1326" w:author="Deepanshu Gautam" w:date="2021-07-22T15:25:00Z">
        <w:del w:id="1327" w:author="Deepanshu Gautam #138e" w:date="2021-08-25T12:53:00Z">
          <w:r w:rsidR="00B13F8B" w:rsidDel="00330E4B">
            <w:delText>.1</w:delText>
          </w:r>
          <w:r w:rsidR="00B13F8B" w:rsidDel="00330E4B">
            <w:tab/>
            <w:delText>Alarm notifications</w:delText>
          </w:r>
          <w:bookmarkEnd w:id="1315"/>
          <w:bookmarkEnd w:id="1316"/>
          <w:bookmarkEnd w:id="1317"/>
          <w:bookmarkEnd w:id="1318"/>
          <w:bookmarkEnd w:id="1319"/>
        </w:del>
      </w:ins>
    </w:p>
    <w:p w14:paraId="23A02F37" w14:textId="788668CC" w:rsidR="00B13F8B" w:rsidDel="00330E4B" w:rsidRDefault="00B13F8B" w:rsidP="00B13F8B">
      <w:pPr>
        <w:rPr>
          <w:ins w:id="1328" w:author="Deepanshu Gautam" w:date="2021-07-22T15:25:00Z"/>
          <w:del w:id="1329" w:author="Deepanshu Gautam #138e" w:date="2021-08-25T12:53:00Z"/>
        </w:rPr>
      </w:pPr>
      <w:ins w:id="1330" w:author="Deepanshu Gautam" w:date="2021-07-22T15:25:00Z">
        <w:del w:id="1331" w:author="Deepanshu Gautam #138e" w:date="2021-08-25T12:53:00Z">
          <w:r w:rsidDel="00330E4B">
            <w:delText xml:space="preserve">This clause presents a list of notifications, defined in TS 28.532 [35], that an MnS consumer may receive. The notification header attribute </w:delText>
          </w:r>
          <w:r w:rsidDel="00330E4B">
            <w:rPr>
              <w:rFonts w:ascii="Courier New" w:hAnsi="Courier New" w:cs="Courier New"/>
            </w:rPr>
            <w:delText>objectClass/objectInstance</w:delText>
          </w:r>
          <w:r w:rsidDel="00330E4B">
            <w:delText xml:space="preserve"> shall capture the DN of an instance of a class defined in the present document.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B13F8B" w:rsidDel="00330E4B" w14:paraId="7128CD6C" w14:textId="19181943" w:rsidTr="00D617A7">
        <w:trPr>
          <w:tblHeader/>
          <w:jc w:val="center"/>
          <w:ins w:id="1332" w:author="Deepanshu Gautam" w:date="2021-07-22T15:25:00Z"/>
          <w:del w:id="1333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402353" w14:textId="65A383E9" w:rsidR="00B13F8B" w:rsidDel="00330E4B" w:rsidRDefault="00B13F8B" w:rsidP="00D617A7">
            <w:pPr>
              <w:pStyle w:val="TAH"/>
              <w:rPr>
                <w:ins w:id="1334" w:author="Deepanshu Gautam" w:date="2021-07-22T15:25:00Z"/>
                <w:del w:id="1335" w:author="Deepanshu Gautam #138e" w:date="2021-08-25T12:53:00Z"/>
              </w:rPr>
            </w:pPr>
            <w:ins w:id="1336" w:author="Deepanshu Gautam" w:date="2021-07-22T15:25:00Z">
              <w:del w:id="1337" w:author="Deepanshu Gautam #138e" w:date="2021-08-25T12:53:00Z">
                <w:r w:rsidDel="00330E4B">
                  <w:lastRenderedPageBreak/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9818E4" w14:textId="58F76430" w:rsidR="00B13F8B" w:rsidDel="00330E4B" w:rsidRDefault="00B13F8B" w:rsidP="00D617A7">
            <w:pPr>
              <w:pStyle w:val="TAH"/>
              <w:rPr>
                <w:ins w:id="1338" w:author="Deepanshu Gautam" w:date="2021-07-22T15:25:00Z"/>
                <w:del w:id="1339" w:author="Deepanshu Gautam #138e" w:date="2021-08-25T12:53:00Z"/>
              </w:rPr>
            </w:pPr>
            <w:ins w:id="1340" w:author="Deepanshu Gautam" w:date="2021-07-22T15:25:00Z">
              <w:del w:id="1341" w:author="Deepanshu Gautam #138e" w:date="2021-08-25T12:53:00Z">
                <w:r w:rsidDel="00330E4B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FFD8B2" w14:textId="052FE2AF" w:rsidR="00B13F8B" w:rsidDel="00330E4B" w:rsidRDefault="00B13F8B" w:rsidP="00D617A7">
            <w:pPr>
              <w:pStyle w:val="TAH"/>
              <w:rPr>
                <w:ins w:id="1342" w:author="Deepanshu Gautam" w:date="2021-07-22T15:25:00Z"/>
                <w:del w:id="1343" w:author="Deepanshu Gautam #138e" w:date="2021-08-25T12:53:00Z"/>
              </w:rPr>
            </w:pPr>
            <w:ins w:id="1344" w:author="Deepanshu Gautam" w:date="2021-07-22T15:25:00Z">
              <w:del w:id="1345" w:author="Deepanshu Gautam #138e" w:date="2021-08-25T12:53:00Z">
                <w:r w:rsidDel="00330E4B">
                  <w:delText>Notes</w:delText>
                </w:r>
              </w:del>
            </w:ins>
          </w:p>
        </w:tc>
      </w:tr>
      <w:tr w:rsidR="00B13F8B" w:rsidDel="00330E4B" w14:paraId="22915C37" w14:textId="31C338FE" w:rsidTr="00D617A7">
        <w:trPr>
          <w:jc w:val="center"/>
          <w:ins w:id="1346" w:author="Deepanshu Gautam" w:date="2021-07-22T15:25:00Z"/>
          <w:del w:id="1347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A13E" w14:textId="77703282" w:rsidR="00B13F8B" w:rsidDel="00330E4B" w:rsidRDefault="00B13F8B" w:rsidP="00D617A7">
            <w:pPr>
              <w:pStyle w:val="TAL"/>
              <w:rPr>
                <w:ins w:id="1348" w:author="Deepanshu Gautam" w:date="2021-07-22T15:25:00Z"/>
                <w:del w:id="1349" w:author="Deepanshu Gautam #138e" w:date="2021-08-25T12:53:00Z"/>
              </w:rPr>
            </w:pPr>
            <w:ins w:id="1350" w:author="Deepanshu Gautam" w:date="2021-07-22T15:25:00Z">
              <w:del w:id="1351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notifyNewAlarm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AEDA" w14:textId="3294BA0E" w:rsidR="00B13F8B" w:rsidDel="00330E4B" w:rsidRDefault="00B13F8B" w:rsidP="00D617A7">
            <w:pPr>
              <w:pStyle w:val="TAL"/>
              <w:rPr>
                <w:ins w:id="1352" w:author="Deepanshu Gautam" w:date="2021-07-22T15:25:00Z"/>
                <w:del w:id="1353" w:author="Deepanshu Gautam #138e" w:date="2021-08-25T12:53:00Z"/>
              </w:rPr>
            </w:pPr>
            <w:ins w:id="1354" w:author="Deepanshu Gautam" w:date="2021-07-22T15:25:00Z">
              <w:del w:id="1355" w:author="Deepanshu Gautam #138e" w:date="2021-08-25T12:53:00Z">
                <w:r w:rsidDel="00330E4B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2D" w14:textId="6DA017F0" w:rsidR="00B13F8B" w:rsidDel="00330E4B" w:rsidRDefault="00B13F8B" w:rsidP="00D617A7">
            <w:pPr>
              <w:pStyle w:val="TAL"/>
              <w:rPr>
                <w:ins w:id="1356" w:author="Deepanshu Gautam" w:date="2021-07-22T15:25:00Z"/>
                <w:del w:id="1357" w:author="Deepanshu Gautam #138e" w:date="2021-08-25T12:53:00Z"/>
              </w:rPr>
            </w:pPr>
            <w:ins w:id="1358" w:author="Deepanshu Gautam" w:date="2021-07-22T15:25:00Z">
              <w:del w:id="1359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7219C654" w14:textId="24DD9CB4" w:rsidTr="00D617A7">
        <w:trPr>
          <w:jc w:val="center"/>
          <w:ins w:id="1360" w:author="Deepanshu Gautam" w:date="2021-07-22T15:25:00Z"/>
          <w:del w:id="1361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EFD" w14:textId="0161D875" w:rsidR="00B13F8B" w:rsidDel="00330E4B" w:rsidRDefault="00B13F8B" w:rsidP="00D617A7">
            <w:pPr>
              <w:pStyle w:val="TAL"/>
              <w:rPr>
                <w:ins w:id="1362" w:author="Deepanshu Gautam" w:date="2021-07-22T15:25:00Z"/>
                <w:del w:id="1363" w:author="Deepanshu Gautam #138e" w:date="2021-08-25T12:53:00Z"/>
              </w:rPr>
            </w:pPr>
            <w:ins w:id="1364" w:author="Deepanshu Gautam" w:date="2021-07-22T15:25:00Z">
              <w:del w:id="1365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notifyClearedAlarm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4EA" w14:textId="6E739C3F" w:rsidR="00B13F8B" w:rsidDel="00330E4B" w:rsidRDefault="00B13F8B" w:rsidP="00D617A7">
            <w:pPr>
              <w:pStyle w:val="TAL"/>
              <w:rPr>
                <w:ins w:id="1366" w:author="Deepanshu Gautam" w:date="2021-07-22T15:25:00Z"/>
                <w:del w:id="1367" w:author="Deepanshu Gautam #138e" w:date="2021-08-25T12:53:00Z"/>
              </w:rPr>
            </w:pPr>
            <w:ins w:id="1368" w:author="Deepanshu Gautam" w:date="2021-07-22T15:25:00Z">
              <w:del w:id="1369" w:author="Deepanshu Gautam #138e" w:date="2021-08-25T12:53:00Z">
                <w:r w:rsidDel="00330E4B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927" w14:textId="3E0A1BE9" w:rsidR="00B13F8B" w:rsidDel="00330E4B" w:rsidRDefault="00B13F8B" w:rsidP="00D617A7">
            <w:pPr>
              <w:pStyle w:val="TAL"/>
              <w:rPr>
                <w:ins w:id="1370" w:author="Deepanshu Gautam" w:date="2021-07-22T15:25:00Z"/>
                <w:del w:id="1371" w:author="Deepanshu Gautam #138e" w:date="2021-08-25T12:53:00Z"/>
              </w:rPr>
            </w:pPr>
            <w:ins w:id="1372" w:author="Deepanshu Gautam" w:date="2021-07-22T15:25:00Z">
              <w:del w:id="1373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6A506CE6" w14:textId="6B28A01E" w:rsidTr="00D617A7">
        <w:trPr>
          <w:jc w:val="center"/>
          <w:ins w:id="1374" w:author="Deepanshu Gautam" w:date="2021-07-22T15:25:00Z"/>
          <w:del w:id="1375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8A90" w14:textId="4F08C5C9" w:rsidR="00B13F8B" w:rsidDel="00330E4B" w:rsidRDefault="00B13F8B" w:rsidP="00D617A7">
            <w:pPr>
              <w:pStyle w:val="TAL"/>
              <w:rPr>
                <w:ins w:id="1376" w:author="Deepanshu Gautam" w:date="2021-07-22T15:25:00Z"/>
                <w:del w:id="1377" w:author="Deepanshu Gautam #138e" w:date="2021-08-25T12:53:00Z"/>
              </w:rPr>
            </w:pPr>
            <w:ins w:id="1378" w:author="Deepanshu Gautam" w:date="2021-07-22T15:25:00Z">
              <w:del w:id="1379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notifyAckStateChanged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8E82" w14:textId="5C581551" w:rsidR="00B13F8B" w:rsidDel="00330E4B" w:rsidRDefault="00B13F8B" w:rsidP="00D617A7">
            <w:pPr>
              <w:pStyle w:val="TAL"/>
              <w:rPr>
                <w:ins w:id="1380" w:author="Deepanshu Gautam" w:date="2021-07-22T15:25:00Z"/>
                <w:del w:id="1381" w:author="Deepanshu Gautam #138e" w:date="2021-08-25T12:53:00Z"/>
              </w:rPr>
            </w:pPr>
            <w:ins w:id="1382" w:author="Deepanshu Gautam" w:date="2021-07-22T15:25:00Z">
              <w:del w:id="1383" w:author="Deepanshu Gautam #138e" w:date="2021-08-25T12:53:00Z">
                <w:r w:rsidDel="00330E4B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BCB0" w14:textId="5FAF825A" w:rsidR="00B13F8B" w:rsidDel="00330E4B" w:rsidRDefault="00B13F8B" w:rsidP="00D617A7">
            <w:pPr>
              <w:pStyle w:val="TAL"/>
              <w:rPr>
                <w:ins w:id="1384" w:author="Deepanshu Gautam" w:date="2021-07-22T15:25:00Z"/>
                <w:del w:id="1385" w:author="Deepanshu Gautam #138e" w:date="2021-08-25T12:53:00Z"/>
              </w:rPr>
            </w:pPr>
            <w:ins w:id="1386" w:author="Deepanshu Gautam" w:date="2021-07-22T15:25:00Z">
              <w:del w:id="1387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7DAD48A7" w14:textId="6BE75576" w:rsidTr="00D617A7">
        <w:trPr>
          <w:jc w:val="center"/>
          <w:ins w:id="1388" w:author="Deepanshu Gautam" w:date="2021-07-22T15:25:00Z"/>
          <w:del w:id="1389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9FE7" w14:textId="07D036DA" w:rsidR="00B13F8B" w:rsidDel="00330E4B" w:rsidRDefault="00B13F8B" w:rsidP="00D617A7">
            <w:pPr>
              <w:pStyle w:val="TAL"/>
              <w:rPr>
                <w:ins w:id="1390" w:author="Deepanshu Gautam" w:date="2021-07-22T15:25:00Z"/>
                <w:del w:id="1391" w:author="Deepanshu Gautam #138e" w:date="2021-08-25T12:53:00Z"/>
              </w:rPr>
            </w:pPr>
            <w:ins w:id="1392" w:author="Deepanshu Gautam" w:date="2021-07-22T15:25:00Z">
              <w:del w:id="1393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notifyAlarmListRebuilt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2D6B" w14:textId="5B753E14" w:rsidR="00B13F8B" w:rsidDel="00330E4B" w:rsidRDefault="00B13F8B" w:rsidP="00D617A7">
            <w:pPr>
              <w:pStyle w:val="TAL"/>
              <w:rPr>
                <w:ins w:id="1394" w:author="Deepanshu Gautam" w:date="2021-07-22T15:25:00Z"/>
                <w:del w:id="1395" w:author="Deepanshu Gautam #138e" w:date="2021-08-25T12:53:00Z"/>
              </w:rPr>
            </w:pPr>
            <w:ins w:id="1396" w:author="Deepanshu Gautam" w:date="2021-07-22T15:25:00Z">
              <w:del w:id="1397" w:author="Deepanshu Gautam #138e" w:date="2021-08-25T12:53:00Z">
                <w:r w:rsidDel="00330E4B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4D2C" w14:textId="6983447D" w:rsidR="00B13F8B" w:rsidDel="00330E4B" w:rsidRDefault="00B13F8B" w:rsidP="00D617A7">
            <w:pPr>
              <w:pStyle w:val="TAL"/>
              <w:rPr>
                <w:ins w:id="1398" w:author="Deepanshu Gautam" w:date="2021-07-22T15:25:00Z"/>
                <w:del w:id="1399" w:author="Deepanshu Gautam #138e" w:date="2021-08-25T12:53:00Z"/>
              </w:rPr>
            </w:pPr>
            <w:ins w:id="1400" w:author="Deepanshu Gautam" w:date="2021-07-22T15:25:00Z">
              <w:del w:id="1401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1AD37D6D" w14:textId="06E54D08" w:rsidTr="00D617A7">
        <w:trPr>
          <w:jc w:val="center"/>
          <w:ins w:id="1402" w:author="Deepanshu Gautam" w:date="2021-07-22T15:25:00Z"/>
          <w:del w:id="1403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2D4B" w14:textId="6D16BC60" w:rsidR="00B13F8B" w:rsidDel="00330E4B" w:rsidRDefault="00B13F8B" w:rsidP="00D617A7">
            <w:pPr>
              <w:pStyle w:val="TAL"/>
              <w:rPr>
                <w:ins w:id="1404" w:author="Deepanshu Gautam" w:date="2021-07-22T15:25:00Z"/>
                <w:del w:id="1405" w:author="Deepanshu Gautam #138e" w:date="2021-08-25T12:53:00Z"/>
              </w:rPr>
            </w:pPr>
            <w:ins w:id="1406" w:author="Deepanshu Gautam" w:date="2021-07-22T15:25:00Z">
              <w:del w:id="1407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notifyChangedAlarm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58C" w14:textId="354F66FC" w:rsidR="00B13F8B" w:rsidDel="00330E4B" w:rsidRDefault="00B13F8B" w:rsidP="00D617A7">
            <w:pPr>
              <w:pStyle w:val="TAL"/>
              <w:rPr>
                <w:ins w:id="1408" w:author="Deepanshu Gautam" w:date="2021-07-22T15:25:00Z"/>
                <w:del w:id="1409" w:author="Deepanshu Gautam #138e" w:date="2021-08-25T12:53:00Z"/>
              </w:rPr>
            </w:pPr>
            <w:ins w:id="1410" w:author="Deepanshu Gautam" w:date="2021-07-22T15:25:00Z">
              <w:del w:id="1411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D13" w14:textId="1404600B" w:rsidR="00B13F8B" w:rsidDel="00330E4B" w:rsidRDefault="00B13F8B" w:rsidP="00D617A7">
            <w:pPr>
              <w:pStyle w:val="TAL"/>
              <w:rPr>
                <w:ins w:id="1412" w:author="Deepanshu Gautam" w:date="2021-07-22T15:25:00Z"/>
                <w:del w:id="1413" w:author="Deepanshu Gautam #138e" w:date="2021-08-25T12:53:00Z"/>
              </w:rPr>
            </w:pPr>
            <w:ins w:id="1414" w:author="Deepanshu Gautam" w:date="2021-07-22T15:25:00Z">
              <w:del w:id="1415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5A4F41E6" w14:textId="4BF593C3" w:rsidTr="00D617A7">
        <w:trPr>
          <w:jc w:val="center"/>
          <w:ins w:id="1416" w:author="Deepanshu Gautam" w:date="2021-07-22T15:25:00Z"/>
          <w:del w:id="1417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B2D" w14:textId="274DF758" w:rsidR="00B13F8B" w:rsidDel="00330E4B" w:rsidRDefault="00B13F8B" w:rsidP="00D617A7">
            <w:pPr>
              <w:pStyle w:val="TAL"/>
              <w:rPr>
                <w:ins w:id="1418" w:author="Deepanshu Gautam" w:date="2021-07-22T15:25:00Z"/>
                <w:del w:id="1419" w:author="Deepanshu Gautam #138e" w:date="2021-08-25T12:53:00Z"/>
                <w:rFonts w:ascii="Courier New" w:hAnsi="Courier New" w:cs="Courier New"/>
              </w:rPr>
            </w:pPr>
            <w:ins w:id="1420" w:author="Deepanshu Gautam" w:date="2021-07-22T15:25:00Z">
              <w:del w:id="1421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notifyCorrelatedNotificationChanged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940" w14:textId="01337CCC" w:rsidR="00B13F8B" w:rsidDel="00330E4B" w:rsidRDefault="00B13F8B" w:rsidP="00D617A7">
            <w:pPr>
              <w:pStyle w:val="TAL"/>
              <w:rPr>
                <w:ins w:id="1422" w:author="Deepanshu Gautam" w:date="2021-07-22T15:25:00Z"/>
                <w:del w:id="1423" w:author="Deepanshu Gautam #138e" w:date="2021-08-25T12:53:00Z"/>
              </w:rPr>
            </w:pPr>
            <w:ins w:id="1424" w:author="Deepanshu Gautam" w:date="2021-07-22T15:25:00Z">
              <w:del w:id="1425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B62A" w14:textId="5AECDD60" w:rsidR="00B13F8B" w:rsidDel="00330E4B" w:rsidRDefault="00B13F8B" w:rsidP="00D617A7">
            <w:pPr>
              <w:pStyle w:val="TAL"/>
              <w:rPr>
                <w:ins w:id="1426" w:author="Deepanshu Gautam" w:date="2021-07-22T15:25:00Z"/>
                <w:del w:id="1427" w:author="Deepanshu Gautam #138e" w:date="2021-08-25T12:53:00Z"/>
              </w:rPr>
            </w:pPr>
            <w:ins w:id="1428" w:author="Deepanshu Gautam" w:date="2021-07-22T15:25:00Z">
              <w:del w:id="1429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1C9BAF35" w14:textId="7B5D2593" w:rsidTr="00D617A7">
        <w:trPr>
          <w:jc w:val="center"/>
          <w:ins w:id="1430" w:author="Deepanshu Gautam" w:date="2021-07-22T15:25:00Z"/>
          <w:del w:id="1431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9D3" w14:textId="586FA2FE" w:rsidR="00B13F8B" w:rsidDel="00330E4B" w:rsidRDefault="00B13F8B" w:rsidP="00D617A7">
            <w:pPr>
              <w:pStyle w:val="TAL"/>
              <w:rPr>
                <w:ins w:id="1432" w:author="Deepanshu Gautam" w:date="2021-07-22T15:25:00Z"/>
                <w:del w:id="1433" w:author="Deepanshu Gautam #138e" w:date="2021-08-25T12:53:00Z"/>
                <w:rFonts w:ascii="Courier New" w:hAnsi="Courier New" w:cs="Courier New"/>
              </w:rPr>
            </w:pPr>
            <w:ins w:id="1434" w:author="Deepanshu Gautam" w:date="2021-07-22T15:25:00Z">
              <w:del w:id="1435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notifyChangedAlarmGeneral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1240" w14:textId="4366FFE3" w:rsidR="00B13F8B" w:rsidDel="00330E4B" w:rsidRDefault="00B13F8B" w:rsidP="00D617A7">
            <w:pPr>
              <w:pStyle w:val="TAL"/>
              <w:rPr>
                <w:ins w:id="1436" w:author="Deepanshu Gautam" w:date="2021-07-22T15:25:00Z"/>
                <w:del w:id="1437" w:author="Deepanshu Gautam #138e" w:date="2021-08-25T12:53:00Z"/>
              </w:rPr>
            </w:pPr>
            <w:ins w:id="1438" w:author="Deepanshu Gautam" w:date="2021-07-22T15:25:00Z">
              <w:del w:id="1439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FD8" w14:textId="296AA588" w:rsidR="00B13F8B" w:rsidDel="00330E4B" w:rsidRDefault="00B13F8B" w:rsidP="00D617A7">
            <w:pPr>
              <w:pStyle w:val="TAL"/>
              <w:rPr>
                <w:ins w:id="1440" w:author="Deepanshu Gautam" w:date="2021-07-22T15:25:00Z"/>
                <w:del w:id="1441" w:author="Deepanshu Gautam #138e" w:date="2021-08-25T12:53:00Z"/>
              </w:rPr>
            </w:pPr>
            <w:ins w:id="1442" w:author="Deepanshu Gautam" w:date="2021-07-22T15:25:00Z">
              <w:del w:id="1443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6F63B261" w14:textId="1FAF6454" w:rsidTr="00D617A7">
        <w:trPr>
          <w:jc w:val="center"/>
          <w:ins w:id="1444" w:author="Deepanshu Gautam" w:date="2021-07-22T15:25:00Z"/>
          <w:del w:id="1445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0A6" w14:textId="632CFD25" w:rsidR="00B13F8B" w:rsidDel="00330E4B" w:rsidRDefault="00B13F8B" w:rsidP="00D617A7">
            <w:pPr>
              <w:pStyle w:val="TAL"/>
              <w:rPr>
                <w:ins w:id="1446" w:author="Deepanshu Gautam" w:date="2021-07-22T15:25:00Z"/>
                <w:del w:id="1447" w:author="Deepanshu Gautam #138e" w:date="2021-08-25T12:53:00Z"/>
              </w:rPr>
            </w:pPr>
            <w:ins w:id="1448" w:author="Deepanshu Gautam" w:date="2021-07-22T15:25:00Z">
              <w:del w:id="1449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notifyComments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336" w14:textId="03EE512F" w:rsidR="00B13F8B" w:rsidDel="00330E4B" w:rsidRDefault="00B13F8B" w:rsidP="00D617A7">
            <w:pPr>
              <w:pStyle w:val="TAL"/>
              <w:rPr>
                <w:ins w:id="1450" w:author="Deepanshu Gautam" w:date="2021-07-22T15:25:00Z"/>
                <w:del w:id="1451" w:author="Deepanshu Gautam #138e" w:date="2021-08-25T12:53:00Z"/>
              </w:rPr>
            </w:pPr>
            <w:ins w:id="1452" w:author="Deepanshu Gautam" w:date="2021-07-22T15:25:00Z">
              <w:del w:id="1453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6B1" w14:textId="59049405" w:rsidR="00B13F8B" w:rsidDel="00330E4B" w:rsidRDefault="00B13F8B" w:rsidP="00D617A7">
            <w:pPr>
              <w:pStyle w:val="TAL"/>
              <w:rPr>
                <w:ins w:id="1454" w:author="Deepanshu Gautam" w:date="2021-07-22T15:25:00Z"/>
                <w:del w:id="1455" w:author="Deepanshu Gautam #138e" w:date="2021-08-25T12:53:00Z"/>
              </w:rPr>
            </w:pPr>
            <w:ins w:id="1456" w:author="Deepanshu Gautam" w:date="2021-07-22T15:25:00Z">
              <w:del w:id="1457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335EAA61" w14:textId="65ACD27E" w:rsidTr="00D617A7">
        <w:trPr>
          <w:jc w:val="center"/>
          <w:ins w:id="1458" w:author="Deepanshu Gautam" w:date="2021-07-22T15:25:00Z"/>
          <w:del w:id="1459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46" w14:textId="2D7CEE0D" w:rsidR="00B13F8B" w:rsidDel="00330E4B" w:rsidRDefault="00B13F8B" w:rsidP="00D617A7">
            <w:pPr>
              <w:pStyle w:val="TAL"/>
              <w:rPr>
                <w:ins w:id="1460" w:author="Deepanshu Gautam" w:date="2021-07-22T15:25:00Z"/>
                <w:del w:id="1461" w:author="Deepanshu Gautam #138e" w:date="2021-08-25T12:53:00Z"/>
              </w:rPr>
            </w:pPr>
            <w:ins w:id="1462" w:author="Deepanshu Gautam" w:date="2021-07-22T15:25:00Z">
              <w:del w:id="1463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notifyPotentialFaultyAlarmList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B24" w14:textId="24193CB2" w:rsidR="00B13F8B" w:rsidDel="00330E4B" w:rsidRDefault="00B13F8B" w:rsidP="00D617A7">
            <w:pPr>
              <w:pStyle w:val="TAL"/>
              <w:rPr>
                <w:ins w:id="1464" w:author="Deepanshu Gautam" w:date="2021-07-22T15:25:00Z"/>
                <w:del w:id="1465" w:author="Deepanshu Gautam #138e" w:date="2021-08-25T12:53:00Z"/>
              </w:rPr>
            </w:pPr>
            <w:ins w:id="1466" w:author="Deepanshu Gautam" w:date="2021-07-22T15:25:00Z">
              <w:del w:id="1467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BA1" w14:textId="128A7B67" w:rsidR="00B13F8B" w:rsidDel="00330E4B" w:rsidRDefault="00B13F8B" w:rsidP="00D617A7">
            <w:pPr>
              <w:pStyle w:val="TAL"/>
              <w:rPr>
                <w:ins w:id="1468" w:author="Deepanshu Gautam" w:date="2021-07-22T15:25:00Z"/>
                <w:del w:id="1469" w:author="Deepanshu Gautam #138e" w:date="2021-08-25T12:53:00Z"/>
              </w:rPr>
            </w:pPr>
            <w:ins w:id="1470" w:author="Deepanshu Gautam" w:date="2021-07-22T15:25:00Z">
              <w:del w:id="1471" w:author="Deepanshu Gautam #138e" w:date="2021-08-25T12:53:00Z">
                <w:r w:rsidDel="00330E4B">
                  <w:delText>--</w:delText>
                </w:r>
              </w:del>
            </w:ins>
          </w:p>
        </w:tc>
      </w:tr>
    </w:tbl>
    <w:p w14:paraId="51BB0B60" w14:textId="32140ED4" w:rsidR="00B13F8B" w:rsidDel="00330E4B" w:rsidRDefault="00B13F8B" w:rsidP="00B13F8B">
      <w:pPr>
        <w:rPr>
          <w:ins w:id="1472" w:author="Deepanshu Gautam" w:date="2021-07-22T15:25:00Z"/>
          <w:del w:id="1473" w:author="Deepanshu Gautam #138e" w:date="2021-08-25T12:53:00Z"/>
        </w:rPr>
      </w:pPr>
    </w:p>
    <w:p w14:paraId="0FB04E4D" w14:textId="64DC98D8" w:rsidR="00B13F8B" w:rsidDel="00330E4B" w:rsidRDefault="00E360BB" w:rsidP="00B13F8B">
      <w:pPr>
        <w:pStyle w:val="Heading3"/>
        <w:rPr>
          <w:ins w:id="1474" w:author="Deepanshu Gautam" w:date="2021-07-22T15:25:00Z"/>
          <w:del w:id="1475" w:author="Deepanshu Gautam #138e" w:date="2021-08-25T12:53:00Z"/>
        </w:rPr>
      </w:pPr>
      <w:bookmarkStart w:id="1476" w:name="_Toc59183296"/>
      <w:bookmarkStart w:id="1477" w:name="_Toc59184762"/>
      <w:bookmarkStart w:id="1478" w:name="_Toc59195697"/>
      <w:bookmarkStart w:id="1479" w:name="_Toc59440125"/>
      <w:bookmarkStart w:id="1480" w:name="_Toc67990583"/>
      <w:ins w:id="1481" w:author="Deepanshu Gautam" w:date="2021-07-22T15:26:00Z">
        <w:del w:id="1482" w:author="Deepanshu Gautam #138e" w:date="2021-08-25T12:53:00Z">
          <w:r w:rsidDel="00330E4B">
            <w:delText>Y</w:delText>
          </w:r>
        </w:del>
      </w:ins>
      <w:ins w:id="1483" w:author="Deepanshu Gautam" w:date="2021-07-22T15:25:00Z">
        <w:del w:id="1484" w:author="Deepanshu Gautam #138e" w:date="2021-08-25T12:53:00Z">
          <w:r w:rsidDel="00330E4B">
            <w:delText>.</w:delText>
          </w:r>
        </w:del>
      </w:ins>
      <w:ins w:id="1485" w:author="Deepanshu Gautam" w:date="2021-07-22T15:26:00Z">
        <w:del w:id="1486" w:author="Deepanshu Gautam #138e" w:date="2021-08-25T12:53:00Z">
          <w:r w:rsidDel="00330E4B">
            <w:delText>3</w:delText>
          </w:r>
        </w:del>
      </w:ins>
      <w:ins w:id="1487" w:author="Deepanshu Gautam" w:date="2021-07-22T15:25:00Z">
        <w:del w:id="1488" w:author="Deepanshu Gautam #138e" w:date="2021-08-25T12:53:00Z">
          <w:r w:rsidR="00B13F8B" w:rsidDel="00330E4B">
            <w:delText>.2</w:delText>
          </w:r>
          <w:r w:rsidR="00B13F8B" w:rsidDel="00330E4B">
            <w:tab/>
            <w:delText>Configuration notifications</w:delText>
          </w:r>
          <w:bookmarkEnd w:id="1476"/>
          <w:bookmarkEnd w:id="1477"/>
          <w:bookmarkEnd w:id="1478"/>
          <w:bookmarkEnd w:id="1479"/>
          <w:bookmarkEnd w:id="1480"/>
        </w:del>
      </w:ins>
    </w:p>
    <w:p w14:paraId="79B88D14" w14:textId="743CB508" w:rsidR="00B13F8B" w:rsidDel="00330E4B" w:rsidRDefault="00B13F8B" w:rsidP="00B13F8B">
      <w:pPr>
        <w:rPr>
          <w:ins w:id="1489" w:author="Deepanshu Gautam" w:date="2021-07-22T15:25:00Z"/>
          <w:del w:id="1490" w:author="Deepanshu Gautam #138e" w:date="2021-08-25T12:53:00Z"/>
        </w:rPr>
      </w:pPr>
      <w:ins w:id="1491" w:author="Deepanshu Gautam" w:date="2021-07-22T15:25:00Z">
        <w:del w:id="1492" w:author="Deepanshu Gautam #138e" w:date="2021-08-25T12:53:00Z">
          <w:r w:rsidDel="00330E4B">
            <w:delText xml:space="preserve"> This clause presents a list of notifications, defined in TS 28.532 [35], that an MnS consumer may receive. The notification header attribute </w:delText>
          </w:r>
          <w:r w:rsidDel="00330E4B">
            <w:rPr>
              <w:rFonts w:ascii="Courier New" w:hAnsi="Courier New" w:cs="Courier New"/>
            </w:rPr>
            <w:delText>objectClass/objectInstance</w:delText>
          </w:r>
          <w:r w:rsidDel="00330E4B">
            <w:delText xml:space="preserve"> shall capture the DN of an instance of a class defined in the present document.</w:delText>
          </w:r>
        </w:del>
      </w:ins>
    </w:p>
    <w:p w14:paraId="38091F71" w14:textId="57F9DFA7" w:rsidR="00B13F8B" w:rsidDel="00330E4B" w:rsidRDefault="00B13F8B" w:rsidP="00B13F8B">
      <w:pPr>
        <w:rPr>
          <w:ins w:id="1493" w:author="Deepanshu Gautam" w:date="2021-07-22T15:25:00Z"/>
          <w:del w:id="1494" w:author="Deepanshu Gautam #138e" w:date="2021-08-25T12:53:00Z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B13F8B" w:rsidDel="00330E4B" w14:paraId="7E07039F" w14:textId="3C8A077C" w:rsidTr="00D617A7">
        <w:trPr>
          <w:tblHeader/>
          <w:jc w:val="center"/>
          <w:ins w:id="1495" w:author="Deepanshu Gautam" w:date="2021-07-22T15:25:00Z"/>
          <w:del w:id="1496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81089" w14:textId="07D5A2CB" w:rsidR="00B13F8B" w:rsidDel="00330E4B" w:rsidRDefault="00B13F8B" w:rsidP="00D617A7">
            <w:pPr>
              <w:pStyle w:val="TAH"/>
              <w:rPr>
                <w:ins w:id="1497" w:author="Deepanshu Gautam" w:date="2021-07-22T15:25:00Z"/>
                <w:del w:id="1498" w:author="Deepanshu Gautam #138e" w:date="2021-08-25T12:53:00Z"/>
              </w:rPr>
            </w:pPr>
            <w:ins w:id="1499" w:author="Deepanshu Gautam" w:date="2021-07-22T15:25:00Z">
              <w:del w:id="1500" w:author="Deepanshu Gautam #138e" w:date="2021-08-25T12:53:00Z">
                <w:r w:rsidDel="00330E4B"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F337B" w14:textId="207E710D" w:rsidR="00B13F8B" w:rsidDel="00330E4B" w:rsidRDefault="00B13F8B" w:rsidP="00D617A7">
            <w:pPr>
              <w:pStyle w:val="TAH"/>
              <w:rPr>
                <w:ins w:id="1501" w:author="Deepanshu Gautam" w:date="2021-07-22T15:25:00Z"/>
                <w:del w:id="1502" w:author="Deepanshu Gautam #138e" w:date="2021-08-25T12:53:00Z"/>
              </w:rPr>
            </w:pPr>
            <w:ins w:id="1503" w:author="Deepanshu Gautam" w:date="2021-07-22T15:25:00Z">
              <w:del w:id="1504" w:author="Deepanshu Gautam #138e" w:date="2021-08-25T12:53:00Z">
                <w:r w:rsidDel="00330E4B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6DC1C" w14:textId="4881F468" w:rsidR="00B13F8B" w:rsidDel="00330E4B" w:rsidRDefault="00B13F8B" w:rsidP="00D617A7">
            <w:pPr>
              <w:pStyle w:val="TAH"/>
              <w:rPr>
                <w:ins w:id="1505" w:author="Deepanshu Gautam" w:date="2021-07-22T15:25:00Z"/>
                <w:del w:id="1506" w:author="Deepanshu Gautam #138e" w:date="2021-08-25T12:53:00Z"/>
              </w:rPr>
            </w:pPr>
            <w:ins w:id="1507" w:author="Deepanshu Gautam" w:date="2021-07-22T15:25:00Z">
              <w:del w:id="1508" w:author="Deepanshu Gautam #138e" w:date="2021-08-25T12:53:00Z">
                <w:r w:rsidDel="00330E4B">
                  <w:delText>Notes</w:delText>
                </w:r>
              </w:del>
            </w:ins>
          </w:p>
        </w:tc>
      </w:tr>
      <w:tr w:rsidR="00B13F8B" w:rsidDel="00330E4B" w14:paraId="13F24E83" w14:textId="222CD6CD" w:rsidTr="00D617A7">
        <w:trPr>
          <w:jc w:val="center"/>
          <w:ins w:id="1509" w:author="Deepanshu Gautam" w:date="2021-07-22T15:25:00Z"/>
          <w:del w:id="1510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8DD" w14:textId="44CC556D" w:rsidR="00B13F8B" w:rsidDel="00330E4B" w:rsidRDefault="00B13F8B" w:rsidP="00D617A7">
            <w:pPr>
              <w:pStyle w:val="TAL"/>
              <w:rPr>
                <w:ins w:id="1511" w:author="Deepanshu Gautam" w:date="2021-07-22T15:25:00Z"/>
                <w:del w:id="1512" w:author="Deepanshu Gautam #138e" w:date="2021-08-25T12:53:00Z"/>
                <w:rFonts w:ascii="Courier" w:hAnsi="Courier"/>
              </w:rPr>
            </w:pPr>
            <w:ins w:id="1513" w:author="Deepanshu Gautam" w:date="2021-07-22T15:25:00Z">
              <w:del w:id="1514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notifyMOICreation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B19" w14:textId="148B02BB" w:rsidR="00B13F8B" w:rsidDel="00330E4B" w:rsidRDefault="00B13F8B" w:rsidP="00D617A7">
            <w:pPr>
              <w:pStyle w:val="TAL"/>
              <w:jc w:val="center"/>
              <w:rPr>
                <w:ins w:id="1515" w:author="Deepanshu Gautam" w:date="2021-07-22T15:25:00Z"/>
                <w:del w:id="1516" w:author="Deepanshu Gautam #138e" w:date="2021-08-25T12:53:00Z"/>
              </w:rPr>
            </w:pPr>
            <w:ins w:id="1517" w:author="Deepanshu Gautam" w:date="2021-07-22T15:25:00Z">
              <w:del w:id="1518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AED1" w14:textId="47BC699F" w:rsidR="00B13F8B" w:rsidDel="00330E4B" w:rsidRDefault="00B13F8B" w:rsidP="00D617A7">
            <w:pPr>
              <w:pStyle w:val="TAL"/>
              <w:jc w:val="center"/>
              <w:rPr>
                <w:ins w:id="1519" w:author="Deepanshu Gautam" w:date="2021-07-22T15:25:00Z"/>
                <w:del w:id="1520" w:author="Deepanshu Gautam #138e" w:date="2021-08-25T12:53:00Z"/>
              </w:rPr>
            </w:pPr>
            <w:ins w:id="1521" w:author="Deepanshu Gautam" w:date="2021-07-22T15:25:00Z">
              <w:del w:id="1522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4193C5E2" w14:textId="5F08CDBB" w:rsidTr="00D617A7">
        <w:trPr>
          <w:jc w:val="center"/>
          <w:ins w:id="1523" w:author="Deepanshu Gautam" w:date="2021-07-22T15:25:00Z"/>
          <w:del w:id="1524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F1C" w14:textId="04CEC3AB" w:rsidR="00B13F8B" w:rsidDel="00330E4B" w:rsidRDefault="00B13F8B" w:rsidP="00D617A7">
            <w:pPr>
              <w:pStyle w:val="TAL"/>
              <w:rPr>
                <w:ins w:id="1525" w:author="Deepanshu Gautam" w:date="2021-07-22T15:25:00Z"/>
                <w:del w:id="1526" w:author="Deepanshu Gautam #138e" w:date="2021-08-25T12:53:00Z"/>
                <w:rFonts w:ascii="Courier" w:hAnsi="Courier"/>
              </w:rPr>
            </w:pPr>
            <w:ins w:id="1527" w:author="Deepanshu Gautam" w:date="2021-07-22T15:25:00Z">
              <w:del w:id="1528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notifyMOIDeletion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B5DE" w14:textId="13175117" w:rsidR="00B13F8B" w:rsidDel="00330E4B" w:rsidRDefault="00B13F8B" w:rsidP="00D617A7">
            <w:pPr>
              <w:pStyle w:val="TAL"/>
              <w:jc w:val="center"/>
              <w:rPr>
                <w:ins w:id="1529" w:author="Deepanshu Gautam" w:date="2021-07-22T15:25:00Z"/>
                <w:del w:id="1530" w:author="Deepanshu Gautam #138e" w:date="2021-08-25T12:53:00Z"/>
              </w:rPr>
            </w:pPr>
            <w:ins w:id="1531" w:author="Deepanshu Gautam" w:date="2021-07-22T15:25:00Z">
              <w:del w:id="1532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052" w14:textId="7BDCC1EE" w:rsidR="00B13F8B" w:rsidDel="00330E4B" w:rsidRDefault="00B13F8B" w:rsidP="00D617A7">
            <w:pPr>
              <w:pStyle w:val="TAL"/>
              <w:jc w:val="center"/>
              <w:rPr>
                <w:ins w:id="1533" w:author="Deepanshu Gautam" w:date="2021-07-22T15:25:00Z"/>
                <w:del w:id="1534" w:author="Deepanshu Gautam #138e" w:date="2021-08-25T12:53:00Z"/>
              </w:rPr>
            </w:pPr>
            <w:ins w:id="1535" w:author="Deepanshu Gautam" w:date="2021-07-22T15:25:00Z">
              <w:del w:id="1536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3A992B50" w14:textId="114426B2" w:rsidTr="00D617A7">
        <w:trPr>
          <w:jc w:val="center"/>
          <w:ins w:id="1537" w:author="Deepanshu Gautam" w:date="2021-07-22T15:25:00Z"/>
          <w:del w:id="1538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37F" w14:textId="1EFA0095" w:rsidR="00B13F8B" w:rsidDel="00330E4B" w:rsidRDefault="00B13F8B" w:rsidP="00D617A7">
            <w:pPr>
              <w:pStyle w:val="TAL"/>
              <w:rPr>
                <w:ins w:id="1539" w:author="Deepanshu Gautam" w:date="2021-07-22T15:25:00Z"/>
                <w:del w:id="1540" w:author="Deepanshu Gautam #138e" w:date="2021-08-25T12:53:00Z"/>
                <w:rFonts w:ascii="Courier New" w:hAnsi="Courier New" w:cs="Courier New"/>
              </w:rPr>
            </w:pPr>
            <w:ins w:id="1541" w:author="Deepanshu Gautam" w:date="2021-07-22T15:25:00Z">
              <w:del w:id="1542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notifyMOIAttributeValueChanges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8F9" w14:textId="0DE11A9B" w:rsidR="00B13F8B" w:rsidDel="00330E4B" w:rsidRDefault="00B13F8B" w:rsidP="00D617A7">
            <w:pPr>
              <w:pStyle w:val="TAL"/>
              <w:jc w:val="center"/>
              <w:rPr>
                <w:ins w:id="1543" w:author="Deepanshu Gautam" w:date="2021-07-22T15:25:00Z"/>
                <w:del w:id="1544" w:author="Deepanshu Gautam #138e" w:date="2021-08-25T12:53:00Z"/>
              </w:rPr>
            </w:pPr>
            <w:ins w:id="1545" w:author="Deepanshu Gautam" w:date="2021-07-22T15:25:00Z">
              <w:del w:id="1546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307E" w14:textId="485573B1" w:rsidR="00B13F8B" w:rsidDel="00330E4B" w:rsidRDefault="00B13F8B" w:rsidP="00D617A7">
            <w:pPr>
              <w:pStyle w:val="TAL"/>
              <w:jc w:val="center"/>
              <w:rPr>
                <w:ins w:id="1547" w:author="Deepanshu Gautam" w:date="2021-07-22T15:25:00Z"/>
                <w:del w:id="1548" w:author="Deepanshu Gautam #138e" w:date="2021-08-25T12:53:00Z"/>
              </w:rPr>
            </w:pPr>
            <w:ins w:id="1549" w:author="Deepanshu Gautam" w:date="2021-07-22T15:25:00Z">
              <w:del w:id="1550" w:author="Deepanshu Gautam #138e" w:date="2021-08-25T12:53:00Z">
                <w:r w:rsidDel="00330E4B">
                  <w:delText>--</w:delText>
                </w:r>
              </w:del>
            </w:ins>
          </w:p>
        </w:tc>
      </w:tr>
      <w:tr w:rsidR="00B13F8B" w:rsidDel="00330E4B" w14:paraId="7789B765" w14:textId="66DE4930" w:rsidTr="00D617A7">
        <w:trPr>
          <w:jc w:val="center"/>
          <w:ins w:id="1551" w:author="Deepanshu Gautam" w:date="2021-07-22T15:25:00Z"/>
          <w:del w:id="1552" w:author="Deepanshu Gautam #138e" w:date="2021-08-25T12:5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83A" w14:textId="077260CD" w:rsidR="00B13F8B" w:rsidDel="00330E4B" w:rsidRDefault="00B13F8B" w:rsidP="00D617A7">
            <w:pPr>
              <w:pStyle w:val="TAL"/>
              <w:rPr>
                <w:ins w:id="1553" w:author="Deepanshu Gautam" w:date="2021-07-22T15:25:00Z"/>
                <w:del w:id="1554" w:author="Deepanshu Gautam #138e" w:date="2021-08-25T12:53:00Z"/>
                <w:rFonts w:ascii="Courier New" w:hAnsi="Courier New" w:cs="Courier New"/>
              </w:rPr>
            </w:pPr>
            <w:ins w:id="1555" w:author="Deepanshu Gautam" w:date="2021-07-22T15:25:00Z">
              <w:del w:id="1556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notifyEvent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C95" w14:textId="537592BF" w:rsidR="00B13F8B" w:rsidDel="00330E4B" w:rsidRDefault="00B13F8B" w:rsidP="00D617A7">
            <w:pPr>
              <w:pStyle w:val="TAL"/>
              <w:jc w:val="center"/>
              <w:rPr>
                <w:ins w:id="1557" w:author="Deepanshu Gautam" w:date="2021-07-22T15:25:00Z"/>
                <w:del w:id="1558" w:author="Deepanshu Gautam #138e" w:date="2021-08-25T12:53:00Z"/>
              </w:rPr>
            </w:pPr>
            <w:ins w:id="1559" w:author="Deepanshu Gautam" w:date="2021-07-22T15:25:00Z">
              <w:del w:id="1560" w:author="Deepanshu Gautam #138e" w:date="2021-08-25T12:53:00Z">
                <w:r w:rsidDel="00330E4B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CDA" w14:textId="61CBEA09" w:rsidR="00B13F8B" w:rsidDel="00330E4B" w:rsidRDefault="00B13F8B" w:rsidP="00D617A7">
            <w:pPr>
              <w:pStyle w:val="TAL"/>
              <w:jc w:val="center"/>
              <w:rPr>
                <w:ins w:id="1561" w:author="Deepanshu Gautam" w:date="2021-07-22T15:25:00Z"/>
                <w:del w:id="1562" w:author="Deepanshu Gautam #138e" w:date="2021-08-25T12:53:00Z"/>
              </w:rPr>
            </w:pPr>
            <w:ins w:id="1563" w:author="Deepanshu Gautam" w:date="2021-07-22T15:25:00Z">
              <w:del w:id="1564" w:author="Deepanshu Gautam #138e" w:date="2021-08-25T12:53:00Z">
                <w:r w:rsidDel="00330E4B">
                  <w:delText>--</w:delText>
                </w:r>
              </w:del>
            </w:ins>
          </w:p>
        </w:tc>
      </w:tr>
    </w:tbl>
    <w:p w14:paraId="794D95B9" w14:textId="78AAA22E" w:rsidR="00B13F8B" w:rsidDel="00330E4B" w:rsidRDefault="00B13F8B" w:rsidP="00B13F8B">
      <w:pPr>
        <w:rPr>
          <w:ins w:id="1565" w:author="Deepanshu Gautam" w:date="2021-07-22T15:25:00Z"/>
          <w:del w:id="1566" w:author="Deepanshu Gautam #138e" w:date="2021-08-25T12:53:00Z"/>
        </w:rPr>
      </w:pPr>
    </w:p>
    <w:p w14:paraId="3075DA1C" w14:textId="073E7195" w:rsidR="00B13F8B" w:rsidDel="00330E4B" w:rsidRDefault="00E360BB" w:rsidP="00B13F8B">
      <w:pPr>
        <w:pStyle w:val="Heading3"/>
        <w:rPr>
          <w:ins w:id="1567" w:author="Deepanshu Gautam" w:date="2021-07-22T15:25:00Z"/>
          <w:del w:id="1568" w:author="Deepanshu Gautam #138e" w:date="2021-08-25T12:53:00Z"/>
        </w:rPr>
      </w:pPr>
      <w:bookmarkStart w:id="1569" w:name="_Toc59440126"/>
      <w:bookmarkStart w:id="1570" w:name="_Toc67990584"/>
      <w:ins w:id="1571" w:author="Deepanshu Gautam" w:date="2021-07-22T15:26:00Z">
        <w:del w:id="1572" w:author="Deepanshu Gautam #138e" w:date="2021-08-25T12:53:00Z">
          <w:r w:rsidDel="00330E4B">
            <w:delText>Y</w:delText>
          </w:r>
        </w:del>
      </w:ins>
      <w:ins w:id="1573" w:author="Deepanshu Gautam" w:date="2021-07-22T15:25:00Z">
        <w:del w:id="1574" w:author="Deepanshu Gautam #138e" w:date="2021-08-25T12:53:00Z">
          <w:r w:rsidDel="00330E4B">
            <w:delText>.</w:delText>
          </w:r>
        </w:del>
      </w:ins>
      <w:ins w:id="1575" w:author="Deepanshu Gautam" w:date="2021-07-22T15:26:00Z">
        <w:del w:id="1576" w:author="Deepanshu Gautam #138e" w:date="2021-08-25T12:53:00Z">
          <w:r w:rsidDel="00330E4B">
            <w:delText>3</w:delText>
          </w:r>
        </w:del>
      </w:ins>
      <w:ins w:id="1577" w:author="Deepanshu Gautam" w:date="2021-07-22T15:25:00Z">
        <w:del w:id="1578" w:author="Deepanshu Gautam #138e" w:date="2021-08-25T12:53:00Z">
          <w:r w:rsidR="00B13F8B" w:rsidDel="00330E4B">
            <w:delText>.3</w:delText>
          </w:r>
          <w:r w:rsidR="00B13F8B" w:rsidDel="00330E4B">
            <w:tab/>
            <w:delText>Threshold Crossing notifications</w:delText>
          </w:r>
          <w:bookmarkEnd w:id="1569"/>
          <w:bookmarkEnd w:id="1570"/>
        </w:del>
      </w:ins>
    </w:p>
    <w:p w14:paraId="343D4069" w14:textId="3AEE01F6" w:rsidR="00B13F8B" w:rsidDel="00330E4B" w:rsidRDefault="00B13F8B" w:rsidP="00B13F8B">
      <w:pPr>
        <w:rPr>
          <w:ins w:id="1579" w:author="Deepanshu Gautam" w:date="2021-07-22T15:25:00Z"/>
          <w:del w:id="1580" w:author="Deepanshu Gautam #138e" w:date="2021-08-25T12:53:00Z"/>
        </w:rPr>
      </w:pPr>
      <w:ins w:id="1581" w:author="Deepanshu Gautam" w:date="2021-07-22T15:25:00Z">
        <w:del w:id="1582" w:author="Deepanshu Gautam #138e" w:date="2021-08-25T12:53:00Z">
          <w:r w:rsidDel="00330E4B">
            <w:delText xml:space="preserve">This clause presents a list of notifications, defined in TS 28.532 [35], that an MnS consumer may receive. The notification header attribute </w:delText>
          </w:r>
          <w:r w:rsidDel="00330E4B">
            <w:rPr>
              <w:rFonts w:ascii="Courier New" w:hAnsi="Courier New" w:cs="Courier New"/>
            </w:rPr>
            <w:delText>objectClass/objectInstance</w:delText>
          </w:r>
          <w:r w:rsidDel="00330E4B">
            <w:delText xml:space="preserve"> shall capture the DN of an instance of a class defined in the present document.</w:delText>
          </w:r>
        </w:del>
      </w:ins>
    </w:p>
    <w:p w14:paraId="2CDCC6A0" w14:textId="57CDFB54" w:rsidR="00B13F8B" w:rsidDel="00330E4B" w:rsidRDefault="00B13F8B" w:rsidP="00B13F8B">
      <w:pPr>
        <w:spacing w:after="0"/>
        <w:rPr>
          <w:ins w:id="1583" w:author="Deepanshu Gautam" w:date="2021-07-22T15:25:00Z"/>
          <w:del w:id="1584" w:author="Deepanshu Gautam #138e" w:date="2021-08-25T12:53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3597"/>
        <w:gridCol w:w="1134"/>
        <w:gridCol w:w="1134"/>
      </w:tblGrid>
      <w:tr w:rsidR="00B13F8B" w:rsidDel="00330E4B" w14:paraId="296AEECA" w14:textId="60A52CE0" w:rsidTr="00D617A7">
        <w:trPr>
          <w:tblHeader/>
          <w:jc w:val="center"/>
          <w:ins w:id="1585" w:author="Deepanshu Gautam" w:date="2021-07-22T15:25:00Z"/>
          <w:del w:id="1586" w:author="Deepanshu Gautam #138e" w:date="2021-08-25T12:53:00Z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CBCB0BB" w14:textId="04C737CA" w:rsidR="00B13F8B" w:rsidDel="00330E4B" w:rsidRDefault="00B13F8B" w:rsidP="00D617A7">
            <w:pPr>
              <w:pStyle w:val="TAH"/>
              <w:rPr>
                <w:ins w:id="1587" w:author="Deepanshu Gautam" w:date="2021-07-22T15:25:00Z"/>
                <w:del w:id="1588" w:author="Deepanshu Gautam #138e" w:date="2021-08-25T12:53:00Z"/>
              </w:rPr>
            </w:pPr>
            <w:ins w:id="1589" w:author="Deepanshu Gautam" w:date="2021-07-22T15:25:00Z">
              <w:del w:id="1590" w:author="Deepanshu Gautam #138e" w:date="2021-08-25T12:53:00Z">
                <w:r w:rsidDel="00330E4B">
                  <w:delText>Name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DD4D025" w14:textId="4A62D122" w:rsidR="00B13F8B" w:rsidDel="00330E4B" w:rsidRDefault="00B13F8B" w:rsidP="00D617A7">
            <w:pPr>
              <w:pStyle w:val="TAH"/>
              <w:rPr>
                <w:ins w:id="1591" w:author="Deepanshu Gautam" w:date="2021-07-22T15:25:00Z"/>
                <w:del w:id="1592" w:author="Deepanshu Gautam #138e" w:date="2021-08-25T12:53:00Z"/>
              </w:rPr>
            </w:pPr>
            <w:ins w:id="1593" w:author="Deepanshu Gautam" w:date="2021-07-22T15:25:00Z">
              <w:del w:id="1594" w:author="Deepanshu Gautam #138e" w:date="2021-08-25T12:53:00Z">
                <w:r w:rsidDel="00330E4B">
                  <w:delText>Qualifier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14:paraId="48420FF4" w14:textId="653FEE48" w:rsidR="00B13F8B" w:rsidDel="00330E4B" w:rsidRDefault="00B13F8B" w:rsidP="00D617A7">
            <w:pPr>
              <w:pStyle w:val="TAH"/>
              <w:rPr>
                <w:ins w:id="1595" w:author="Deepanshu Gautam" w:date="2021-07-22T15:25:00Z"/>
                <w:del w:id="1596" w:author="Deepanshu Gautam #138e" w:date="2021-08-25T12:53:00Z"/>
              </w:rPr>
            </w:pPr>
            <w:ins w:id="1597" w:author="Deepanshu Gautam" w:date="2021-07-22T15:25:00Z">
              <w:del w:id="1598" w:author="Deepanshu Gautam #138e" w:date="2021-08-25T12:53:00Z">
                <w:r w:rsidDel="00330E4B">
                  <w:delText>Notes</w:delText>
                </w:r>
              </w:del>
            </w:ins>
          </w:p>
        </w:tc>
      </w:tr>
      <w:tr w:rsidR="00B13F8B" w:rsidDel="00330E4B" w14:paraId="5FB1F35A" w14:textId="1EF9E913" w:rsidTr="00D617A7">
        <w:trPr>
          <w:jc w:val="center"/>
          <w:ins w:id="1599" w:author="Deepanshu Gautam" w:date="2021-07-22T15:25:00Z"/>
          <w:del w:id="1600" w:author="Deepanshu Gautam #138e" w:date="2021-08-25T12:53:00Z"/>
        </w:trPr>
        <w:tc>
          <w:tcPr>
            <w:tcW w:w="35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78B7C" w14:textId="0938758A" w:rsidR="00B13F8B" w:rsidDel="00330E4B" w:rsidRDefault="00B13F8B" w:rsidP="00D617A7">
            <w:pPr>
              <w:pStyle w:val="TAL"/>
              <w:rPr>
                <w:ins w:id="1601" w:author="Deepanshu Gautam" w:date="2021-07-22T15:25:00Z"/>
                <w:del w:id="1602" w:author="Deepanshu Gautam #138e" w:date="2021-08-25T12:53:00Z"/>
                <w:rFonts w:ascii="Courier" w:hAnsi="Courier"/>
              </w:rPr>
            </w:pPr>
            <w:ins w:id="1603" w:author="Deepanshu Gautam" w:date="2021-07-22T15:25:00Z">
              <w:del w:id="1604" w:author="Deepanshu Gautam #138e" w:date="2021-08-25T12:53:00Z">
                <w:r w:rsidDel="00330E4B">
                  <w:rPr>
                    <w:rFonts w:ascii="Courier New" w:hAnsi="Courier New" w:cs="Courier New"/>
                  </w:rPr>
                  <w:delText>notifyThresholdCrossing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ECE30" w14:textId="224821DF" w:rsidR="00B13F8B" w:rsidDel="00330E4B" w:rsidRDefault="00B13F8B" w:rsidP="00D617A7">
            <w:pPr>
              <w:pStyle w:val="TAL"/>
              <w:jc w:val="center"/>
              <w:rPr>
                <w:ins w:id="1605" w:author="Deepanshu Gautam" w:date="2021-07-22T15:25:00Z"/>
                <w:del w:id="1606" w:author="Deepanshu Gautam #138e" w:date="2021-08-25T12:53:00Z"/>
              </w:rPr>
            </w:pPr>
            <w:ins w:id="1607" w:author="Deepanshu Gautam" w:date="2021-07-22T15:25:00Z">
              <w:del w:id="1608" w:author="Deepanshu Gautam #138e" w:date="2021-08-25T12:53:00Z">
                <w:r w:rsidDel="00330E4B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905D7" w14:textId="44482681" w:rsidR="00B13F8B" w:rsidDel="00330E4B" w:rsidRDefault="00B13F8B" w:rsidP="00D617A7">
            <w:pPr>
              <w:pStyle w:val="TAL"/>
              <w:rPr>
                <w:ins w:id="1609" w:author="Deepanshu Gautam" w:date="2021-07-22T15:25:00Z"/>
                <w:del w:id="1610" w:author="Deepanshu Gautam #138e" w:date="2021-08-25T12:53:00Z"/>
              </w:rPr>
            </w:pPr>
          </w:p>
        </w:tc>
      </w:tr>
    </w:tbl>
    <w:p w14:paraId="1CB1E94A" w14:textId="77777777" w:rsidR="002218BC" w:rsidRPr="002218BC" w:rsidRDefault="002218BC" w:rsidP="0014392E">
      <w:pPr>
        <w:rPr>
          <w:rFonts w:ascii="Arial" w:hAnsi="Arial"/>
          <w:sz w:val="32"/>
        </w:rPr>
      </w:pPr>
    </w:p>
    <w:p w14:paraId="2D728443" w14:textId="77777777" w:rsidR="00074157" w:rsidRPr="002218BC" w:rsidRDefault="00074157" w:rsidP="0007415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74157" w14:paraId="0D2FFEAE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48CEBE" w14:textId="43049F83" w:rsidR="00074157" w:rsidRDefault="00074157" w:rsidP="00757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757D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54A20C5" w14:textId="77777777" w:rsidR="00074157" w:rsidRPr="007F460D" w:rsidRDefault="00074157" w:rsidP="00074157"/>
    <w:sectPr w:rsidR="00074157" w:rsidRPr="007F460D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92CF" w14:textId="77777777" w:rsidR="00B5592D" w:rsidRDefault="00B5592D">
      <w:r>
        <w:separator/>
      </w:r>
    </w:p>
  </w:endnote>
  <w:endnote w:type="continuationSeparator" w:id="0">
    <w:p w14:paraId="035972CD" w14:textId="77777777" w:rsidR="00B5592D" w:rsidRDefault="00B5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D617A7" w:rsidRDefault="00D617A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F9F9" w14:textId="77777777" w:rsidR="00B5592D" w:rsidRDefault="00B5592D">
      <w:r>
        <w:separator/>
      </w:r>
    </w:p>
  </w:footnote>
  <w:footnote w:type="continuationSeparator" w:id="0">
    <w:p w14:paraId="5C7A3BA4" w14:textId="77777777" w:rsidR="00B5592D" w:rsidRDefault="00B5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505F523" w:rsidR="00D617A7" w:rsidRDefault="00D617A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A2CB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2587EF18" w:rsidR="00D617A7" w:rsidRDefault="00D617A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A2CB1"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54960DA1" w:rsidR="00D617A7" w:rsidRDefault="00D617A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A2CB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D617A7" w:rsidRDefault="00D6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15CAA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34BF"/>
    <w:rsid w:val="00054A22"/>
    <w:rsid w:val="00062023"/>
    <w:rsid w:val="000655A6"/>
    <w:rsid w:val="000664CF"/>
    <w:rsid w:val="00073DEA"/>
    <w:rsid w:val="00074157"/>
    <w:rsid w:val="000769BB"/>
    <w:rsid w:val="00080512"/>
    <w:rsid w:val="00095C40"/>
    <w:rsid w:val="00097144"/>
    <w:rsid w:val="000A5BB9"/>
    <w:rsid w:val="000C47C3"/>
    <w:rsid w:val="000C7701"/>
    <w:rsid w:val="000D4AAC"/>
    <w:rsid w:val="000D58AB"/>
    <w:rsid w:val="000E1CB5"/>
    <w:rsid w:val="000F0475"/>
    <w:rsid w:val="000F2288"/>
    <w:rsid w:val="000F5B2B"/>
    <w:rsid w:val="001003D8"/>
    <w:rsid w:val="00101467"/>
    <w:rsid w:val="00111F94"/>
    <w:rsid w:val="00112C20"/>
    <w:rsid w:val="001216A0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4175"/>
    <w:rsid w:val="001A4C42"/>
    <w:rsid w:val="001A57DA"/>
    <w:rsid w:val="001A648E"/>
    <w:rsid w:val="001A6623"/>
    <w:rsid w:val="001A7420"/>
    <w:rsid w:val="001B6637"/>
    <w:rsid w:val="001C21C3"/>
    <w:rsid w:val="001D02C2"/>
    <w:rsid w:val="001F0C1D"/>
    <w:rsid w:val="001F1132"/>
    <w:rsid w:val="001F168B"/>
    <w:rsid w:val="002051CA"/>
    <w:rsid w:val="002125BC"/>
    <w:rsid w:val="002218BC"/>
    <w:rsid w:val="002248F9"/>
    <w:rsid w:val="002347A2"/>
    <w:rsid w:val="00246BAA"/>
    <w:rsid w:val="00253FE2"/>
    <w:rsid w:val="00264E30"/>
    <w:rsid w:val="0026579F"/>
    <w:rsid w:val="002675F0"/>
    <w:rsid w:val="002740B7"/>
    <w:rsid w:val="002760EE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F40B8"/>
    <w:rsid w:val="003001EF"/>
    <w:rsid w:val="00302723"/>
    <w:rsid w:val="003172DC"/>
    <w:rsid w:val="00320095"/>
    <w:rsid w:val="003308F6"/>
    <w:rsid w:val="00330E4B"/>
    <w:rsid w:val="0035462D"/>
    <w:rsid w:val="00356555"/>
    <w:rsid w:val="00357953"/>
    <w:rsid w:val="00366306"/>
    <w:rsid w:val="003765B8"/>
    <w:rsid w:val="00396AD9"/>
    <w:rsid w:val="003A3695"/>
    <w:rsid w:val="003B517B"/>
    <w:rsid w:val="003C16BD"/>
    <w:rsid w:val="003C2568"/>
    <w:rsid w:val="003C3971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1B5B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2E9D"/>
    <w:rsid w:val="004A6A06"/>
    <w:rsid w:val="004A6B99"/>
    <w:rsid w:val="004C06E7"/>
    <w:rsid w:val="004C30AC"/>
    <w:rsid w:val="004C403F"/>
    <w:rsid w:val="004C4C04"/>
    <w:rsid w:val="004D3578"/>
    <w:rsid w:val="004D6341"/>
    <w:rsid w:val="004E213A"/>
    <w:rsid w:val="004E4248"/>
    <w:rsid w:val="004F0988"/>
    <w:rsid w:val="004F0D73"/>
    <w:rsid w:val="004F1727"/>
    <w:rsid w:val="004F3340"/>
    <w:rsid w:val="004F6D94"/>
    <w:rsid w:val="00510A07"/>
    <w:rsid w:val="00512D0D"/>
    <w:rsid w:val="00516EE8"/>
    <w:rsid w:val="005171B2"/>
    <w:rsid w:val="00520C93"/>
    <w:rsid w:val="00531C22"/>
    <w:rsid w:val="0053388B"/>
    <w:rsid w:val="00535773"/>
    <w:rsid w:val="00537034"/>
    <w:rsid w:val="005409CA"/>
    <w:rsid w:val="00543E6C"/>
    <w:rsid w:val="00562DA9"/>
    <w:rsid w:val="00565087"/>
    <w:rsid w:val="00575FDF"/>
    <w:rsid w:val="005924F0"/>
    <w:rsid w:val="00597B11"/>
    <w:rsid w:val="005B0BCC"/>
    <w:rsid w:val="005B1881"/>
    <w:rsid w:val="005C2908"/>
    <w:rsid w:val="005C44C3"/>
    <w:rsid w:val="005D048D"/>
    <w:rsid w:val="005D2E01"/>
    <w:rsid w:val="005D70D9"/>
    <w:rsid w:val="005D7526"/>
    <w:rsid w:val="005E4BB2"/>
    <w:rsid w:val="005E4C16"/>
    <w:rsid w:val="005E503F"/>
    <w:rsid w:val="005E6C5D"/>
    <w:rsid w:val="005E7456"/>
    <w:rsid w:val="005F1CB3"/>
    <w:rsid w:val="005F788A"/>
    <w:rsid w:val="00602AEA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6073"/>
    <w:rsid w:val="00646692"/>
    <w:rsid w:val="00647114"/>
    <w:rsid w:val="00647B0A"/>
    <w:rsid w:val="00656AC1"/>
    <w:rsid w:val="00657FC2"/>
    <w:rsid w:val="00663F17"/>
    <w:rsid w:val="00673A9B"/>
    <w:rsid w:val="006912E9"/>
    <w:rsid w:val="006968E0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3185"/>
    <w:rsid w:val="006E3788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5DC5"/>
    <w:rsid w:val="00747D54"/>
    <w:rsid w:val="00750EDC"/>
    <w:rsid w:val="00751CF6"/>
    <w:rsid w:val="007567FE"/>
    <w:rsid w:val="00757D98"/>
    <w:rsid w:val="007623E4"/>
    <w:rsid w:val="00765EA3"/>
    <w:rsid w:val="00774DA4"/>
    <w:rsid w:val="00781C51"/>
    <w:rsid w:val="00781F0F"/>
    <w:rsid w:val="00785E03"/>
    <w:rsid w:val="00786A21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3322"/>
    <w:rsid w:val="00830747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63FA"/>
    <w:rsid w:val="00887751"/>
    <w:rsid w:val="00890D80"/>
    <w:rsid w:val="0089732D"/>
    <w:rsid w:val="008A125D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271F"/>
    <w:rsid w:val="00902E23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286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A2CB1"/>
    <w:rsid w:val="009C00B0"/>
    <w:rsid w:val="009C6078"/>
    <w:rsid w:val="009C761A"/>
    <w:rsid w:val="009D49A8"/>
    <w:rsid w:val="009D64C0"/>
    <w:rsid w:val="009D6CAF"/>
    <w:rsid w:val="009E054C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35AA0"/>
    <w:rsid w:val="00A44FCF"/>
    <w:rsid w:val="00A505D8"/>
    <w:rsid w:val="00A53724"/>
    <w:rsid w:val="00A56066"/>
    <w:rsid w:val="00A60563"/>
    <w:rsid w:val="00A60DE6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B052B"/>
    <w:rsid w:val="00AB2C83"/>
    <w:rsid w:val="00AB318E"/>
    <w:rsid w:val="00AB4A5D"/>
    <w:rsid w:val="00AC0077"/>
    <w:rsid w:val="00AC6249"/>
    <w:rsid w:val="00AC6BC6"/>
    <w:rsid w:val="00AC6FF7"/>
    <w:rsid w:val="00AD455E"/>
    <w:rsid w:val="00AD7666"/>
    <w:rsid w:val="00AE244C"/>
    <w:rsid w:val="00AE65E2"/>
    <w:rsid w:val="00AE6A51"/>
    <w:rsid w:val="00AF1460"/>
    <w:rsid w:val="00AF57A0"/>
    <w:rsid w:val="00AF74F5"/>
    <w:rsid w:val="00B037F0"/>
    <w:rsid w:val="00B04473"/>
    <w:rsid w:val="00B121B0"/>
    <w:rsid w:val="00B13F8B"/>
    <w:rsid w:val="00B15449"/>
    <w:rsid w:val="00B34C34"/>
    <w:rsid w:val="00B42421"/>
    <w:rsid w:val="00B5592D"/>
    <w:rsid w:val="00B57437"/>
    <w:rsid w:val="00B614A5"/>
    <w:rsid w:val="00B63114"/>
    <w:rsid w:val="00B67A1B"/>
    <w:rsid w:val="00B72426"/>
    <w:rsid w:val="00B81F4D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48F"/>
    <w:rsid w:val="00BF4BB5"/>
    <w:rsid w:val="00C02DF6"/>
    <w:rsid w:val="00C0601F"/>
    <w:rsid w:val="00C074DD"/>
    <w:rsid w:val="00C1496A"/>
    <w:rsid w:val="00C17FC7"/>
    <w:rsid w:val="00C257FF"/>
    <w:rsid w:val="00C25FBD"/>
    <w:rsid w:val="00C33079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C1E"/>
    <w:rsid w:val="00CC07E4"/>
    <w:rsid w:val="00CC2140"/>
    <w:rsid w:val="00CC42E4"/>
    <w:rsid w:val="00CD71AC"/>
    <w:rsid w:val="00CE40A5"/>
    <w:rsid w:val="00CE69B1"/>
    <w:rsid w:val="00CF40EB"/>
    <w:rsid w:val="00D067A2"/>
    <w:rsid w:val="00D1477B"/>
    <w:rsid w:val="00D16776"/>
    <w:rsid w:val="00D20F8A"/>
    <w:rsid w:val="00D26088"/>
    <w:rsid w:val="00D33D2C"/>
    <w:rsid w:val="00D373A9"/>
    <w:rsid w:val="00D37601"/>
    <w:rsid w:val="00D42322"/>
    <w:rsid w:val="00D529B5"/>
    <w:rsid w:val="00D56EA5"/>
    <w:rsid w:val="00D57972"/>
    <w:rsid w:val="00D600A3"/>
    <w:rsid w:val="00D617A7"/>
    <w:rsid w:val="00D61A08"/>
    <w:rsid w:val="00D63B05"/>
    <w:rsid w:val="00D651D7"/>
    <w:rsid w:val="00D675A9"/>
    <w:rsid w:val="00D676AC"/>
    <w:rsid w:val="00D71684"/>
    <w:rsid w:val="00D738D6"/>
    <w:rsid w:val="00D755EB"/>
    <w:rsid w:val="00D76048"/>
    <w:rsid w:val="00D77BB9"/>
    <w:rsid w:val="00D81103"/>
    <w:rsid w:val="00D82E6F"/>
    <w:rsid w:val="00D86B33"/>
    <w:rsid w:val="00D87E00"/>
    <w:rsid w:val="00D9134D"/>
    <w:rsid w:val="00DA7A03"/>
    <w:rsid w:val="00DB1818"/>
    <w:rsid w:val="00DC309B"/>
    <w:rsid w:val="00DC4339"/>
    <w:rsid w:val="00DC4DA2"/>
    <w:rsid w:val="00DC5415"/>
    <w:rsid w:val="00DD4C17"/>
    <w:rsid w:val="00DD74A5"/>
    <w:rsid w:val="00DE1C36"/>
    <w:rsid w:val="00DE2BDB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1C1A"/>
    <w:rsid w:val="00E44582"/>
    <w:rsid w:val="00E518C2"/>
    <w:rsid w:val="00E527D9"/>
    <w:rsid w:val="00E56485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360"/>
    <w:rsid w:val="00F2052F"/>
    <w:rsid w:val="00F22EC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120A"/>
    <w:rsid w:val="00F44CC4"/>
    <w:rsid w:val="00F52C42"/>
    <w:rsid w:val="00F53720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A1266"/>
    <w:rsid w:val="00FB0304"/>
    <w:rsid w:val="00FB747B"/>
    <w:rsid w:val="00FC1192"/>
    <w:rsid w:val="00FC366D"/>
    <w:rsid w:val="00FD2782"/>
    <w:rsid w:val="00FD719B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C6B6-0342-46C3-BFED-632681D0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12036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7</cp:revision>
  <cp:lastPrinted>2019-02-25T14:05:00Z</cp:lastPrinted>
  <dcterms:created xsi:type="dcterms:W3CDTF">2021-08-25T07:21:00Z</dcterms:created>
  <dcterms:modified xsi:type="dcterms:W3CDTF">2021-08-25T09:16:00Z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