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0A022" w14:textId="4DD5B33A" w:rsidR="0068622F" w:rsidRPr="00946DCB" w:rsidRDefault="0068622F" w:rsidP="0068622F">
      <w:pPr>
        <w:pStyle w:val="CRCoverPage"/>
        <w:tabs>
          <w:tab w:val="right" w:pos="9639"/>
        </w:tabs>
        <w:spacing w:after="0"/>
        <w:rPr>
          <w:b/>
          <w:i/>
          <w:sz w:val="28"/>
        </w:rPr>
      </w:pPr>
      <w:r w:rsidRPr="00946DCB">
        <w:rPr>
          <w:b/>
          <w:sz w:val="24"/>
        </w:rPr>
        <w:t>3GPP TSG-SA5 Meeting #138-e</w:t>
      </w:r>
      <w:r w:rsidRPr="00946DCB">
        <w:rPr>
          <w:b/>
          <w:i/>
          <w:sz w:val="24"/>
        </w:rPr>
        <w:t xml:space="preserve"> </w:t>
      </w:r>
      <w:r w:rsidRPr="00946DCB">
        <w:rPr>
          <w:b/>
          <w:i/>
          <w:sz w:val="28"/>
        </w:rPr>
        <w:tab/>
        <w:t>S5-21</w:t>
      </w:r>
      <w:r w:rsidR="002A4CE4">
        <w:rPr>
          <w:b/>
          <w:i/>
          <w:sz w:val="28"/>
        </w:rPr>
        <w:t>4418</w:t>
      </w:r>
    </w:p>
    <w:p w14:paraId="7CB45193" w14:textId="340C2BF8" w:rsidR="001E41F3" w:rsidRPr="00946DCB" w:rsidRDefault="0068622F" w:rsidP="0068622F">
      <w:pPr>
        <w:pStyle w:val="CRCoverPage"/>
        <w:outlineLvl w:val="0"/>
        <w:rPr>
          <w:b/>
          <w:bCs/>
          <w:sz w:val="24"/>
        </w:rPr>
      </w:pPr>
      <w:r w:rsidRPr="00946DCB">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46DCB"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946DCB" w:rsidRDefault="00305409" w:rsidP="00E34898">
            <w:pPr>
              <w:pStyle w:val="CRCoverPage"/>
              <w:spacing w:after="0"/>
              <w:jc w:val="right"/>
              <w:rPr>
                <w:i/>
              </w:rPr>
            </w:pPr>
            <w:r w:rsidRPr="00946DCB">
              <w:rPr>
                <w:i/>
                <w:sz w:val="14"/>
              </w:rPr>
              <w:t>CR-Form-v</w:t>
            </w:r>
            <w:r w:rsidR="008863B9" w:rsidRPr="00946DCB">
              <w:rPr>
                <w:i/>
                <w:sz w:val="14"/>
              </w:rPr>
              <w:t>12.</w:t>
            </w:r>
            <w:r w:rsidR="002E472E" w:rsidRPr="00946DCB">
              <w:rPr>
                <w:i/>
                <w:sz w:val="14"/>
              </w:rPr>
              <w:t>1</w:t>
            </w:r>
          </w:p>
        </w:tc>
      </w:tr>
      <w:tr w:rsidR="001E41F3" w:rsidRPr="00946DCB" w14:paraId="3FBB62B8" w14:textId="77777777" w:rsidTr="00547111">
        <w:tc>
          <w:tcPr>
            <w:tcW w:w="9641" w:type="dxa"/>
            <w:gridSpan w:val="9"/>
            <w:tcBorders>
              <w:left w:val="single" w:sz="4" w:space="0" w:color="auto"/>
              <w:right w:val="single" w:sz="4" w:space="0" w:color="auto"/>
            </w:tcBorders>
          </w:tcPr>
          <w:p w14:paraId="79AB67D6" w14:textId="77777777" w:rsidR="001E41F3" w:rsidRPr="00946DCB" w:rsidRDefault="001E41F3">
            <w:pPr>
              <w:pStyle w:val="CRCoverPage"/>
              <w:spacing w:after="0"/>
              <w:jc w:val="center"/>
            </w:pPr>
            <w:r w:rsidRPr="00946DCB">
              <w:rPr>
                <w:b/>
                <w:sz w:val="32"/>
              </w:rPr>
              <w:t>CHANGE REQUEST</w:t>
            </w:r>
          </w:p>
        </w:tc>
      </w:tr>
      <w:tr w:rsidR="001E41F3" w:rsidRPr="00946DCB" w14:paraId="79946B04" w14:textId="77777777" w:rsidTr="00547111">
        <w:tc>
          <w:tcPr>
            <w:tcW w:w="9641" w:type="dxa"/>
            <w:gridSpan w:val="9"/>
            <w:tcBorders>
              <w:left w:val="single" w:sz="4" w:space="0" w:color="auto"/>
              <w:right w:val="single" w:sz="4" w:space="0" w:color="auto"/>
            </w:tcBorders>
          </w:tcPr>
          <w:p w14:paraId="12C70EEE" w14:textId="77777777" w:rsidR="001E41F3" w:rsidRPr="00946DCB" w:rsidRDefault="001E41F3">
            <w:pPr>
              <w:pStyle w:val="CRCoverPage"/>
              <w:spacing w:after="0"/>
              <w:rPr>
                <w:sz w:val="8"/>
                <w:szCs w:val="8"/>
              </w:rPr>
            </w:pPr>
          </w:p>
        </w:tc>
      </w:tr>
      <w:tr w:rsidR="001E41F3" w:rsidRPr="00946DCB" w14:paraId="3999489E" w14:textId="77777777" w:rsidTr="00547111">
        <w:tc>
          <w:tcPr>
            <w:tcW w:w="142" w:type="dxa"/>
            <w:tcBorders>
              <w:left w:val="single" w:sz="4" w:space="0" w:color="auto"/>
            </w:tcBorders>
          </w:tcPr>
          <w:p w14:paraId="4DDA7F40" w14:textId="77777777" w:rsidR="001E41F3" w:rsidRPr="00946DCB" w:rsidRDefault="001E41F3">
            <w:pPr>
              <w:pStyle w:val="CRCoverPage"/>
              <w:spacing w:after="0"/>
              <w:jc w:val="right"/>
            </w:pPr>
          </w:p>
        </w:tc>
        <w:tc>
          <w:tcPr>
            <w:tcW w:w="1559" w:type="dxa"/>
            <w:shd w:val="pct30" w:color="FFFF00" w:fill="auto"/>
          </w:tcPr>
          <w:p w14:paraId="52508B66" w14:textId="20482B22" w:rsidR="001E41F3" w:rsidRPr="00946DCB" w:rsidRDefault="00485351" w:rsidP="00E13F3D">
            <w:pPr>
              <w:pStyle w:val="CRCoverPage"/>
              <w:spacing w:after="0"/>
              <w:jc w:val="right"/>
              <w:rPr>
                <w:b/>
                <w:sz w:val="28"/>
              </w:rPr>
            </w:pPr>
            <w:r w:rsidRPr="00946DCB">
              <w:rPr>
                <w:b/>
                <w:sz w:val="28"/>
              </w:rPr>
              <w:t>32.255</w:t>
            </w:r>
          </w:p>
        </w:tc>
        <w:tc>
          <w:tcPr>
            <w:tcW w:w="709" w:type="dxa"/>
          </w:tcPr>
          <w:p w14:paraId="77009707" w14:textId="77777777" w:rsidR="001E41F3" w:rsidRPr="00946DCB" w:rsidRDefault="001E41F3">
            <w:pPr>
              <w:pStyle w:val="CRCoverPage"/>
              <w:spacing w:after="0"/>
              <w:jc w:val="center"/>
            </w:pPr>
            <w:r w:rsidRPr="00946DCB">
              <w:rPr>
                <w:b/>
                <w:sz w:val="28"/>
              </w:rPr>
              <w:t>CR</w:t>
            </w:r>
          </w:p>
        </w:tc>
        <w:tc>
          <w:tcPr>
            <w:tcW w:w="1276" w:type="dxa"/>
            <w:shd w:val="pct30" w:color="FFFF00" w:fill="auto"/>
          </w:tcPr>
          <w:p w14:paraId="6CAED29D" w14:textId="4193CE9A" w:rsidR="001E41F3" w:rsidRPr="00946DCB" w:rsidRDefault="006F0FF6" w:rsidP="00547111">
            <w:pPr>
              <w:pStyle w:val="CRCoverPage"/>
              <w:spacing w:after="0"/>
            </w:pPr>
            <w:r w:rsidRPr="006F0FF6">
              <w:rPr>
                <w:b/>
                <w:sz w:val="28"/>
              </w:rPr>
              <w:t>0329</w:t>
            </w:r>
          </w:p>
        </w:tc>
        <w:tc>
          <w:tcPr>
            <w:tcW w:w="709" w:type="dxa"/>
          </w:tcPr>
          <w:p w14:paraId="09D2C09B" w14:textId="77777777" w:rsidR="001E41F3" w:rsidRPr="00946DCB" w:rsidRDefault="001E41F3" w:rsidP="0051580D">
            <w:pPr>
              <w:pStyle w:val="CRCoverPage"/>
              <w:tabs>
                <w:tab w:val="right" w:pos="625"/>
              </w:tabs>
              <w:spacing w:after="0"/>
              <w:jc w:val="center"/>
            </w:pPr>
            <w:r w:rsidRPr="00946DCB">
              <w:rPr>
                <w:b/>
                <w:bCs/>
                <w:sz w:val="28"/>
              </w:rPr>
              <w:t>rev</w:t>
            </w:r>
          </w:p>
        </w:tc>
        <w:tc>
          <w:tcPr>
            <w:tcW w:w="992" w:type="dxa"/>
            <w:shd w:val="pct30" w:color="FFFF00" w:fill="auto"/>
          </w:tcPr>
          <w:p w14:paraId="7533BF9D" w14:textId="3A291E01" w:rsidR="001E41F3" w:rsidRPr="00946DCB" w:rsidRDefault="00485351" w:rsidP="00E13F3D">
            <w:pPr>
              <w:pStyle w:val="CRCoverPage"/>
              <w:spacing w:after="0"/>
              <w:jc w:val="center"/>
              <w:rPr>
                <w:b/>
              </w:rPr>
            </w:pPr>
            <w:r w:rsidRPr="00946DCB">
              <w:rPr>
                <w:b/>
                <w:sz w:val="28"/>
              </w:rPr>
              <w:t>-</w:t>
            </w:r>
          </w:p>
        </w:tc>
        <w:tc>
          <w:tcPr>
            <w:tcW w:w="2410" w:type="dxa"/>
          </w:tcPr>
          <w:p w14:paraId="5D4AEAE9" w14:textId="77777777" w:rsidR="001E41F3" w:rsidRPr="00946DCB" w:rsidRDefault="001E41F3" w:rsidP="0051580D">
            <w:pPr>
              <w:pStyle w:val="CRCoverPage"/>
              <w:tabs>
                <w:tab w:val="right" w:pos="1825"/>
              </w:tabs>
              <w:spacing w:after="0"/>
              <w:jc w:val="center"/>
            </w:pPr>
            <w:r w:rsidRPr="00946DCB">
              <w:rPr>
                <w:b/>
                <w:sz w:val="28"/>
                <w:szCs w:val="28"/>
              </w:rPr>
              <w:t>Current version:</w:t>
            </w:r>
          </w:p>
        </w:tc>
        <w:tc>
          <w:tcPr>
            <w:tcW w:w="1701" w:type="dxa"/>
            <w:shd w:val="pct30" w:color="FFFF00" w:fill="auto"/>
          </w:tcPr>
          <w:p w14:paraId="1E22D6AC" w14:textId="7DAD8627" w:rsidR="001E41F3" w:rsidRPr="00946DCB" w:rsidRDefault="00485351">
            <w:pPr>
              <w:pStyle w:val="CRCoverPage"/>
              <w:spacing w:after="0"/>
              <w:jc w:val="center"/>
              <w:rPr>
                <w:sz w:val="28"/>
              </w:rPr>
            </w:pPr>
            <w:r w:rsidRPr="00946DCB">
              <w:rPr>
                <w:b/>
                <w:sz w:val="28"/>
              </w:rPr>
              <w:t>16.9.0</w:t>
            </w:r>
          </w:p>
        </w:tc>
        <w:tc>
          <w:tcPr>
            <w:tcW w:w="143" w:type="dxa"/>
            <w:tcBorders>
              <w:right w:val="single" w:sz="4" w:space="0" w:color="auto"/>
            </w:tcBorders>
          </w:tcPr>
          <w:p w14:paraId="399238C9" w14:textId="77777777" w:rsidR="001E41F3" w:rsidRPr="00946DCB" w:rsidRDefault="001E41F3">
            <w:pPr>
              <w:pStyle w:val="CRCoverPage"/>
              <w:spacing w:after="0"/>
            </w:pPr>
          </w:p>
        </w:tc>
      </w:tr>
      <w:tr w:rsidR="001E41F3" w:rsidRPr="00946DCB" w14:paraId="7DC9F5A2" w14:textId="77777777" w:rsidTr="00547111">
        <w:tc>
          <w:tcPr>
            <w:tcW w:w="9641" w:type="dxa"/>
            <w:gridSpan w:val="9"/>
            <w:tcBorders>
              <w:left w:val="single" w:sz="4" w:space="0" w:color="auto"/>
              <w:right w:val="single" w:sz="4" w:space="0" w:color="auto"/>
            </w:tcBorders>
          </w:tcPr>
          <w:p w14:paraId="4883A7D2" w14:textId="77777777" w:rsidR="001E41F3" w:rsidRPr="00946DCB" w:rsidRDefault="001E41F3">
            <w:pPr>
              <w:pStyle w:val="CRCoverPage"/>
              <w:spacing w:after="0"/>
            </w:pPr>
          </w:p>
        </w:tc>
      </w:tr>
      <w:tr w:rsidR="001E41F3" w:rsidRPr="00946DCB" w14:paraId="266B4BDF" w14:textId="77777777" w:rsidTr="00547111">
        <w:tc>
          <w:tcPr>
            <w:tcW w:w="9641" w:type="dxa"/>
            <w:gridSpan w:val="9"/>
            <w:tcBorders>
              <w:top w:val="single" w:sz="4" w:space="0" w:color="auto"/>
            </w:tcBorders>
          </w:tcPr>
          <w:p w14:paraId="47E13998" w14:textId="77777777" w:rsidR="001E41F3" w:rsidRPr="00946DCB" w:rsidRDefault="001E41F3">
            <w:pPr>
              <w:pStyle w:val="CRCoverPage"/>
              <w:spacing w:after="0"/>
              <w:jc w:val="center"/>
              <w:rPr>
                <w:rFonts w:cs="Arial"/>
                <w:i/>
              </w:rPr>
            </w:pPr>
            <w:r w:rsidRPr="00946DCB">
              <w:rPr>
                <w:rFonts w:cs="Arial"/>
                <w:i/>
              </w:rPr>
              <w:t xml:space="preserve">For </w:t>
            </w:r>
            <w:hyperlink r:id="rId12" w:anchor="_blank" w:history="1">
              <w:r w:rsidRPr="00946DCB">
                <w:rPr>
                  <w:rStyle w:val="Hyperlink"/>
                  <w:rFonts w:cs="Arial"/>
                  <w:b/>
                  <w:i/>
                  <w:color w:val="FF0000"/>
                </w:rPr>
                <w:t>HE</w:t>
              </w:r>
              <w:bookmarkStart w:id="0" w:name="_Hlt497126619"/>
              <w:r w:rsidRPr="00946DCB">
                <w:rPr>
                  <w:rStyle w:val="Hyperlink"/>
                  <w:rFonts w:cs="Arial"/>
                  <w:b/>
                  <w:i/>
                  <w:color w:val="FF0000"/>
                </w:rPr>
                <w:t>L</w:t>
              </w:r>
              <w:bookmarkEnd w:id="0"/>
              <w:r w:rsidRPr="00946DCB">
                <w:rPr>
                  <w:rStyle w:val="Hyperlink"/>
                  <w:rFonts w:cs="Arial"/>
                  <w:b/>
                  <w:i/>
                  <w:color w:val="FF0000"/>
                </w:rPr>
                <w:t>P</w:t>
              </w:r>
            </w:hyperlink>
            <w:r w:rsidRPr="00946DCB">
              <w:rPr>
                <w:rFonts w:cs="Arial"/>
                <w:b/>
                <w:i/>
                <w:color w:val="FF0000"/>
              </w:rPr>
              <w:t xml:space="preserve"> </w:t>
            </w:r>
            <w:r w:rsidRPr="00946DCB">
              <w:rPr>
                <w:rFonts w:cs="Arial"/>
                <w:i/>
              </w:rPr>
              <w:t>on using this form</w:t>
            </w:r>
            <w:r w:rsidR="0051580D" w:rsidRPr="00946DCB">
              <w:rPr>
                <w:rFonts w:cs="Arial"/>
                <w:i/>
              </w:rPr>
              <w:t>: c</w:t>
            </w:r>
            <w:r w:rsidR="00F25D98" w:rsidRPr="00946DCB">
              <w:rPr>
                <w:rFonts w:cs="Arial"/>
                <w:i/>
              </w:rPr>
              <w:t xml:space="preserve">omprehensive instructions can be found at </w:t>
            </w:r>
            <w:r w:rsidR="001B7A65" w:rsidRPr="00946DCB">
              <w:rPr>
                <w:rFonts w:cs="Arial"/>
                <w:i/>
              </w:rPr>
              <w:br/>
            </w:r>
            <w:hyperlink r:id="rId13" w:history="1">
              <w:r w:rsidR="00DE34CF" w:rsidRPr="00946DCB">
                <w:rPr>
                  <w:rStyle w:val="Hyperlink"/>
                  <w:rFonts w:cs="Arial"/>
                  <w:i/>
                </w:rPr>
                <w:t>http://www.3gpp.org/Change-Requests</w:t>
              </w:r>
            </w:hyperlink>
            <w:r w:rsidR="00F25D98" w:rsidRPr="00946DCB">
              <w:rPr>
                <w:rFonts w:cs="Arial"/>
                <w:i/>
              </w:rPr>
              <w:t>.</w:t>
            </w:r>
          </w:p>
        </w:tc>
      </w:tr>
      <w:tr w:rsidR="001E41F3" w:rsidRPr="00946DCB" w14:paraId="296CF086" w14:textId="77777777" w:rsidTr="00547111">
        <w:tc>
          <w:tcPr>
            <w:tcW w:w="9641" w:type="dxa"/>
            <w:gridSpan w:val="9"/>
          </w:tcPr>
          <w:p w14:paraId="7D4A60B5" w14:textId="77777777" w:rsidR="001E41F3" w:rsidRPr="00946DCB" w:rsidRDefault="001E41F3">
            <w:pPr>
              <w:pStyle w:val="CRCoverPage"/>
              <w:spacing w:after="0"/>
              <w:rPr>
                <w:sz w:val="8"/>
                <w:szCs w:val="8"/>
              </w:rPr>
            </w:pPr>
          </w:p>
        </w:tc>
      </w:tr>
    </w:tbl>
    <w:p w14:paraId="53540664" w14:textId="77777777" w:rsidR="001E41F3" w:rsidRPr="00946DC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46DCB" w14:paraId="0EE45D52" w14:textId="77777777" w:rsidTr="00A7671C">
        <w:tc>
          <w:tcPr>
            <w:tcW w:w="2835" w:type="dxa"/>
          </w:tcPr>
          <w:p w14:paraId="59860FA1" w14:textId="77777777" w:rsidR="00F25D98" w:rsidRPr="00946DCB" w:rsidRDefault="00F25D98" w:rsidP="001E41F3">
            <w:pPr>
              <w:pStyle w:val="CRCoverPage"/>
              <w:tabs>
                <w:tab w:val="right" w:pos="2751"/>
              </w:tabs>
              <w:spacing w:after="0"/>
              <w:rPr>
                <w:b/>
                <w:i/>
              </w:rPr>
            </w:pPr>
            <w:r w:rsidRPr="00946DCB">
              <w:rPr>
                <w:b/>
                <w:i/>
              </w:rPr>
              <w:t>Proposed change</w:t>
            </w:r>
            <w:r w:rsidR="00A7671C" w:rsidRPr="00946DCB">
              <w:rPr>
                <w:b/>
                <w:i/>
              </w:rPr>
              <w:t xml:space="preserve"> </w:t>
            </w:r>
            <w:r w:rsidRPr="00946DCB">
              <w:rPr>
                <w:b/>
                <w:i/>
              </w:rPr>
              <w:t>affects:</w:t>
            </w:r>
          </w:p>
        </w:tc>
        <w:tc>
          <w:tcPr>
            <w:tcW w:w="1418" w:type="dxa"/>
          </w:tcPr>
          <w:p w14:paraId="07128383" w14:textId="77777777" w:rsidR="00F25D98" w:rsidRPr="00946DCB" w:rsidRDefault="00F25D98" w:rsidP="001E41F3">
            <w:pPr>
              <w:pStyle w:val="CRCoverPage"/>
              <w:spacing w:after="0"/>
              <w:jc w:val="right"/>
            </w:pPr>
            <w:r w:rsidRPr="00946DC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46DCB"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946DCB" w:rsidRDefault="00F25D98" w:rsidP="001E41F3">
            <w:pPr>
              <w:pStyle w:val="CRCoverPage"/>
              <w:spacing w:after="0"/>
              <w:jc w:val="right"/>
              <w:rPr>
                <w:u w:val="single"/>
              </w:rPr>
            </w:pPr>
            <w:r w:rsidRPr="00946DC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46DCB" w:rsidRDefault="00F25D98" w:rsidP="001E41F3">
            <w:pPr>
              <w:pStyle w:val="CRCoverPage"/>
              <w:spacing w:after="0"/>
              <w:jc w:val="center"/>
              <w:rPr>
                <w:b/>
                <w:caps/>
              </w:rPr>
            </w:pPr>
          </w:p>
        </w:tc>
        <w:tc>
          <w:tcPr>
            <w:tcW w:w="2126" w:type="dxa"/>
          </w:tcPr>
          <w:p w14:paraId="2ED8415F" w14:textId="77777777" w:rsidR="00F25D98" w:rsidRPr="00946DCB" w:rsidRDefault="00F25D98" w:rsidP="001E41F3">
            <w:pPr>
              <w:pStyle w:val="CRCoverPage"/>
              <w:spacing w:after="0"/>
              <w:jc w:val="right"/>
              <w:rPr>
                <w:u w:val="single"/>
              </w:rPr>
            </w:pPr>
            <w:r w:rsidRPr="00946DC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46DCB" w:rsidRDefault="00F25D98" w:rsidP="001E41F3">
            <w:pPr>
              <w:pStyle w:val="CRCoverPage"/>
              <w:spacing w:after="0"/>
              <w:jc w:val="center"/>
              <w:rPr>
                <w:b/>
                <w:caps/>
              </w:rPr>
            </w:pPr>
          </w:p>
        </w:tc>
        <w:tc>
          <w:tcPr>
            <w:tcW w:w="1418" w:type="dxa"/>
            <w:tcBorders>
              <w:left w:val="nil"/>
            </w:tcBorders>
          </w:tcPr>
          <w:p w14:paraId="6562735E" w14:textId="77777777" w:rsidR="00F25D98" w:rsidRPr="00946DCB" w:rsidRDefault="00F25D98" w:rsidP="001E41F3">
            <w:pPr>
              <w:pStyle w:val="CRCoverPage"/>
              <w:spacing w:after="0"/>
              <w:jc w:val="right"/>
            </w:pPr>
            <w:r w:rsidRPr="00946DC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715F49" w:rsidR="00F25D98" w:rsidRPr="00946DCB" w:rsidRDefault="00485351" w:rsidP="001E41F3">
            <w:pPr>
              <w:pStyle w:val="CRCoverPage"/>
              <w:spacing w:after="0"/>
              <w:jc w:val="center"/>
              <w:rPr>
                <w:b/>
                <w:bCs/>
                <w:caps/>
              </w:rPr>
            </w:pPr>
            <w:r w:rsidRPr="00946DCB">
              <w:rPr>
                <w:b/>
                <w:bCs/>
                <w:caps/>
              </w:rPr>
              <w:t>X</w:t>
            </w:r>
          </w:p>
        </w:tc>
      </w:tr>
    </w:tbl>
    <w:p w14:paraId="69DCC391" w14:textId="77777777" w:rsidR="001E41F3" w:rsidRPr="00946DC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46DCB" w14:paraId="31618834" w14:textId="77777777" w:rsidTr="00547111">
        <w:tc>
          <w:tcPr>
            <w:tcW w:w="9640" w:type="dxa"/>
            <w:gridSpan w:val="11"/>
          </w:tcPr>
          <w:p w14:paraId="55477508" w14:textId="77777777" w:rsidR="001E41F3" w:rsidRPr="00946DCB" w:rsidRDefault="001E41F3">
            <w:pPr>
              <w:pStyle w:val="CRCoverPage"/>
              <w:spacing w:after="0"/>
              <w:rPr>
                <w:sz w:val="8"/>
                <w:szCs w:val="8"/>
              </w:rPr>
            </w:pPr>
          </w:p>
        </w:tc>
      </w:tr>
      <w:tr w:rsidR="001E41F3" w:rsidRPr="00946DCB" w14:paraId="58300953" w14:textId="77777777" w:rsidTr="00547111">
        <w:tc>
          <w:tcPr>
            <w:tcW w:w="1843" w:type="dxa"/>
            <w:tcBorders>
              <w:top w:val="single" w:sz="4" w:space="0" w:color="auto"/>
              <w:left w:val="single" w:sz="4" w:space="0" w:color="auto"/>
            </w:tcBorders>
          </w:tcPr>
          <w:p w14:paraId="05B2F3A2" w14:textId="77777777" w:rsidR="001E41F3" w:rsidRPr="00946DCB" w:rsidRDefault="001E41F3">
            <w:pPr>
              <w:pStyle w:val="CRCoverPage"/>
              <w:tabs>
                <w:tab w:val="right" w:pos="1759"/>
              </w:tabs>
              <w:spacing w:after="0"/>
              <w:rPr>
                <w:b/>
                <w:i/>
              </w:rPr>
            </w:pPr>
            <w:r w:rsidRPr="00946DCB">
              <w:rPr>
                <w:b/>
                <w:i/>
              </w:rPr>
              <w:t>Title:</w:t>
            </w:r>
            <w:r w:rsidRPr="00946DCB">
              <w:rPr>
                <w:b/>
                <w:i/>
              </w:rPr>
              <w:tab/>
            </w:r>
          </w:p>
        </w:tc>
        <w:tc>
          <w:tcPr>
            <w:tcW w:w="7797" w:type="dxa"/>
            <w:gridSpan w:val="10"/>
            <w:tcBorders>
              <w:top w:val="single" w:sz="4" w:space="0" w:color="auto"/>
              <w:right w:val="single" w:sz="4" w:space="0" w:color="auto"/>
            </w:tcBorders>
            <w:shd w:val="pct30" w:color="FFFF00" w:fill="auto"/>
          </w:tcPr>
          <w:p w14:paraId="3D393EEE" w14:textId="00A0BCCC" w:rsidR="001E41F3" w:rsidRPr="00946DCB" w:rsidRDefault="006D349F">
            <w:pPr>
              <w:pStyle w:val="CRCoverPage"/>
              <w:spacing w:after="0"/>
              <w:ind w:left="100"/>
            </w:pPr>
            <w:r w:rsidRPr="00946DCB">
              <w:t>Correcting serving network function usage</w:t>
            </w:r>
          </w:p>
        </w:tc>
      </w:tr>
      <w:tr w:rsidR="001E41F3" w:rsidRPr="00946DCB" w14:paraId="05C08479" w14:textId="77777777" w:rsidTr="00547111">
        <w:tc>
          <w:tcPr>
            <w:tcW w:w="1843" w:type="dxa"/>
            <w:tcBorders>
              <w:left w:val="single" w:sz="4" w:space="0" w:color="auto"/>
            </w:tcBorders>
          </w:tcPr>
          <w:p w14:paraId="45E29F53" w14:textId="77777777" w:rsidR="001E41F3" w:rsidRPr="00946DCB"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946DCB" w:rsidRDefault="001E41F3">
            <w:pPr>
              <w:pStyle w:val="CRCoverPage"/>
              <w:spacing w:after="0"/>
              <w:rPr>
                <w:sz w:val="8"/>
                <w:szCs w:val="8"/>
              </w:rPr>
            </w:pPr>
          </w:p>
        </w:tc>
      </w:tr>
      <w:tr w:rsidR="001E41F3" w:rsidRPr="00946DCB" w14:paraId="46D5D7C2" w14:textId="77777777" w:rsidTr="00547111">
        <w:tc>
          <w:tcPr>
            <w:tcW w:w="1843" w:type="dxa"/>
            <w:tcBorders>
              <w:left w:val="single" w:sz="4" w:space="0" w:color="auto"/>
            </w:tcBorders>
          </w:tcPr>
          <w:p w14:paraId="45A6C2C4" w14:textId="77777777" w:rsidR="001E41F3" w:rsidRPr="00946DCB" w:rsidRDefault="001E41F3">
            <w:pPr>
              <w:pStyle w:val="CRCoverPage"/>
              <w:tabs>
                <w:tab w:val="right" w:pos="1759"/>
              </w:tabs>
              <w:spacing w:after="0"/>
              <w:rPr>
                <w:b/>
                <w:i/>
              </w:rPr>
            </w:pPr>
            <w:r w:rsidRPr="00946DCB">
              <w:rPr>
                <w:b/>
                <w:i/>
              </w:rPr>
              <w:t>Source to WG:</w:t>
            </w:r>
          </w:p>
        </w:tc>
        <w:tc>
          <w:tcPr>
            <w:tcW w:w="7797" w:type="dxa"/>
            <w:gridSpan w:val="10"/>
            <w:tcBorders>
              <w:right w:val="single" w:sz="4" w:space="0" w:color="auto"/>
            </w:tcBorders>
            <w:shd w:val="pct30" w:color="FFFF00" w:fill="auto"/>
          </w:tcPr>
          <w:p w14:paraId="298AA482" w14:textId="32624FEB" w:rsidR="001E41F3" w:rsidRPr="00946DCB" w:rsidRDefault="006D349F">
            <w:pPr>
              <w:pStyle w:val="CRCoverPage"/>
              <w:spacing w:after="0"/>
              <w:ind w:left="100"/>
            </w:pPr>
            <w:r w:rsidRPr="00946DCB">
              <w:t>Ericsson</w:t>
            </w:r>
          </w:p>
        </w:tc>
      </w:tr>
      <w:tr w:rsidR="001E41F3" w:rsidRPr="00946DCB" w14:paraId="4196B218" w14:textId="77777777" w:rsidTr="00547111">
        <w:tc>
          <w:tcPr>
            <w:tcW w:w="1843" w:type="dxa"/>
            <w:tcBorders>
              <w:left w:val="single" w:sz="4" w:space="0" w:color="auto"/>
            </w:tcBorders>
          </w:tcPr>
          <w:p w14:paraId="14C300BA" w14:textId="77777777" w:rsidR="001E41F3" w:rsidRPr="00946DCB" w:rsidRDefault="001E41F3">
            <w:pPr>
              <w:pStyle w:val="CRCoverPage"/>
              <w:tabs>
                <w:tab w:val="right" w:pos="1759"/>
              </w:tabs>
              <w:spacing w:after="0"/>
              <w:rPr>
                <w:b/>
                <w:i/>
              </w:rPr>
            </w:pPr>
            <w:r w:rsidRPr="00946DCB">
              <w:rPr>
                <w:b/>
                <w:i/>
              </w:rPr>
              <w:t>Source to TSG:</w:t>
            </w:r>
          </w:p>
        </w:tc>
        <w:tc>
          <w:tcPr>
            <w:tcW w:w="7797" w:type="dxa"/>
            <w:gridSpan w:val="10"/>
            <w:tcBorders>
              <w:right w:val="single" w:sz="4" w:space="0" w:color="auto"/>
            </w:tcBorders>
            <w:shd w:val="pct30" w:color="FFFF00" w:fill="auto"/>
          </w:tcPr>
          <w:p w14:paraId="17FF8B7B" w14:textId="5B8E96D6" w:rsidR="001E41F3" w:rsidRPr="00946DCB" w:rsidRDefault="00785599" w:rsidP="00547111">
            <w:pPr>
              <w:pStyle w:val="CRCoverPage"/>
              <w:spacing w:after="0"/>
              <w:ind w:left="100"/>
            </w:pPr>
            <w:r w:rsidRPr="00946DCB">
              <w:t>S</w:t>
            </w:r>
            <w:r w:rsidR="0068622F" w:rsidRPr="00946DCB">
              <w:t>5</w:t>
            </w:r>
          </w:p>
        </w:tc>
      </w:tr>
      <w:tr w:rsidR="001E41F3" w:rsidRPr="00946DCB" w14:paraId="76303739" w14:textId="77777777" w:rsidTr="00547111">
        <w:tc>
          <w:tcPr>
            <w:tcW w:w="1843" w:type="dxa"/>
            <w:tcBorders>
              <w:left w:val="single" w:sz="4" w:space="0" w:color="auto"/>
            </w:tcBorders>
          </w:tcPr>
          <w:p w14:paraId="4D3B1657" w14:textId="77777777" w:rsidR="001E41F3" w:rsidRPr="00946DCB"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946DCB" w:rsidRDefault="001E41F3">
            <w:pPr>
              <w:pStyle w:val="CRCoverPage"/>
              <w:spacing w:after="0"/>
              <w:rPr>
                <w:sz w:val="8"/>
                <w:szCs w:val="8"/>
              </w:rPr>
            </w:pPr>
          </w:p>
        </w:tc>
      </w:tr>
      <w:tr w:rsidR="001E41F3" w:rsidRPr="00946DCB" w14:paraId="50563E52" w14:textId="77777777" w:rsidTr="00547111">
        <w:tc>
          <w:tcPr>
            <w:tcW w:w="1843" w:type="dxa"/>
            <w:tcBorders>
              <w:left w:val="single" w:sz="4" w:space="0" w:color="auto"/>
            </w:tcBorders>
          </w:tcPr>
          <w:p w14:paraId="32C381B7" w14:textId="77777777" w:rsidR="001E41F3" w:rsidRPr="00946DCB" w:rsidRDefault="001E41F3">
            <w:pPr>
              <w:pStyle w:val="CRCoverPage"/>
              <w:tabs>
                <w:tab w:val="right" w:pos="1759"/>
              </w:tabs>
              <w:spacing w:after="0"/>
              <w:rPr>
                <w:b/>
                <w:i/>
              </w:rPr>
            </w:pPr>
            <w:r w:rsidRPr="00946DCB">
              <w:rPr>
                <w:b/>
                <w:i/>
              </w:rPr>
              <w:t>Work item code</w:t>
            </w:r>
            <w:r w:rsidR="0051580D" w:rsidRPr="00946DCB">
              <w:rPr>
                <w:b/>
                <w:i/>
              </w:rPr>
              <w:t>:</w:t>
            </w:r>
          </w:p>
        </w:tc>
        <w:tc>
          <w:tcPr>
            <w:tcW w:w="3686" w:type="dxa"/>
            <w:gridSpan w:val="5"/>
            <w:shd w:val="pct30" w:color="FFFF00" w:fill="auto"/>
          </w:tcPr>
          <w:p w14:paraId="115414A3" w14:textId="59AE932E" w:rsidR="001E41F3" w:rsidRPr="00946DCB" w:rsidRDefault="001439E6">
            <w:pPr>
              <w:pStyle w:val="CRCoverPage"/>
              <w:spacing w:after="0"/>
              <w:ind w:left="100"/>
            </w:pPr>
            <w:r>
              <w:t>TEI16</w:t>
            </w:r>
          </w:p>
        </w:tc>
        <w:tc>
          <w:tcPr>
            <w:tcW w:w="567" w:type="dxa"/>
            <w:tcBorders>
              <w:left w:val="nil"/>
            </w:tcBorders>
          </w:tcPr>
          <w:p w14:paraId="61A86BCF" w14:textId="77777777" w:rsidR="001E41F3" w:rsidRPr="00946DCB" w:rsidRDefault="001E41F3">
            <w:pPr>
              <w:pStyle w:val="CRCoverPage"/>
              <w:spacing w:after="0"/>
              <w:ind w:right="100"/>
            </w:pPr>
          </w:p>
        </w:tc>
        <w:tc>
          <w:tcPr>
            <w:tcW w:w="1417" w:type="dxa"/>
            <w:gridSpan w:val="3"/>
            <w:tcBorders>
              <w:left w:val="nil"/>
            </w:tcBorders>
          </w:tcPr>
          <w:p w14:paraId="153CBFB1" w14:textId="77777777" w:rsidR="001E41F3" w:rsidRPr="00946DCB" w:rsidRDefault="001E41F3">
            <w:pPr>
              <w:pStyle w:val="CRCoverPage"/>
              <w:spacing w:after="0"/>
              <w:jc w:val="right"/>
            </w:pPr>
            <w:r w:rsidRPr="00946DCB">
              <w:rPr>
                <w:b/>
                <w:i/>
              </w:rPr>
              <w:t>Date:</w:t>
            </w:r>
          </w:p>
        </w:tc>
        <w:tc>
          <w:tcPr>
            <w:tcW w:w="2127" w:type="dxa"/>
            <w:tcBorders>
              <w:right w:val="single" w:sz="4" w:space="0" w:color="auto"/>
            </w:tcBorders>
            <w:shd w:val="pct30" w:color="FFFF00" w:fill="auto"/>
          </w:tcPr>
          <w:p w14:paraId="56929475" w14:textId="1C88D320" w:rsidR="001E41F3" w:rsidRPr="00946DCB" w:rsidRDefault="00B2519C">
            <w:pPr>
              <w:pStyle w:val="CRCoverPage"/>
              <w:spacing w:after="0"/>
              <w:ind w:left="100"/>
            </w:pPr>
            <w:r w:rsidRPr="00946DCB">
              <w:t>2021-0</w:t>
            </w:r>
            <w:r w:rsidR="00761431">
              <w:t>8</w:t>
            </w:r>
            <w:r w:rsidRPr="00946DCB">
              <w:t>-13</w:t>
            </w:r>
          </w:p>
        </w:tc>
      </w:tr>
      <w:tr w:rsidR="001E41F3" w:rsidRPr="00946DCB" w14:paraId="690C7843" w14:textId="77777777" w:rsidTr="00547111">
        <w:tc>
          <w:tcPr>
            <w:tcW w:w="1843" w:type="dxa"/>
            <w:tcBorders>
              <w:left w:val="single" w:sz="4" w:space="0" w:color="auto"/>
            </w:tcBorders>
          </w:tcPr>
          <w:p w14:paraId="17A1A642" w14:textId="77777777" w:rsidR="001E41F3" w:rsidRPr="00946DCB" w:rsidRDefault="001E41F3">
            <w:pPr>
              <w:pStyle w:val="CRCoverPage"/>
              <w:spacing w:after="0"/>
              <w:rPr>
                <w:b/>
                <w:i/>
                <w:sz w:val="8"/>
                <w:szCs w:val="8"/>
              </w:rPr>
            </w:pPr>
          </w:p>
        </w:tc>
        <w:tc>
          <w:tcPr>
            <w:tcW w:w="1986" w:type="dxa"/>
            <w:gridSpan w:val="4"/>
          </w:tcPr>
          <w:p w14:paraId="2F73FCFB" w14:textId="77777777" w:rsidR="001E41F3" w:rsidRPr="00946DCB" w:rsidRDefault="001E41F3">
            <w:pPr>
              <w:pStyle w:val="CRCoverPage"/>
              <w:spacing w:after="0"/>
              <w:rPr>
                <w:sz w:val="8"/>
                <w:szCs w:val="8"/>
              </w:rPr>
            </w:pPr>
          </w:p>
        </w:tc>
        <w:tc>
          <w:tcPr>
            <w:tcW w:w="2267" w:type="dxa"/>
            <w:gridSpan w:val="2"/>
          </w:tcPr>
          <w:p w14:paraId="0FBCFC35" w14:textId="77777777" w:rsidR="001E41F3" w:rsidRPr="00946DCB" w:rsidRDefault="001E41F3">
            <w:pPr>
              <w:pStyle w:val="CRCoverPage"/>
              <w:spacing w:after="0"/>
              <w:rPr>
                <w:sz w:val="8"/>
                <w:szCs w:val="8"/>
              </w:rPr>
            </w:pPr>
          </w:p>
        </w:tc>
        <w:tc>
          <w:tcPr>
            <w:tcW w:w="1417" w:type="dxa"/>
            <w:gridSpan w:val="3"/>
          </w:tcPr>
          <w:p w14:paraId="60243A9E" w14:textId="77777777" w:rsidR="001E41F3" w:rsidRPr="00946DCB" w:rsidRDefault="001E41F3">
            <w:pPr>
              <w:pStyle w:val="CRCoverPage"/>
              <w:spacing w:after="0"/>
              <w:rPr>
                <w:sz w:val="8"/>
                <w:szCs w:val="8"/>
              </w:rPr>
            </w:pPr>
          </w:p>
        </w:tc>
        <w:tc>
          <w:tcPr>
            <w:tcW w:w="2127" w:type="dxa"/>
            <w:tcBorders>
              <w:right w:val="single" w:sz="4" w:space="0" w:color="auto"/>
            </w:tcBorders>
          </w:tcPr>
          <w:p w14:paraId="68E9B688" w14:textId="77777777" w:rsidR="001E41F3" w:rsidRPr="00946DCB" w:rsidRDefault="001E41F3">
            <w:pPr>
              <w:pStyle w:val="CRCoverPage"/>
              <w:spacing w:after="0"/>
              <w:rPr>
                <w:sz w:val="8"/>
                <w:szCs w:val="8"/>
              </w:rPr>
            </w:pPr>
          </w:p>
        </w:tc>
      </w:tr>
      <w:tr w:rsidR="001E41F3" w:rsidRPr="00946DCB" w14:paraId="13D4AF59" w14:textId="77777777" w:rsidTr="00547111">
        <w:trPr>
          <w:cantSplit/>
        </w:trPr>
        <w:tc>
          <w:tcPr>
            <w:tcW w:w="1843" w:type="dxa"/>
            <w:tcBorders>
              <w:left w:val="single" w:sz="4" w:space="0" w:color="auto"/>
            </w:tcBorders>
          </w:tcPr>
          <w:p w14:paraId="1E6EA205" w14:textId="77777777" w:rsidR="001E41F3" w:rsidRPr="00946DCB" w:rsidRDefault="001E41F3">
            <w:pPr>
              <w:pStyle w:val="CRCoverPage"/>
              <w:tabs>
                <w:tab w:val="right" w:pos="1759"/>
              </w:tabs>
              <w:spacing w:after="0"/>
              <w:rPr>
                <w:b/>
                <w:i/>
              </w:rPr>
            </w:pPr>
            <w:r w:rsidRPr="00946DCB">
              <w:rPr>
                <w:b/>
                <w:i/>
              </w:rPr>
              <w:t>Category:</w:t>
            </w:r>
          </w:p>
        </w:tc>
        <w:tc>
          <w:tcPr>
            <w:tcW w:w="851" w:type="dxa"/>
            <w:shd w:val="pct30" w:color="FFFF00" w:fill="auto"/>
          </w:tcPr>
          <w:p w14:paraId="154A6113" w14:textId="080D20FD" w:rsidR="001E41F3" w:rsidRPr="00946DCB" w:rsidRDefault="00B2519C" w:rsidP="00D24991">
            <w:pPr>
              <w:pStyle w:val="CRCoverPage"/>
              <w:spacing w:after="0"/>
              <w:ind w:left="100" w:right="-609"/>
              <w:rPr>
                <w:b/>
              </w:rPr>
            </w:pPr>
            <w:r w:rsidRPr="00946DCB">
              <w:rPr>
                <w:b/>
              </w:rPr>
              <w:t>F</w:t>
            </w:r>
          </w:p>
        </w:tc>
        <w:tc>
          <w:tcPr>
            <w:tcW w:w="3402" w:type="dxa"/>
            <w:gridSpan w:val="5"/>
            <w:tcBorders>
              <w:left w:val="nil"/>
            </w:tcBorders>
          </w:tcPr>
          <w:p w14:paraId="617AE5C6" w14:textId="77777777" w:rsidR="001E41F3" w:rsidRPr="00946DCB" w:rsidRDefault="001E41F3">
            <w:pPr>
              <w:pStyle w:val="CRCoverPage"/>
              <w:spacing w:after="0"/>
            </w:pPr>
          </w:p>
        </w:tc>
        <w:tc>
          <w:tcPr>
            <w:tcW w:w="1417" w:type="dxa"/>
            <w:gridSpan w:val="3"/>
            <w:tcBorders>
              <w:left w:val="nil"/>
            </w:tcBorders>
          </w:tcPr>
          <w:p w14:paraId="42CDCEE5" w14:textId="77777777" w:rsidR="001E41F3" w:rsidRPr="00946DCB" w:rsidRDefault="001E41F3">
            <w:pPr>
              <w:pStyle w:val="CRCoverPage"/>
              <w:spacing w:after="0"/>
              <w:jc w:val="right"/>
              <w:rPr>
                <w:b/>
                <w:i/>
              </w:rPr>
            </w:pPr>
            <w:r w:rsidRPr="00946DCB">
              <w:rPr>
                <w:b/>
                <w:i/>
              </w:rPr>
              <w:t>Release:</w:t>
            </w:r>
          </w:p>
        </w:tc>
        <w:tc>
          <w:tcPr>
            <w:tcW w:w="2127" w:type="dxa"/>
            <w:tcBorders>
              <w:right w:val="single" w:sz="4" w:space="0" w:color="auto"/>
            </w:tcBorders>
            <w:shd w:val="pct30" w:color="FFFF00" w:fill="auto"/>
          </w:tcPr>
          <w:p w14:paraId="6C870B98" w14:textId="1A26FD54" w:rsidR="001E41F3" w:rsidRPr="00946DCB" w:rsidRDefault="00B2519C">
            <w:pPr>
              <w:pStyle w:val="CRCoverPage"/>
              <w:spacing w:after="0"/>
              <w:ind w:left="100"/>
            </w:pPr>
            <w:r w:rsidRPr="00946DCB">
              <w:t>Rel-16</w:t>
            </w:r>
          </w:p>
        </w:tc>
      </w:tr>
      <w:tr w:rsidR="001E41F3" w:rsidRPr="00946DCB" w14:paraId="30122F0C" w14:textId="77777777" w:rsidTr="00547111">
        <w:tc>
          <w:tcPr>
            <w:tcW w:w="1843" w:type="dxa"/>
            <w:tcBorders>
              <w:left w:val="single" w:sz="4" w:space="0" w:color="auto"/>
              <w:bottom w:val="single" w:sz="4" w:space="0" w:color="auto"/>
            </w:tcBorders>
          </w:tcPr>
          <w:p w14:paraId="615796D0" w14:textId="77777777" w:rsidR="001E41F3" w:rsidRPr="00946DCB" w:rsidRDefault="001E41F3">
            <w:pPr>
              <w:pStyle w:val="CRCoverPage"/>
              <w:spacing w:after="0"/>
              <w:rPr>
                <w:b/>
                <w:i/>
              </w:rPr>
            </w:pPr>
          </w:p>
        </w:tc>
        <w:tc>
          <w:tcPr>
            <w:tcW w:w="4677" w:type="dxa"/>
            <w:gridSpan w:val="8"/>
            <w:tcBorders>
              <w:bottom w:val="single" w:sz="4" w:space="0" w:color="auto"/>
            </w:tcBorders>
          </w:tcPr>
          <w:p w14:paraId="78418D37" w14:textId="77777777" w:rsidR="001E41F3" w:rsidRPr="00946DCB" w:rsidRDefault="001E41F3">
            <w:pPr>
              <w:pStyle w:val="CRCoverPage"/>
              <w:spacing w:after="0"/>
              <w:ind w:left="383" w:hanging="383"/>
              <w:rPr>
                <w:i/>
                <w:sz w:val="18"/>
              </w:rPr>
            </w:pPr>
            <w:r w:rsidRPr="00946DCB">
              <w:rPr>
                <w:i/>
                <w:sz w:val="18"/>
              </w:rPr>
              <w:t xml:space="preserve">Use </w:t>
            </w:r>
            <w:r w:rsidRPr="00946DCB">
              <w:rPr>
                <w:i/>
                <w:sz w:val="18"/>
                <w:u w:val="single"/>
              </w:rPr>
              <w:t>one</w:t>
            </w:r>
            <w:r w:rsidRPr="00946DCB">
              <w:rPr>
                <w:i/>
                <w:sz w:val="18"/>
              </w:rPr>
              <w:t xml:space="preserve"> of the following categories:</w:t>
            </w:r>
            <w:r w:rsidRPr="00946DCB">
              <w:rPr>
                <w:b/>
                <w:i/>
                <w:sz w:val="18"/>
              </w:rPr>
              <w:br/>
              <w:t>F</w:t>
            </w:r>
            <w:r w:rsidRPr="00946DCB">
              <w:rPr>
                <w:i/>
                <w:sz w:val="18"/>
              </w:rPr>
              <w:t xml:space="preserve">  (correction)</w:t>
            </w:r>
            <w:r w:rsidRPr="00946DCB">
              <w:rPr>
                <w:i/>
                <w:sz w:val="18"/>
              </w:rPr>
              <w:br/>
            </w:r>
            <w:r w:rsidRPr="00946DCB">
              <w:rPr>
                <w:b/>
                <w:i/>
                <w:sz w:val="18"/>
              </w:rPr>
              <w:t>A</w:t>
            </w:r>
            <w:r w:rsidRPr="00946DCB">
              <w:rPr>
                <w:i/>
                <w:sz w:val="18"/>
              </w:rPr>
              <w:t xml:space="preserve">  (</w:t>
            </w:r>
            <w:r w:rsidR="00DE34CF" w:rsidRPr="00946DCB">
              <w:rPr>
                <w:i/>
                <w:sz w:val="18"/>
              </w:rPr>
              <w:t xml:space="preserve">mirror </w:t>
            </w:r>
            <w:r w:rsidRPr="00946DCB">
              <w:rPr>
                <w:i/>
                <w:sz w:val="18"/>
              </w:rPr>
              <w:t>correspond</w:t>
            </w:r>
            <w:r w:rsidR="00DE34CF" w:rsidRPr="00946DCB">
              <w:rPr>
                <w:i/>
                <w:sz w:val="18"/>
              </w:rPr>
              <w:t xml:space="preserve">ing </w:t>
            </w:r>
            <w:r w:rsidRPr="00946DCB">
              <w:rPr>
                <w:i/>
                <w:sz w:val="18"/>
              </w:rPr>
              <w:t xml:space="preserve">to a </w:t>
            </w:r>
            <w:r w:rsidR="00DE34CF" w:rsidRPr="00946DCB">
              <w:rPr>
                <w:i/>
                <w:sz w:val="18"/>
              </w:rPr>
              <w:t xml:space="preserve">change </w:t>
            </w:r>
            <w:r w:rsidRPr="00946DCB">
              <w:rPr>
                <w:i/>
                <w:sz w:val="18"/>
              </w:rPr>
              <w:t xml:space="preserve">in an earlier </w:t>
            </w:r>
            <w:r w:rsidR="00665C47" w:rsidRPr="00946DCB">
              <w:rPr>
                <w:i/>
                <w:sz w:val="18"/>
              </w:rPr>
              <w:tab/>
            </w:r>
            <w:r w:rsidR="00665C47" w:rsidRPr="00946DCB">
              <w:rPr>
                <w:i/>
                <w:sz w:val="18"/>
              </w:rPr>
              <w:tab/>
            </w:r>
            <w:r w:rsidR="00665C47" w:rsidRPr="00946DCB">
              <w:rPr>
                <w:i/>
                <w:sz w:val="18"/>
              </w:rPr>
              <w:tab/>
            </w:r>
            <w:r w:rsidR="00665C47" w:rsidRPr="00946DCB">
              <w:rPr>
                <w:i/>
                <w:sz w:val="18"/>
              </w:rPr>
              <w:tab/>
            </w:r>
            <w:r w:rsidR="00665C47" w:rsidRPr="00946DCB">
              <w:rPr>
                <w:i/>
                <w:sz w:val="18"/>
              </w:rPr>
              <w:tab/>
            </w:r>
            <w:r w:rsidR="00665C47" w:rsidRPr="00946DCB">
              <w:rPr>
                <w:i/>
                <w:sz w:val="18"/>
              </w:rPr>
              <w:tab/>
            </w:r>
            <w:r w:rsidR="00665C47" w:rsidRPr="00946DCB">
              <w:rPr>
                <w:i/>
                <w:sz w:val="18"/>
              </w:rPr>
              <w:tab/>
            </w:r>
            <w:r w:rsidR="00665C47" w:rsidRPr="00946DCB">
              <w:rPr>
                <w:i/>
                <w:sz w:val="18"/>
              </w:rPr>
              <w:tab/>
            </w:r>
            <w:r w:rsidR="00665C47" w:rsidRPr="00946DCB">
              <w:rPr>
                <w:i/>
                <w:sz w:val="18"/>
              </w:rPr>
              <w:tab/>
            </w:r>
            <w:r w:rsidR="00665C47" w:rsidRPr="00946DCB">
              <w:rPr>
                <w:i/>
                <w:sz w:val="18"/>
              </w:rPr>
              <w:tab/>
            </w:r>
            <w:r w:rsidR="00665C47" w:rsidRPr="00946DCB">
              <w:rPr>
                <w:i/>
                <w:sz w:val="18"/>
              </w:rPr>
              <w:tab/>
            </w:r>
            <w:r w:rsidR="00665C47" w:rsidRPr="00946DCB">
              <w:rPr>
                <w:i/>
                <w:sz w:val="18"/>
              </w:rPr>
              <w:tab/>
            </w:r>
            <w:r w:rsidR="00665C47" w:rsidRPr="00946DCB">
              <w:rPr>
                <w:i/>
                <w:sz w:val="18"/>
              </w:rPr>
              <w:tab/>
            </w:r>
            <w:r w:rsidRPr="00946DCB">
              <w:rPr>
                <w:i/>
                <w:sz w:val="18"/>
              </w:rPr>
              <w:t>release)</w:t>
            </w:r>
            <w:r w:rsidRPr="00946DCB">
              <w:rPr>
                <w:i/>
                <w:sz w:val="18"/>
              </w:rPr>
              <w:br/>
            </w:r>
            <w:r w:rsidRPr="00946DCB">
              <w:rPr>
                <w:b/>
                <w:i/>
                <w:sz w:val="18"/>
              </w:rPr>
              <w:t>B</w:t>
            </w:r>
            <w:r w:rsidRPr="00946DCB">
              <w:rPr>
                <w:i/>
                <w:sz w:val="18"/>
              </w:rPr>
              <w:t xml:space="preserve">  (addition of feature), </w:t>
            </w:r>
            <w:r w:rsidRPr="00946DCB">
              <w:rPr>
                <w:i/>
                <w:sz w:val="18"/>
              </w:rPr>
              <w:br/>
            </w:r>
            <w:r w:rsidRPr="00946DCB">
              <w:rPr>
                <w:b/>
                <w:i/>
                <w:sz w:val="18"/>
              </w:rPr>
              <w:t>C</w:t>
            </w:r>
            <w:r w:rsidRPr="00946DCB">
              <w:rPr>
                <w:i/>
                <w:sz w:val="18"/>
              </w:rPr>
              <w:t xml:space="preserve">  (functional modification of feature)</w:t>
            </w:r>
            <w:r w:rsidRPr="00946DCB">
              <w:rPr>
                <w:i/>
                <w:sz w:val="18"/>
              </w:rPr>
              <w:br/>
            </w:r>
            <w:r w:rsidRPr="00946DCB">
              <w:rPr>
                <w:b/>
                <w:i/>
                <w:sz w:val="18"/>
              </w:rPr>
              <w:t>D</w:t>
            </w:r>
            <w:r w:rsidRPr="00946DCB">
              <w:rPr>
                <w:i/>
                <w:sz w:val="18"/>
              </w:rPr>
              <w:t xml:space="preserve">  (editorial modification)</w:t>
            </w:r>
          </w:p>
          <w:p w14:paraId="05D36727" w14:textId="77777777" w:rsidR="001E41F3" w:rsidRPr="00946DCB" w:rsidRDefault="001E41F3">
            <w:pPr>
              <w:pStyle w:val="CRCoverPage"/>
            </w:pPr>
            <w:r w:rsidRPr="00946DCB">
              <w:rPr>
                <w:sz w:val="18"/>
              </w:rPr>
              <w:t>Detailed explanations of the above categories can</w:t>
            </w:r>
            <w:r w:rsidRPr="00946DCB">
              <w:rPr>
                <w:sz w:val="18"/>
              </w:rPr>
              <w:br/>
              <w:t xml:space="preserve">be found in 3GPP </w:t>
            </w:r>
            <w:hyperlink r:id="rId14" w:history="1">
              <w:r w:rsidRPr="00946DCB">
                <w:rPr>
                  <w:rStyle w:val="Hyperlink"/>
                  <w:sz w:val="18"/>
                </w:rPr>
                <w:t>TR 21.900</w:t>
              </w:r>
            </w:hyperlink>
            <w:r w:rsidRPr="00946DCB">
              <w:rPr>
                <w:sz w:val="18"/>
              </w:rPr>
              <w:t>.</w:t>
            </w:r>
          </w:p>
        </w:tc>
        <w:tc>
          <w:tcPr>
            <w:tcW w:w="3120" w:type="dxa"/>
            <w:gridSpan w:val="2"/>
            <w:tcBorders>
              <w:bottom w:val="single" w:sz="4" w:space="0" w:color="auto"/>
              <w:right w:val="single" w:sz="4" w:space="0" w:color="auto"/>
            </w:tcBorders>
          </w:tcPr>
          <w:p w14:paraId="1A28F380" w14:textId="77777777" w:rsidR="000C038A" w:rsidRPr="00946DCB" w:rsidRDefault="001E41F3" w:rsidP="00BD6BB8">
            <w:pPr>
              <w:pStyle w:val="CRCoverPage"/>
              <w:tabs>
                <w:tab w:val="left" w:pos="950"/>
              </w:tabs>
              <w:spacing w:after="0"/>
              <w:ind w:left="241" w:hanging="241"/>
              <w:rPr>
                <w:i/>
                <w:sz w:val="18"/>
              </w:rPr>
            </w:pPr>
            <w:r w:rsidRPr="00946DCB">
              <w:rPr>
                <w:i/>
                <w:sz w:val="18"/>
              </w:rPr>
              <w:t xml:space="preserve">Use </w:t>
            </w:r>
            <w:r w:rsidRPr="00946DCB">
              <w:rPr>
                <w:i/>
                <w:sz w:val="18"/>
                <w:u w:val="single"/>
              </w:rPr>
              <w:t>one</w:t>
            </w:r>
            <w:r w:rsidRPr="00946DCB">
              <w:rPr>
                <w:i/>
                <w:sz w:val="18"/>
              </w:rPr>
              <w:t xml:space="preserve"> of the following releases:</w:t>
            </w:r>
            <w:r w:rsidRPr="00946DCB">
              <w:rPr>
                <w:i/>
                <w:sz w:val="18"/>
              </w:rPr>
              <w:br/>
              <w:t>Rel-8</w:t>
            </w:r>
            <w:r w:rsidRPr="00946DCB">
              <w:rPr>
                <w:i/>
                <w:sz w:val="18"/>
              </w:rPr>
              <w:tab/>
              <w:t>(Release 8)</w:t>
            </w:r>
            <w:r w:rsidR="007C2097" w:rsidRPr="00946DCB">
              <w:rPr>
                <w:i/>
                <w:sz w:val="18"/>
              </w:rPr>
              <w:br/>
              <w:t>Rel-9</w:t>
            </w:r>
            <w:r w:rsidR="007C2097" w:rsidRPr="00946DCB">
              <w:rPr>
                <w:i/>
                <w:sz w:val="18"/>
              </w:rPr>
              <w:tab/>
              <w:t>(Release 9)</w:t>
            </w:r>
            <w:r w:rsidR="009777D9" w:rsidRPr="00946DCB">
              <w:rPr>
                <w:i/>
                <w:sz w:val="18"/>
              </w:rPr>
              <w:br/>
              <w:t>Rel-10</w:t>
            </w:r>
            <w:r w:rsidR="009777D9" w:rsidRPr="00946DCB">
              <w:rPr>
                <w:i/>
                <w:sz w:val="18"/>
              </w:rPr>
              <w:tab/>
              <w:t>(Release 10)</w:t>
            </w:r>
            <w:r w:rsidR="000C038A" w:rsidRPr="00946DCB">
              <w:rPr>
                <w:i/>
                <w:sz w:val="18"/>
              </w:rPr>
              <w:br/>
              <w:t>Rel-11</w:t>
            </w:r>
            <w:r w:rsidR="000C038A" w:rsidRPr="00946DCB">
              <w:rPr>
                <w:i/>
                <w:sz w:val="18"/>
              </w:rPr>
              <w:tab/>
              <w:t>(Release 11)</w:t>
            </w:r>
            <w:r w:rsidR="000C038A" w:rsidRPr="00946DCB">
              <w:rPr>
                <w:i/>
                <w:sz w:val="18"/>
              </w:rPr>
              <w:br/>
            </w:r>
            <w:r w:rsidR="002E472E" w:rsidRPr="00946DCB">
              <w:rPr>
                <w:i/>
                <w:sz w:val="18"/>
              </w:rPr>
              <w:t>…</w:t>
            </w:r>
            <w:r w:rsidR="0051580D" w:rsidRPr="00946DCB">
              <w:rPr>
                <w:i/>
                <w:sz w:val="18"/>
              </w:rPr>
              <w:br/>
            </w:r>
            <w:r w:rsidR="00E34898" w:rsidRPr="00946DCB">
              <w:rPr>
                <w:i/>
                <w:sz w:val="18"/>
              </w:rPr>
              <w:t>Rel-15</w:t>
            </w:r>
            <w:r w:rsidR="00E34898" w:rsidRPr="00946DCB">
              <w:rPr>
                <w:i/>
                <w:sz w:val="18"/>
              </w:rPr>
              <w:tab/>
              <w:t>(Release 15)</w:t>
            </w:r>
            <w:r w:rsidR="00E34898" w:rsidRPr="00946DCB">
              <w:rPr>
                <w:i/>
                <w:sz w:val="18"/>
              </w:rPr>
              <w:br/>
              <w:t>Rel-16</w:t>
            </w:r>
            <w:r w:rsidR="00E34898" w:rsidRPr="00946DCB">
              <w:rPr>
                <w:i/>
                <w:sz w:val="18"/>
              </w:rPr>
              <w:tab/>
              <w:t>(Release 16)</w:t>
            </w:r>
            <w:r w:rsidR="002E472E" w:rsidRPr="00946DCB">
              <w:rPr>
                <w:i/>
                <w:sz w:val="18"/>
              </w:rPr>
              <w:br/>
              <w:t>Rel-17</w:t>
            </w:r>
            <w:r w:rsidR="002E472E" w:rsidRPr="00946DCB">
              <w:rPr>
                <w:i/>
                <w:sz w:val="18"/>
              </w:rPr>
              <w:tab/>
              <w:t>(Release 17)</w:t>
            </w:r>
            <w:r w:rsidR="002E472E" w:rsidRPr="00946DCB">
              <w:rPr>
                <w:i/>
                <w:sz w:val="18"/>
              </w:rPr>
              <w:br/>
              <w:t>Rel-18</w:t>
            </w:r>
            <w:r w:rsidR="002E472E" w:rsidRPr="00946DCB">
              <w:rPr>
                <w:i/>
                <w:sz w:val="18"/>
              </w:rPr>
              <w:tab/>
              <w:t>(Release 18)</w:t>
            </w:r>
          </w:p>
        </w:tc>
      </w:tr>
      <w:tr w:rsidR="001E41F3" w:rsidRPr="00946DCB" w14:paraId="7FBEB8E7" w14:textId="77777777" w:rsidTr="00547111">
        <w:tc>
          <w:tcPr>
            <w:tcW w:w="1843" w:type="dxa"/>
          </w:tcPr>
          <w:p w14:paraId="44A3A604" w14:textId="77777777" w:rsidR="001E41F3" w:rsidRPr="00946DCB" w:rsidRDefault="001E41F3">
            <w:pPr>
              <w:pStyle w:val="CRCoverPage"/>
              <w:spacing w:after="0"/>
              <w:rPr>
                <w:b/>
                <w:i/>
                <w:sz w:val="8"/>
                <w:szCs w:val="8"/>
              </w:rPr>
            </w:pPr>
          </w:p>
        </w:tc>
        <w:tc>
          <w:tcPr>
            <w:tcW w:w="7797" w:type="dxa"/>
            <w:gridSpan w:val="10"/>
          </w:tcPr>
          <w:p w14:paraId="5524CC4E" w14:textId="77777777" w:rsidR="001E41F3" w:rsidRPr="00946DCB" w:rsidRDefault="001E41F3">
            <w:pPr>
              <w:pStyle w:val="CRCoverPage"/>
              <w:spacing w:after="0"/>
              <w:rPr>
                <w:sz w:val="8"/>
                <w:szCs w:val="8"/>
              </w:rPr>
            </w:pPr>
          </w:p>
        </w:tc>
      </w:tr>
      <w:tr w:rsidR="001E41F3" w:rsidRPr="00946DCB" w14:paraId="1256F52C" w14:textId="77777777" w:rsidTr="00547111">
        <w:tc>
          <w:tcPr>
            <w:tcW w:w="2694" w:type="dxa"/>
            <w:gridSpan w:val="2"/>
            <w:tcBorders>
              <w:top w:val="single" w:sz="4" w:space="0" w:color="auto"/>
              <w:left w:val="single" w:sz="4" w:space="0" w:color="auto"/>
            </w:tcBorders>
          </w:tcPr>
          <w:p w14:paraId="52C87DB0" w14:textId="77777777" w:rsidR="001E41F3" w:rsidRPr="00946DCB" w:rsidRDefault="001E41F3">
            <w:pPr>
              <w:pStyle w:val="CRCoverPage"/>
              <w:tabs>
                <w:tab w:val="right" w:pos="2184"/>
              </w:tabs>
              <w:spacing w:after="0"/>
              <w:rPr>
                <w:b/>
                <w:i/>
              </w:rPr>
            </w:pPr>
            <w:r w:rsidRPr="00946DCB">
              <w:rPr>
                <w:b/>
                <w:i/>
              </w:rPr>
              <w:t>Reason for change:</w:t>
            </w:r>
          </w:p>
        </w:tc>
        <w:tc>
          <w:tcPr>
            <w:tcW w:w="6946" w:type="dxa"/>
            <w:gridSpan w:val="9"/>
            <w:tcBorders>
              <w:top w:val="single" w:sz="4" w:space="0" w:color="auto"/>
              <w:right w:val="single" w:sz="4" w:space="0" w:color="auto"/>
            </w:tcBorders>
            <w:shd w:val="pct30" w:color="FFFF00" w:fill="auto"/>
          </w:tcPr>
          <w:p w14:paraId="708AA7DE" w14:textId="7DD0FC03" w:rsidR="001E41F3" w:rsidRPr="00946DCB" w:rsidRDefault="00D8721F">
            <w:pPr>
              <w:pStyle w:val="CRCoverPage"/>
              <w:spacing w:after="0"/>
              <w:ind w:left="100"/>
            </w:pPr>
            <w:r>
              <w:t xml:space="preserve">The </w:t>
            </w:r>
            <w:r w:rsidR="00E32951">
              <w:t xml:space="preserve">service network function identity doesn’t state </w:t>
            </w:r>
            <w:r w:rsidR="0007534F">
              <w:t xml:space="preserve">what takes precedence between AMF and I-SMF </w:t>
            </w:r>
            <w:r w:rsidR="00533889">
              <w:t>neither does it state</w:t>
            </w:r>
            <w:r w:rsidR="0007534F">
              <w:t xml:space="preserve"> when SGW should be use.</w:t>
            </w:r>
            <w:r w:rsidR="00533889">
              <w:t xml:space="preserve"> The NF name is also incorrectly specified as the </w:t>
            </w:r>
            <w:r w:rsidR="000F6958">
              <w:t>type</w:t>
            </w:r>
            <w:r w:rsidR="00533889">
              <w:t xml:space="preserve"> of the NF what it is the unique identity of the NF </w:t>
            </w:r>
            <w:r w:rsidR="000F6958">
              <w:t>instance.</w:t>
            </w:r>
          </w:p>
        </w:tc>
      </w:tr>
      <w:tr w:rsidR="001E41F3" w:rsidRPr="00946DCB" w14:paraId="4CA74D09" w14:textId="77777777" w:rsidTr="00547111">
        <w:tc>
          <w:tcPr>
            <w:tcW w:w="2694" w:type="dxa"/>
            <w:gridSpan w:val="2"/>
            <w:tcBorders>
              <w:left w:val="single" w:sz="4" w:space="0" w:color="auto"/>
            </w:tcBorders>
          </w:tcPr>
          <w:p w14:paraId="2D0866D6" w14:textId="77777777" w:rsidR="001E41F3" w:rsidRPr="00946DCB"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946DCB" w:rsidRDefault="001E41F3">
            <w:pPr>
              <w:pStyle w:val="CRCoverPage"/>
              <w:spacing w:after="0"/>
              <w:rPr>
                <w:sz w:val="8"/>
                <w:szCs w:val="8"/>
              </w:rPr>
            </w:pPr>
          </w:p>
        </w:tc>
      </w:tr>
      <w:tr w:rsidR="001E41F3" w:rsidRPr="00946DCB" w14:paraId="21016551" w14:textId="77777777" w:rsidTr="00547111">
        <w:tc>
          <w:tcPr>
            <w:tcW w:w="2694" w:type="dxa"/>
            <w:gridSpan w:val="2"/>
            <w:tcBorders>
              <w:left w:val="single" w:sz="4" w:space="0" w:color="auto"/>
            </w:tcBorders>
          </w:tcPr>
          <w:p w14:paraId="49433147" w14:textId="77777777" w:rsidR="001E41F3" w:rsidRPr="00946DCB" w:rsidRDefault="001E41F3">
            <w:pPr>
              <w:pStyle w:val="CRCoverPage"/>
              <w:tabs>
                <w:tab w:val="right" w:pos="2184"/>
              </w:tabs>
              <w:spacing w:after="0"/>
              <w:rPr>
                <w:b/>
                <w:i/>
              </w:rPr>
            </w:pPr>
            <w:r w:rsidRPr="00946DCB">
              <w:rPr>
                <w:b/>
                <w:i/>
              </w:rPr>
              <w:t>Summary of change</w:t>
            </w:r>
            <w:r w:rsidR="0051580D" w:rsidRPr="00946DCB">
              <w:rPr>
                <w:b/>
                <w:i/>
              </w:rPr>
              <w:t>:</w:t>
            </w:r>
          </w:p>
        </w:tc>
        <w:tc>
          <w:tcPr>
            <w:tcW w:w="6946" w:type="dxa"/>
            <w:gridSpan w:val="9"/>
            <w:tcBorders>
              <w:right w:val="single" w:sz="4" w:space="0" w:color="auto"/>
            </w:tcBorders>
            <w:shd w:val="pct30" w:color="FFFF00" w:fill="auto"/>
          </w:tcPr>
          <w:p w14:paraId="31C656EC" w14:textId="69F523D3" w:rsidR="001E41F3" w:rsidRPr="00946DCB" w:rsidRDefault="000F6958">
            <w:pPr>
              <w:pStyle w:val="CRCoverPage"/>
              <w:spacing w:after="0"/>
              <w:ind w:left="100"/>
            </w:pPr>
            <w:r>
              <w:t xml:space="preserve">Adding when SGW should be used as well as stating that the AMF is </w:t>
            </w:r>
            <w:r w:rsidR="004E7230">
              <w:t xml:space="preserve">to be </w:t>
            </w:r>
            <w:r>
              <w:t xml:space="preserve">included in </w:t>
            </w:r>
            <w:r w:rsidR="004E7230">
              <w:t>all other cases.</w:t>
            </w:r>
          </w:p>
        </w:tc>
      </w:tr>
      <w:tr w:rsidR="001E41F3" w:rsidRPr="00946DCB" w14:paraId="1F886379" w14:textId="77777777" w:rsidTr="00547111">
        <w:tc>
          <w:tcPr>
            <w:tcW w:w="2694" w:type="dxa"/>
            <w:gridSpan w:val="2"/>
            <w:tcBorders>
              <w:left w:val="single" w:sz="4" w:space="0" w:color="auto"/>
            </w:tcBorders>
          </w:tcPr>
          <w:p w14:paraId="4D989623" w14:textId="77777777" w:rsidR="001E41F3" w:rsidRPr="00946DCB"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946DCB" w:rsidRDefault="001E41F3">
            <w:pPr>
              <w:pStyle w:val="CRCoverPage"/>
              <w:spacing w:after="0"/>
              <w:rPr>
                <w:sz w:val="8"/>
                <w:szCs w:val="8"/>
              </w:rPr>
            </w:pPr>
          </w:p>
        </w:tc>
      </w:tr>
      <w:tr w:rsidR="001E41F3" w:rsidRPr="00946DCB" w14:paraId="678D7BF9" w14:textId="77777777" w:rsidTr="00547111">
        <w:tc>
          <w:tcPr>
            <w:tcW w:w="2694" w:type="dxa"/>
            <w:gridSpan w:val="2"/>
            <w:tcBorders>
              <w:left w:val="single" w:sz="4" w:space="0" w:color="auto"/>
              <w:bottom w:val="single" w:sz="4" w:space="0" w:color="auto"/>
            </w:tcBorders>
          </w:tcPr>
          <w:p w14:paraId="4E5CE1B6" w14:textId="77777777" w:rsidR="001E41F3" w:rsidRPr="00946DCB" w:rsidRDefault="001E41F3">
            <w:pPr>
              <w:pStyle w:val="CRCoverPage"/>
              <w:tabs>
                <w:tab w:val="right" w:pos="2184"/>
              </w:tabs>
              <w:spacing w:after="0"/>
              <w:rPr>
                <w:b/>
                <w:i/>
              </w:rPr>
            </w:pPr>
            <w:r w:rsidRPr="00946DCB">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27D0AAB5" w:rsidR="001E41F3" w:rsidRPr="00946DCB" w:rsidRDefault="004E7230">
            <w:pPr>
              <w:pStyle w:val="CRCoverPage"/>
              <w:spacing w:after="0"/>
              <w:ind w:left="100"/>
            </w:pPr>
            <w:r>
              <w:t>The use of the service network function will be incomplete which may lead to interoperability issues.</w:t>
            </w:r>
          </w:p>
        </w:tc>
      </w:tr>
      <w:tr w:rsidR="001E41F3" w:rsidRPr="00946DCB" w14:paraId="034AF533" w14:textId="77777777" w:rsidTr="00547111">
        <w:tc>
          <w:tcPr>
            <w:tcW w:w="2694" w:type="dxa"/>
            <w:gridSpan w:val="2"/>
          </w:tcPr>
          <w:p w14:paraId="39D9EB5B" w14:textId="77777777" w:rsidR="001E41F3" w:rsidRPr="00946DCB" w:rsidRDefault="001E41F3">
            <w:pPr>
              <w:pStyle w:val="CRCoverPage"/>
              <w:spacing w:after="0"/>
              <w:rPr>
                <w:b/>
                <w:i/>
                <w:sz w:val="8"/>
                <w:szCs w:val="8"/>
              </w:rPr>
            </w:pPr>
          </w:p>
        </w:tc>
        <w:tc>
          <w:tcPr>
            <w:tcW w:w="6946" w:type="dxa"/>
            <w:gridSpan w:val="9"/>
          </w:tcPr>
          <w:p w14:paraId="7826CB1C" w14:textId="77777777" w:rsidR="001E41F3" w:rsidRPr="00946DCB" w:rsidRDefault="001E41F3">
            <w:pPr>
              <w:pStyle w:val="CRCoverPage"/>
              <w:spacing w:after="0"/>
              <w:rPr>
                <w:sz w:val="8"/>
                <w:szCs w:val="8"/>
              </w:rPr>
            </w:pPr>
          </w:p>
        </w:tc>
      </w:tr>
      <w:tr w:rsidR="001E41F3" w:rsidRPr="00946DCB" w14:paraId="6A17D7AC" w14:textId="77777777" w:rsidTr="00547111">
        <w:tc>
          <w:tcPr>
            <w:tcW w:w="2694" w:type="dxa"/>
            <w:gridSpan w:val="2"/>
            <w:tcBorders>
              <w:top w:val="single" w:sz="4" w:space="0" w:color="auto"/>
              <w:left w:val="single" w:sz="4" w:space="0" w:color="auto"/>
            </w:tcBorders>
          </w:tcPr>
          <w:p w14:paraId="6DAD5B19" w14:textId="77777777" w:rsidR="001E41F3" w:rsidRPr="00946DCB" w:rsidRDefault="001E41F3">
            <w:pPr>
              <w:pStyle w:val="CRCoverPage"/>
              <w:tabs>
                <w:tab w:val="right" w:pos="2184"/>
              </w:tabs>
              <w:spacing w:after="0"/>
              <w:rPr>
                <w:b/>
                <w:i/>
              </w:rPr>
            </w:pPr>
            <w:r w:rsidRPr="00946DCB">
              <w:rPr>
                <w:b/>
                <w:i/>
              </w:rPr>
              <w:t>Clauses affected:</w:t>
            </w:r>
          </w:p>
        </w:tc>
        <w:tc>
          <w:tcPr>
            <w:tcW w:w="6946" w:type="dxa"/>
            <w:gridSpan w:val="9"/>
            <w:tcBorders>
              <w:top w:val="single" w:sz="4" w:space="0" w:color="auto"/>
              <w:right w:val="single" w:sz="4" w:space="0" w:color="auto"/>
            </w:tcBorders>
            <w:shd w:val="pct30" w:color="FFFF00" w:fill="auto"/>
          </w:tcPr>
          <w:p w14:paraId="2E8CC96B" w14:textId="75D5475F" w:rsidR="001E41F3" w:rsidRPr="00946DCB" w:rsidRDefault="00B75598">
            <w:pPr>
              <w:pStyle w:val="CRCoverPage"/>
              <w:spacing w:after="0"/>
              <w:ind w:left="100"/>
            </w:pPr>
            <w:r>
              <w:t>6.2.1.2</w:t>
            </w:r>
          </w:p>
        </w:tc>
      </w:tr>
      <w:tr w:rsidR="001E41F3" w:rsidRPr="00946DCB" w14:paraId="56E1E6C3" w14:textId="77777777" w:rsidTr="00547111">
        <w:tc>
          <w:tcPr>
            <w:tcW w:w="2694" w:type="dxa"/>
            <w:gridSpan w:val="2"/>
            <w:tcBorders>
              <w:left w:val="single" w:sz="4" w:space="0" w:color="auto"/>
            </w:tcBorders>
          </w:tcPr>
          <w:p w14:paraId="2FB9DE77" w14:textId="77777777" w:rsidR="001E41F3" w:rsidRPr="00946DCB"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946DCB" w:rsidRDefault="001E41F3">
            <w:pPr>
              <w:pStyle w:val="CRCoverPage"/>
              <w:spacing w:after="0"/>
              <w:rPr>
                <w:sz w:val="8"/>
                <w:szCs w:val="8"/>
              </w:rPr>
            </w:pPr>
          </w:p>
        </w:tc>
      </w:tr>
      <w:tr w:rsidR="001E41F3" w:rsidRPr="00946DCB" w14:paraId="76F95A8B" w14:textId="77777777" w:rsidTr="00547111">
        <w:tc>
          <w:tcPr>
            <w:tcW w:w="2694" w:type="dxa"/>
            <w:gridSpan w:val="2"/>
            <w:tcBorders>
              <w:left w:val="single" w:sz="4" w:space="0" w:color="auto"/>
            </w:tcBorders>
          </w:tcPr>
          <w:p w14:paraId="335EAB52" w14:textId="77777777" w:rsidR="001E41F3" w:rsidRPr="00946DC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946DCB" w:rsidRDefault="001E41F3">
            <w:pPr>
              <w:pStyle w:val="CRCoverPage"/>
              <w:spacing w:after="0"/>
              <w:jc w:val="center"/>
              <w:rPr>
                <w:b/>
                <w:caps/>
              </w:rPr>
            </w:pPr>
            <w:r w:rsidRPr="00946DC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46DCB" w:rsidRDefault="001E41F3">
            <w:pPr>
              <w:pStyle w:val="CRCoverPage"/>
              <w:spacing w:after="0"/>
              <w:jc w:val="center"/>
              <w:rPr>
                <w:b/>
                <w:caps/>
              </w:rPr>
            </w:pPr>
            <w:r w:rsidRPr="00946DCB">
              <w:rPr>
                <w:b/>
                <w:caps/>
              </w:rPr>
              <w:t>N</w:t>
            </w:r>
          </w:p>
        </w:tc>
        <w:tc>
          <w:tcPr>
            <w:tcW w:w="2977" w:type="dxa"/>
            <w:gridSpan w:val="4"/>
          </w:tcPr>
          <w:p w14:paraId="304CCBCB" w14:textId="77777777" w:rsidR="001E41F3" w:rsidRPr="00946DC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946DCB" w:rsidRDefault="001E41F3">
            <w:pPr>
              <w:pStyle w:val="CRCoverPage"/>
              <w:spacing w:after="0"/>
              <w:ind w:left="99"/>
            </w:pPr>
          </w:p>
        </w:tc>
      </w:tr>
      <w:tr w:rsidR="001E41F3" w:rsidRPr="00946DCB" w14:paraId="34ACE2EB" w14:textId="77777777" w:rsidTr="00547111">
        <w:tc>
          <w:tcPr>
            <w:tcW w:w="2694" w:type="dxa"/>
            <w:gridSpan w:val="2"/>
            <w:tcBorders>
              <w:left w:val="single" w:sz="4" w:space="0" w:color="auto"/>
            </w:tcBorders>
          </w:tcPr>
          <w:p w14:paraId="571382F3" w14:textId="77777777" w:rsidR="001E41F3" w:rsidRPr="00946DCB" w:rsidRDefault="001E41F3">
            <w:pPr>
              <w:pStyle w:val="CRCoverPage"/>
              <w:tabs>
                <w:tab w:val="right" w:pos="2184"/>
              </w:tabs>
              <w:spacing w:after="0"/>
              <w:rPr>
                <w:b/>
                <w:i/>
              </w:rPr>
            </w:pPr>
            <w:r w:rsidRPr="00946DCB">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46DC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4D130D1" w:rsidR="001E41F3" w:rsidRPr="00946DCB" w:rsidRDefault="00B2519C">
            <w:pPr>
              <w:pStyle w:val="CRCoverPage"/>
              <w:spacing w:after="0"/>
              <w:jc w:val="center"/>
              <w:rPr>
                <w:b/>
                <w:caps/>
              </w:rPr>
            </w:pPr>
            <w:r w:rsidRPr="00946DCB">
              <w:rPr>
                <w:b/>
                <w:caps/>
              </w:rPr>
              <w:t>X</w:t>
            </w:r>
          </w:p>
        </w:tc>
        <w:tc>
          <w:tcPr>
            <w:tcW w:w="2977" w:type="dxa"/>
            <w:gridSpan w:val="4"/>
          </w:tcPr>
          <w:p w14:paraId="7DB274D8" w14:textId="77777777" w:rsidR="001E41F3" w:rsidRPr="00946DCB" w:rsidRDefault="001E41F3">
            <w:pPr>
              <w:pStyle w:val="CRCoverPage"/>
              <w:tabs>
                <w:tab w:val="right" w:pos="2893"/>
              </w:tabs>
              <w:spacing w:after="0"/>
            </w:pPr>
            <w:r w:rsidRPr="00946DCB">
              <w:t xml:space="preserve"> Other core specifications</w:t>
            </w:r>
            <w:r w:rsidRPr="00946DCB">
              <w:tab/>
            </w:r>
          </w:p>
        </w:tc>
        <w:tc>
          <w:tcPr>
            <w:tcW w:w="3401" w:type="dxa"/>
            <w:gridSpan w:val="3"/>
            <w:tcBorders>
              <w:right w:val="single" w:sz="4" w:space="0" w:color="auto"/>
            </w:tcBorders>
            <w:shd w:val="pct30" w:color="FFFF00" w:fill="auto"/>
          </w:tcPr>
          <w:p w14:paraId="42398B96" w14:textId="77777777" w:rsidR="001E41F3" w:rsidRPr="00946DCB" w:rsidRDefault="00145D43">
            <w:pPr>
              <w:pStyle w:val="CRCoverPage"/>
              <w:spacing w:after="0"/>
              <w:ind w:left="99"/>
            </w:pPr>
            <w:r w:rsidRPr="00946DCB">
              <w:t xml:space="preserve">TS/TR ... CR ... </w:t>
            </w:r>
          </w:p>
        </w:tc>
      </w:tr>
      <w:tr w:rsidR="001E41F3" w:rsidRPr="00946DCB" w14:paraId="446DDBAC" w14:textId="77777777" w:rsidTr="00547111">
        <w:tc>
          <w:tcPr>
            <w:tcW w:w="2694" w:type="dxa"/>
            <w:gridSpan w:val="2"/>
            <w:tcBorders>
              <w:left w:val="single" w:sz="4" w:space="0" w:color="auto"/>
            </w:tcBorders>
          </w:tcPr>
          <w:p w14:paraId="678A1AA6" w14:textId="77777777" w:rsidR="001E41F3" w:rsidRPr="00946DCB" w:rsidRDefault="001E41F3">
            <w:pPr>
              <w:pStyle w:val="CRCoverPage"/>
              <w:spacing w:after="0"/>
              <w:rPr>
                <w:b/>
                <w:i/>
              </w:rPr>
            </w:pPr>
            <w:r w:rsidRPr="00946DCB">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46DC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4AAFB2" w:rsidR="001E41F3" w:rsidRPr="00946DCB" w:rsidRDefault="00B2519C">
            <w:pPr>
              <w:pStyle w:val="CRCoverPage"/>
              <w:spacing w:after="0"/>
              <w:jc w:val="center"/>
              <w:rPr>
                <w:b/>
                <w:caps/>
              </w:rPr>
            </w:pPr>
            <w:r w:rsidRPr="00946DCB">
              <w:rPr>
                <w:b/>
                <w:caps/>
              </w:rPr>
              <w:t>X</w:t>
            </w:r>
          </w:p>
        </w:tc>
        <w:tc>
          <w:tcPr>
            <w:tcW w:w="2977" w:type="dxa"/>
            <w:gridSpan w:val="4"/>
          </w:tcPr>
          <w:p w14:paraId="1A4306D9" w14:textId="77777777" w:rsidR="001E41F3" w:rsidRPr="00946DCB" w:rsidRDefault="001E41F3">
            <w:pPr>
              <w:pStyle w:val="CRCoverPage"/>
              <w:spacing w:after="0"/>
            </w:pPr>
            <w:r w:rsidRPr="00946DCB">
              <w:t xml:space="preserve"> Test specifications</w:t>
            </w:r>
          </w:p>
        </w:tc>
        <w:tc>
          <w:tcPr>
            <w:tcW w:w="3401" w:type="dxa"/>
            <w:gridSpan w:val="3"/>
            <w:tcBorders>
              <w:right w:val="single" w:sz="4" w:space="0" w:color="auto"/>
            </w:tcBorders>
            <w:shd w:val="pct30" w:color="FFFF00" w:fill="auto"/>
          </w:tcPr>
          <w:p w14:paraId="186A633D" w14:textId="77777777" w:rsidR="001E41F3" w:rsidRPr="00946DCB" w:rsidRDefault="00145D43">
            <w:pPr>
              <w:pStyle w:val="CRCoverPage"/>
              <w:spacing w:after="0"/>
              <w:ind w:left="99"/>
            </w:pPr>
            <w:r w:rsidRPr="00946DCB">
              <w:t xml:space="preserve">TS/TR ... CR ... </w:t>
            </w:r>
          </w:p>
        </w:tc>
      </w:tr>
      <w:tr w:rsidR="001E41F3" w:rsidRPr="00946DCB" w14:paraId="55C714D2" w14:textId="77777777" w:rsidTr="00547111">
        <w:tc>
          <w:tcPr>
            <w:tcW w:w="2694" w:type="dxa"/>
            <w:gridSpan w:val="2"/>
            <w:tcBorders>
              <w:left w:val="single" w:sz="4" w:space="0" w:color="auto"/>
            </w:tcBorders>
          </w:tcPr>
          <w:p w14:paraId="45913E62" w14:textId="77777777" w:rsidR="001E41F3" w:rsidRPr="00946DCB" w:rsidRDefault="00145D43">
            <w:pPr>
              <w:pStyle w:val="CRCoverPage"/>
              <w:spacing w:after="0"/>
              <w:rPr>
                <w:b/>
                <w:i/>
              </w:rPr>
            </w:pPr>
            <w:r w:rsidRPr="00946DCB">
              <w:rPr>
                <w:b/>
                <w:i/>
              </w:rPr>
              <w:t xml:space="preserve">(show </w:t>
            </w:r>
            <w:r w:rsidR="00592D74" w:rsidRPr="00946DCB">
              <w:rPr>
                <w:b/>
                <w:i/>
              </w:rPr>
              <w:t xml:space="preserve">related </w:t>
            </w:r>
            <w:r w:rsidRPr="00946DCB">
              <w:rPr>
                <w:b/>
                <w:i/>
              </w:rPr>
              <w:t>CR</w:t>
            </w:r>
            <w:r w:rsidR="00592D74" w:rsidRPr="00946DCB">
              <w:rPr>
                <w:b/>
                <w:i/>
              </w:rPr>
              <w:t>s</w:t>
            </w:r>
            <w:r w:rsidRPr="00946DCB">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46DC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431D79" w:rsidR="001E41F3" w:rsidRPr="00946DCB" w:rsidRDefault="00B2519C">
            <w:pPr>
              <w:pStyle w:val="CRCoverPage"/>
              <w:spacing w:after="0"/>
              <w:jc w:val="center"/>
              <w:rPr>
                <w:b/>
                <w:caps/>
              </w:rPr>
            </w:pPr>
            <w:r w:rsidRPr="00946DCB">
              <w:rPr>
                <w:b/>
                <w:caps/>
              </w:rPr>
              <w:t>X</w:t>
            </w:r>
          </w:p>
        </w:tc>
        <w:tc>
          <w:tcPr>
            <w:tcW w:w="2977" w:type="dxa"/>
            <w:gridSpan w:val="4"/>
          </w:tcPr>
          <w:p w14:paraId="1B4FF921" w14:textId="77777777" w:rsidR="001E41F3" w:rsidRPr="00946DCB" w:rsidRDefault="001E41F3">
            <w:pPr>
              <w:pStyle w:val="CRCoverPage"/>
              <w:spacing w:after="0"/>
            </w:pPr>
            <w:r w:rsidRPr="00946DCB">
              <w:t xml:space="preserve"> O&amp;M Specifications</w:t>
            </w:r>
          </w:p>
        </w:tc>
        <w:tc>
          <w:tcPr>
            <w:tcW w:w="3401" w:type="dxa"/>
            <w:gridSpan w:val="3"/>
            <w:tcBorders>
              <w:right w:val="single" w:sz="4" w:space="0" w:color="auto"/>
            </w:tcBorders>
            <w:shd w:val="pct30" w:color="FFFF00" w:fill="auto"/>
          </w:tcPr>
          <w:p w14:paraId="66152F5E" w14:textId="77777777" w:rsidR="001E41F3" w:rsidRPr="00946DCB" w:rsidRDefault="00145D43">
            <w:pPr>
              <w:pStyle w:val="CRCoverPage"/>
              <w:spacing w:after="0"/>
              <w:ind w:left="99"/>
            </w:pPr>
            <w:r w:rsidRPr="00946DCB">
              <w:t>TS</w:t>
            </w:r>
            <w:r w:rsidR="000A6394" w:rsidRPr="00946DCB">
              <w:t xml:space="preserve">/TR ... CR ... </w:t>
            </w:r>
          </w:p>
        </w:tc>
      </w:tr>
      <w:tr w:rsidR="001E41F3" w:rsidRPr="00946DCB" w14:paraId="60DF82CC" w14:textId="77777777" w:rsidTr="008863B9">
        <w:tc>
          <w:tcPr>
            <w:tcW w:w="2694" w:type="dxa"/>
            <w:gridSpan w:val="2"/>
            <w:tcBorders>
              <w:left w:val="single" w:sz="4" w:space="0" w:color="auto"/>
            </w:tcBorders>
          </w:tcPr>
          <w:p w14:paraId="517696CD" w14:textId="77777777" w:rsidR="001E41F3" w:rsidRPr="00946DCB" w:rsidRDefault="001E41F3">
            <w:pPr>
              <w:pStyle w:val="CRCoverPage"/>
              <w:spacing w:after="0"/>
              <w:rPr>
                <w:b/>
                <w:i/>
              </w:rPr>
            </w:pPr>
          </w:p>
        </w:tc>
        <w:tc>
          <w:tcPr>
            <w:tcW w:w="6946" w:type="dxa"/>
            <w:gridSpan w:val="9"/>
            <w:tcBorders>
              <w:right w:val="single" w:sz="4" w:space="0" w:color="auto"/>
            </w:tcBorders>
          </w:tcPr>
          <w:p w14:paraId="4D84207F" w14:textId="77777777" w:rsidR="001E41F3" w:rsidRPr="00946DCB" w:rsidRDefault="001E41F3">
            <w:pPr>
              <w:pStyle w:val="CRCoverPage"/>
              <w:spacing w:after="0"/>
            </w:pPr>
          </w:p>
        </w:tc>
      </w:tr>
      <w:tr w:rsidR="001E41F3" w:rsidRPr="00946DCB" w14:paraId="556B87B6" w14:textId="77777777" w:rsidTr="008863B9">
        <w:tc>
          <w:tcPr>
            <w:tcW w:w="2694" w:type="dxa"/>
            <w:gridSpan w:val="2"/>
            <w:tcBorders>
              <w:left w:val="single" w:sz="4" w:space="0" w:color="auto"/>
              <w:bottom w:val="single" w:sz="4" w:space="0" w:color="auto"/>
            </w:tcBorders>
          </w:tcPr>
          <w:p w14:paraId="79A9C411" w14:textId="77777777" w:rsidR="001E41F3" w:rsidRPr="00946DCB" w:rsidRDefault="001E41F3">
            <w:pPr>
              <w:pStyle w:val="CRCoverPage"/>
              <w:tabs>
                <w:tab w:val="right" w:pos="2184"/>
              </w:tabs>
              <w:spacing w:after="0"/>
              <w:rPr>
                <w:b/>
                <w:i/>
              </w:rPr>
            </w:pPr>
            <w:r w:rsidRPr="00946DCB">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46DCB" w:rsidRDefault="001E41F3">
            <w:pPr>
              <w:pStyle w:val="CRCoverPage"/>
              <w:spacing w:after="0"/>
              <w:ind w:left="100"/>
            </w:pPr>
          </w:p>
        </w:tc>
      </w:tr>
      <w:tr w:rsidR="008863B9" w:rsidRPr="00946DCB" w14:paraId="45BFE792" w14:textId="77777777" w:rsidTr="008863B9">
        <w:tc>
          <w:tcPr>
            <w:tcW w:w="2694" w:type="dxa"/>
            <w:gridSpan w:val="2"/>
            <w:tcBorders>
              <w:top w:val="single" w:sz="4" w:space="0" w:color="auto"/>
              <w:bottom w:val="single" w:sz="4" w:space="0" w:color="auto"/>
            </w:tcBorders>
          </w:tcPr>
          <w:p w14:paraId="194242DD" w14:textId="77777777" w:rsidR="008863B9" w:rsidRPr="00946DC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46DCB" w:rsidRDefault="008863B9">
            <w:pPr>
              <w:pStyle w:val="CRCoverPage"/>
              <w:spacing w:after="0"/>
              <w:ind w:left="100"/>
              <w:rPr>
                <w:sz w:val="8"/>
                <w:szCs w:val="8"/>
              </w:rPr>
            </w:pPr>
          </w:p>
        </w:tc>
      </w:tr>
      <w:tr w:rsidR="008863B9" w:rsidRPr="00946DC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46DCB" w:rsidRDefault="008863B9">
            <w:pPr>
              <w:pStyle w:val="CRCoverPage"/>
              <w:tabs>
                <w:tab w:val="right" w:pos="2184"/>
              </w:tabs>
              <w:spacing w:after="0"/>
              <w:rPr>
                <w:b/>
                <w:i/>
              </w:rPr>
            </w:pPr>
            <w:r w:rsidRPr="00946DC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46DCB" w:rsidRDefault="008863B9">
            <w:pPr>
              <w:pStyle w:val="CRCoverPage"/>
              <w:spacing w:after="0"/>
              <w:ind w:left="100"/>
            </w:pPr>
          </w:p>
        </w:tc>
      </w:tr>
    </w:tbl>
    <w:p w14:paraId="17759814" w14:textId="77777777" w:rsidR="001E41F3" w:rsidRPr="00946DCB" w:rsidRDefault="001E41F3">
      <w:pPr>
        <w:pStyle w:val="CRCoverPage"/>
        <w:spacing w:after="0"/>
        <w:rPr>
          <w:sz w:val="8"/>
          <w:szCs w:val="8"/>
        </w:rPr>
      </w:pPr>
    </w:p>
    <w:p w14:paraId="1557EA72" w14:textId="77777777" w:rsidR="001E41F3" w:rsidRPr="00946DCB" w:rsidRDefault="001E41F3">
      <w:pPr>
        <w:sectPr w:rsidR="001E41F3" w:rsidRPr="00946DCB">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0DE1" w:rsidRPr="00D91E1A" w14:paraId="4282E076" w14:textId="77777777" w:rsidTr="00097C03">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3E27A84" w14:textId="77777777" w:rsidR="00D90DE1" w:rsidRPr="00D91E1A" w:rsidRDefault="00D90DE1" w:rsidP="00097C03">
            <w:pPr>
              <w:jc w:val="center"/>
              <w:rPr>
                <w:rFonts w:ascii="Arial" w:hAnsi="Arial" w:cs="Arial"/>
                <w:b/>
                <w:bCs/>
                <w:sz w:val="28"/>
                <w:szCs w:val="28"/>
              </w:rPr>
            </w:pPr>
            <w:bookmarkStart w:id="1" w:name="_Toc20205554"/>
            <w:bookmarkStart w:id="2" w:name="_Toc27579537"/>
            <w:bookmarkStart w:id="3" w:name="_Toc36045493"/>
            <w:bookmarkStart w:id="4" w:name="_Toc36049373"/>
            <w:bookmarkStart w:id="5" w:name="_Toc36112592"/>
            <w:bookmarkStart w:id="6" w:name="_Toc44664350"/>
            <w:bookmarkStart w:id="7" w:name="_Toc44928807"/>
            <w:bookmarkStart w:id="8" w:name="_Toc44928997"/>
            <w:bookmarkStart w:id="9" w:name="_Toc51859704"/>
            <w:bookmarkStart w:id="10" w:name="_Toc58598859"/>
            <w:r w:rsidRPr="00D91E1A">
              <w:rPr>
                <w:rFonts w:ascii="Arial" w:hAnsi="Arial" w:cs="Arial"/>
                <w:b/>
                <w:bCs/>
                <w:sz w:val="28"/>
                <w:szCs w:val="28"/>
              </w:rPr>
              <w:lastRenderedPageBreak/>
              <w:t>First change</w:t>
            </w:r>
          </w:p>
        </w:tc>
      </w:tr>
    </w:tbl>
    <w:p w14:paraId="31E9E5C9" w14:textId="08B0C9C4" w:rsidR="00D90DE1" w:rsidRDefault="00D90DE1" w:rsidP="00D90DE1">
      <w:pPr>
        <w:rPr>
          <w:lang w:eastAsia="zh-CN"/>
        </w:rPr>
      </w:pPr>
    </w:p>
    <w:p w14:paraId="5C5913B4" w14:textId="77777777" w:rsidR="00C6683D" w:rsidRPr="00424394" w:rsidRDefault="00C6683D" w:rsidP="00C6683D">
      <w:pPr>
        <w:pStyle w:val="Heading4"/>
        <w:rPr>
          <w:lang w:bidi="ar-IQ"/>
        </w:rPr>
      </w:pPr>
      <w:r w:rsidRPr="00424394">
        <w:rPr>
          <w:lang w:bidi="ar-IQ"/>
        </w:rPr>
        <w:lastRenderedPageBreak/>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 </w:t>
      </w:r>
    </w:p>
    <w:p w14:paraId="6055D98C" w14:textId="77777777" w:rsidR="00C6683D" w:rsidRPr="00424394" w:rsidRDefault="00C6683D" w:rsidP="00C6683D">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14:paraId="5887C50C" w14:textId="77777777" w:rsidR="00C6683D" w:rsidRPr="00424394" w:rsidRDefault="00C6683D" w:rsidP="00C6683D">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14:paraId="6B9F3A7E" w14:textId="77777777" w:rsidR="00C6683D" w:rsidRPr="00424394" w:rsidRDefault="00C6683D" w:rsidP="00C6683D">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C6683D" w:rsidRPr="00424394" w14:paraId="5497BC5A" w14:textId="77777777" w:rsidTr="00097C03">
        <w:trPr>
          <w:cantSplit/>
          <w:jc w:val="center"/>
        </w:trPr>
        <w:tc>
          <w:tcPr>
            <w:tcW w:w="2554" w:type="dxa"/>
            <w:shd w:val="clear" w:color="auto" w:fill="CCCCCC"/>
          </w:tcPr>
          <w:p w14:paraId="5693EB82" w14:textId="77777777" w:rsidR="00C6683D" w:rsidRPr="002F3ED2" w:rsidRDefault="00C6683D" w:rsidP="00097C03">
            <w:pPr>
              <w:pStyle w:val="TAH"/>
            </w:pPr>
            <w:r w:rsidRPr="002F3ED2">
              <w:lastRenderedPageBreak/>
              <w:t>Information Element</w:t>
            </w:r>
          </w:p>
        </w:tc>
        <w:tc>
          <w:tcPr>
            <w:tcW w:w="859" w:type="dxa"/>
            <w:shd w:val="clear" w:color="auto" w:fill="CCCCCC"/>
          </w:tcPr>
          <w:p w14:paraId="03BEBE43" w14:textId="77777777" w:rsidR="00C6683D" w:rsidRPr="002F3ED2" w:rsidRDefault="00C6683D" w:rsidP="00097C03">
            <w:pPr>
              <w:pStyle w:val="TAH"/>
              <w:rPr>
                <w:szCs w:val="18"/>
              </w:rPr>
            </w:pPr>
            <w:r w:rsidRPr="002F3ED2">
              <w:rPr>
                <w:szCs w:val="18"/>
              </w:rPr>
              <w:t>Category</w:t>
            </w:r>
          </w:p>
        </w:tc>
        <w:tc>
          <w:tcPr>
            <w:tcW w:w="5490" w:type="dxa"/>
            <w:shd w:val="clear" w:color="auto" w:fill="CCCCCC"/>
          </w:tcPr>
          <w:p w14:paraId="4795B042" w14:textId="77777777" w:rsidR="00C6683D" w:rsidRPr="002F3ED2" w:rsidRDefault="00C6683D" w:rsidP="00097C03">
            <w:pPr>
              <w:pStyle w:val="TAH"/>
            </w:pPr>
            <w:r w:rsidRPr="002F3ED2">
              <w:t>Description</w:t>
            </w:r>
          </w:p>
        </w:tc>
      </w:tr>
      <w:tr w:rsidR="00C6683D" w:rsidRPr="00424394" w14:paraId="779B82E9" w14:textId="77777777" w:rsidTr="00097C03">
        <w:trPr>
          <w:cantSplit/>
          <w:jc w:val="center"/>
        </w:trPr>
        <w:tc>
          <w:tcPr>
            <w:tcW w:w="2554" w:type="dxa"/>
          </w:tcPr>
          <w:p w14:paraId="5C21A382" w14:textId="77777777" w:rsidR="00C6683D" w:rsidRPr="002F3ED2" w:rsidRDefault="00C6683D" w:rsidP="00097C03">
            <w:pPr>
              <w:pStyle w:val="TAL"/>
            </w:pPr>
            <w:r w:rsidRPr="002F3ED2">
              <w:rPr>
                <w:lang w:bidi="ar-IQ"/>
              </w:rPr>
              <w:t>Charging Id</w:t>
            </w:r>
          </w:p>
        </w:tc>
        <w:tc>
          <w:tcPr>
            <w:tcW w:w="859" w:type="dxa"/>
          </w:tcPr>
          <w:p w14:paraId="118A91C3" w14:textId="77777777" w:rsidR="00C6683D" w:rsidRPr="002F3ED2" w:rsidRDefault="00C6683D" w:rsidP="00097C03">
            <w:pPr>
              <w:pStyle w:val="TAC"/>
            </w:pPr>
            <w:r w:rsidRPr="002F3ED2">
              <w:rPr>
                <w:lang w:eastAsia="zh-CN"/>
              </w:rPr>
              <w:t>O</w:t>
            </w:r>
            <w:r>
              <w:rPr>
                <w:rFonts w:hint="eastAsia"/>
                <w:vertAlign w:val="subscript"/>
                <w:lang w:eastAsia="zh-CN"/>
              </w:rPr>
              <w:t>M</w:t>
            </w:r>
          </w:p>
        </w:tc>
        <w:tc>
          <w:tcPr>
            <w:tcW w:w="5490" w:type="dxa"/>
          </w:tcPr>
          <w:p w14:paraId="0C06B006" w14:textId="77777777" w:rsidR="00C6683D" w:rsidRPr="002F3ED2" w:rsidRDefault="00C6683D" w:rsidP="00097C03">
            <w:pPr>
              <w:pStyle w:val="TAL"/>
            </w:pPr>
            <w:r w:rsidRPr="002F3ED2">
              <w:t>This field holds the Charging Id for PDU session</w:t>
            </w:r>
            <w:r w:rsidRPr="002F3ED2">
              <w:rPr>
                <w:lang w:bidi="ar-IQ"/>
              </w:rPr>
              <w:t>.</w:t>
            </w:r>
          </w:p>
        </w:tc>
      </w:tr>
      <w:tr w:rsidR="00C6683D" w:rsidRPr="00424394" w14:paraId="4F2691A5" w14:textId="77777777" w:rsidTr="00097C03">
        <w:trPr>
          <w:cantSplit/>
          <w:jc w:val="center"/>
        </w:trPr>
        <w:tc>
          <w:tcPr>
            <w:tcW w:w="2554" w:type="dxa"/>
          </w:tcPr>
          <w:p w14:paraId="23FA0F58" w14:textId="77777777" w:rsidR="00C6683D" w:rsidRPr="002F3ED2" w:rsidRDefault="00C6683D" w:rsidP="00097C03">
            <w:pPr>
              <w:pStyle w:val="TAL"/>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859" w:type="dxa"/>
          </w:tcPr>
          <w:p w14:paraId="4B2B6F9F"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p>
        </w:tc>
        <w:tc>
          <w:tcPr>
            <w:tcW w:w="5490" w:type="dxa"/>
          </w:tcPr>
          <w:p w14:paraId="5C65F9A2" w14:textId="77777777" w:rsidR="00C6683D" w:rsidRPr="002F3ED2" w:rsidRDefault="00C6683D" w:rsidP="00097C03">
            <w:pPr>
              <w:pStyle w:val="TAL"/>
            </w:pPr>
            <w:r w:rsidRPr="002F3ED2">
              <w:t xml:space="preserve">This field holds the Charging Id </w:t>
            </w:r>
            <w:r>
              <w:t>generated by H-</w:t>
            </w:r>
            <w:proofErr w:type="spellStart"/>
            <w:r>
              <w:t>SMF.This</w:t>
            </w:r>
            <w:proofErr w:type="spellEnd"/>
            <w:r>
              <w:t xml:space="preserve"> field is only applicable in V-SMF in the home routed roaming scenario for EPS to 5GS interworking.</w:t>
            </w:r>
          </w:p>
        </w:tc>
      </w:tr>
      <w:tr w:rsidR="00C6683D" w:rsidRPr="00424394" w14:paraId="05C14D48" w14:textId="77777777" w:rsidTr="00097C03">
        <w:trPr>
          <w:cantSplit/>
          <w:jc w:val="center"/>
        </w:trPr>
        <w:tc>
          <w:tcPr>
            <w:tcW w:w="2554" w:type="dxa"/>
          </w:tcPr>
          <w:p w14:paraId="15AE3FF6" w14:textId="77777777" w:rsidR="00C6683D" w:rsidRPr="002F3ED2" w:rsidRDefault="00C6683D" w:rsidP="00097C03">
            <w:pPr>
              <w:pStyle w:val="TAL"/>
              <w:rPr>
                <w:lang w:eastAsia="zh-CN" w:bidi="ar-IQ"/>
              </w:rPr>
            </w:pPr>
            <w:r w:rsidRPr="002F3ED2">
              <w:rPr>
                <w:rFonts w:hint="eastAsia"/>
                <w:lang w:eastAsia="zh-CN" w:bidi="ar-IQ"/>
              </w:rPr>
              <w:t>User Information</w:t>
            </w:r>
          </w:p>
        </w:tc>
        <w:tc>
          <w:tcPr>
            <w:tcW w:w="859" w:type="dxa"/>
          </w:tcPr>
          <w:p w14:paraId="58D86BC0" w14:textId="77777777" w:rsidR="00C6683D" w:rsidRPr="002F3ED2" w:rsidRDefault="00C6683D" w:rsidP="00097C03">
            <w:pPr>
              <w:pStyle w:val="TAC"/>
              <w:rPr>
                <w:lang w:eastAsia="zh-CN"/>
              </w:rPr>
            </w:pPr>
            <w:r w:rsidRPr="002F3ED2">
              <w:rPr>
                <w:lang w:eastAsia="zh-CN"/>
              </w:rPr>
              <w:t>O</w:t>
            </w:r>
            <w:r>
              <w:rPr>
                <w:rFonts w:hint="eastAsia"/>
                <w:vertAlign w:val="subscript"/>
                <w:lang w:eastAsia="zh-CN"/>
              </w:rPr>
              <w:t>M</w:t>
            </w:r>
          </w:p>
        </w:tc>
        <w:tc>
          <w:tcPr>
            <w:tcW w:w="5490" w:type="dxa"/>
          </w:tcPr>
          <w:p w14:paraId="01AA851D" w14:textId="77777777" w:rsidR="00C6683D" w:rsidRPr="002F3ED2" w:rsidRDefault="00C6683D" w:rsidP="00097C03">
            <w:pPr>
              <w:pStyle w:val="TAL"/>
              <w:rPr>
                <w:lang w:eastAsia="zh-CN"/>
              </w:rPr>
            </w:pPr>
            <w:r w:rsidRPr="002F3ED2">
              <w:rPr>
                <w:rFonts w:hint="eastAsia"/>
                <w:lang w:eastAsia="zh-CN"/>
              </w:rPr>
              <w:t>Group of user information</w:t>
            </w:r>
            <w:r w:rsidRPr="002F3ED2">
              <w:rPr>
                <w:lang w:eastAsia="zh-CN"/>
              </w:rPr>
              <w:t>.</w:t>
            </w:r>
          </w:p>
        </w:tc>
      </w:tr>
      <w:tr w:rsidR="00C6683D" w:rsidRPr="00424394" w14:paraId="4A33E2E7" w14:textId="77777777" w:rsidTr="00097C03">
        <w:trPr>
          <w:cantSplit/>
          <w:jc w:val="center"/>
        </w:trPr>
        <w:tc>
          <w:tcPr>
            <w:tcW w:w="2554" w:type="dxa"/>
          </w:tcPr>
          <w:p w14:paraId="63BE68EC" w14:textId="77777777" w:rsidR="00C6683D" w:rsidRPr="002F3ED2" w:rsidRDefault="00C6683D" w:rsidP="00097C03">
            <w:pPr>
              <w:pStyle w:val="TAL"/>
              <w:ind w:firstLineChars="150" w:firstLine="270"/>
            </w:pPr>
            <w:r w:rsidRPr="002F3ED2">
              <w:t>User Identifier</w:t>
            </w:r>
          </w:p>
        </w:tc>
        <w:tc>
          <w:tcPr>
            <w:tcW w:w="859" w:type="dxa"/>
          </w:tcPr>
          <w:p w14:paraId="1ACC0530" w14:textId="77777777" w:rsidR="00C6683D" w:rsidRPr="002F3ED2" w:rsidRDefault="00C6683D" w:rsidP="00097C03">
            <w:pPr>
              <w:pStyle w:val="TAL"/>
              <w:jc w:val="center"/>
            </w:pPr>
            <w:r w:rsidRPr="002F3ED2">
              <w:rPr>
                <w:lang w:eastAsia="zh-CN"/>
              </w:rPr>
              <w:t>O</w:t>
            </w:r>
            <w:r w:rsidRPr="002F3ED2">
              <w:rPr>
                <w:vertAlign w:val="subscript"/>
                <w:lang w:eastAsia="zh-CN"/>
              </w:rPr>
              <w:t>C</w:t>
            </w:r>
          </w:p>
        </w:tc>
        <w:tc>
          <w:tcPr>
            <w:tcW w:w="5490" w:type="dxa"/>
          </w:tcPr>
          <w:p w14:paraId="1FEFB65D" w14:textId="77777777" w:rsidR="00C6683D" w:rsidRPr="002F3ED2" w:rsidRDefault="00C6683D" w:rsidP="00097C03">
            <w:pPr>
              <w:pStyle w:val="TAL"/>
            </w:pPr>
            <w:r w:rsidRPr="002F3ED2">
              <w:t xml:space="preserve">This field contains the identification of the user (i.e. </w:t>
            </w:r>
            <w:r w:rsidRPr="00362DF1">
              <w:t>GPSI</w:t>
            </w:r>
            <w:r w:rsidRPr="002F3ED2">
              <w:t>).</w:t>
            </w:r>
          </w:p>
        </w:tc>
      </w:tr>
      <w:tr w:rsidR="00C6683D" w:rsidRPr="00424394" w14:paraId="6B186D06" w14:textId="77777777" w:rsidTr="00097C03">
        <w:trPr>
          <w:cantSplit/>
          <w:jc w:val="center"/>
        </w:trPr>
        <w:tc>
          <w:tcPr>
            <w:tcW w:w="2554" w:type="dxa"/>
          </w:tcPr>
          <w:p w14:paraId="43949EF2" w14:textId="77777777" w:rsidR="00C6683D" w:rsidRPr="002F3ED2" w:rsidRDefault="00C6683D" w:rsidP="00097C03">
            <w:pPr>
              <w:pStyle w:val="TAL"/>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859" w:type="dxa"/>
          </w:tcPr>
          <w:p w14:paraId="37A27A63" w14:textId="77777777" w:rsidR="00C6683D" w:rsidRPr="002F3ED2" w:rsidRDefault="00C6683D" w:rsidP="00097C03">
            <w:pPr>
              <w:pStyle w:val="TAC"/>
              <w:rPr>
                <w:rFonts w:cs="Arial"/>
              </w:rPr>
            </w:pPr>
            <w:r w:rsidRPr="002F3ED2">
              <w:rPr>
                <w:lang w:eastAsia="zh-CN"/>
              </w:rPr>
              <w:t>O</w:t>
            </w:r>
            <w:r w:rsidRPr="002F3ED2">
              <w:rPr>
                <w:vertAlign w:val="subscript"/>
                <w:lang w:eastAsia="zh-CN"/>
              </w:rPr>
              <w:t>C</w:t>
            </w:r>
          </w:p>
        </w:tc>
        <w:tc>
          <w:tcPr>
            <w:tcW w:w="5490" w:type="dxa"/>
          </w:tcPr>
          <w:p w14:paraId="6F3E04F3" w14:textId="77777777" w:rsidR="00C6683D" w:rsidRPr="002F3ED2" w:rsidRDefault="00C6683D" w:rsidP="00097C03">
            <w:pPr>
              <w:pStyle w:val="TAL"/>
            </w:pPr>
            <w:r w:rsidRPr="002F3ED2">
              <w:t>This field holds the identification of the terminal (i.e. PEI</w:t>
            </w:r>
            <w:r>
              <w:t>, MAC Address</w:t>
            </w:r>
            <w:r w:rsidRPr="002F3ED2">
              <w:t xml:space="preserve">) </w:t>
            </w:r>
          </w:p>
          <w:p w14:paraId="3950C814" w14:textId="77777777" w:rsidR="00C6683D" w:rsidRPr="002F3ED2" w:rsidRDefault="00C6683D" w:rsidP="00097C03">
            <w:pPr>
              <w:pStyle w:val="TAL"/>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C6683D" w:rsidRPr="00424394" w14:paraId="1052EFC9" w14:textId="77777777" w:rsidTr="00097C03">
        <w:trPr>
          <w:cantSplit/>
          <w:jc w:val="center"/>
        </w:trPr>
        <w:tc>
          <w:tcPr>
            <w:tcW w:w="2554" w:type="dxa"/>
          </w:tcPr>
          <w:p w14:paraId="231B5D24" w14:textId="77777777" w:rsidR="00C6683D" w:rsidRPr="002F3ED2" w:rsidRDefault="00C6683D" w:rsidP="00097C03">
            <w:pPr>
              <w:pStyle w:val="TAL"/>
              <w:ind w:firstLineChars="150" w:firstLine="270"/>
              <w:rPr>
                <w:rFonts w:eastAsia="MS Mincho" w:cs="Arial"/>
                <w:szCs w:val="18"/>
                <w:lang w:bidi="ar-IQ"/>
              </w:rPr>
            </w:pPr>
            <w:proofErr w:type="spellStart"/>
            <w:r w:rsidRPr="00726DB2">
              <w:rPr>
                <w:lang w:eastAsia="zh-CN"/>
              </w:rPr>
              <w:t>unauthenticatedFlag</w:t>
            </w:r>
            <w:proofErr w:type="spellEnd"/>
          </w:p>
        </w:tc>
        <w:tc>
          <w:tcPr>
            <w:tcW w:w="859" w:type="dxa"/>
          </w:tcPr>
          <w:p w14:paraId="6BD0FF86"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p>
        </w:tc>
        <w:tc>
          <w:tcPr>
            <w:tcW w:w="5490" w:type="dxa"/>
          </w:tcPr>
          <w:p w14:paraId="4BE7A287" w14:textId="77777777" w:rsidR="00C6683D" w:rsidRPr="002F3ED2" w:rsidRDefault="00C6683D" w:rsidP="00097C03">
            <w:pPr>
              <w:pStyle w:val="TAL"/>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C6683D" w:rsidRPr="00424394" w14:paraId="1EF05BA3" w14:textId="77777777" w:rsidTr="00097C03">
        <w:trPr>
          <w:cantSplit/>
          <w:jc w:val="center"/>
        </w:trPr>
        <w:tc>
          <w:tcPr>
            <w:tcW w:w="2554" w:type="dxa"/>
          </w:tcPr>
          <w:p w14:paraId="58C5A438" w14:textId="77777777" w:rsidR="00C6683D" w:rsidRPr="002F3ED2" w:rsidRDefault="00C6683D" w:rsidP="00097C03">
            <w:pPr>
              <w:pStyle w:val="TAL"/>
              <w:ind w:left="284"/>
              <w:rPr>
                <w:lang w:bidi="ar-IQ"/>
              </w:rPr>
            </w:pPr>
            <w:r w:rsidRPr="0015394E">
              <w:t>Roam</w:t>
            </w:r>
            <w:r>
              <w:t>er In Out</w:t>
            </w:r>
            <w:r w:rsidRPr="0015394E">
              <w:t xml:space="preserve"> </w:t>
            </w:r>
          </w:p>
        </w:tc>
        <w:tc>
          <w:tcPr>
            <w:tcW w:w="859" w:type="dxa"/>
          </w:tcPr>
          <w:p w14:paraId="3139ED02" w14:textId="77777777" w:rsidR="00C6683D" w:rsidRPr="002F3ED2" w:rsidRDefault="00C6683D" w:rsidP="00097C03">
            <w:pPr>
              <w:pStyle w:val="TAC"/>
              <w:rPr>
                <w:lang w:eastAsia="zh-CN"/>
              </w:rPr>
            </w:pPr>
            <w:r>
              <w:rPr>
                <w:lang w:eastAsia="zh-CN"/>
              </w:rPr>
              <w:t>O</w:t>
            </w:r>
            <w:r>
              <w:rPr>
                <w:vertAlign w:val="subscript"/>
                <w:lang w:eastAsia="zh-CN"/>
              </w:rPr>
              <w:t>C</w:t>
            </w:r>
          </w:p>
        </w:tc>
        <w:tc>
          <w:tcPr>
            <w:tcW w:w="5490" w:type="dxa"/>
          </w:tcPr>
          <w:p w14:paraId="16463873" w14:textId="77777777" w:rsidR="00C6683D" w:rsidRPr="002F3ED2" w:rsidRDefault="00C6683D" w:rsidP="00097C03">
            <w:pPr>
              <w:pStyle w:val="TAL"/>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C6683D" w:rsidRPr="00424394" w14:paraId="51F6BECE" w14:textId="77777777" w:rsidTr="00097C03">
        <w:trPr>
          <w:cantSplit/>
          <w:jc w:val="center"/>
        </w:trPr>
        <w:tc>
          <w:tcPr>
            <w:tcW w:w="2554" w:type="dxa"/>
          </w:tcPr>
          <w:p w14:paraId="05F8371D" w14:textId="77777777" w:rsidR="00C6683D" w:rsidRPr="002F3ED2" w:rsidRDefault="00C6683D" w:rsidP="00097C03">
            <w:pPr>
              <w:pStyle w:val="TAL"/>
            </w:pPr>
            <w:r w:rsidRPr="002F3ED2">
              <w:rPr>
                <w:lang w:bidi="ar-IQ"/>
              </w:rPr>
              <w:t>User Location Info</w:t>
            </w:r>
          </w:p>
        </w:tc>
        <w:tc>
          <w:tcPr>
            <w:tcW w:w="859" w:type="dxa"/>
          </w:tcPr>
          <w:p w14:paraId="1E66FE2C" w14:textId="77777777" w:rsidR="00C6683D" w:rsidRPr="002F3ED2" w:rsidRDefault="00C6683D" w:rsidP="00097C03">
            <w:pPr>
              <w:pStyle w:val="TAC"/>
            </w:pPr>
            <w:r w:rsidRPr="002F3ED2">
              <w:rPr>
                <w:lang w:eastAsia="zh-CN"/>
              </w:rPr>
              <w:t>O</w:t>
            </w:r>
            <w:r w:rsidRPr="002F3ED2">
              <w:rPr>
                <w:vertAlign w:val="subscript"/>
                <w:lang w:eastAsia="zh-CN"/>
              </w:rPr>
              <w:t>C</w:t>
            </w:r>
          </w:p>
        </w:tc>
        <w:tc>
          <w:tcPr>
            <w:tcW w:w="5490" w:type="dxa"/>
          </w:tcPr>
          <w:p w14:paraId="70319F05" w14:textId="77777777" w:rsidR="00C6683D" w:rsidRDefault="00C6683D" w:rsidP="00097C03">
            <w:pPr>
              <w:pStyle w:val="TAL"/>
            </w:pPr>
            <w:r w:rsidRPr="002F3ED2">
              <w:t>This field indicates details of where the UE is currently located (access-specific user location information).</w:t>
            </w:r>
          </w:p>
          <w:p w14:paraId="3AAE7622" w14:textId="77777777" w:rsidR="00C6683D" w:rsidRPr="002F3ED2" w:rsidRDefault="00C6683D" w:rsidP="00097C03">
            <w:pPr>
              <w:pStyle w:val="TAL"/>
            </w:pPr>
            <w:r>
              <w:t>For MA PDU session, this field holds the user location associated to the 3GPP access</w:t>
            </w:r>
          </w:p>
        </w:tc>
      </w:tr>
      <w:tr w:rsidR="00C6683D" w:rsidRPr="002F3ED2" w14:paraId="0D74E71A" w14:textId="77777777" w:rsidTr="00097C03">
        <w:trPr>
          <w:cantSplit/>
          <w:jc w:val="center"/>
        </w:trPr>
        <w:tc>
          <w:tcPr>
            <w:tcW w:w="2554" w:type="dxa"/>
          </w:tcPr>
          <w:p w14:paraId="0202D77B" w14:textId="77777777" w:rsidR="00C6683D" w:rsidRPr="00B4735F" w:rsidRDefault="00C6683D" w:rsidP="00097C03">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859" w:type="dxa"/>
          </w:tcPr>
          <w:p w14:paraId="421139B6"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p>
        </w:tc>
        <w:tc>
          <w:tcPr>
            <w:tcW w:w="5490" w:type="dxa"/>
          </w:tcPr>
          <w:p w14:paraId="29DFE585" w14:textId="77777777" w:rsidR="00C6683D" w:rsidRPr="002F3ED2" w:rsidRDefault="00C6683D" w:rsidP="00097C03">
            <w:pPr>
              <w:pStyle w:val="TAL"/>
            </w:pPr>
            <w:r w:rsidRPr="002F3ED2">
              <w:t xml:space="preserve">This field </w:t>
            </w:r>
            <w:r>
              <w:t>holds the user location associated to the non 3GPP access for MA PDU session</w:t>
            </w:r>
            <w:r w:rsidRPr="002F3ED2">
              <w:t>.</w:t>
            </w:r>
          </w:p>
        </w:tc>
      </w:tr>
      <w:tr w:rsidR="00C6683D" w:rsidRPr="00424394" w14:paraId="128B0296" w14:textId="77777777" w:rsidTr="00097C03">
        <w:trPr>
          <w:cantSplit/>
          <w:jc w:val="center"/>
        </w:trPr>
        <w:tc>
          <w:tcPr>
            <w:tcW w:w="2554" w:type="dxa"/>
          </w:tcPr>
          <w:p w14:paraId="58D2845F" w14:textId="77777777" w:rsidR="00C6683D" w:rsidRPr="002F3ED2" w:rsidRDefault="00C6683D" w:rsidP="00097C03">
            <w:pPr>
              <w:pStyle w:val="TAL"/>
              <w:rPr>
                <w:lang w:bidi="ar-IQ"/>
              </w:rPr>
            </w:pPr>
            <w:r>
              <w:t>U</w:t>
            </w:r>
            <w:r w:rsidRPr="00F75715">
              <w:t>ser</w:t>
            </w:r>
            <w:r>
              <w:t xml:space="preserve"> </w:t>
            </w:r>
            <w:r w:rsidRPr="00F75715">
              <w:t>Location</w:t>
            </w:r>
            <w:r>
              <w:t xml:space="preserve"> </w:t>
            </w:r>
            <w:r w:rsidRPr="00F75715">
              <w:rPr>
                <w:rFonts w:hint="eastAsia"/>
                <w:lang w:eastAsia="zh-CN"/>
              </w:rPr>
              <w:t>Time</w:t>
            </w:r>
          </w:p>
        </w:tc>
        <w:tc>
          <w:tcPr>
            <w:tcW w:w="859" w:type="dxa"/>
          </w:tcPr>
          <w:p w14:paraId="1F2D05A2"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p>
        </w:tc>
        <w:tc>
          <w:tcPr>
            <w:tcW w:w="5490" w:type="dxa"/>
          </w:tcPr>
          <w:p w14:paraId="1D3DD884" w14:textId="77777777" w:rsidR="00C6683D" w:rsidRDefault="00C6683D" w:rsidP="00097C03">
            <w:pPr>
              <w:pStyle w:val="TAL"/>
              <w:rPr>
                <w:lang w:eastAsia="zh-CN"/>
              </w:rPr>
            </w:pPr>
            <w:r>
              <w:rPr>
                <w:rFonts w:hint="eastAsia"/>
                <w:lang w:eastAsia="zh-CN"/>
              </w:rPr>
              <w:t>T</w:t>
            </w:r>
            <w:r w:rsidRPr="00F75715">
              <w:rPr>
                <w:rFonts w:hint="eastAsia"/>
                <w:lang w:eastAsia="zh-CN"/>
              </w:rPr>
              <w:t xml:space="preserve">he </w:t>
            </w:r>
            <w:r w:rsidRPr="00F75715">
              <w:t>NTP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p w14:paraId="68A8106D" w14:textId="77777777" w:rsidR="00C6683D" w:rsidRPr="002F3ED2" w:rsidRDefault="00C6683D" w:rsidP="00097C03">
            <w:pPr>
              <w:pStyle w:val="TAL"/>
            </w:pPr>
            <w:r>
              <w:t>For MA PDU session, this field holds the user location time associated to the 3GPP access.</w:t>
            </w:r>
          </w:p>
        </w:tc>
      </w:tr>
      <w:tr w:rsidR="00C6683D" w14:paraId="6CFB1E80" w14:textId="77777777" w:rsidTr="00097C03">
        <w:trPr>
          <w:cantSplit/>
          <w:jc w:val="center"/>
        </w:trPr>
        <w:tc>
          <w:tcPr>
            <w:tcW w:w="2554" w:type="dxa"/>
          </w:tcPr>
          <w:p w14:paraId="79EEF7ED" w14:textId="77777777" w:rsidR="00C6683D" w:rsidRPr="00B4735F" w:rsidRDefault="00C6683D" w:rsidP="00097C03">
            <w:pPr>
              <w:pStyle w:val="TAL"/>
              <w:rPr>
                <w:lang w:val="fr-FR"/>
              </w:rPr>
            </w:pPr>
            <w:r>
              <w:rPr>
                <w:lang w:val="fr-FR" w:bidi="ar-IQ"/>
              </w:rPr>
              <w:t xml:space="preserve">MA PDU </w:t>
            </w:r>
            <w:r w:rsidRPr="0037631B">
              <w:rPr>
                <w:lang w:val="fr-FR" w:bidi="ar-IQ"/>
              </w:rPr>
              <w:t>Non 3GPP User Location</w:t>
            </w:r>
            <w:r>
              <w:rPr>
                <w:lang w:val="fr-FR" w:bidi="ar-IQ"/>
              </w:rPr>
              <w:t xml:space="preserve"> Time</w:t>
            </w:r>
          </w:p>
        </w:tc>
        <w:tc>
          <w:tcPr>
            <w:tcW w:w="859" w:type="dxa"/>
          </w:tcPr>
          <w:p w14:paraId="5FAA2B38"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p>
        </w:tc>
        <w:tc>
          <w:tcPr>
            <w:tcW w:w="5490" w:type="dxa"/>
          </w:tcPr>
          <w:p w14:paraId="1E48E162" w14:textId="77777777" w:rsidR="00C6683D" w:rsidRDefault="00C6683D" w:rsidP="00097C03">
            <w:pPr>
              <w:pStyle w:val="TAL"/>
              <w:rPr>
                <w:lang w:eastAsia="zh-CN"/>
              </w:rPr>
            </w:pPr>
            <w:r w:rsidRPr="002F3ED2">
              <w:t xml:space="preserve">This field </w:t>
            </w:r>
            <w:r>
              <w:t>holds the user location time associated to the non 3GPP access for MA PDU session</w:t>
            </w:r>
            <w:r w:rsidRPr="002F3ED2">
              <w:t>.</w:t>
            </w:r>
          </w:p>
        </w:tc>
      </w:tr>
      <w:tr w:rsidR="00C6683D" w:rsidRPr="00424394" w14:paraId="72D92A09" w14:textId="77777777" w:rsidTr="00097C03">
        <w:trPr>
          <w:cantSplit/>
          <w:jc w:val="center"/>
        </w:trPr>
        <w:tc>
          <w:tcPr>
            <w:tcW w:w="2554" w:type="dxa"/>
          </w:tcPr>
          <w:p w14:paraId="78CE13A6" w14:textId="77777777" w:rsidR="00C6683D" w:rsidRPr="002F3ED2" w:rsidRDefault="00C6683D" w:rsidP="00097C03">
            <w:pPr>
              <w:pStyle w:val="TAL"/>
              <w:rPr>
                <w:rFonts w:cs="Arial"/>
                <w:lang w:bidi="ar-IQ"/>
              </w:rPr>
            </w:pPr>
            <w:r w:rsidRPr="002F3ED2">
              <w:rPr>
                <w:lang w:bidi="ar-IQ"/>
              </w:rPr>
              <w:t>UE Time Zone</w:t>
            </w:r>
          </w:p>
        </w:tc>
        <w:tc>
          <w:tcPr>
            <w:tcW w:w="859" w:type="dxa"/>
          </w:tcPr>
          <w:p w14:paraId="14D4D0F3"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p>
        </w:tc>
        <w:tc>
          <w:tcPr>
            <w:tcW w:w="5490" w:type="dxa"/>
          </w:tcPr>
          <w:p w14:paraId="4360C7AE" w14:textId="77777777" w:rsidR="00C6683D" w:rsidRPr="002F3ED2" w:rsidRDefault="00C6683D" w:rsidP="00097C03">
            <w:pPr>
              <w:pStyle w:val="TAL"/>
            </w:pPr>
            <w:r w:rsidRPr="002F3ED2">
              <w:t>This field holds the Time Zone of where the UE is located, if available where the UE currently resides.</w:t>
            </w:r>
          </w:p>
        </w:tc>
      </w:tr>
      <w:tr w:rsidR="00C6683D" w:rsidRPr="00424394" w14:paraId="20216434" w14:textId="77777777" w:rsidTr="00097C03">
        <w:trPr>
          <w:cantSplit/>
          <w:jc w:val="center"/>
        </w:trPr>
        <w:tc>
          <w:tcPr>
            <w:tcW w:w="2554" w:type="dxa"/>
          </w:tcPr>
          <w:p w14:paraId="102E9495" w14:textId="77777777" w:rsidR="00C6683D" w:rsidRPr="002F3ED2" w:rsidRDefault="00C6683D" w:rsidP="00097C03">
            <w:pPr>
              <w:pStyle w:val="TAL"/>
              <w:rPr>
                <w:rFonts w:cs="Arial"/>
                <w:lang w:bidi="ar-IQ"/>
              </w:rPr>
            </w:pPr>
            <w:r w:rsidRPr="002F3ED2">
              <w:t>Presence Reporting Area Information</w:t>
            </w:r>
          </w:p>
        </w:tc>
        <w:tc>
          <w:tcPr>
            <w:tcW w:w="859" w:type="dxa"/>
          </w:tcPr>
          <w:p w14:paraId="6606CE9A"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p>
        </w:tc>
        <w:tc>
          <w:tcPr>
            <w:tcW w:w="5490" w:type="dxa"/>
          </w:tcPr>
          <w:p w14:paraId="2E30C5CF" w14:textId="77777777" w:rsidR="00C6683D" w:rsidRPr="002F3ED2" w:rsidRDefault="00C6683D" w:rsidP="00097C03">
            <w:pPr>
              <w:pStyle w:val="TAL"/>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C6683D" w:rsidRPr="00424394" w14:paraId="2EAFE0B6" w14:textId="77777777" w:rsidTr="00097C03">
        <w:trPr>
          <w:cantSplit/>
          <w:jc w:val="center"/>
        </w:trPr>
        <w:tc>
          <w:tcPr>
            <w:tcW w:w="2554" w:type="dxa"/>
          </w:tcPr>
          <w:p w14:paraId="3C0DD5BD" w14:textId="77777777" w:rsidR="00C6683D" w:rsidRPr="002F3ED2" w:rsidRDefault="00C6683D" w:rsidP="00097C03">
            <w:pPr>
              <w:pStyle w:val="TAL"/>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859" w:type="dxa"/>
          </w:tcPr>
          <w:p w14:paraId="79CD8BFF"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r w:rsidRPr="002F3ED2" w:rsidDel="00A43664">
              <w:rPr>
                <w:rFonts w:hint="eastAsia"/>
                <w:lang w:eastAsia="zh-CN"/>
              </w:rPr>
              <w:t xml:space="preserve"> </w:t>
            </w:r>
          </w:p>
        </w:tc>
        <w:tc>
          <w:tcPr>
            <w:tcW w:w="5490" w:type="dxa"/>
          </w:tcPr>
          <w:p w14:paraId="5D80BBC2" w14:textId="77777777" w:rsidR="00C6683D" w:rsidRPr="002F3ED2" w:rsidRDefault="00C6683D" w:rsidP="00097C03">
            <w:pPr>
              <w:pStyle w:val="TAL"/>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C6683D" w:rsidRPr="00424394" w14:paraId="07008566" w14:textId="77777777" w:rsidTr="00097C03">
        <w:trPr>
          <w:cantSplit/>
          <w:jc w:val="center"/>
        </w:trPr>
        <w:tc>
          <w:tcPr>
            <w:tcW w:w="2554" w:type="dxa"/>
          </w:tcPr>
          <w:p w14:paraId="2C4C7ACA" w14:textId="77777777" w:rsidR="00C6683D" w:rsidRPr="002F3ED2" w:rsidRDefault="00C6683D" w:rsidP="00097C03">
            <w:pPr>
              <w:pStyle w:val="TAL"/>
              <w:ind w:left="284"/>
              <w:rPr>
                <w:lang w:eastAsia="zh-CN" w:bidi="ar-IQ"/>
              </w:rPr>
            </w:pPr>
            <w:r w:rsidRPr="002F3ED2">
              <w:rPr>
                <w:lang w:eastAsia="zh-CN" w:bidi="ar-IQ"/>
              </w:rPr>
              <w:t>PDU Session ID</w:t>
            </w:r>
          </w:p>
        </w:tc>
        <w:tc>
          <w:tcPr>
            <w:tcW w:w="859" w:type="dxa"/>
          </w:tcPr>
          <w:p w14:paraId="0D0F549A" w14:textId="77777777" w:rsidR="00C6683D" w:rsidRPr="002F3ED2" w:rsidRDefault="00C6683D" w:rsidP="00097C03">
            <w:pPr>
              <w:pStyle w:val="TAC"/>
              <w:rPr>
                <w:lang w:eastAsia="zh-CN"/>
              </w:rPr>
            </w:pPr>
            <w:r w:rsidRPr="002F3ED2">
              <w:rPr>
                <w:rFonts w:hint="eastAsia"/>
                <w:lang w:eastAsia="zh-CN"/>
              </w:rPr>
              <w:t>M</w:t>
            </w:r>
          </w:p>
        </w:tc>
        <w:tc>
          <w:tcPr>
            <w:tcW w:w="5490" w:type="dxa"/>
          </w:tcPr>
          <w:p w14:paraId="202D5AC9" w14:textId="77777777" w:rsidR="00C6683D" w:rsidRPr="002F3ED2" w:rsidRDefault="00C6683D" w:rsidP="00097C03">
            <w:pPr>
              <w:pStyle w:val="TAL"/>
            </w:pPr>
            <w:r w:rsidRPr="002F3ED2">
              <w:t>This field holds identifier of PDU session.</w:t>
            </w:r>
          </w:p>
        </w:tc>
      </w:tr>
      <w:tr w:rsidR="00C6683D" w:rsidRPr="00424394" w14:paraId="13F9ABD0" w14:textId="77777777" w:rsidTr="00097C03">
        <w:trPr>
          <w:cantSplit/>
          <w:jc w:val="center"/>
        </w:trPr>
        <w:tc>
          <w:tcPr>
            <w:tcW w:w="2554" w:type="dxa"/>
          </w:tcPr>
          <w:p w14:paraId="3A0A4C42" w14:textId="77777777" w:rsidR="00C6683D" w:rsidRPr="002F3ED2" w:rsidRDefault="00C6683D" w:rsidP="00097C03">
            <w:pPr>
              <w:pStyle w:val="TAL"/>
              <w:ind w:left="284"/>
              <w:rPr>
                <w:lang w:eastAsia="zh-CN" w:bidi="ar-IQ"/>
              </w:rPr>
            </w:pPr>
            <w:r w:rsidRPr="002F3ED2">
              <w:rPr>
                <w:lang w:eastAsia="zh-CN" w:bidi="ar-IQ"/>
              </w:rPr>
              <w:t xml:space="preserve">Network Slice Instance Identifier </w:t>
            </w:r>
          </w:p>
        </w:tc>
        <w:tc>
          <w:tcPr>
            <w:tcW w:w="859" w:type="dxa"/>
          </w:tcPr>
          <w:p w14:paraId="381C4E47" w14:textId="77777777" w:rsidR="00C6683D" w:rsidRPr="002F3ED2" w:rsidRDefault="00C6683D" w:rsidP="00097C03">
            <w:pPr>
              <w:pStyle w:val="TAC"/>
              <w:rPr>
                <w:lang w:eastAsia="zh-CN"/>
              </w:rPr>
            </w:pPr>
            <w:r w:rsidRPr="002F3ED2">
              <w:rPr>
                <w:lang w:eastAsia="zh-CN"/>
              </w:rPr>
              <w:t>O</w:t>
            </w:r>
            <w:r>
              <w:rPr>
                <w:rFonts w:hint="eastAsia"/>
                <w:vertAlign w:val="subscript"/>
                <w:lang w:eastAsia="zh-CN"/>
              </w:rPr>
              <w:t>M</w:t>
            </w:r>
          </w:p>
        </w:tc>
        <w:tc>
          <w:tcPr>
            <w:tcW w:w="5490" w:type="dxa"/>
          </w:tcPr>
          <w:p w14:paraId="30F3CC84" w14:textId="77777777" w:rsidR="00C6683D" w:rsidRPr="002F3ED2" w:rsidRDefault="00C6683D" w:rsidP="00097C03">
            <w:pPr>
              <w:pStyle w:val="TAL"/>
            </w:pPr>
            <w:r w:rsidRPr="002F3ED2">
              <w:rPr>
                <w:lang w:eastAsia="zh-CN"/>
              </w:rPr>
              <w:t>This field holds network slice information the PDU session belongs to.</w:t>
            </w:r>
          </w:p>
        </w:tc>
      </w:tr>
      <w:tr w:rsidR="00C6683D" w:rsidRPr="00424394" w14:paraId="5AADE5BD" w14:textId="77777777" w:rsidTr="00097C03">
        <w:trPr>
          <w:cantSplit/>
          <w:jc w:val="center"/>
        </w:trPr>
        <w:tc>
          <w:tcPr>
            <w:tcW w:w="2554" w:type="dxa"/>
          </w:tcPr>
          <w:p w14:paraId="6C410574" w14:textId="77777777" w:rsidR="00C6683D" w:rsidRPr="002F3ED2" w:rsidRDefault="00C6683D" w:rsidP="00097C03">
            <w:pPr>
              <w:pStyle w:val="TAL"/>
              <w:ind w:firstLineChars="150" w:firstLine="270"/>
            </w:pPr>
            <w:r w:rsidRPr="002F3ED2">
              <w:rPr>
                <w:lang w:bidi="ar-IQ"/>
              </w:rPr>
              <w:t>PDU Type</w:t>
            </w:r>
          </w:p>
        </w:tc>
        <w:tc>
          <w:tcPr>
            <w:tcW w:w="859" w:type="dxa"/>
          </w:tcPr>
          <w:p w14:paraId="157B2A81" w14:textId="77777777" w:rsidR="00C6683D" w:rsidRPr="002F3ED2" w:rsidRDefault="00C6683D" w:rsidP="00097C03">
            <w:pPr>
              <w:pStyle w:val="TAC"/>
            </w:pPr>
            <w:r w:rsidRPr="002F3ED2">
              <w:rPr>
                <w:lang w:eastAsia="zh-CN"/>
              </w:rPr>
              <w:t>O</w:t>
            </w:r>
            <w:r>
              <w:rPr>
                <w:rFonts w:hint="eastAsia"/>
                <w:vertAlign w:val="subscript"/>
                <w:lang w:eastAsia="zh-CN"/>
              </w:rPr>
              <w:t>M</w:t>
            </w:r>
          </w:p>
        </w:tc>
        <w:tc>
          <w:tcPr>
            <w:tcW w:w="5490" w:type="dxa"/>
          </w:tcPr>
          <w:p w14:paraId="311A57FA" w14:textId="77777777" w:rsidR="00C6683D" w:rsidRPr="002F3ED2" w:rsidRDefault="00C6683D" w:rsidP="00097C03">
            <w:pPr>
              <w:pStyle w:val="TAL"/>
            </w:pPr>
            <w:r w:rsidRPr="002F3ED2">
              <w:t>This field holds the type of PDU session</w:t>
            </w:r>
            <w:r w:rsidRPr="002F3ED2">
              <w:rPr>
                <w:lang w:bidi="ar-IQ"/>
              </w:rPr>
              <w:t xml:space="preserve">. </w:t>
            </w:r>
          </w:p>
        </w:tc>
      </w:tr>
      <w:tr w:rsidR="00C6683D" w:rsidRPr="00424394" w14:paraId="38203C85" w14:textId="77777777" w:rsidTr="00097C03">
        <w:trPr>
          <w:cantSplit/>
          <w:jc w:val="center"/>
        </w:trPr>
        <w:tc>
          <w:tcPr>
            <w:tcW w:w="2554" w:type="dxa"/>
          </w:tcPr>
          <w:p w14:paraId="5C536E48" w14:textId="77777777" w:rsidR="00C6683D" w:rsidRPr="002F3ED2" w:rsidRDefault="00C6683D" w:rsidP="00097C03">
            <w:pPr>
              <w:pStyle w:val="TAL"/>
              <w:ind w:firstLineChars="150" w:firstLine="270"/>
              <w:rPr>
                <w:lang w:bidi="ar-IQ"/>
              </w:rPr>
            </w:pPr>
            <w:r w:rsidRPr="002F3ED2">
              <w:rPr>
                <w:lang w:eastAsia="zh-CN" w:bidi="ar-IQ"/>
              </w:rPr>
              <w:t>PDU Address</w:t>
            </w:r>
          </w:p>
        </w:tc>
        <w:tc>
          <w:tcPr>
            <w:tcW w:w="859" w:type="dxa"/>
          </w:tcPr>
          <w:p w14:paraId="07BAAC35"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p>
        </w:tc>
        <w:tc>
          <w:tcPr>
            <w:tcW w:w="5490" w:type="dxa"/>
          </w:tcPr>
          <w:p w14:paraId="1F6D1DE2" w14:textId="77777777" w:rsidR="00C6683D" w:rsidRPr="002F3ED2" w:rsidRDefault="00C6683D" w:rsidP="00097C03">
            <w:pPr>
              <w:pStyle w:val="TAL"/>
            </w:pPr>
            <w:r w:rsidRPr="002F3ED2">
              <w:rPr>
                <w:lang w:eastAsia="zh-CN"/>
              </w:rPr>
              <w:t>Group of UE IP address</w:t>
            </w:r>
            <w:r w:rsidRPr="0015394E">
              <w:rPr>
                <w:lang w:eastAsia="zh-CN"/>
              </w:rPr>
              <w:t xml:space="preserve">. </w:t>
            </w:r>
          </w:p>
        </w:tc>
      </w:tr>
      <w:tr w:rsidR="00C6683D" w:rsidRPr="00424394" w14:paraId="1458A7C2" w14:textId="77777777" w:rsidTr="00097C03">
        <w:trPr>
          <w:cantSplit/>
          <w:jc w:val="center"/>
        </w:trPr>
        <w:tc>
          <w:tcPr>
            <w:tcW w:w="2554" w:type="dxa"/>
          </w:tcPr>
          <w:p w14:paraId="47BE96DA" w14:textId="77777777" w:rsidR="00C6683D" w:rsidRPr="002F3ED2" w:rsidRDefault="00C6683D" w:rsidP="00097C03">
            <w:pPr>
              <w:pStyle w:val="TAL"/>
              <w:ind w:left="568"/>
              <w:rPr>
                <w:lang w:bidi="ar-IQ"/>
              </w:rPr>
            </w:pPr>
            <w:r w:rsidRPr="002F3ED2">
              <w:rPr>
                <w:lang w:bidi="ar-IQ"/>
              </w:rPr>
              <w:t>PDU Ip</w:t>
            </w:r>
            <w:r>
              <w:rPr>
                <w:lang w:bidi="ar-IQ"/>
              </w:rPr>
              <w:t>v4</w:t>
            </w:r>
            <w:r w:rsidRPr="002F3ED2">
              <w:rPr>
                <w:lang w:bidi="ar-IQ"/>
              </w:rPr>
              <w:t xml:space="preserve"> Address</w:t>
            </w:r>
          </w:p>
        </w:tc>
        <w:tc>
          <w:tcPr>
            <w:tcW w:w="859" w:type="dxa"/>
          </w:tcPr>
          <w:p w14:paraId="75AE0F8B"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p>
        </w:tc>
        <w:tc>
          <w:tcPr>
            <w:tcW w:w="5490" w:type="dxa"/>
          </w:tcPr>
          <w:p w14:paraId="31974C58" w14:textId="77777777" w:rsidR="00C6683D" w:rsidRPr="002F3ED2" w:rsidRDefault="00C6683D" w:rsidP="00097C03">
            <w:pPr>
              <w:pStyle w:val="TAL"/>
            </w:pPr>
            <w:r w:rsidRPr="002F3ED2">
              <w:t xml:space="preserve">This field holds the </w:t>
            </w:r>
            <w:r w:rsidRPr="002F3ED2">
              <w:rPr>
                <w:lang w:bidi="ar-IQ"/>
              </w:rPr>
              <w:t>IP Address of the served SUPI allocated for PDU session, i.e. IPv4 address.</w:t>
            </w:r>
          </w:p>
        </w:tc>
      </w:tr>
      <w:tr w:rsidR="00C6683D" w:rsidRPr="00424394" w14:paraId="1D1FD54A" w14:textId="77777777" w:rsidTr="00097C03">
        <w:trPr>
          <w:cantSplit/>
          <w:jc w:val="center"/>
        </w:trPr>
        <w:tc>
          <w:tcPr>
            <w:tcW w:w="2554" w:type="dxa"/>
          </w:tcPr>
          <w:p w14:paraId="28288483" w14:textId="77777777" w:rsidR="00C6683D" w:rsidRPr="002F3ED2" w:rsidRDefault="00C6683D" w:rsidP="00097C03">
            <w:pPr>
              <w:pStyle w:val="TAL"/>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859" w:type="dxa"/>
          </w:tcPr>
          <w:p w14:paraId="3570508F"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p>
        </w:tc>
        <w:tc>
          <w:tcPr>
            <w:tcW w:w="5490" w:type="dxa"/>
          </w:tcPr>
          <w:p w14:paraId="30CF55EB" w14:textId="77777777" w:rsidR="00C6683D" w:rsidRPr="002F3ED2" w:rsidRDefault="00C6683D" w:rsidP="00097C03">
            <w:pPr>
              <w:pStyle w:val="TAL"/>
            </w:pPr>
            <w:r w:rsidRPr="001722CA">
              <w:t>This field holds the IP Address of the served SUPI allocated for PDU session, i.e. IPv6 prefix.</w:t>
            </w:r>
          </w:p>
        </w:tc>
      </w:tr>
      <w:tr w:rsidR="00C6683D" w:rsidRPr="00424394" w14:paraId="7651F71C" w14:textId="77777777" w:rsidTr="00097C03">
        <w:trPr>
          <w:cantSplit/>
          <w:jc w:val="center"/>
        </w:trPr>
        <w:tc>
          <w:tcPr>
            <w:tcW w:w="2554" w:type="dxa"/>
          </w:tcPr>
          <w:p w14:paraId="69464535" w14:textId="77777777" w:rsidR="00C6683D" w:rsidRPr="002F3ED2" w:rsidRDefault="00C6683D" w:rsidP="00097C03">
            <w:pPr>
              <w:pStyle w:val="TAL"/>
              <w:ind w:left="568"/>
              <w:rPr>
                <w:lang w:bidi="ar-IQ"/>
              </w:rPr>
            </w:pPr>
            <w:r w:rsidRPr="002F3ED2">
              <w:rPr>
                <w:lang w:bidi="ar-IQ"/>
              </w:rPr>
              <w:t>PDU Address prefix length</w:t>
            </w:r>
          </w:p>
        </w:tc>
        <w:tc>
          <w:tcPr>
            <w:tcW w:w="859" w:type="dxa"/>
          </w:tcPr>
          <w:p w14:paraId="47D9ED7A"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p>
        </w:tc>
        <w:tc>
          <w:tcPr>
            <w:tcW w:w="5490" w:type="dxa"/>
          </w:tcPr>
          <w:p w14:paraId="0E783864" w14:textId="77777777" w:rsidR="00C6683D" w:rsidRPr="002F3ED2" w:rsidRDefault="00C6683D" w:rsidP="00097C03">
            <w:pPr>
              <w:pStyle w:val="TAL"/>
            </w:pPr>
            <w:r w:rsidRPr="002F3ED2">
              <w:rPr>
                <w:lang w:bidi="ar-IQ"/>
              </w:rPr>
              <w:t>PDP/PDN Address prefix length of an IPv6 typed Served PDU Address. The field needs not available for prefix length of 64 bits.</w:t>
            </w:r>
          </w:p>
          <w:p w14:paraId="35180A5A" w14:textId="77777777" w:rsidR="00C6683D" w:rsidRPr="002F3ED2" w:rsidRDefault="00C6683D" w:rsidP="00097C03">
            <w:pPr>
              <w:pStyle w:val="TAL"/>
            </w:pPr>
          </w:p>
        </w:tc>
      </w:tr>
      <w:tr w:rsidR="00C6683D" w:rsidRPr="00424394" w14:paraId="5235C36D" w14:textId="77777777" w:rsidTr="00097C03">
        <w:trPr>
          <w:cantSplit/>
          <w:jc w:val="center"/>
        </w:trPr>
        <w:tc>
          <w:tcPr>
            <w:tcW w:w="2554" w:type="dxa"/>
          </w:tcPr>
          <w:p w14:paraId="4181D3E6" w14:textId="77777777" w:rsidR="00C6683D" w:rsidRPr="002F3ED2" w:rsidRDefault="00C6683D" w:rsidP="00097C03">
            <w:pPr>
              <w:pStyle w:val="TAL"/>
              <w:ind w:left="568"/>
              <w:rPr>
                <w:lang w:bidi="ar-IQ"/>
              </w:rPr>
            </w:pPr>
            <w:r w:rsidRPr="001722CA">
              <w:rPr>
                <w:lang w:bidi="ar-IQ"/>
              </w:rPr>
              <w:t>IPv4 Dynamic Address Flag</w:t>
            </w:r>
          </w:p>
        </w:tc>
        <w:tc>
          <w:tcPr>
            <w:tcW w:w="859" w:type="dxa"/>
          </w:tcPr>
          <w:p w14:paraId="2CAAF998"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p>
        </w:tc>
        <w:tc>
          <w:tcPr>
            <w:tcW w:w="5490" w:type="dxa"/>
          </w:tcPr>
          <w:p w14:paraId="36360A4C" w14:textId="77777777" w:rsidR="00C6683D" w:rsidRPr="002F3ED2" w:rsidRDefault="00C6683D" w:rsidP="00097C03">
            <w:pPr>
              <w:pStyle w:val="TAL"/>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C6683D" w:rsidRPr="00424394" w14:paraId="2C1F3C74" w14:textId="77777777" w:rsidTr="00097C03">
        <w:trPr>
          <w:cantSplit/>
          <w:jc w:val="center"/>
        </w:trPr>
        <w:tc>
          <w:tcPr>
            <w:tcW w:w="2554" w:type="dxa"/>
          </w:tcPr>
          <w:p w14:paraId="739700D0" w14:textId="77777777" w:rsidR="00C6683D" w:rsidRPr="002F3ED2" w:rsidRDefault="00C6683D" w:rsidP="00097C03">
            <w:pPr>
              <w:pStyle w:val="TAL"/>
              <w:ind w:left="568"/>
              <w:rPr>
                <w:lang w:bidi="ar-IQ"/>
              </w:rPr>
            </w:pPr>
            <w:r>
              <w:t xml:space="preserve">IPv6 </w:t>
            </w:r>
            <w:r w:rsidRPr="002F3ED2">
              <w:t>Dynamic Address Flag</w:t>
            </w:r>
          </w:p>
        </w:tc>
        <w:tc>
          <w:tcPr>
            <w:tcW w:w="859" w:type="dxa"/>
          </w:tcPr>
          <w:p w14:paraId="03073210"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p>
        </w:tc>
        <w:tc>
          <w:tcPr>
            <w:tcW w:w="5490" w:type="dxa"/>
          </w:tcPr>
          <w:p w14:paraId="46184516" w14:textId="77777777" w:rsidR="00C6683D" w:rsidRPr="002F3ED2" w:rsidRDefault="00C6683D" w:rsidP="00097C03">
            <w:pPr>
              <w:pStyle w:val="TAL"/>
            </w:pPr>
            <w:r w:rsidRPr="002F3ED2">
              <w:t xml:space="preserve">This field indicates whether served PDP/PDN address </w:t>
            </w:r>
            <w:r>
              <w:t xml:space="preserve">for IPv6 </w:t>
            </w:r>
            <w:r w:rsidRPr="002F3ED2">
              <w:t>is dynamically allocated. This field is missing if address is static.</w:t>
            </w:r>
          </w:p>
        </w:tc>
      </w:tr>
      <w:tr w:rsidR="00C6683D" w:rsidRPr="00424394" w14:paraId="57A30C84" w14:textId="77777777" w:rsidTr="00097C03">
        <w:trPr>
          <w:cantSplit/>
          <w:jc w:val="center"/>
        </w:trPr>
        <w:tc>
          <w:tcPr>
            <w:tcW w:w="2554" w:type="dxa"/>
          </w:tcPr>
          <w:p w14:paraId="455F085B" w14:textId="77777777" w:rsidR="00C6683D" w:rsidRDefault="00C6683D" w:rsidP="00097C03">
            <w:pPr>
              <w:pStyle w:val="TAL"/>
              <w:ind w:left="568"/>
            </w:pPr>
            <w:r>
              <w:t>Additional</w:t>
            </w:r>
            <w:r w:rsidRPr="009F48A7">
              <w:t xml:space="preserve"> PDU IPv6 prefix</w:t>
            </w:r>
            <w:r>
              <w:t>es</w:t>
            </w:r>
          </w:p>
        </w:tc>
        <w:tc>
          <w:tcPr>
            <w:tcW w:w="859" w:type="dxa"/>
          </w:tcPr>
          <w:p w14:paraId="69D05935" w14:textId="77777777" w:rsidR="00C6683D" w:rsidRPr="002F3ED2" w:rsidRDefault="00C6683D" w:rsidP="00097C03">
            <w:pPr>
              <w:pStyle w:val="TAC"/>
              <w:rPr>
                <w:lang w:eastAsia="zh-CN"/>
              </w:rPr>
            </w:pPr>
            <w:r w:rsidRPr="009F48A7">
              <w:t>O</w:t>
            </w:r>
            <w:r w:rsidRPr="009F48A7">
              <w:rPr>
                <w:vertAlign w:val="subscript"/>
                <w:lang w:eastAsia="zh-CN"/>
              </w:rPr>
              <w:t>C</w:t>
            </w:r>
          </w:p>
        </w:tc>
        <w:tc>
          <w:tcPr>
            <w:tcW w:w="5490" w:type="dxa"/>
          </w:tcPr>
          <w:p w14:paraId="78FB3166" w14:textId="77777777" w:rsidR="00C6683D" w:rsidRPr="002F3ED2" w:rsidRDefault="00C6683D" w:rsidP="00097C03">
            <w:pPr>
              <w:pStyle w:val="TAL"/>
            </w:pPr>
            <w:r w:rsidRPr="009F48A7">
              <w:t xml:space="preserve">This field holds </w:t>
            </w:r>
            <w:r>
              <w:t xml:space="preserve">a list of </w:t>
            </w:r>
            <w:r w:rsidRPr="009F48A7">
              <w:t>additional IPv6 prefix allocated for the PDU session, when applicable.</w:t>
            </w:r>
          </w:p>
        </w:tc>
      </w:tr>
      <w:tr w:rsidR="00C6683D" w:rsidRPr="00424394" w14:paraId="094CFAE4" w14:textId="77777777" w:rsidTr="00097C03">
        <w:trPr>
          <w:cantSplit/>
          <w:jc w:val="center"/>
        </w:trPr>
        <w:tc>
          <w:tcPr>
            <w:tcW w:w="2554" w:type="dxa"/>
          </w:tcPr>
          <w:p w14:paraId="2524048A" w14:textId="77777777" w:rsidR="00C6683D" w:rsidRPr="002F3ED2" w:rsidRDefault="00C6683D" w:rsidP="00097C03">
            <w:pPr>
              <w:pStyle w:val="TAL"/>
              <w:ind w:left="284"/>
              <w:rPr>
                <w:lang w:eastAsia="zh-CN"/>
              </w:rPr>
            </w:pPr>
            <w:r w:rsidRPr="002F3ED2">
              <w:rPr>
                <w:rFonts w:hint="eastAsia"/>
                <w:lang w:eastAsia="zh-CN"/>
              </w:rPr>
              <w:t>SSC Mode</w:t>
            </w:r>
          </w:p>
        </w:tc>
        <w:tc>
          <w:tcPr>
            <w:tcW w:w="859" w:type="dxa"/>
          </w:tcPr>
          <w:p w14:paraId="71CEDAC7" w14:textId="77777777" w:rsidR="00C6683D" w:rsidRPr="002F3ED2" w:rsidRDefault="00C6683D" w:rsidP="00097C03">
            <w:pPr>
              <w:pStyle w:val="TAL"/>
              <w:jc w:val="center"/>
              <w:rPr>
                <w:lang w:eastAsia="zh-CN"/>
              </w:rPr>
            </w:pPr>
            <w:r w:rsidRPr="002F3ED2">
              <w:rPr>
                <w:lang w:eastAsia="zh-CN"/>
              </w:rPr>
              <w:t>O</w:t>
            </w:r>
            <w:r w:rsidRPr="002F3ED2">
              <w:rPr>
                <w:vertAlign w:val="subscript"/>
                <w:lang w:eastAsia="zh-CN"/>
              </w:rPr>
              <w:t>C</w:t>
            </w:r>
          </w:p>
        </w:tc>
        <w:tc>
          <w:tcPr>
            <w:tcW w:w="5490" w:type="dxa"/>
          </w:tcPr>
          <w:p w14:paraId="27ABEA6C" w14:textId="77777777" w:rsidR="00C6683D" w:rsidRPr="002F3ED2" w:rsidRDefault="00C6683D" w:rsidP="00097C03">
            <w:pPr>
              <w:pStyle w:val="TAL"/>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C6683D" w:rsidRPr="002F3ED2" w14:paraId="53D94681" w14:textId="77777777" w:rsidTr="00097C03">
        <w:trPr>
          <w:cantSplit/>
          <w:jc w:val="center"/>
        </w:trPr>
        <w:tc>
          <w:tcPr>
            <w:tcW w:w="2554" w:type="dxa"/>
          </w:tcPr>
          <w:p w14:paraId="6941C582" w14:textId="77777777" w:rsidR="00C6683D" w:rsidRPr="002F3ED2" w:rsidRDefault="00C6683D" w:rsidP="00097C03">
            <w:pPr>
              <w:pStyle w:val="TAL"/>
              <w:ind w:left="284"/>
              <w:rPr>
                <w:lang w:eastAsia="zh-CN"/>
              </w:rPr>
            </w:pPr>
            <w:r>
              <w:rPr>
                <w:lang w:eastAsia="zh-CN"/>
              </w:rPr>
              <w:t>MA PDU session information</w:t>
            </w:r>
          </w:p>
        </w:tc>
        <w:tc>
          <w:tcPr>
            <w:tcW w:w="859" w:type="dxa"/>
          </w:tcPr>
          <w:p w14:paraId="1B42ED69" w14:textId="77777777" w:rsidR="00C6683D" w:rsidRPr="002F3ED2" w:rsidRDefault="00C6683D" w:rsidP="00097C03">
            <w:pPr>
              <w:pStyle w:val="TAL"/>
              <w:jc w:val="center"/>
              <w:rPr>
                <w:lang w:eastAsia="zh-CN"/>
              </w:rPr>
            </w:pPr>
            <w:r w:rsidRPr="002F3ED2">
              <w:rPr>
                <w:lang w:eastAsia="zh-CN"/>
              </w:rPr>
              <w:t>O</w:t>
            </w:r>
            <w:r w:rsidRPr="002F3ED2">
              <w:rPr>
                <w:vertAlign w:val="subscript"/>
                <w:lang w:eastAsia="zh-CN"/>
              </w:rPr>
              <w:t>C</w:t>
            </w:r>
          </w:p>
        </w:tc>
        <w:tc>
          <w:tcPr>
            <w:tcW w:w="5490" w:type="dxa"/>
          </w:tcPr>
          <w:p w14:paraId="719A9F2C" w14:textId="77777777" w:rsidR="00C6683D" w:rsidRPr="002F3ED2" w:rsidRDefault="00C6683D" w:rsidP="00097C03">
            <w:pPr>
              <w:pStyle w:val="TAL"/>
            </w:pPr>
            <w:r w:rsidRPr="00B4735F">
              <w:t xml:space="preserve">This field </w:t>
            </w:r>
            <w:r>
              <w:t xml:space="preserve">holds information associated to the MA PDU session. </w:t>
            </w:r>
          </w:p>
        </w:tc>
      </w:tr>
      <w:tr w:rsidR="00C6683D" w:rsidRPr="00FB14ED" w14:paraId="645C2F3E" w14:textId="77777777" w:rsidTr="00097C03">
        <w:trPr>
          <w:cantSplit/>
          <w:jc w:val="center"/>
        </w:trPr>
        <w:tc>
          <w:tcPr>
            <w:tcW w:w="2554" w:type="dxa"/>
          </w:tcPr>
          <w:p w14:paraId="5172B5E1" w14:textId="77777777" w:rsidR="00C6683D" w:rsidRDefault="00C6683D" w:rsidP="00097C03">
            <w:pPr>
              <w:pStyle w:val="TAL"/>
              <w:ind w:left="568"/>
              <w:rPr>
                <w:lang w:eastAsia="zh-CN"/>
              </w:rPr>
            </w:pPr>
            <w:r>
              <w:rPr>
                <w:lang w:eastAsia="zh-CN"/>
              </w:rPr>
              <w:t>MA PDU session indicator</w:t>
            </w:r>
          </w:p>
        </w:tc>
        <w:tc>
          <w:tcPr>
            <w:tcW w:w="859" w:type="dxa"/>
          </w:tcPr>
          <w:p w14:paraId="38B84B9C" w14:textId="77777777" w:rsidR="00C6683D" w:rsidRPr="002F3ED2" w:rsidRDefault="00C6683D" w:rsidP="00097C03">
            <w:pPr>
              <w:pStyle w:val="TAL"/>
              <w:jc w:val="center"/>
              <w:rPr>
                <w:lang w:eastAsia="zh-CN"/>
              </w:rPr>
            </w:pPr>
            <w:r w:rsidRPr="002F3ED2">
              <w:rPr>
                <w:lang w:eastAsia="zh-CN"/>
              </w:rPr>
              <w:t>O</w:t>
            </w:r>
            <w:r w:rsidRPr="002F3ED2">
              <w:rPr>
                <w:vertAlign w:val="subscript"/>
                <w:lang w:eastAsia="zh-CN"/>
              </w:rPr>
              <w:t>C</w:t>
            </w:r>
          </w:p>
        </w:tc>
        <w:tc>
          <w:tcPr>
            <w:tcW w:w="5490" w:type="dxa"/>
          </w:tcPr>
          <w:p w14:paraId="11397578" w14:textId="77777777" w:rsidR="00C6683D" w:rsidRPr="00FB14ED" w:rsidRDefault="00C6683D" w:rsidP="00097C03">
            <w:pPr>
              <w:pStyle w:val="TAL"/>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C6683D" w:rsidRPr="00FB14ED" w14:paraId="19458A56" w14:textId="77777777" w:rsidTr="00097C03">
        <w:trPr>
          <w:cantSplit/>
          <w:jc w:val="center"/>
        </w:trPr>
        <w:tc>
          <w:tcPr>
            <w:tcW w:w="2554" w:type="dxa"/>
          </w:tcPr>
          <w:p w14:paraId="3F8D55A2" w14:textId="77777777" w:rsidR="00C6683D" w:rsidRDefault="00C6683D" w:rsidP="00097C03">
            <w:pPr>
              <w:pStyle w:val="TAL"/>
              <w:ind w:left="568"/>
              <w:rPr>
                <w:lang w:eastAsia="zh-CN"/>
              </w:rPr>
            </w:pPr>
            <w:r>
              <w:rPr>
                <w:lang w:val="en-US"/>
              </w:rPr>
              <w:t>ATSSS capability</w:t>
            </w:r>
          </w:p>
        </w:tc>
        <w:tc>
          <w:tcPr>
            <w:tcW w:w="859" w:type="dxa"/>
          </w:tcPr>
          <w:p w14:paraId="2C1B0836" w14:textId="77777777" w:rsidR="00C6683D" w:rsidRPr="002F3ED2" w:rsidRDefault="00C6683D" w:rsidP="00097C03">
            <w:pPr>
              <w:pStyle w:val="TAL"/>
              <w:jc w:val="center"/>
              <w:rPr>
                <w:lang w:eastAsia="zh-CN"/>
              </w:rPr>
            </w:pPr>
            <w:r w:rsidRPr="002F3ED2">
              <w:rPr>
                <w:lang w:eastAsia="zh-CN"/>
              </w:rPr>
              <w:t>O</w:t>
            </w:r>
            <w:r w:rsidRPr="002F3ED2">
              <w:rPr>
                <w:vertAlign w:val="subscript"/>
                <w:lang w:eastAsia="zh-CN"/>
              </w:rPr>
              <w:t>C</w:t>
            </w:r>
          </w:p>
        </w:tc>
        <w:tc>
          <w:tcPr>
            <w:tcW w:w="5490" w:type="dxa"/>
          </w:tcPr>
          <w:p w14:paraId="2416C9B9" w14:textId="77777777" w:rsidR="00C6683D" w:rsidRPr="00FB14ED" w:rsidRDefault="00C6683D" w:rsidP="00097C03">
            <w:pPr>
              <w:pStyle w:val="TAL"/>
            </w:pPr>
            <w:r w:rsidRPr="0037631B">
              <w:t xml:space="preserve">This field </w:t>
            </w:r>
            <w:r>
              <w:t>holds the ATSSS capability supported by the MA PDU session</w:t>
            </w:r>
          </w:p>
        </w:tc>
      </w:tr>
      <w:tr w:rsidR="00C6683D" w:rsidRPr="00424394" w14:paraId="2CD84FF8" w14:textId="77777777" w:rsidTr="00097C03">
        <w:trPr>
          <w:cantSplit/>
          <w:jc w:val="center"/>
        </w:trPr>
        <w:tc>
          <w:tcPr>
            <w:tcW w:w="2554" w:type="dxa"/>
          </w:tcPr>
          <w:p w14:paraId="1BD8CDB3" w14:textId="77777777" w:rsidR="00C6683D" w:rsidRPr="002F3ED2" w:rsidRDefault="00C6683D" w:rsidP="00097C03">
            <w:pPr>
              <w:pStyle w:val="TAL"/>
              <w:ind w:left="284"/>
              <w:rPr>
                <w:lang w:eastAsia="zh-CN"/>
              </w:rPr>
            </w:pPr>
            <w:r w:rsidRPr="002F3ED2">
              <w:rPr>
                <w:lang w:eastAsia="zh-CN"/>
              </w:rPr>
              <w:t>SUPI PLMN ID</w:t>
            </w:r>
          </w:p>
        </w:tc>
        <w:tc>
          <w:tcPr>
            <w:tcW w:w="859" w:type="dxa"/>
          </w:tcPr>
          <w:p w14:paraId="6758184D" w14:textId="77777777" w:rsidR="00C6683D" w:rsidRPr="002F3ED2" w:rsidRDefault="00C6683D" w:rsidP="00097C03">
            <w:pPr>
              <w:pStyle w:val="TAC"/>
            </w:pPr>
            <w:r w:rsidRPr="002F3ED2">
              <w:rPr>
                <w:lang w:eastAsia="zh-CN"/>
              </w:rPr>
              <w:t>O</w:t>
            </w:r>
            <w:r w:rsidRPr="002F3ED2">
              <w:rPr>
                <w:vertAlign w:val="subscript"/>
                <w:lang w:eastAsia="zh-CN"/>
              </w:rPr>
              <w:t>C</w:t>
            </w:r>
          </w:p>
        </w:tc>
        <w:tc>
          <w:tcPr>
            <w:tcW w:w="5490" w:type="dxa"/>
          </w:tcPr>
          <w:p w14:paraId="39A93EBB" w14:textId="77777777" w:rsidR="00C6683D" w:rsidRPr="002F3ED2" w:rsidRDefault="00C6683D" w:rsidP="00097C03">
            <w:pPr>
              <w:pStyle w:val="TAL"/>
            </w:pPr>
            <w:r w:rsidRPr="002F3ED2">
              <w:t>This field holds PLMN ID of the SUPI.</w:t>
            </w:r>
          </w:p>
        </w:tc>
      </w:tr>
      <w:tr w:rsidR="00C6683D" w:rsidRPr="00424394" w14:paraId="70DD4A6E" w14:textId="77777777" w:rsidTr="00097C03">
        <w:trPr>
          <w:cantSplit/>
          <w:jc w:val="center"/>
        </w:trPr>
        <w:tc>
          <w:tcPr>
            <w:tcW w:w="2554" w:type="dxa"/>
          </w:tcPr>
          <w:p w14:paraId="0180B43D" w14:textId="77777777" w:rsidR="00C6683D" w:rsidRPr="002F3ED2" w:rsidRDefault="00C6683D" w:rsidP="00097C03">
            <w:pPr>
              <w:pStyle w:val="TAL"/>
              <w:ind w:left="284"/>
              <w:rPr>
                <w:lang w:bidi="ar-IQ"/>
              </w:rPr>
            </w:pPr>
            <w:r w:rsidRPr="002F3ED2">
              <w:rPr>
                <w:lang w:bidi="ar-IQ"/>
              </w:rPr>
              <w:lastRenderedPageBreak/>
              <w:t xml:space="preserve">Serving </w:t>
            </w:r>
            <w:r w:rsidRPr="00250A6E">
              <w:rPr>
                <w:lang w:bidi="ar-IQ"/>
              </w:rPr>
              <w:t>Network Function</w:t>
            </w:r>
            <w:r w:rsidRPr="002F3ED2">
              <w:rPr>
                <w:lang w:bidi="ar-IQ"/>
              </w:rPr>
              <w:t xml:space="preserve"> ID </w:t>
            </w:r>
          </w:p>
        </w:tc>
        <w:tc>
          <w:tcPr>
            <w:tcW w:w="859" w:type="dxa"/>
          </w:tcPr>
          <w:p w14:paraId="418F4527" w14:textId="77777777" w:rsidR="00C6683D" w:rsidRPr="002F3ED2" w:rsidRDefault="00C6683D" w:rsidP="00097C03">
            <w:pPr>
              <w:pStyle w:val="TAC"/>
            </w:pPr>
            <w:r w:rsidRPr="002F3ED2">
              <w:rPr>
                <w:lang w:eastAsia="zh-CN"/>
              </w:rPr>
              <w:t>O</w:t>
            </w:r>
            <w:r w:rsidRPr="002F3ED2">
              <w:rPr>
                <w:vertAlign w:val="subscript"/>
                <w:lang w:eastAsia="zh-CN"/>
              </w:rPr>
              <w:t>C</w:t>
            </w:r>
          </w:p>
        </w:tc>
        <w:tc>
          <w:tcPr>
            <w:tcW w:w="5490" w:type="dxa"/>
          </w:tcPr>
          <w:p w14:paraId="6C9AF054" w14:textId="4F59A40A" w:rsidR="00C6683D" w:rsidRDefault="00612D56" w:rsidP="00097C03">
            <w:pPr>
              <w:pStyle w:val="TAL"/>
              <w:rPr>
                <w:ins w:id="11" w:author="Ericsson User v0" w:date="2021-07-13T11:33:00Z"/>
                <w:lang w:bidi="ar-IQ"/>
              </w:rPr>
            </w:pPr>
            <w:ins w:id="12" w:author="Ericsson User v1" w:date="2021-08-30T09:15:00Z">
              <w:r>
                <w:rPr>
                  <w:lang w:bidi="ar-IQ"/>
                </w:rPr>
                <w:t>This field holds the</w:t>
              </w:r>
            </w:ins>
            <w:ins w:id="13" w:author="Ericsson User v1" w:date="2021-08-30T09:16:00Z">
              <w:r>
                <w:rPr>
                  <w:lang w:bidi="ar-IQ"/>
                </w:rPr>
                <w:t xml:space="preserve"> </w:t>
              </w:r>
              <w:r w:rsidRPr="00612D56">
                <w:rPr>
                  <w:lang w:bidi="ar-IQ"/>
                </w:rPr>
                <w:t>identity of the serving network function</w:t>
              </w:r>
            </w:ins>
            <w:del w:id="14" w:author="Ericsson User v1" w:date="2021-08-30T09:16:00Z">
              <w:r w:rsidR="00C6683D" w:rsidDel="00612D56">
                <w:rPr>
                  <w:lang w:bidi="ar-IQ"/>
                </w:rPr>
                <w:delText>Group of serving Network Function identifier</w:delText>
              </w:r>
            </w:del>
            <w:ins w:id="15" w:author="Ericsson User v0" w:date="2021-07-13T11:33:00Z">
              <w:r w:rsidR="00247A93">
                <w:rPr>
                  <w:lang w:bidi="ar-IQ"/>
                </w:rPr>
                <w:t>.</w:t>
              </w:r>
            </w:ins>
          </w:p>
          <w:p w14:paraId="4D8763BE" w14:textId="4C837E13" w:rsidR="00CC3BDC" w:rsidRDefault="0026718D" w:rsidP="0026718D">
            <w:pPr>
              <w:pStyle w:val="TAL"/>
              <w:rPr>
                <w:ins w:id="16" w:author="Ericsson User v0" w:date="2021-07-13T11:43:00Z"/>
                <w:lang w:eastAsia="zh-CN"/>
              </w:rPr>
            </w:pPr>
            <w:ins w:id="17" w:author="Ericsson User v0" w:date="2021-07-13T11:42:00Z">
              <w:r>
                <w:rPr>
                  <w:lang w:eastAsia="zh-CN"/>
                </w:rPr>
                <w:t>In the case</w:t>
              </w:r>
            </w:ins>
            <w:ins w:id="18" w:author="Ericsson User v0" w:date="2021-07-13T11:49:00Z">
              <w:r w:rsidR="009A4448">
                <w:rPr>
                  <w:lang w:eastAsia="zh-CN"/>
                </w:rPr>
                <w:t xml:space="preserve"> of</w:t>
              </w:r>
            </w:ins>
            <w:ins w:id="19" w:author="Ericsson User v0" w:date="2021-07-13T11:43:00Z">
              <w:r w:rsidR="00CC3BDC">
                <w:rPr>
                  <w:lang w:eastAsia="zh-CN"/>
                </w:rPr>
                <w:t>:</w:t>
              </w:r>
            </w:ins>
          </w:p>
          <w:p w14:paraId="7567CC99" w14:textId="640920A7" w:rsidR="00247A93" w:rsidRDefault="00943CBB" w:rsidP="004E7230">
            <w:pPr>
              <w:pStyle w:val="TAL"/>
              <w:ind w:left="284"/>
              <w:rPr>
                <w:ins w:id="20" w:author="Ericsson User v0" w:date="2021-07-13T11:33:00Z"/>
                <w:lang w:eastAsia="zh-CN"/>
              </w:rPr>
            </w:pPr>
            <w:ins w:id="21" w:author="Ericsson User v0" w:date="2021-07-13T11:44:00Z">
              <w:r>
                <w:rPr>
                  <w:lang w:eastAsia="zh-CN"/>
                </w:rPr>
                <w:t xml:space="preserve"> </w:t>
              </w:r>
            </w:ins>
            <w:ins w:id="22" w:author="Ericsson User v0" w:date="2021-07-13T11:43:00Z">
              <w:r w:rsidRPr="004E7230">
                <w:rPr>
                  <w:lang w:eastAsia="zh-CN"/>
                </w:rPr>
                <w:t>-</w:t>
              </w:r>
            </w:ins>
            <w:ins w:id="23" w:author="Ericsson User v0" w:date="2021-07-13T11:42:00Z">
              <w:r w:rsidR="0026718D">
                <w:rPr>
                  <w:lang w:eastAsia="zh-CN"/>
                </w:rPr>
                <w:t xml:space="preserve"> </w:t>
              </w:r>
            </w:ins>
            <w:ins w:id="24" w:author="Ericsson User v1" w:date="2021-08-30T09:22:00Z">
              <w:r w:rsidR="00396A8E">
                <w:rPr>
                  <w:lang w:eastAsia="zh-CN"/>
                </w:rPr>
                <w:t>V-SMF identity for t</w:t>
              </w:r>
            </w:ins>
            <w:ins w:id="25" w:author="Ericsson User v1" w:date="2021-08-30T09:23:00Z">
              <w:r w:rsidR="00396A8E">
                <w:rPr>
                  <w:lang w:eastAsia="zh-CN"/>
                </w:rPr>
                <w:t xml:space="preserve">he </w:t>
              </w:r>
            </w:ins>
            <w:ins w:id="26" w:author="Ericsson User v0" w:date="2021-07-13T11:42:00Z">
              <w:r w:rsidR="0026718D">
                <w:rPr>
                  <w:lang w:eastAsia="zh-CN"/>
                </w:rPr>
                <w:t>home routed roaming</w:t>
              </w:r>
            </w:ins>
          </w:p>
          <w:p w14:paraId="2A20F388" w14:textId="5A8BB536" w:rsidR="00247A93" w:rsidRDefault="003B3251" w:rsidP="004E7230">
            <w:pPr>
              <w:pStyle w:val="TAL"/>
              <w:ind w:left="284"/>
              <w:rPr>
                <w:ins w:id="27" w:author="Ericsson User v0" w:date="2021-07-13T11:33:00Z"/>
                <w:lang w:eastAsia="zh-CN"/>
              </w:rPr>
            </w:pPr>
            <w:ins w:id="28" w:author="Ericsson User v0" w:date="2021-07-13T11:44:00Z">
              <w:r>
                <w:rPr>
                  <w:lang w:eastAsia="zh-CN"/>
                </w:rPr>
                <w:t xml:space="preserve">- </w:t>
              </w:r>
            </w:ins>
            <w:ins w:id="29" w:author="Ericsson User v1" w:date="2021-08-30T09:23:00Z">
              <w:r w:rsidR="00396A8E">
                <w:rPr>
                  <w:lang w:eastAsia="zh-CN"/>
                </w:rPr>
                <w:t>I-SMF identity</w:t>
              </w:r>
            </w:ins>
            <w:ins w:id="30" w:author="Ericsson User v1" w:date="2021-08-30T09:24:00Z">
              <w:r w:rsidR="003F28E0">
                <w:rPr>
                  <w:lang w:eastAsia="zh-CN"/>
                </w:rPr>
                <w:t xml:space="preserve"> for</w:t>
              </w:r>
            </w:ins>
            <w:ins w:id="31" w:author="Ericsson User v1" w:date="2021-08-30T09:23:00Z">
              <w:r w:rsidR="00396A8E">
                <w:rPr>
                  <w:lang w:eastAsia="zh-CN"/>
                </w:rPr>
                <w:t xml:space="preserve"> </w:t>
              </w:r>
            </w:ins>
            <w:ins w:id="32" w:author="Ericsson User v0" w:date="2021-07-13T11:33:00Z">
              <w:r w:rsidR="00247A93">
                <w:rPr>
                  <w:lang w:eastAsia="zh-CN"/>
                </w:rPr>
                <w:t xml:space="preserve">PDU session </w:t>
              </w:r>
            </w:ins>
            <w:ins w:id="33" w:author="Ericsson User v0" w:date="2021-07-13T11:56:00Z">
              <w:r w:rsidR="00080D6F">
                <w:rPr>
                  <w:lang w:eastAsia="zh-CN"/>
                </w:rPr>
                <w:t xml:space="preserve">being </w:t>
              </w:r>
            </w:ins>
            <w:ins w:id="34" w:author="Ericsson User v0" w:date="2021-07-13T11:33:00Z">
              <w:r w:rsidR="00247A93">
                <w:rPr>
                  <w:lang w:eastAsia="zh-CN"/>
                </w:rPr>
                <w:t>served by SMF + I-SMF</w:t>
              </w:r>
            </w:ins>
          </w:p>
          <w:p w14:paraId="292E2D2D" w14:textId="691ABFC0" w:rsidR="00247A93" w:rsidRDefault="009F5762" w:rsidP="00943CBB">
            <w:pPr>
              <w:pStyle w:val="TAL"/>
              <w:ind w:left="284"/>
              <w:rPr>
                <w:ins w:id="35" w:author="Ericsson User v0" w:date="2021-07-13T11:47:00Z"/>
                <w:lang w:eastAsia="zh-CN"/>
              </w:rPr>
            </w:pPr>
            <w:ins w:id="36" w:author="Ericsson User v0" w:date="2021-07-13T11:46:00Z">
              <w:r>
                <w:rPr>
                  <w:lang w:eastAsia="zh-CN"/>
                </w:rPr>
                <w:t xml:space="preserve">- </w:t>
              </w:r>
            </w:ins>
            <w:proofErr w:type="spellStart"/>
            <w:ins w:id="37" w:author="Ericsson User v1" w:date="2021-08-30T09:23:00Z">
              <w:r w:rsidR="00396A8E">
                <w:rPr>
                  <w:lang w:eastAsia="zh-CN"/>
                </w:rPr>
                <w:t>ePDG</w:t>
              </w:r>
              <w:proofErr w:type="spellEnd"/>
              <w:r w:rsidR="00396A8E">
                <w:rPr>
                  <w:lang w:eastAsia="zh-CN"/>
                </w:rPr>
                <w:t xml:space="preserve"> </w:t>
              </w:r>
            </w:ins>
            <w:ins w:id="38" w:author="Ericsson User v1" w:date="2021-08-30T09:24:00Z">
              <w:r w:rsidR="002C579F">
                <w:rPr>
                  <w:lang w:eastAsia="zh-CN"/>
                </w:rPr>
                <w:t xml:space="preserve">identity </w:t>
              </w:r>
            </w:ins>
            <w:ins w:id="39" w:author="Ericsson User v1" w:date="2021-08-30T09:23:00Z">
              <w:r w:rsidR="00396A8E">
                <w:rPr>
                  <w:lang w:eastAsia="zh-CN"/>
                </w:rPr>
                <w:t>fo</w:t>
              </w:r>
            </w:ins>
            <w:ins w:id="40" w:author="Ericsson User v1" w:date="2021-08-30T09:24:00Z">
              <w:r w:rsidR="00396A8E">
                <w:rPr>
                  <w:lang w:eastAsia="zh-CN"/>
                </w:rPr>
                <w:t xml:space="preserve">r </w:t>
              </w:r>
            </w:ins>
            <w:ins w:id="41" w:author="Ericsson User v0" w:date="2021-07-13T11:33:00Z">
              <w:r w:rsidR="00247A93">
                <w:rPr>
                  <w:lang w:eastAsia="zh-CN"/>
                </w:rPr>
                <w:t>handover between EPC/</w:t>
              </w:r>
              <w:proofErr w:type="spellStart"/>
              <w:r w:rsidR="00247A93">
                <w:rPr>
                  <w:lang w:eastAsia="zh-CN"/>
                </w:rPr>
                <w:t>ePDG</w:t>
              </w:r>
              <w:proofErr w:type="spellEnd"/>
              <w:r w:rsidR="00247A93">
                <w:rPr>
                  <w:lang w:eastAsia="zh-CN"/>
                </w:rPr>
                <w:t xml:space="preserve"> and 5GS</w:t>
              </w:r>
            </w:ins>
          </w:p>
          <w:p w14:paraId="2FB16145" w14:textId="4A9CEC1E" w:rsidR="00E23B32" w:rsidRDefault="00E23B32" w:rsidP="004E7230">
            <w:pPr>
              <w:pStyle w:val="TAL"/>
              <w:ind w:left="284"/>
              <w:rPr>
                <w:ins w:id="42" w:author="Ericsson User v0" w:date="2021-07-13T11:34:00Z"/>
                <w:lang w:eastAsia="zh-CN"/>
              </w:rPr>
            </w:pPr>
            <w:ins w:id="43" w:author="Ericsson User v0" w:date="2021-07-13T11:47:00Z">
              <w:r>
                <w:rPr>
                  <w:lang w:eastAsia="zh-CN"/>
                </w:rPr>
                <w:t xml:space="preserve">- </w:t>
              </w:r>
            </w:ins>
            <w:ins w:id="44" w:author="Ericsson User v1" w:date="2021-08-30T09:24:00Z">
              <w:r w:rsidR="002C579F">
                <w:rPr>
                  <w:lang w:eastAsia="zh-CN"/>
                </w:rPr>
                <w:t>SGW identity</w:t>
              </w:r>
              <w:r w:rsidR="002C579F" w:rsidRPr="001B69A8">
                <w:t xml:space="preserve"> </w:t>
              </w:r>
            </w:ins>
            <w:ins w:id="45" w:author="Ericsson User v1" w:date="2021-08-30T09:25:00Z">
              <w:r w:rsidR="002C579F">
                <w:t xml:space="preserve">for the </w:t>
              </w:r>
            </w:ins>
            <w:ins w:id="46" w:author="Ericsson User v0" w:date="2021-07-13T11:48:00Z">
              <w:r w:rsidR="00437D2C" w:rsidRPr="001B69A8">
                <w:t>EPC</w:t>
              </w:r>
              <w:r w:rsidR="00437D2C" w:rsidRPr="00424394">
                <w:t>/E-</w:t>
              </w:r>
              <w:r w:rsidR="00437D2C" w:rsidRPr="001B69A8">
                <w:t>UTRAN</w:t>
              </w:r>
              <w:r w:rsidR="00437D2C" w:rsidRPr="00424394">
                <w:t xml:space="preserve"> </w:t>
              </w:r>
            </w:ins>
            <w:ins w:id="47" w:author="Ericsson User v0" w:date="2021-07-13T11:47:00Z">
              <w:r w:rsidR="00230C19">
                <w:rPr>
                  <w:lang w:eastAsia="zh-CN"/>
                </w:rPr>
                <w:t>interworking</w:t>
              </w:r>
            </w:ins>
          </w:p>
          <w:p w14:paraId="305CBD77" w14:textId="4E992D53" w:rsidR="002B03CA" w:rsidRPr="002F3ED2" w:rsidRDefault="002B03CA" w:rsidP="004E7230">
            <w:pPr>
              <w:pStyle w:val="TAL"/>
            </w:pPr>
            <w:ins w:id="48" w:author="Ericsson User v0" w:date="2021-07-13T11:34:00Z">
              <w:r>
                <w:rPr>
                  <w:lang w:eastAsia="zh-CN"/>
                </w:rPr>
                <w:t>In all other cases it hold</w:t>
              </w:r>
              <w:r w:rsidR="003E5603">
                <w:rPr>
                  <w:lang w:eastAsia="zh-CN"/>
                </w:rPr>
                <w:t>s</w:t>
              </w:r>
              <w:r>
                <w:rPr>
                  <w:lang w:eastAsia="zh-CN"/>
                </w:rPr>
                <w:t xml:space="preserve"> the AMF</w:t>
              </w:r>
            </w:ins>
            <w:ins w:id="49" w:author="Ericsson User v0" w:date="2021-07-13T11:46:00Z">
              <w:r w:rsidR="00E23B32">
                <w:rPr>
                  <w:lang w:eastAsia="zh-CN"/>
                </w:rPr>
                <w:t xml:space="preserve"> i</w:t>
              </w:r>
            </w:ins>
            <w:ins w:id="50" w:author="Ericsson User v0" w:date="2021-07-13T11:49:00Z">
              <w:r w:rsidR="0085457E">
                <w:rPr>
                  <w:lang w:eastAsia="zh-CN"/>
                </w:rPr>
                <w:t>dentity</w:t>
              </w:r>
            </w:ins>
            <w:ins w:id="51" w:author="Ericsson User v0" w:date="2021-07-13T11:34:00Z">
              <w:r w:rsidR="003E5603">
                <w:rPr>
                  <w:lang w:eastAsia="zh-CN"/>
                </w:rPr>
                <w:t>.</w:t>
              </w:r>
            </w:ins>
          </w:p>
        </w:tc>
      </w:tr>
      <w:tr w:rsidR="00C6683D" w:rsidRPr="00424394" w14:paraId="6E2B3B72" w14:textId="77777777" w:rsidTr="00097C03">
        <w:trPr>
          <w:cantSplit/>
          <w:jc w:val="center"/>
        </w:trPr>
        <w:tc>
          <w:tcPr>
            <w:tcW w:w="2554" w:type="dxa"/>
          </w:tcPr>
          <w:p w14:paraId="747D53BF" w14:textId="77777777" w:rsidR="00C6683D" w:rsidRPr="00CE4DB4" w:rsidRDefault="00C6683D" w:rsidP="00097C03">
            <w:pPr>
              <w:pStyle w:val="TAL"/>
              <w:ind w:left="568"/>
              <w:rPr>
                <w:lang w:bidi="ar-IQ"/>
              </w:rPr>
            </w:pPr>
            <w:r w:rsidRPr="006031ED">
              <w:rPr>
                <w:lang w:bidi="ar-IQ"/>
              </w:rPr>
              <w:t>Serving Network Function Functionality</w:t>
            </w:r>
          </w:p>
        </w:tc>
        <w:tc>
          <w:tcPr>
            <w:tcW w:w="859" w:type="dxa"/>
          </w:tcPr>
          <w:p w14:paraId="0702B4E9" w14:textId="77777777" w:rsidR="00C6683D" w:rsidRPr="002F3ED2" w:rsidRDefault="00C6683D" w:rsidP="00097C03">
            <w:pPr>
              <w:pStyle w:val="TAC"/>
              <w:rPr>
                <w:lang w:bidi="ar-IQ"/>
              </w:rPr>
            </w:pPr>
            <w:r>
              <w:rPr>
                <w:lang w:bidi="ar-IQ"/>
              </w:rPr>
              <w:t>M</w:t>
            </w:r>
          </w:p>
        </w:tc>
        <w:tc>
          <w:tcPr>
            <w:tcW w:w="5490" w:type="dxa"/>
          </w:tcPr>
          <w:p w14:paraId="0DE2FF20" w14:textId="28164BCF" w:rsidR="00C6683D" w:rsidDel="00CE4F26" w:rsidRDefault="00C6683D" w:rsidP="00097C03">
            <w:pPr>
              <w:pStyle w:val="TAL"/>
              <w:rPr>
                <w:del w:id="52" w:author="Ericsson User v0" w:date="2021-07-13T11:34:00Z"/>
                <w:lang w:eastAsia="zh-CN"/>
              </w:rPr>
            </w:pPr>
            <w:r>
              <w:rPr>
                <w:lang w:eastAsia="zh-CN"/>
              </w:rPr>
              <w:t xml:space="preserve">This field </w:t>
            </w:r>
            <w:r w:rsidRPr="002F3ED2">
              <w:rPr>
                <w:lang w:bidi="ar-IQ"/>
              </w:rPr>
              <w:t>holds</w:t>
            </w:r>
            <w:r>
              <w:rPr>
                <w:lang w:eastAsia="zh-CN"/>
              </w:rPr>
              <w:t xml:space="preserve"> the functionality of the </w:t>
            </w:r>
            <w:ins w:id="53" w:author="Ericsson User v0" w:date="2021-08-13T15:22:00Z">
              <w:r w:rsidR="00D741BB" w:rsidRPr="00D741BB">
                <w:rPr>
                  <w:lang w:bidi="ar-IQ"/>
                </w:rPr>
                <w:t>serving network function</w:t>
              </w:r>
            </w:ins>
            <w:del w:id="54" w:author="Ericsson User v0" w:date="2021-07-13T11:32:00Z">
              <w:r w:rsidDel="00A97A56">
                <w:rPr>
                  <w:lang w:bidi="ar-IQ"/>
                </w:rPr>
                <w:delText>S</w:delText>
              </w:r>
              <w:r w:rsidRPr="001B0270" w:rsidDel="00A97A56">
                <w:rPr>
                  <w:lang w:bidi="ar-IQ"/>
                </w:rPr>
                <w:delText>erving Network Function</w:delText>
              </w:r>
              <w:r w:rsidDel="00A97A56">
                <w:rPr>
                  <w:lang w:eastAsia="zh-CN"/>
                </w:rPr>
                <w:delText>: i.e</w:delText>
              </w:r>
            </w:del>
            <w:del w:id="55" w:author="Ericsson User v1" w:date="2021-08-30T09:18:00Z">
              <w:r w:rsidDel="00656415">
                <w:rPr>
                  <w:lang w:eastAsia="zh-CN"/>
                </w:rPr>
                <w:delText>. AMF, SMF, SGW, I-SMF, ePDG</w:delText>
              </w:r>
            </w:del>
            <w:del w:id="56" w:author="Ericsson User v1" w:date="2021-08-30T09:17:00Z">
              <w:r w:rsidDel="00656415">
                <w:rPr>
                  <w:lang w:eastAsia="zh-CN"/>
                </w:rPr>
                <w:delText>.</w:delText>
              </w:r>
            </w:del>
            <w:ins w:id="57" w:author="Ericsson User v1" w:date="2021-08-30T09:18:00Z">
              <w:r w:rsidR="00656415">
                <w:rPr>
                  <w:lang w:eastAsia="zh-CN"/>
                </w:rPr>
                <w:t>:</w:t>
              </w:r>
            </w:ins>
          </w:p>
          <w:p w14:paraId="5AD4875D" w14:textId="1A5FE71D" w:rsidR="00C87478" w:rsidRDefault="00C87478" w:rsidP="00C87478">
            <w:pPr>
              <w:pStyle w:val="TAL"/>
              <w:ind w:left="284"/>
              <w:rPr>
                <w:ins w:id="58" w:author="Ericsson User v1" w:date="2021-08-30T09:19:00Z"/>
                <w:lang w:eastAsia="zh-CN"/>
              </w:rPr>
            </w:pPr>
            <w:ins w:id="59" w:author="Ericsson User v1" w:date="2021-08-30T09:19:00Z">
              <w:r w:rsidRPr="004E7230">
                <w:rPr>
                  <w:lang w:eastAsia="zh-CN"/>
                </w:rPr>
                <w:t>-</w:t>
              </w:r>
              <w:r>
                <w:rPr>
                  <w:lang w:eastAsia="zh-CN"/>
                </w:rPr>
                <w:t xml:space="preserve"> </w:t>
              </w:r>
              <w:r w:rsidR="00032E1C">
                <w:rPr>
                  <w:lang w:eastAsia="zh-CN"/>
                </w:rPr>
                <w:t xml:space="preserve">SMF for the </w:t>
              </w:r>
              <w:r>
                <w:rPr>
                  <w:lang w:eastAsia="zh-CN"/>
                </w:rPr>
                <w:t>home routed roaming</w:t>
              </w:r>
            </w:ins>
          </w:p>
          <w:p w14:paraId="2659E0C4" w14:textId="42EBDCC6" w:rsidR="00C87478" w:rsidRDefault="00C87478" w:rsidP="00C87478">
            <w:pPr>
              <w:pStyle w:val="TAL"/>
              <w:ind w:left="284"/>
              <w:rPr>
                <w:ins w:id="60" w:author="Ericsson User v1" w:date="2021-08-30T09:19:00Z"/>
                <w:lang w:eastAsia="zh-CN"/>
              </w:rPr>
            </w:pPr>
            <w:ins w:id="61" w:author="Ericsson User v1" w:date="2021-08-30T09:19:00Z">
              <w:r>
                <w:rPr>
                  <w:lang w:eastAsia="zh-CN"/>
                </w:rPr>
                <w:t xml:space="preserve">- </w:t>
              </w:r>
            </w:ins>
            <w:ins w:id="62" w:author="Ericsson User v1" w:date="2021-08-30T09:20:00Z">
              <w:r w:rsidR="009336B7">
                <w:rPr>
                  <w:lang w:eastAsia="zh-CN"/>
                </w:rPr>
                <w:t xml:space="preserve">I-SMF for </w:t>
              </w:r>
            </w:ins>
            <w:ins w:id="63" w:author="Ericsson User v1" w:date="2021-08-30T09:19:00Z">
              <w:r>
                <w:rPr>
                  <w:lang w:eastAsia="zh-CN"/>
                </w:rPr>
                <w:t>the PDU session being served by SMF + I-SMF</w:t>
              </w:r>
            </w:ins>
          </w:p>
          <w:p w14:paraId="61107AD8" w14:textId="0097A95E" w:rsidR="00C87478" w:rsidRDefault="00C87478" w:rsidP="00C87478">
            <w:pPr>
              <w:pStyle w:val="TAL"/>
              <w:ind w:left="284"/>
              <w:rPr>
                <w:ins w:id="64" w:author="Ericsson User v1" w:date="2021-08-30T09:19:00Z"/>
                <w:lang w:eastAsia="zh-CN"/>
              </w:rPr>
            </w:pPr>
            <w:ins w:id="65" w:author="Ericsson User v1" w:date="2021-08-30T09:19:00Z">
              <w:r>
                <w:rPr>
                  <w:lang w:eastAsia="zh-CN"/>
                </w:rPr>
                <w:t xml:space="preserve">- </w:t>
              </w:r>
            </w:ins>
            <w:proofErr w:type="spellStart"/>
            <w:ins w:id="66" w:author="Ericsson User v1" w:date="2021-08-30T09:20:00Z">
              <w:r w:rsidR="00BD42CE">
                <w:rPr>
                  <w:lang w:eastAsia="zh-CN"/>
                </w:rPr>
                <w:t>ePDG</w:t>
              </w:r>
              <w:proofErr w:type="spellEnd"/>
              <w:r w:rsidR="00BD42CE">
                <w:rPr>
                  <w:lang w:eastAsia="zh-CN"/>
                </w:rPr>
                <w:t xml:space="preserve"> </w:t>
              </w:r>
            </w:ins>
            <w:ins w:id="67" w:author="Ericsson User v1" w:date="2021-08-30T09:21:00Z">
              <w:r w:rsidR="00082943">
                <w:rPr>
                  <w:lang w:eastAsia="zh-CN"/>
                </w:rPr>
                <w:t xml:space="preserve">for </w:t>
              </w:r>
            </w:ins>
            <w:ins w:id="68" w:author="Ericsson User v1" w:date="2021-08-30T09:19:00Z">
              <w:r>
                <w:rPr>
                  <w:lang w:eastAsia="zh-CN"/>
                </w:rPr>
                <w:t>handover between EPC/</w:t>
              </w:r>
              <w:proofErr w:type="spellStart"/>
              <w:r>
                <w:rPr>
                  <w:lang w:eastAsia="zh-CN"/>
                </w:rPr>
                <w:t>ePDG</w:t>
              </w:r>
              <w:proofErr w:type="spellEnd"/>
              <w:r>
                <w:rPr>
                  <w:lang w:eastAsia="zh-CN"/>
                </w:rPr>
                <w:t xml:space="preserve"> and 5GS</w:t>
              </w:r>
            </w:ins>
          </w:p>
          <w:p w14:paraId="5045A0C9" w14:textId="296153D6" w:rsidR="00C87478" w:rsidRDefault="00C87478" w:rsidP="00C87478">
            <w:pPr>
              <w:pStyle w:val="TAL"/>
              <w:ind w:left="284"/>
              <w:rPr>
                <w:ins w:id="69" w:author="Ericsson User v1" w:date="2021-08-30T09:19:00Z"/>
                <w:lang w:eastAsia="zh-CN"/>
              </w:rPr>
            </w:pPr>
            <w:ins w:id="70" w:author="Ericsson User v1" w:date="2021-08-30T09:19:00Z">
              <w:r>
                <w:rPr>
                  <w:lang w:eastAsia="zh-CN"/>
                </w:rPr>
                <w:t xml:space="preserve">- </w:t>
              </w:r>
            </w:ins>
            <w:ins w:id="71" w:author="Ericsson User v1" w:date="2021-08-30T09:21:00Z">
              <w:r w:rsidR="00082943">
                <w:rPr>
                  <w:lang w:eastAsia="zh-CN"/>
                </w:rPr>
                <w:t xml:space="preserve">SGW for </w:t>
              </w:r>
            </w:ins>
            <w:ins w:id="72" w:author="Ericsson User v1" w:date="2021-08-30T09:19:00Z">
              <w:r w:rsidRPr="001B69A8">
                <w:t>EPC</w:t>
              </w:r>
              <w:r w:rsidRPr="00424394">
                <w:t>/E-</w:t>
              </w:r>
              <w:r w:rsidRPr="001B69A8">
                <w:t>UTRAN</w:t>
              </w:r>
              <w:r w:rsidRPr="00424394">
                <w:t xml:space="preserve"> </w:t>
              </w:r>
              <w:r>
                <w:rPr>
                  <w:lang w:eastAsia="zh-CN"/>
                </w:rPr>
                <w:t>interworking</w:t>
              </w:r>
            </w:ins>
          </w:p>
          <w:p w14:paraId="7A671378" w14:textId="48618FDE" w:rsidR="00CE4F26" w:rsidRDefault="00C87478" w:rsidP="00C87478">
            <w:pPr>
              <w:pStyle w:val="TAL"/>
              <w:rPr>
                <w:ins w:id="73" w:author="Ericsson User v1" w:date="2021-08-30T09:18:00Z"/>
                <w:lang w:eastAsia="zh-CN"/>
              </w:rPr>
            </w:pPr>
            <w:ins w:id="74" w:author="Ericsson User v1" w:date="2021-08-30T09:19:00Z">
              <w:r>
                <w:rPr>
                  <w:lang w:eastAsia="zh-CN"/>
                </w:rPr>
                <w:t xml:space="preserve">In all other cases it </w:t>
              </w:r>
            </w:ins>
            <w:ins w:id="75" w:author="Ericsson User v1" w:date="2021-08-30T09:21:00Z">
              <w:r w:rsidR="00082943">
                <w:rPr>
                  <w:lang w:eastAsia="zh-CN"/>
                </w:rPr>
                <w:t>is</w:t>
              </w:r>
            </w:ins>
            <w:ins w:id="76" w:author="Ericsson User v1" w:date="2021-08-30T09:19:00Z">
              <w:r>
                <w:rPr>
                  <w:lang w:eastAsia="zh-CN"/>
                </w:rPr>
                <w:t xml:space="preserve"> AMF.</w:t>
              </w:r>
            </w:ins>
          </w:p>
          <w:p w14:paraId="5862361B" w14:textId="704F589D" w:rsidR="00C6683D" w:rsidDel="00247A93" w:rsidRDefault="00C6683D" w:rsidP="00097C03">
            <w:pPr>
              <w:pStyle w:val="TAL"/>
              <w:rPr>
                <w:del w:id="77" w:author="Ericsson User v0" w:date="2021-07-13T11:33:00Z"/>
                <w:lang w:eastAsia="zh-CN"/>
              </w:rPr>
            </w:pPr>
            <w:del w:id="78" w:author="Ericsson User v0" w:date="2021-07-13T11:33:00Z">
              <w:r w:rsidDel="00247A93">
                <w:rPr>
                  <w:lang w:eastAsia="zh-CN"/>
                </w:rPr>
                <w:delText xml:space="preserve">When this field holds "AMF" then it is related to AMF in the same PLMN as the SMF consuming the charging service. </w:delText>
              </w:r>
            </w:del>
          </w:p>
          <w:p w14:paraId="4AC28E96" w14:textId="30FADB51" w:rsidR="00C6683D" w:rsidDel="00247A93" w:rsidRDefault="00C6683D" w:rsidP="00097C03">
            <w:pPr>
              <w:pStyle w:val="TAL"/>
              <w:rPr>
                <w:del w:id="79" w:author="Ericsson User v0" w:date="2021-07-13T11:33:00Z"/>
                <w:lang w:eastAsia="zh-CN"/>
              </w:rPr>
            </w:pPr>
            <w:del w:id="80" w:author="Ericsson User v0" w:date="2021-07-13T11:33:00Z">
              <w:r w:rsidDel="00247A93">
                <w:rPr>
                  <w:lang w:eastAsia="zh-CN"/>
                </w:rPr>
                <w:delText>When this field holds "SMF" then it is related to V-SMF for home routed roaming.</w:delText>
              </w:r>
            </w:del>
          </w:p>
          <w:p w14:paraId="24E4F619" w14:textId="1E7D5600" w:rsidR="00C6683D" w:rsidDel="00247A93" w:rsidRDefault="00C6683D" w:rsidP="00097C03">
            <w:pPr>
              <w:pStyle w:val="TAL"/>
              <w:rPr>
                <w:del w:id="81" w:author="Ericsson User v0" w:date="2021-07-13T11:33:00Z"/>
                <w:lang w:eastAsia="zh-CN"/>
              </w:rPr>
            </w:pPr>
            <w:del w:id="82" w:author="Ericsson User v0" w:date="2021-07-13T11:33:00Z">
              <w:r w:rsidDel="00247A93">
                <w:rPr>
                  <w:lang w:eastAsia="zh-CN"/>
                </w:rPr>
                <w:delText>This field holds "I-SMF" when a PDU session is served by SMF + I-SMF.</w:delText>
              </w:r>
            </w:del>
          </w:p>
          <w:p w14:paraId="7EC1DC3E" w14:textId="6CB03D76" w:rsidR="00C6683D" w:rsidRPr="00F457E9" w:rsidRDefault="00C6683D" w:rsidP="00097C03">
            <w:pPr>
              <w:pStyle w:val="TAL"/>
              <w:rPr>
                <w:lang w:bidi="ar-IQ"/>
              </w:rPr>
            </w:pPr>
            <w:del w:id="83" w:author="Ericsson User v0" w:date="2021-07-13T11:33:00Z">
              <w:r w:rsidDel="00247A93">
                <w:rPr>
                  <w:lang w:eastAsia="zh-CN"/>
                </w:rPr>
                <w:delText>This field holds "ePDG" when handover between EPC/ePDG and 5GS.</w:delText>
              </w:r>
            </w:del>
          </w:p>
        </w:tc>
      </w:tr>
      <w:tr w:rsidR="00C6683D" w:rsidRPr="00424394" w14:paraId="2F54DD18" w14:textId="77777777" w:rsidTr="00097C03">
        <w:trPr>
          <w:cantSplit/>
          <w:jc w:val="center"/>
        </w:trPr>
        <w:tc>
          <w:tcPr>
            <w:tcW w:w="2554" w:type="dxa"/>
          </w:tcPr>
          <w:p w14:paraId="0B94673F" w14:textId="77777777" w:rsidR="00C6683D" w:rsidRPr="002F3ED2" w:rsidRDefault="00C6683D" w:rsidP="00097C03">
            <w:pPr>
              <w:pStyle w:val="TAL"/>
              <w:ind w:left="568"/>
              <w:rPr>
                <w:lang w:bidi="ar-IQ"/>
              </w:rPr>
            </w:pPr>
            <w:r>
              <w:rPr>
                <w:lang w:bidi="ar-IQ"/>
              </w:rPr>
              <w:t>Serving Network Function Name</w:t>
            </w:r>
          </w:p>
        </w:tc>
        <w:tc>
          <w:tcPr>
            <w:tcW w:w="859" w:type="dxa"/>
          </w:tcPr>
          <w:p w14:paraId="5749A5D7" w14:textId="77777777" w:rsidR="00C6683D" w:rsidRPr="002F3ED2" w:rsidRDefault="00C6683D" w:rsidP="00097C03">
            <w:pPr>
              <w:pStyle w:val="TAC"/>
              <w:rPr>
                <w:lang w:bidi="ar-IQ"/>
              </w:rPr>
            </w:pPr>
            <w:r w:rsidRPr="0071313E">
              <w:rPr>
                <w:lang w:eastAsia="zh-CN"/>
              </w:rPr>
              <w:t>O</w:t>
            </w:r>
            <w:r w:rsidRPr="0071313E">
              <w:rPr>
                <w:vertAlign w:val="subscript"/>
                <w:lang w:eastAsia="zh-CN"/>
              </w:rPr>
              <w:t>C</w:t>
            </w:r>
          </w:p>
        </w:tc>
        <w:tc>
          <w:tcPr>
            <w:tcW w:w="5490" w:type="dxa"/>
          </w:tcPr>
          <w:p w14:paraId="3F6C0DA9" w14:textId="72545761" w:rsidR="00C6683D" w:rsidRDefault="00C6683D" w:rsidP="00097C03">
            <w:pPr>
              <w:pStyle w:val="TAL"/>
              <w:rPr>
                <w:lang w:bidi="ar-IQ"/>
              </w:rPr>
            </w:pPr>
            <w:r w:rsidRPr="002F3ED2">
              <w:rPr>
                <w:lang w:bidi="ar-IQ"/>
              </w:rPr>
              <w:t xml:space="preserve">This field holds the </w:t>
            </w:r>
            <w:ins w:id="84" w:author="Ericsson User v0" w:date="2021-07-13T11:38:00Z">
              <w:r w:rsidR="00253B10" w:rsidRPr="001D2CEF">
                <w:rPr>
                  <w:lang w:eastAsia="zh-CN"/>
                </w:rPr>
                <w:t xml:space="preserve">unique </w:t>
              </w:r>
            </w:ins>
            <w:ins w:id="85" w:author="Ericsson User v0" w:date="2021-07-13T11:39:00Z">
              <w:r w:rsidR="00F53C0F" w:rsidRPr="001D2CEF">
                <w:rPr>
                  <w:lang w:eastAsia="zh-CN"/>
                </w:rPr>
                <w:t>identifi</w:t>
              </w:r>
              <w:r w:rsidR="00F53C0F">
                <w:rPr>
                  <w:lang w:eastAsia="zh-CN"/>
                </w:rPr>
                <w:t>er</w:t>
              </w:r>
            </w:ins>
            <w:ins w:id="86" w:author="Ericsson User v0" w:date="2021-07-13T11:41:00Z">
              <w:r w:rsidR="00A56475">
                <w:rPr>
                  <w:lang w:eastAsia="zh-CN"/>
                </w:rPr>
                <w:t xml:space="preserve"> </w:t>
              </w:r>
            </w:ins>
            <w:del w:id="87" w:author="Ericsson User v0" w:date="2021-07-13T11:38:00Z">
              <w:r w:rsidDel="00253B10">
                <w:rPr>
                  <w:lang w:bidi="ar-IQ"/>
                </w:rPr>
                <w:delText xml:space="preserve">name </w:delText>
              </w:r>
            </w:del>
            <w:r>
              <w:rPr>
                <w:lang w:bidi="ar-IQ"/>
              </w:rPr>
              <w:t xml:space="preserve">of the </w:t>
            </w:r>
            <w:ins w:id="88" w:author="Ericsson User v0" w:date="2021-08-13T15:22:00Z">
              <w:r w:rsidR="00C032C5" w:rsidRPr="00C032C5">
                <w:rPr>
                  <w:lang w:bidi="ar-IQ"/>
                </w:rPr>
                <w:t>serving network function</w:t>
              </w:r>
            </w:ins>
            <w:ins w:id="89" w:author="Ericsson User v0" w:date="2021-08-13T15:23:00Z">
              <w:r w:rsidR="00C032C5">
                <w:rPr>
                  <w:lang w:bidi="ar-IQ"/>
                </w:rPr>
                <w:t xml:space="preserve"> instance</w:t>
              </w:r>
            </w:ins>
            <w:del w:id="90" w:author="Ericsson User v0" w:date="2021-08-13T15:22:00Z">
              <w:r w:rsidDel="00C032C5">
                <w:rPr>
                  <w:lang w:bidi="ar-IQ"/>
                </w:rPr>
                <w:delText xml:space="preserve">serving </w:delText>
              </w:r>
            </w:del>
            <w:del w:id="91" w:author="Ericsson User v0" w:date="2021-07-13T11:39:00Z">
              <w:r w:rsidDel="003717C0">
                <w:rPr>
                  <w:lang w:bidi="ar-IQ"/>
                </w:rPr>
                <w:delText>N</w:delText>
              </w:r>
            </w:del>
            <w:del w:id="92" w:author="Ericsson User v0" w:date="2021-08-13T15:22:00Z">
              <w:r w:rsidDel="00C032C5">
                <w:rPr>
                  <w:lang w:bidi="ar-IQ"/>
                </w:rPr>
                <w:delText xml:space="preserve">etwork </w:delText>
              </w:r>
            </w:del>
            <w:del w:id="93" w:author="Ericsson User v0" w:date="2021-07-13T11:39:00Z">
              <w:r w:rsidDel="003717C0">
                <w:rPr>
                  <w:lang w:bidi="ar-IQ"/>
                </w:rPr>
                <w:delText>F</w:delText>
              </w:r>
            </w:del>
            <w:del w:id="94" w:author="Ericsson User v0" w:date="2021-08-13T15:22:00Z">
              <w:r w:rsidDel="00C032C5">
                <w:rPr>
                  <w:lang w:bidi="ar-IQ"/>
                </w:rPr>
                <w:delText>unction</w:delText>
              </w:r>
            </w:del>
            <w:del w:id="95" w:author="Ericsson User v0" w:date="2021-07-13T11:35:00Z">
              <w:r w:rsidDel="00EE2232">
                <w:rPr>
                  <w:lang w:bidi="ar-IQ"/>
                </w:rPr>
                <w:delText xml:space="preserve">  (i.e. AMF)</w:delText>
              </w:r>
            </w:del>
            <w:r w:rsidRPr="002F3ED2">
              <w:rPr>
                <w:lang w:bidi="ar-IQ"/>
              </w:rPr>
              <w:t>.</w:t>
            </w:r>
          </w:p>
        </w:tc>
      </w:tr>
      <w:tr w:rsidR="00C6683D" w:rsidRPr="00424394" w14:paraId="4A1FC6AA" w14:textId="77777777" w:rsidTr="00097C03">
        <w:trPr>
          <w:cantSplit/>
          <w:jc w:val="center"/>
        </w:trPr>
        <w:tc>
          <w:tcPr>
            <w:tcW w:w="2554" w:type="dxa"/>
          </w:tcPr>
          <w:p w14:paraId="65B2AD3F" w14:textId="45200CA6" w:rsidR="00C6683D" w:rsidRDefault="00B4443D" w:rsidP="00097C03">
            <w:pPr>
              <w:pStyle w:val="TAL"/>
              <w:ind w:left="568"/>
              <w:rPr>
                <w:lang w:bidi="ar-IQ"/>
              </w:rPr>
            </w:pPr>
            <w:ins w:id="96" w:author="Ericsson User v0" w:date="2021-07-13T11:40:00Z">
              <w:r>
                <w:rPr>
                  <w:lang w:bidi="ar-IQ"/>
                </w:rPr>
                <w:t xml:space="preserve">Serving </w:t>
              </w:r>
            </w:ins>
            <w:del w:id="97" w:author="Ericsson User v0" w:date="2021-07-13T11:40:00Z">
              <w:r w:rsidR="00C6683D" w:rsidDel="00B4443D">
                <w:rPr>
                  <w:rFonts w:cs="Arial"/>
                  <w:lang w:val="fr-FR"/>
                </w:rPr>
                <w:delText xml:space="preserve">Serving </w:delText>
              </w:r>
            </w:del>
            <w:r w:rsidR="00C6683D">
              <w:rPr>
                <w:lang w:bidi="ar-IQ"/>
              </w:rPr>
              <w:t>Network Function Addresses</w:t>
            </w:r>
          </w:p>
        </w:tc>
        <w:tc>
          <w:tcPr>
            <w:tcW w:w="859" w:type="dxa"/>
          </w:tcPr>
          <w:p w14:paraId="12AD2753" w14:textId="77777777" w:rsidR="00C6683D" w:rsidRDefault="00C6683D" w:rsidP="00097C03">
            <w:pPr>
              <w:pStyle w:val="TAC"/>
              <w:rPr>
                <w:lang w:bidi="ar-IQ"/>
              </w:rPr>
            </w:pPr>
            <w:r w:rsidRPr="0071313E">
              <w:rPr>
                <w:lang w:eastAsia="zh-CN"/>
              </w:rPr>
              <w:t>O</w:t>
            </w:r>
            <w:r w:rsidRPr="0071313E">
              <w:rPr>
                <w:vertAlign w:val="subscript"/>
                <w:lang w:eastAsia="zh-CN"/>
              </w:rPr>
              <w:t>C</w:t>
            </w:r>
          </w:p>
        </w:tc>
        <w:tc>
          <w:tcPr>
            <w:tcW w:w="5490" w:type="dxa"/>
          </w:tcPr>
          <w:p w14:paraId="17CA620A" w14:textId="73A16698" w:rsidR="00C6683D" w:rsidRPr="002F3ED2" w:rsidRDefault="00C6683D" w:rsidP="00097C03">
            <w:pPr>
              <w:pStyle w:val="TAL"/>
              <w:rPr>
                <w:lang w:bidi="ar-IQ"/>
              </w:rPr>
            </w:pPr>
            <w:r>
              <w:t xml:space="preserve">This field holds the IP </w:t>
            </w:r>
            <w:ins w:id="98" w:author="Ericsson User v0" w:date="2021-07-13T11:39:00Z">
              <w:r w:rsidR="00B4443D">
                <w:t>a</w:t>
              </w:r>
            </w:ins>
            <w:del w:id="99" w:author="Ericsson User v0" w:date="2021-07-13T11:39:00Z">
              <w:r w:rsidDel="00B4443D">
                <w:delText>A</w:delText>
              </w:r>
            </w:del>
            <w:r>
              <w:t xml:space="preserve">ddresses of the </w:t>
            </w:r>
            <w:ins w:id="100" w:author="Ericsson User v0" w:date="2021-07-13T11:39:00Z">
              <w:r w:rsidR="00B4443D">
                <w:t>s</w:t>
              </w:r>
            </w:ins>
            <w:del w:id="101" w:author="Ericsson User v0" w:date="2021-07-13T11:39:00Z">
              <w:r w:rsidDel="00B4443D">
                <w:delText>S</w:delText>
              </w:r>
            </w:del>
            <w:r>
              <w:rPr>
                <w:lang w:bidi="ar-IQ"/>
              </w:rPr>
              <w:t xml:space="preserve">erving </w:t>
            </w:r>
            <w:ins w:id="102" w:author="Ericsson User v0" w:date="2021-07-13T11:39:00Z">
              <w:r w:rsidR="00B4443D">
                <w:rPr>
                  <w:lang w:bidi="ar-IQ"/>
                </w:rPr>
                <w:t>n</w:t>
              </w:r>
            </w:ins>
            <w:del w:id="103" w:author="Ericsson User v0" w:date="2021-07-13T11:39:00Z">
              <w:r w:rsidDel="00B4443D">
                <w:rPr>
                  <w:lang w:bidi="ar-IQ"/>
                </w:rPr>
                <w:delText>N</w:delText>
              </w:r>
            </w:del>
            <w:r>
              <w:rPr>
                <w:lang w:bidi="ar-IQ"/>
              </w:rPr>
              <w:t xml:space="preserve">etwork </w:t>
            </w:r>
            <w:ins w:id="104" w:author="Ericsson User v0" w:date="2021-07-13T11:39:00Z">
              <w:r w:rsidR="00B4443D">
                <w:rPr>
                  <w:lang w:bidi="ar-IQ"/>
                </w:rPr>
                <w:t>f</w:t>
              </w:r>
            </w:ins>
            <w:del w:id="105" w:author="Ericsson User v0" w:date="2021-07-13T11:39:00Z">
              <w:r w:rsidDel="00B4443D">
                <w:rPr>
                  <w:lang w:bidi="ar-IQ"/>
                </w:rPr>
                <w:delText>F</w:delText>
              </w:r>
            </w:del>
            <w:r>
              <w:rPr>
                <w:lang w:bidi="ar-IQ"/>
              </w:rPr>
              <w:t>unction.</w:t>
            </w:r>
          </w:p>
        </w:tc>
      </w:tr>
      <w:tr w:rsidR="00C6683D" w:rsidRPr="00424394" w14:paraId="0748ACD4" w14:textId="77777777" w:rsidTr="00097C03">
        <w:trPr>
          <w:cantSplit/>
          <w:jc w:val="center"/>
        </w:trPr>
        <w:tc>
          <w:tcPr>
            <w:tcW w:w="2554" w:type="dxa"/>
          </w:tcPr>
          <w:p w14:paraId="401547F7" w14:textId="77777777" w:rsidR="00C6683D" w:rsidRDefault="00C6683D" w:rsidP="00097C03">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Pr>
          <w:p w14:paraId="0B76B144" w14:textId="77777777" w:rsidR="00C6683D" w:rsidRDefault="00C6683D" w:rsidP="00097C03">
            <w:pPr>
              <w:pStyle w:val="TAC"/>
              <w:rPr>
                <w:lang w:bidi="ar-IQ"/>
              </w:rPr>
            </w:pPr>
            <w:r w:rsidRPr="0071313E">
              <w:rPr>
                <w:lang w:eastAsia="zh-CN"/>
              </w:rPr>
              <w:t>O</w:t>
            </w:r>
            <w:r w:rsidRPr="0071313E">
              <w:rPr>
                <w:vertAlign w:val="subscript"/>
                <w:lang w:eastAsia="zh-CN"/>
              </w:rPr>
              <w:t>C</w:t>
            </w:r>
          </w:p>
        </w:tc>
        <w:tc>
          <w:tcPr>
            <w:tcW w:w="5490" w:type="dxa"/>
          </w:tcPr>
          <w:p w14:paraId="1C743C12" w14:textId="77777777" w:rsidR="00C30654" w:rsidRDefault="00C6683D" w:rsidP="00C30654">
            <w:pPr>
              <w:pStyle w:val="TAL"/>
              <w:rPr>
                <w:ins w:id="106" w:author="Ericsson User v0" w:date="2021-08-13T15:24:00Z"/>
              </w:rPr>
            </w:pPr>
            <w:r>
              <w:t xml:space="preserve">This field holds the FQDN the </w:t>
            </w:r>
            <w:ins w:id="107" w:author="Ericsson User v0" w:date="2021-08-13T15:23:00Z">
              <w:r w:rsidR="00D27243" w:rsidRPr="00D27243">
                <w:t>serving network function</w:t>
              </w:r>
            </w:ins>
            <w:del w:id="108" w:author="Ericsson User v0" w:date="2021-07-13T11:41:00Z">
              <w:r w:rsidDel="00A56475">
                <w:delText>S</w:delText>
              </w:r>
            </w:del>
            <w:del w:id="109" w:author="Ericsson User v0" w:date="2021-08-13T15:23:00Z">
              <w:r w:rsidDel="00D27243">
                <w:rPr>
                  <w:lang w:bidi="ar-IQ"/>
                </w:rPr>
                <w:delText xml:space="preserve">erving </w:delText>
              </w:r>
            </w:del>
            <w:del w:id="110" w:author="Ericsson User v0" w:date="2021-07-13T11:41:00Z">
              <w:r w:rsidDel="00A56475">
                <w:rPr>
                  <w:lang w:bidi="ar-IQ"/>
                </w:rPr>
                <w:delText>N</w:delText>
              </w:r>
            </w:del>
            <w:del w:id="111" w:author="Ericsson User v0" w:date="2021-08-13T15:23:00Z">
              <w:r w:rsidDel="00D27243">
                <w:rPr>
                  <w:lang w:bidi="ar-IQ"/>
                </w:rPr>
                <w:delText xml:space="preserve">etwork </w:delText>
              </w:r>
            </w:del>
            <w:del w:id="112" w:author="Ericsson User v0" w:date="2021-07-13T11:41:00Z">
              <w:r w:rsidDel="00A56475">
                <w:rPr>
                  <w:lang w:bidi="ar-IQ"/>
                </w:rPr>
                <w:delText>F</w:delText>
              </w:r>
            </w:del>
            <w:del w:id="113" w:author="Ericsson User v0" w:date="2021-08-13T15:23:00Z">
              <w:r w:rsidDel="00D27243">
                <w:rPr>
                  <w:lang w:bidi="ar-IQ"/>
                </w:rPr>
                <w:delText>unction</w:delText>
              </w:r>
            </w:del>
            <w:r>
              <w:t>.</w:t>
            </w:r>
          </w:p>
          <w:p w14:paraId="637B2BB5" w14:textId="37BB0324" w:rsidR="00C6683D" w:rsidRPr="002F3ED2" w:rsidRDefault="00C6683D" w:rsidP="00C30654">
            <w:pPr>
              <w:pStyle w:val="TAL"/>
              <w:rPr>
                <w:lang w:bidi="ar-IQ"/>
              </w:rPr>
            </w:pPr>
            <w:del w:id="114" w:author="Ericsson User v0" w:date="2021-07-13T11:35:00Z">
              <w:r w:rsidDel="00EE2232">
                <w:delText xml:space="preserve"> </w:delText>
              </w:r>
            </w:del>
            <w:r>
              <w:t xml:space="preserve">When the </w:t>
            </w:r>
            <w:ins w:id="115" w:author="Ericsson User v0" w:date="2021-08-13T15:23:00Z">
              <w:r w:rsidR="00D27243" w:rsidRPr="00D27243">
                <w:t>serving network function</w:t>
              </w:r>
              <w:r w:rsidR="00D27243" w:rsidRPr="00D27243" w:rsidDel="00EE2232">
                <w:t xml:space="preserve"> </w:t>
              </w:r>
            </w:ins>
            <w:del w:id="116" w:author="Ericsson User v0" w:date="2021-07-13T11:35:00Z">
              <w:r w:rsidDel="00EE2232">
                <w:delText xml:space="preserve">the </w:delText>
              </w:r>
            </w:del>
            <w:del w:id="117" w:author="Ericsson User v0" w:date="2021-07-13T11:41:00Z">
              <w:r w:rsidDel="00A56475">
                <w:delText>S</w:delText>
              </w:r>
            </w:del>
            <w:del w:id="118" w:author="Ericsson User v0" w:date="2021-08-13T15:23:00Z">
              <w:r w:rsidDel="00D27243">
                <w:rPr>
                  <w:lang w:bidi="ar-IQ"/>
                </w:rPr>
                <w:delText xml:space="preserve">erving </w:delText>
              </w:r>
            </w:del>
            <w:del w:id="119" w:author="Ericsson User v0" w:date="2021-07-13T11:41:00Z">
              <w:r w:rsidDel="00A56475">
                <w:rPr>
                  <w:lang w:bidi="ar-IQ"/>
                </w:rPr>
                <w:delText>Network F</w:delText>
              </w:r>
            </w:del>
            <w:del w:id="120" w:author="Ericsson User v0" w:date="2021-08-13T15:23:00Z">
              <w:r w:rsidDel="00D27243">
                <w:rPr>
                  <w:lang w:bidi="ar-IQ"/>
                </w:rPr>
                <w:delText xml:space="preserve">unction </w:delText>
              </w:r>
            </w:del>
            <w:r>
              <w:rPr>
                <w:lang w:bidi="ar-IQ"/>
              </w:rPr>
              <w:t xml:space="preserve">is an AMF, this FQDN is the AMF name </w:t>
            </w:r>
            <w:r>
              <w:t>as defined in subclause </w:t>
            </w:r>
            <w:r w:rsidRPr="00492114">
              <w:rPr>
                <w:lang w:eastAsia="zh-CN"/>
              </w:rPr>
              <w:t>5.</w:t>
            </w:r>
            <w:r w:rsidRPr="009E0DE1">
              <w:rPr>
                <w:lang w:eastAsia="zh-CN"/>
              </w:rPr>
              <w:t>9.5</w:t>
            </w:r>
            <w:r>
              <w:rPr>
                <w:lang w:eastAsia="zh-CN"/>
              </w:rPr>
              <w:t xml:space="preserve"> of 3GPP TS 23.501</w:t>
            </w:r>
            <w:r w:rsidRPr="00875E9E">
              <w:rPr>
                <w:lang w:eastAsia="zh-CN"/>
              </w:rPr>
              <w:t> </w:t>
            </w:r>
            <w:r>
              <w:rPr>
                <w:lang w:eastAsia="zh-CN"/>
              </w:rPr>
              <w:t>[200</w:t>
            </w:r>
            <w:r w:rsidRPr="00875E9E">
              <w:rPr>
                <w:lang w:eastAsia="zh-CN"/>
              </w:rPr>
              <w:t>]</w:t>
            </w:r>
            <w:r>
              <w:rPr>
                <w:lang w:bidi="ar-IQ"/>
              </w:rPr>
              <w:t>.</w:t>
            </w:r>
            <w:r>
              <w:t xml:space="preserve"> </w:t>
            </w:r>
          </w:p>
        </w:tc>
      </w:tr>
      <w:tr w:rsidR="00C6683D" w:rsidRPr="00424394" w14:paraId="64A1306B" w14:textId="77777777" w:rsidTr="00097C03">
        <w:trPr>
          <w:cantSplit/>
          <w:jc w:val="center"/>
        </w:trPr>
        <w:tc>
          <w:tcPr>
            <w:tcW w:w="2554" w:type="dxa"/>
          </w:tcPr>
          <w:p w14:paraId="0A1AEDFA" w14:textId="77777777" w:rsidR="00C6683D" w:rsidRDefault="00C6683D" w:rsidP="00097C03">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Pr>
          <w:p w14:paraId="462842B2" w14:textId="77777777" w:rsidR="00C6683D" w:rsidRDefault="00C6683D" w:rsidP="00097C03">
            <w:pPr>
              <w:pStyle w:val="TAC"/>
              <w:rPr>
                <w:lang w:bidi="ar-IQ"/>
              </w:rPr>
            </w:pPr>
            <w:r w:rsidRPr="0071313E">
              <w:rPr>
                <w:lang w:eastAsia="zh-CN"/>
              </w:rPr>
              <w:t>O</w:t>
            </w:r>
            <w:r w:rsidRPr="0071313E">
              <w:rPr>
                <w:vertAlign w:val="subscript"/>
                <w:lang w:eastAsia="zh-CN"/>
              </w:rPr>
              <w:t>C</w:t>
            </w:r>
          </w:p>
        </w:tc>
        <w:tc>
          <w:tcPr>
            <w:tcW w:w="5490" w:type="dxa"/>
          </w:tcPr>
          <w:p w14:paraId="11938D52" w14:textId="77777777" w:rsidR="00C6683D" w:rsidRPr="002F3ED2" w:rsidRDefault="00C6683D" w:rsidP="00097C03">
            <w:pPr>
              <w:pStyle w:val="TAL"/>
              <w:rPr>
                <w:lang w:bidi="ar-IQ"/>
              </w:rPr>
            </w:pPr>
            <w:r>
              <w:t>This field holds the PLMN ID of the network the S</w:t>
            </w:r>
            <w:r>
              <w:rPr>
                <w:lang w:bidi="ar-IQ"/>
              </w:rPr>
              <w:t>erving Network Function</w:t>
            </w:r>
            <w:r>
              <w:rPr>
                <w:rFonts w:cs="Arial"/>
              </w:rPr>
              <w:t xml:space="preserve"> </w:t>
            </w:r>
            <w:r>
              <w:t>belongs to.</w:t>
            </w:r>
          </w:p>
        </w:tc>
      </w:tr>
      <w:tr w:rsidR="00C6683D" w:rsidRPr="00424394" w14:paraId="6A45596E" w14:textId="77777777" w:rsidTr="00097C03">
        <w:trPr>
          <w:cantSplit/>
          <w:jc w:val="center"/>
        </w:trPr>
        <w:tc>
          <w:tcPr>
            <w:tcW w:w="2554" w:type="dxa"/>
          </w:tcPr>
          <w:p w14:paraId="16CB6A77" w14:textId="77777777" w:rsidR="00C6683D" w:rsidRDefault="00C6683D" w:rsidP="00097C03">
            <w:pPr>
              <w:pStyle w:val="TAL"/>
              <w:ind w:left="568"/>
              <w:rPr>
                <w:lang w:bidi="ar-IQ"/>
              </w:rPr>
            </w:pPr>
            <w:r w:rsidRPr="007B21B6">
              <w:rPr>
                <w:lang w:val="en-US"/>
              </w:rPr>
              <w:t>AMF Identifier</w:t>
            </w:r>
          </w:p>
        </w:tc>
        <w:tc>
          <w:tcPr>
            <w:tcW w:w="859" w:type="dxa"/>
          </w:tcPr>
          <w:p w14:paraId="14C018CC" w14:textId="77777777" w:rsidR="00C6683D" w:rsidRPr="002F3ED2" w:rsidRDefault="00C6683D" w:rsidP="00097C03">
            <w:pPr>
              <w:pStyle w:val="TAC"/>
              <w:rPr>
                <w:lang w:bidi="ar-IQ"/>
              </w:rPr>
            </w:pPr>
            <w:r w:rsidRPr="002F3ED2">
              <w:rPr>
                <w:lang w:eastAsia="zh-CN"/>
              </w:rPr>
              <w:t>O</w:t>
            </w:r>
            <w:r w:rsidRPr="002F3ED2">
              <w:rPr>
                <w:vertAlign w:val="subscript"/>
                <w:lang w:eastAsia="zh-CN"/>
              </w:rPr>
              <w:t>C</w:t>
            </w:r>
          </w:p>
        </w:tc>
        <w:tc>
          <w:tcPr>
            <w:tcW w:w="5490" w:type="dxa"/>
          </w:tcPr>
          <w:p w14:paraId="2883FB1D" w14:textId="77777777" w:rsidR="00C6683D" w:rsidRPr="002F3ED2" w:rsidRDefault="00C6683D" w:rsidP="00097C03">
            <w:pPr>
              <w:pStyle w:val="TAL"/>
              <w:rPr>
                <w:lang w:bidi="ar-IQ"/>
              </w:rPr>
            </w:pPr>
            <w:r w:rsidRPr="002F3ED2">
              <w:rPr>
                <w:lang w:bidi="ar-IQ"/>
              </w:rPr>
              <w:t xml:space="preserve">This field holds the </w:t>
            </w:r>
            <w:r>
              <w:rPr>
                <w:lang w:bidi="ar-IQ"/>
              </w:rPr>
              <w:t>AMF identifier</w:t>
            </w:r>
            <w:r w:rsidRPr="002F3ED2">
              <w:rPr>
                <w:lang w:bidi="ar-IQ"/>
              </w:rPr>
              <w:t>.</w:t>
            </w:r>
          </w:p>
        </w:tc>
      </w:tr>
      <w:tr w:rsidR="00C6683D" w:rsidRPr="00424394" w14:paraId="6A8D4C6C" w14:textId="77777777" w:rsidTr="00097C03">
        <w:trPr>
          <w:cantSplit/>
          <w:jc w:val="center"/>
        </w:trPr>
        <w:tc>
          <w:tcPr>
            <w:tcW w:w="2554" w:type="dxa"/>
          </w:tcPr>
          <w:p w14:paraId="0184BF42" w14:textId="77777777" w:rsidR="00C6683D" w:rsidRPr="002F3ED2" w:rsidRDefault="00C6683D" w:rsidP="00097C03">
            <w:pPr>
              <w:pStyle w:val="TAL"/>
              <w:ind w:firstLineChars="150" w:firstLine="270"/>
              <w:rPr>
                <w:lang w:bidi="ar-IQ"/>
              </w:rPr>
            </w:pPr>
            <w:r>
              <w:rPr>
                <w:lang w:bidi="ar-IQ"/>
              </w:rPr>
              <w:t>Serving CN PLMN ID</w:t>
            </w:r>
          </w:p>
        </w:tc>
        <w:tc>
          <w:tcPr>
            <w:tcW w:w="859" w:type="dxa"/>
          </w:tcPr>
          <w:p w14:paraId="5CAA08D6" w14:textId="77777777" w:rsidR="00C6683D" w:rsidRPr="002F3ED2" w:rsidRDefault="00C6683D" w:rsidP="00097C03">
            <w:pPr>
              <w:pStyle w:val="TAC"/>
              <w:rPr>
                <w:lang w:bidi="ar-IQ"/>
              </w:rPr>
            </w:pPr>
            <w:r w:rsidRPr="002F3ED2">
              <w:rPr>
                <w:lang w:eastAsia="zh-CN"/>
              </w:rPr>
              <w:t>O</w:t>
            </w:r>
            <w:r w:rsidRPr="002F3ED2">
              <w:rPr>
                <w:vertAlign w:val="subscript"/>
                <w:lang w:eastAsia="zh-CN"/>
              </w:rPr>
              <w:t>C</w:t>
            </w:r>
          </w:p>
        </w:tc>
        <w:tc>
          <w:tcPr>
            <w:tcW w:w="5490" w:type="dxa"/>
          </w:tcPr>
          <w:p w14:paraId="0221ECFD" w14:textId="77777777" w:rsidR="00C6683D" w:rsidRDefault="00C6683D" w:rsidP="00097C03">
            <w:pPr>
              <w:pStyle w:val="TAL"/>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C6683D" w:rsidRPr="00424394" w14:paraId="3B9520E9" w14:textId="77777777" w:rsidTr="00097C03">
        <w:trPr>
          <w:cantSplit/>
          <w:jc w:val="center"/>
        </w:trPr>
        <w:tc>
          <w:tcPr>
            <w:tcW w:w="2554" w:type="dxa"/>
          </w:tcPr>
          <w:p w14:paraId="49B9B303" w14:textId="77777777" w:rsidR="00C6683D" w:rsidRPr="002F3ED2" w:rsidRDefault="00C6683D" w:rsidP="00097C03">
            <w:pPr>
              <w:pStyle w:val="TAL"/>
              <w:ind w:firstLineChars="150" w:firstLine="270"/>
              <w:rPr>
                <w:lang w:bidi="ar-IQ"/>
              </w:rPr>
            </w:pPr>
            <w:r w:rsidRPr="002F3ED2">
              <w:rPr>
                <w:lang w:bidi="ar-IQ"/>
              </w:rPr>
              <w:t>RAT Type</w:t>
            </w:r>
          </w:p>
        </w:tc>
        <w:tc>
          <w:tcPr>
            <w:tcW w:w="859" w:type="dxa"/>
          </w:tcPr>
          <w:p w14:paraId="74155A85" w14:textId="77777777" w:rsidR="00C6683D" w:rsidRPr="002F3ED2" w:rsidRDefault="00C6683D" w:rsidP="00097C03">
            <w:pPr>
              <w:pStyle w:val="TAC"/>
            </w:pPr>
            <w:r w:rsidRPr="002F3ED2">
              <w:rPr>
                <w:lang w:eastAsia="zh-CN"/>
              </w:rPr>
              <w:t>O</w:t>
            </w:r>
            <w:r w:rsidRPr="002F3ED2">
              <w:rPr>
                <w:vertAlign w:val="subscript"/>
                <w:lang w:eastAsia="zh-CN"/>
              </w:rPr>
              <w:t>C</w:t>
            </w:r>
          </w:p>
        </w:tc>
        <w:tc>
          <w:tcPr>
            <w:tcW w:w="5490" w:type="dxa"/>
          </w:tcPr>
          <w:p w14:paraId="723E97C0" w14:textId="77777777" w:rsidR="00C6683D" w:rsidRDefault="00C6683D" w:rsidP="00097C03">
            <w:pPr>
              <w:pStyle w:val="TAL"/>
              <w:rPr>
                <w:lang w:bidi="ar-IQ"/>
              </w:rPr>
            </w:pPr>
            <w:r w:rsidRPr="002F3ED2">
              <w:t>This field holds the Radio Access Technology (RAT) currently serving the UE</w:t>
            </w:r>
            <w:r w:rsidRPr="002F3ED2">
              <w:rPr>
                <w:lang w:bidi="ar-IQ"/>
              </w:rPr>
              <w:t>.</w:t>
            </w:r>
          </w:p>
          <w:p w14:paraId="66508F44" w14:textId="77777777" w:rsidR="00C6683D" w:rsidRPr="002F3ED2" w:rsidRDefault="00C6683D" w:rsidP="00097C03">
            <w:pPr>
              <w:pStyle w:val="TAL"/>
            </w:pPr>
            <w:r>
              <w:t xml:space="preserve">For MA PDU session, this field holds the </w:t>
            </w:r>
            <w:r w:rsidRPr="002F3ED2">
              <w:t xml:space="preserve">Radio Access Technology (RAT) </w:t>
            </w:r>
            <w:r>
              <w:t>associated to the 3GPP access</w:t>
            </w:r>
          </w:p>
        </w:tc>
      </w:tr>
      <w:tr w:rsidR="00C6683D" w:rsidRPr="002F3ED2" w14:paraId="6E675057" w14:textId="77777777" w:rsidTr="00097C03">
        <w:trPr>
          <w:cantSplit/>
          <w:jc w:val="center"/>
        </w:trPr>
        <w:tc>
          <w:tcPr>
            <w:tcW w:w="2554" w:type="dxa"/>
          </w:tcPr>
          <w:p w14:paraId="631C5220" w14:textId="77777777" w:rsidR="00C6683D" w:rsidRPr="00B4735F" w:rsidRDefault="00C6683D" w:rsidP="00097C03">
            <w:pPr>
              <w:pStyle w:val="TAL"/>
              <w:ind w:left="284"/>
              <w:rPr>
                <w:lang w:val="fr-FR" w:bidi="ar-IQ"/>
              </w:rPr>
            </w:pPr>
            <w:r w:rsidRPr="0037631B">
              <w:rPr>
                <w:lang w:val="fr-FR"/>
              </w:rPr>
              <w:t xml:space="preserve">MA PDU Non 3GPP </w:t>
            </w:r>
            <w:r w:rsidRPr="0037631B">
              <w:rPr>
                <w:lang w:val="fr-FR" w:bidi="ar-IQ"/>
              </w:rPr>
              <w:t>RAT Type</w:t>
            </w:r>
          </w:p>
        </w:tc>
        <w:tc>
          <w:tcPr>
            <w:tcW w:w="859" w:type="dxa"/>
          </w:tcPr>
          <w:p w14:paraId="50877A67"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p>
        </w:tc>
        <w:tc>
          <w:tcPr>
            <w:tcW w:w="5490" w:type="dxa"/>
          </w:tcPr>
          <w:p w14:paraId="786FA705" w14:textId="77777777" w:rsidR="00C6683D" w:rsidRPr="002F3ED2" w:rsidRDefault="00C6683D" w:rsidP="00097C03">
            <w:pPr>
              <w:pStyle w:val="TAL"/>
            </w:pPr>
            <w:r w:rsidRPr="002F3ED2">
              <w:t>This field holds the Radio Access Technology (RAT) serving the UE</w:t>
            </w:r>
            <w:r>
              <w:t xml:space="preserve"> </w:t>
            </w:r>
            <w:r>
              <w:rPr>
                <w:lang w:bidi="ar-IQ"/>
              </w:rPr>
              <w:t>in non 3GPP access for MA PDU session</w:t>
            </w:r>
            <w:r w:rsidRPr="002F3ED2">
              <w:rPr>
                <w:lang w:bidi="ar-IQ"/>
              </w:rPr>
              <w:t>.</w:t>
            </w:r>
          </w:p>
        </w:tc>
      </w:tr>
      <w:tr w:rsidR="00C6683D" w:rsidRPr="00424394" w14:paraId="73D8EBA8" w14:textId="77777777" w:rsidTr="00097C03">
        <w:trPr>
          <w:cantSplit/>
          <w:jc w:val="center"/>
        </w:trPr>
        <w:tc>
          <w:tcPr>
            <w:tcW w:w="2554" w:type="dxa"/>
          </w:tcPr>
          <w:p w14:paraId="0C821E9B" w14:textId="77777777" w:rsidR="00C6683D" w:rsidRPr="00E326FF" w:rsidRDefault="00C6683D" w:rsidP="00097C03">
            <w:pPr>
              <w:pStyle w:val="TAL"/>
              <w:ind w:left="284"/>
              <w:rPr>
                <w:lang w:eastAsia="zh-CN" w:bidi="ar-IQ"/>
              </w:rPr>
            </w:pPr>
            <w:r w:rsidRPr="00250A6E">
              <w:rPr>
                <w:lang w:eastAsia="zh-CN" w:bidi="ar-IQ"/>
              </w:rPr>
              <w:t>Data Network Name Identifie</w:t>
            </w:r>
            <w:r>
              <w:rPr>
                <w:lang w:eastAsia="zh-CN" w:bidi="ar-IQ"/>
              </w:rPr>
              <w:t>r</w:t>
            </w:r>
          </w:p>
        </w:tc>
        <w:tc>
          <w:tcPr>
            <w:tcW w:w="859" w:type="dxa"/>
          </w:tcPr>
          <w:p w14:paraId="76DCE3AB" w14:textId="77777777" w:rsidR="00C6683D" w:rsidRPr="002F3ED2" w:rsidRDefault="00C6683D" w:rsidP="00097C03">
            <w:pPr>
              <w:pStyle w:val="TAC"/>
              <w:rPr>
                <w:lang w:eastAsia="zh-CN"/>
              </w:rPr>
            </w:pPr>
            <w:r w:rsidRPr="002F3ED2">
              <w:rPr>
                <w:rFonts w:hint="eastAsia"/>
                <w:lang w:eastAsia="zh-CN"/>
              </w:rPr>
              <w:t>M</w:t>
            </w:r>
          </w:p>
        </w:tc>
        <w:tc>
          <w:tcPr>
            <w:tcW w:w="5490" w:type="dxa"/>
          </w:tcPr>
          <w:p w14:paraId="1316FC47" w14:textId="77777777" w:rsidR="00C6683D" w:rsidRPr="002F3ED2" w:rsidRDefault="00C6683D" w:rsidP="00097C03">
            <w:pPr>
              <w:pStyle w:val="TAL"/>
            </w:pPr>
            <w:r w:rsidRPr="002F3ED2">
              <w:t>This field contains the identifier of the DNN the user is connected to.</w:t>
            </w:r>
          </w:p>
        </w:tc>
      </w:tr>
      <w:tr w:rsidR="00C6683D" w:rsidRPr="00424394" w14:paraId="3DE1AA24" w14:textId="77777777" w:rsidTr="00097C03">
        <w:trPr>
          <w:cantSplit/>
          <w:jc w:val="center"/>
        </w:trPr>
        <w:tc>
          <w:tcPr>
            <w:tcW w:w="2554" w:type="dxa"/>
          </w:tcPr>
          <w:p w14:paraId="63D59140" w14:textId="77777777" w:rsidR="00C6683D" w:rsidRPr="00250A6E" w:rsidRDefault="00C6683D" w:rsidP="00097C03">
            <w:pPr>
              <w:pStyle w:val="TAL"/>
              <w:ind w:left="284"/>
              <w:rPr>
                <w:lang w:eastAsia="zh-CN" w:bidi="ar-IQ"/>
              </w:rPr>
            </w:pPr>
            <w:r>
              <w:t xml:space="preserve">DNN </w:t>
            </w:r>
            <w:r>
              <w:rPr>
                <w:noProof/>
                <w:lang w:eastAsia="zh-CN"/>
              </w:rPr>
              <w:t>Selection Mode</w:t>
            </w:r>
          </w:p>
        </w:tc>
        <w:tc>
          <w:tcPr>
            <w:tcW w:w="859" w:type="dxa"/>
          </w:tcPr>
          <w:p w14:paraId="133242F5"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p>
        </w:tc>
        <w:tc>
          <w:tcPr>
            <w:tcW w:w="5490" w:type="dxa"/>
          </w:tcPr>
          <w:p w14:paraId="0A3F6A67" w14:textId="77777777" w:rsidR="00C6683D" w:rsidRPr="002F3ED2" w:rsidRDefault="00C6683D" w:rsidP="00097C03">
            <w:pPr>
              <w:pStyle w:val="TAL"/>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C6683D" w:rsidRPr="00424394" w14:paraId="45FEF47C" w14:textId="77777777" w:rsidTr="00097C03">
        <w:trPr>
          <w:cantSplit/>
          <w:jc w:val="center"/>
        </w:trPr>
        <w:tc>
          <w:tcPr>
            <w:tcW w:w="2554" w:type="dxa"/>
          </w:tcPr>
          <w:p w14:paraId="1548EDD0" w14:textId="77777777" w:rsidR="00C6683D" w:rsidRPr="00384EB3" w:rsidRDefault="00C6683D" w:rsidP="00097C03">
            <w:pPr>
              <w:pStyle w:val="TAL"/>
              <w:ind w:left="284"/>
              <w:rPr>
                <w:lang w:bidi="ar-IQ"/>
              </w:rPr>
            </w:pPr>
            <w:r w:rsidRPr="00250A6E">
              <w:rPr>
                <w:lang w:bidi="ar-IQ"/>
              </w:rPr>
              <w:t xml:space="preserve">Authorized </w:t>
            </w:r>
            <w:r w:rsidRPr="002F3ED2">
              <w:rPr>
                <w:lang w:bidi="ar-IQ"/>
              </w:rPr>
              <w:t>QoS Information</w:t>
            </w:r>
          </w:p>
        </w:tc>
        <w:tc>
          <w:tcPr>
            <w:tcW w:w="859" w:type="dxa"/>
          </w:tcPr>
          <w:p w14:paraId="29D80A06" w14:textId="77777777" w:rsidR="00C6683D" w:rsidRPr="002F3ED2" w:rsidRDefault="00C6683D" w:rsidP="00097C03">
            <w:pPr>
              <w:pStyle w:val="TAC"/>
            </w:pPr>
            <w:r w:rsidRPr="002F3ED2">
              <w:rPr>
                <w:lang w:eastAsia="zh-CN"/>
              </w:rPr>
              <w:t>O</w:t>
            </w:r>
            <w:r w:rsidRPr="002F3ED2">
              <w:rPr>
                <w:vertAlign w:val="subscript"/>
                <w:lang w:eastAsia="zh-CN"/>
              </w:rPr>
              <w:t>C</w:t>
            </w:r>
          </w:p>
        </w:tc>
        <w:tc>
          <w:tcPr>
            <w:tcW w:w="5490" w:type="dxa"/>
          </w:tcPr>
          <w:p w14:paraId="60054A44" w14:textId="77777777" w:rsidR="00C6683D" w:rsidRPr="002F3ED2" w:rsidRDefault="00C6683D" w:rsidP="00097C03">
            <w:pPr>
              <w:pStyle w:val="TAL"/>
            </w:pPr>
            <w:r w:rsidRPr="002F3ED2">
              <w:t>This field holds the authorized QoS applied to PDU session.</w:t>
            </w:r>
          </w:p>
        </w:tc>
      </w:tr>
      <w:tr w:rsidR="00C6683D" w:rsidRPr="00424394" w14:paraId="7418864A" w14:textId="77777777" w:rsidTr="00097C03">
        <w:trPr>
          <w:cantSplit/>
          <w:jc w:val="center"/>
        </w:trPr>
        <w:tc>
          <w:tcPr>
            <w:tcW w:w="2554" w:type="dxa"/>
          </w:tcPr>
          <w:p w14:paraId="60F61475" w14:textId="77777777" w:rsidR="00C6683D" w:rsidRPr="00250A6E" w:rsidRDefault="00C6683D" w:rsidP="00097C03">
            <w:pPr>
              <w:pStyle w:val="TAL"/>
              <w:ind w:left="284"/>
              <w:rPr>
                <w:lang w:bidi="ar-IQ"/>
              </w:rPr>
            </w:pPr>
            <w:bookmarkStart w:id="121" w:name="_Hlk989157"/>
            <w:r w:rsidRPr="00250A6E">
              <w:rPr>
                <w:lang w:bidi="ar-IQ"/>
              </w:rPr>
              <w:t>Subscribed QoS Information</w:t>
            </w:r>
            <w:bookmarkEnd w:id="121"/>
          </w:p>
        </w:tc>
        <w:tc>
          <w:tcPr>
            <w:tcW w:w="859" w:type="dxa"/>
          </w:tcPr>
          <w:p w14:paraId="5B7BBD6B" w14:textId="77777777" w:rsidR="00C6683D" w:rsidRPr="002F3ED2" w:rsidRDefault="00C6683D" w:rsidP="00097C03">
            <w:pPr>
              <w:pStyle w:val="TAC"/>
              <w:rPr>
                <w:lang w:eastAsia="zh-CN"/>
              </w:rPr>
            </w:pPr>
            <w:r w:rsidRPr="002F3ED2">
              <w:rPr>
                <w:lang w:eastAsia="zh-CN"/>
              </w:rPr>
              <w:t>O</w:t>
            </w:r>
            <w:r w:rsidRPr="002F3ED2">
              <w:rPr>
                <w:vertAlign w:val="subscript"/>
                <w:lang w:eastAsia="zh-CN"/>
              </w:rPr>
              <w:t>C</w:t>
            </w:r>
          </w:p>
        </w:tc>
        <w:tc>
          <w:tcPr>
            <w:tcW w:w="5490" w:type="dxa"/>
          </w:tcPr>
          <w:p w14:paraId="351EA7CF" w14:textId="77777777" w:rsidR="00C6683D" w:rsidRPr="002F3ED2" w:rsidRDefault="00C6683D" w:rsidP="00097C03">
            <w:pPr>
              <w:pStyle w:val="TAL"/>
            </w:pPr>
            <w:r>
              <w:t>This field holds the subscribed</w:t>
            </w:r>
            <w:r w:rsidRPr="002F3ED2">
              <w:t xml:space="preserve"> </w:t>
            </w:r>
            <w:r>
              <w:t>default QoS for the</w:t>
            </w:r>
            <w:r w:rsidRPr="002F3ED2">
              <w:t xml:space="preserve"> PDU session.</w:t>
            </w:r>
          </w:p>
        </w:tc>
      </w:tr>
      <w:tr w:rsidR="00C6683D" w:rsidRPr="00424394" w14:paraId="32BFD649" w14:textId="77777777" w:rsidTr="00097C03">
        <w:trPr>
          <w:cantSplit/>
          <w:jc w:val="center"/>
        </w:trPr>
        <w:tc>
          <w:tcPr>
            <w:tcW w:w="2554" w:type="dxa"/>
          </w:tcPr>
          <w:p w14:paraId="6BE4B9C5" w14:textId="77777777" w:rsidR="00C6683D" w:rsidRDefault="00C6683D" w:rsidP="00097C03">
            <w:pPr>
              <w:pStyle w:val="TAL"/>
              <w:ind w:firstLineChars="150" w:firstLine="270"/>
              <w:rPr>
                <w:lang w:bidi="ar-IQ"/>
              </w:rPr>
            </w:pPr>
            <w:r w:rsidRPr="00AF55DB">
              <w:rPr>
                <w:lang w:bidi="ar-IQ"/>
              </w:rPr>
              <w:t>Authorized Session-AMBR</w:t>
            </w:r>
          </w:p>
        </w:tc>
        <w:tc>
          <w:tcPr>
            <w:tcW w:w="859" w:type="dxa"/>
          </w:tcPr>
          <w:p w14:paraId="40B7A231" w14:textId="77777777" w:rsidR="00C6683D" w:rsidRPr="002F3ED2" w:rsidRDefault="00C6683D" w:rsidP="00097C03">
            <w:pPr>
              <w:pStyle w:val="TAC"/>
              <w:rPr>
                <w:lang w:eastAsia="zh-CN"/>
              </w:rPr>
            </w:pPr>
            <w:r w:rsidRPr="00AF55DB">
              <w:rPr>
                <w:lang w:eastAsia="zh-CN"/>
              </w:rPr>
              <w:t>O</w:t>
            </w:r>
            <w:r w:rsidRPr="00AF55DB">
              <w:rPr>
                <w:vertAlign w:val="subscript"/>
                <w:lang w:eastAsia="zh-CN"/>
              </w:rPr>
              <w:t>C</w:t>
            </w:r>
          </w:p>
        </w:tc>
        <w:tc>
          <w:tcPr>
            <w:tcW w:w="5490" w:type="dxa"/>
          </w:tcPr>
          <w:p w14:paraId="5FD613BB" w14:textId="77777777" w:rsidR="00C6683D" w:rsidRPr="002F3ED2" w:rsidRDefault="00C6683D" w:rsidP="00097C03">
            <w:pPr>
              <w:pStyle w:val="TAL"/>
            </w:pPr>
            <w:r w:rsidRPr="00AF55DB">
              <w:t xml:space="preserve">This field holds the authorized </w:t>
            </w:r>
            <w:r w:rsidRPr="00AF55DB">
              <w:rPr>
                <w:lang w:bidi="ar-IQ"/>
              </w:rPr>
              <w:t>Session-AMBR</w:t>
            </w:r>
            <w:r w:rsidRPr="00AF55DB">
              <w:t xml:space="preserve"> for the PDU session.</w:t>
            </w:r>
          </w:p>
        </w:tc>
      </w:tr>
      <w:tr w:rsidR="00C6683D" w:rsidRPr="00424394" w14:paraId="5FAD65BA" w14:textId="77777777" w:rsidTr="00097C03">
        <w:trPr>
          <w:cantSplit/>
          <w:jc w:val="center"/>
        </w:trPr>
        <w:tc>
          <w:tcPr>
            <w:tcW w:w="2554" w:type="dxa"/>
          </w:tcPr>
          <w:p w14:paraId="048C70D6" w14:textId="77777777" w:rsidR="00C6683D" w:rsidRDefault="00C6683D" w:rsidP="00097C03">
            <w:pPr>
              <w:pStyle w:val="TAL"/>
              <w:ind w:firstLineChars="150" w:firstLine="270"/>
              <w:rPr>
                <w:lang w:bidi="ar-IQ"/>
              </w:rPr>
            </w:pPr>
            <w:r w:rsidRPr="009864A6">
              <w:rPr>
                <w:lang w:bidi="ar-IQ"/>
              </w:rPr>
              <w:t>Subscribed Session-AMBR</w:t>
            </w:r>
          </w:p>
        </w:tc>
        <w:tc>
          <w:tcPr>
            <w:tcW w:w="859" w:type="dxa"/>
          </w:tcPr>
          <w:p w14:paraId="1AD16BB4" w14:textId="77777777" w:rsidR="00C6683D" w:rsidRPr="002F3ED2" w:rsidRDefault="00C6683D" w:rsidP="00097C03">
            <w:pPr>
              <w:pStyle w:val="TAC"/>
              <w:rPr>
                <w:lang w:eastAsia="zh-CN"/>
              </w:rPr>
            </w:pPr>
            <w:r w:rsidRPr="009864A6">
              <w:rPr>
                <w:lang w:eastAsia="zh-CN"/>
              </w:rPr>
              <w:t>O</w:t>
            </w:r>
            <w:r w:rsidRPr="009864A6">
              <w:rPr>
                <w:vertAlign w:val="subscript"/>
                <w:lang w:eastAsia="zh-CN"/>
              </w:rPr>
              <w:t>C</w:t>
            </w:r>
          </w:p>
        </w:tc>
        <w:tc>
          <w:tcPr>
            <w:tcW w:w="5490" w:type="dxa"/>
          </w:tcPr>
          <w:p w14:paraId="6F1DA770" w14:textId="77777777" w:rsidR="00C6683D" w:rsidRPr="002F3ED2" w:rsidRDefault="00C6683D" w:rsidP="00097C03">
            <w:pPr>
              <w:pStyle w:val="TAL"/>
            </w:pPr>
            <w:r w:rsidRPr="009864A6">
              <w:t xml:space="preserve">This field holds the subscribed </w:t>
            </w:r>
            <w:r w:rsidRPr="009864A6">
              <w:rPr>
                <w:lang w:bidi="ar-IQ"/>
              </w:rPr>
              <w:t>Session-AMBR</w:t>
            </w:r>
            <w:r w:rsidRPr="009864A6">
              <w:t xml:space="preserve"> for the PDU session.</w:t>
            </w:r>
          </w:p>
        </w:tc>
      </w:tr>
      <w:tr w:rsidR="00C6683D" w:rsidRPr="00424394" w14:paraId="76EA4780" w14:textId="77777777" w:rsidTr="00097C03">
        <w:trPr>
          <w:cantSplit/>
          <w:jc w:val="center"/>
        </w:trPr>
        <w:tc>
          <w:tcPr>
            <w:tcW w:w="2554" w:type="dxa"/>
          </w:tcPr>
          <w:p w14:paraId="1A247C18" w14:textId="77777777" w:rsidR="00C6683D" w:rsidRPr="002F3ED2" w:rsidRDefault="00C6683D" w:rsidP="00097C03">
            <w:pPr>
              <w:pStyle w:val="TAL"/>
              <w:ind w:firstLineChars="150" w:firstLine="270"/>
              <w:rPr>
                <w:lang w:bidi="ar-IQ"/>
              </w:rPr>
            </w:pPr>
            <w:r>
              <w:rPr>
                <w:lang w:bidi="ar-IQ"/>
              </w:rPr>
              <w:t>PDU session s</w:t>
            </w:r>
            <w:r w:rsidRPr="002F3ED2">
              <w:rPr>
                <w:lang w:bidi="ar-IQ"/>
              </w:rPr>
              <w:t>tart Time</w:t>
            </w:r>
          </w:p>
        </w:tc>
        <w:tc>
          <w:tcPr>
            <w:tcW w:w="859" w:type="dxa"/>
          </w:tcPr>
          <w:p w14:paraId="04B9714D" w14:textId="77777777" w:rsidR="00C6683D" w:rsidRPr="002F3ED2" w:rsidRDefault="00C6683D" w:rsidP="00097C03">
            <w:pPr>
              <w:pStyle w:val="TAC"/>
            </w:pPr>
            <w:r w:rsidRPr="002F3ED2">
              <w:rPr>
                <w:lang w:eastAsia="zh-CN"/>
              </w:rPr>
              <w:t>O</w:t>
            </w:r>
            <w:r w:rsidRPr="002F3ED2">
              <w:rPr>
                <w:vertAlign w:val="subscript"/>
                <w:lang w:eastAsia="zh-CN"/>
              </w:rPr>
              <w:t>C</w:t>
            </w:r>
          </w:p>
        </w:tc>
        <w:tc>
          <w:tcPr>
            <w:tcW w:w="5490" w:type="dxa"/>
          </w:tcPr>
          <w:p w14:paraId="593C3C83" w14:textId="77777777" w:rsidR="00C6683D" w:rsidRPr="002F3ED2" w:rsidRDefault="00C6683D" w:rsidP="00097C03">
            <w:pPr>
              <w:pStyle w:val="TAL"/>
            </w:pPr>
            <w:r w:rsidRPr="002F3ED2">
              <w:rPr>
                <w:lang w:bidi="ar-IQ"/>
              </w:rPr>
              <w:t>This field holds the timestamp when PDU</w:t>
            </w:r>
            <w:r w:rsidRPr="002F3ED2">
              <w:t xml:space="preserve"> session starts.</w:t>
            </w:r>
          </w:p>
        </w:tc>
      </w:tr>
      <w:tr w:rsidR="00C6683D" w:rsidRPr="00424394" w14:paraId="61FD22C3" w14:textId="77777777" w:rsidTr="00097C03">
        <w:trPr>
          <w:cantSplit/>
          <w:jc w:val="center"/>
        </w:trPr>
        <w:tc>
          <w:tcPr>
            <w:tcW w:w="2554" w:type="dxa"/>
          </w:tcPr>
          <w:p w14:paraId="14C5F882" w14:textId="77777777" w:rsidR="00C6683D" w:rsidRPr="002F3ED2" w:rsidRDefault="00C6683D" w:rsidP="00097C03">
            <w:pPr>
              <w:pStyle w:val="TAL"/>
              <w:ind w:firstLineChars="150" w:firstLine="270"/>
              <w:rPr>
                <w:lang w:bidi="ar-IQ"/>
              </w:rPr>
            </w:pPr>
            <w:r>
              <w:rPr>
                <w:lang w:bidi="ar-IQ"/>
              </w:rPr>
              <w:t>PDU session s</w:t>
            </w:r>
            <w:r w:rsidRPr="002F3ED2">
              <w:rPr>
                <w:lang w:bidi="ar-IQ"/>
              </w:rPr>
              <w:t>top Time</w:t>
            </w:r>
          </w:p>
        </w:tc>
        <w:tc>
          <w:tcPr>
            <w:tcW w:w="859" w:type="dxa"/>
          </w:tcPr>
          <w:p w14:paraId="09DB4236" w14:textId="77777777" w:rsidR="00C6683D" w:rsidRPr="002F3ED2" w:rsidRDefault="00C6683D" w:rsidP="00097C03">
            <w:pPr>
              <w:pStyle w:val="TAC"/>
            </w:pPr>
            <w:r w:rsidRPr="002F3ED2">
              <w:rPr>
                <w:lang w:eastAsia="zh-CN"/>
              </w:rPr>
              <w:t>O</w:t>
            </w:r>
            <w:r w:rsidRPr="002F3ED2">
              <w:rPr>
                <w:vertAlign w:val="subscript"/>
                <w:lang w:eastAsia="zh-CN"/>
              </w:rPr>
              <w:t>C</w:t>
            </w:r>
          </w:p>
        </w:tc>
        <w:tc>
          <w:tcPr>
            <w:tcW w:w="5490" w:type="dxa"/>
          </w:tcPr>
          <w:p w14:paraId="3B87C0D3" w14:textId="77777777" w:rsidR="00C6683D" w:rsidRPr="002F3ED2" w:rsidRDefault="00C6683D" w:rsidP="00097C03">
            <w:pPr>
              <w:pStyle w:val="TAL"/>
            </w:pPr>
            <w:r w:rsidRPr="002F3ED2">
              <w:rPr>
                <w:lang w:bidi="ar-IQ"/>
              </w:rPr>
              <w:t>This field holds the timestamp when PDU</w:t>
            </w:r>
            <w:r w:rsidRPr="002F3ED2">
              <w:t xml:space="preserve"> session terminates.</w:t>
            </w:r>
          </w:p>
        </w:tc>
      </w:tr>
      <w:tr w:rsidR="00C6683D" w:rsidRPr="00424394" w14:paraId="1E56268F" w14:textId="77777777" w:rsidTr="00097C03">
        <w:trPr>
          <w:cantSplit/>
          <w:jc w:val="center"/>
        </w:trPr>
        <w:tc>
          <w:tcPr>
            <w:tcW w:w="2554" w:type="dxa"/>
          </w:tcPr>
          <w:p w14:paraId="472B70F3" w14:textId="77777777" w:rsidR="00C6683D" w:rsidRPr="002F3ED2" w:rsidRDefault="00C6683D" w:rsidP="00097C03">
            <w:pPr>
              <w:pStyle w:val="TAL"/>
              <w:ind w:firstLineChars="150" w:firstLine="270"/>
              <w:rPr>
                <w:lang w:bidi="ar-IQ"/>
              </w:rPr>
            </w:pPr>
            <w:r w:rsidRPr="002F3ED2">
              <w:rPr>
                <w:lang w:bidi="ar-IQ"/>
              </w:rPr>
              <w:t>Diagnostics</w:t>
            </w:r>
          </w:p>
        </w:tc>
        <w:tc>
          <w:tcPr>
            <w:tcW w:w="859" w:type="dxa"/>
          </w:tcPr>
          <w:p w14:paraId="6898F982" w14:textId="77777777" w:rsidR="00C6683D" w:rsidRPr="002F3ED2" w:rsidRDefault="00C6683D" w:rsidP="00097C03">
            <w:pPr>
              <w:pStyle w:val="TAC"/>
            </w:pPr>
            <w:r w:rsidRPr="002F3ED2">
              <w:rPr>
                <w:lang w:eastAsia="zh-CN"/>
              </w:rPr>
              <w:t>O</w:t>
            </w:r>
            <w:r w:rsidRPr="002F3ED2">
              <w:rPr>
                <w:vertAlign w:val="subscript"/>
                <w:lang w:eastAsia="zh-CN"/>
              </w:rPr>
              <w:t>C</w:t>
            </w:r>
          </w:p>
        </w:tc>
        <w:tc>
          <w:tcPr>
            <w:tcW w:w="5490" w:type="dxa"/>
          </w:tcPr>
          <w:p w14:paraId="4FA8EB42" w14:textId="77777777" w:rsidR="00C6683D" w:rsidRPr="002F3ED2" w:rsidRDefault="00C6683D" w:rsidP="00097C03">
            <w:pPr>
              <w:pStyle w:val="TAL"/>
              <w:keepNext w:val="0"/>
              <w:keepLines w:val="0"/>
              <w:rPr>
                <w:lang w:bidi="ar-IQ"/>
              </w:rPr>
            </w:pPr>
            <w:r w:rsidRPr="002F3ED2">
              <w:rPr>
                <w:lang w:bidi="ar-IQ"/>
              </w:rPr>
              <w:t>This field holds a detailed reason for the release of the PDU session and complements the "Change Condition" information.</w:t>
            </w:r>
          </w:p>
        </w:tc>
      </w:tr>
      <w:tr w:rsidR="00C6683D" w:rsidRPr="00424394" w14:paraId="02874A4D" w14:textId="77777777" w:rsidTr="00097C03">
        <w:trPr>
          <w:cantSplit/>
          <w:jc w:val="center"/>
        </w:trPr>
        <w:tc>
          <w:tcPr>
            <w:tcW w:w="2554" w:type="dxa"/>
          </w:tcPr>
          <w:p w14:paraId="6A11FEC8" w14:textId="77777777" w:rsidR="00C6683D" w:rsidRPr="002F3ED2" w:rsidRDefault="00C6683D" w:rsidP="00097C03">
            <w:pPr>
              <w:pStyle w:val="TAL"/>
              <w:ind w:firstLineChars="150" w:firstLine="270"/>
              <w:rPr>
                <w:lang w:bidi="ar-IQ"/>
              </w:rPr>
            </w:pPr>
            <w:r>
              <w:rPr>
                <w:lang w:bidi="ar-IQ"/>
              </w:rPr>
              <w:t>Enhanced Diagnostics</w:t>
            </w:r>
          </w:p>
        </w:tc>
        <w:tc>
          <w:tcPr>
            <w:tcW w:w="859" w:type="dxa"/>
          </w:tcPr>
          <w:p w14:paraId="4F683FC2" w14:textId="77777777" w:rsidR="00C6683D" w:rsidRPr="002F3ED2" w:rsidRDefault="00C6683D" w:rsidP="00097C03">
            <w:pPr>
              <w:pStyle w:val="TAC"/>
              <w:rPr>
                <w:lang w:eastAsia="zh-CN"/>
              </w:rPr>
            </w:pPr>
            <w:r w:rsidRPr="002F3ED2">
              <w:rPr>
                <w:lang w:bidi="ar-IQ"/>
              </w:rPr>
              <w:t>O</w:t>
            </w:r>
            <w:r w:rsidRPr="00297D5F">
              <w:rPr>
                <w:vertAlign w:val="subscript"/>
                <w:lang w:bidi="ar-IQ"/>
              </w:rPr>
              <w:t>C</w:t>
            </w:r>
          </w:p>
        </w:tc>
        <w:tc>
          <w:tcPr>
            <w:tcW w:w="5490" w:type="dxa"/>
          </w:tcPr>
          <w:p w14:paraId="6D62CE0A" w14:textId="77777777" w:rsidR="00C6683D" w:rsidRPr="002F3ED2" w:rsidRDefault="00C6683D" w:rsidP="00097C03">
            <w:pPr>
              <w:pStyle w:val="TAL"/>
              <w:keepNext w:val="0"/>
              <w:keepLines w:val="0"/>
              <w:rPr>
                <w:lang w:bidi="ar-IQ"/>
              </w:rPr>
            </w:pPr>
            <w:r>
              <w:rPr>
                <w:lang w:bidi="ar-IQ"/>
              </w:rPr>
              <w:t xml:space="preserve">This field holds a more detailed reason for the release of the </w:t>
            </w:r>
            <w:r w:rsidRPr="002F3ED2">
              <w:rPr>
                <w:lang w:bidi="ar-IQ"/>
              </w:rPr>
              <w:t>PDU session</w:t>
            </w:r>
            <w:r>
              <w:rPr>
                <w:lang w:bidi="ar-IQ"/>
              </w:rPr>
              <w:t>, when a set of causes are applicable.</w:t>
            </w:r>
          </w:p>
        </w:tc>
      </w:tr>
      <w:tr w:rsidR="00C6683D" w:rsidRPr="00424394" w14:paraId="6417B615" w14:textId="77777777" w:rsidTr="00097C03">
        <w:trPr>
          <w:cantSplit/>
          <w:jc w:val="center"/>
        </w:trPr>
        <w:tc>
          <w:tcPr>
            <w:tcW w:w="2554" w:type="dxa"/>
          </w:tcPr>
          <w:p w14:paraId="1B3A1868" w14:textId="77777777" w:rsidR="00C6683D" w:rsidRPr="002F3ED2" w:rsidRDefault="00C6683D" w:rsidP="00097C03">
            <w:pPr>
              <w:pStyle w:val="TAL"/>
              <w:ind w:firstLineChars="150" w:firstLine="270"/>
              <w:rPr>
                <w:rFonts w:cs="Arial"/>
                <w:lang w:bidi="ar-IQ"/>
              </w:rPr>
            </w:pPr>
            <w:r w:rsidRPr="002F3ED2">
              <w:rPr>
                <w:lang w:bidi="ar-IQ"/>
              </w:rPr>
              <w:t>Charging Characteristics</w:t>
            </w:r>
          </w:p>
        </w:tc>
        <w:tc>
          <w:tcPr>
            <w:tcW w:w="859" w:type="dxa"/>
          </w:tcPr>
          <w:p w14:paraId="1EC71C9C" w14:textId="77777777" w:rsidR="00C6683D" w:rsidRPr="002F3ED2" w:rsidRDefault="00C6683D" w:rsidP="00097C03">
            <w:pPr>
              <w:pStyle w:val="TAL"/>
              <w:ind w:firstLineChars="150" w:firstLine="270"/>
              <w:jc w:val="both"/>
            </w:pPr>
            <w:r w:rsidRPr="002F3ED2">
              <w:rPr>
                <w:lang w:eastAsia="zh-CN"/>
              </w:rPr>
              <w:t>O</w:t>
            </w:r>
            <w:r w:rsidRPr="002F3ED2">
              <w:rPr>
                <w:vertAlign w:val="subscript"/>
                <w:lang w:eastAsia="zh-CN"/>
              </w:rPr>
              <w:t>C</w:t>
            </w:r>
          </w:p>
        </w:tc>
        <w:tc>
          <w:tcPr>
            <w:tcW w:w="5490" w:type="dxa"/>
          </w:tcPr>
          <w:p w14:paraId="57A15A72" w14:textId="77777777" w:rsidR="00C6683D" w:rsidRPr="002F3ED2" w:rsidRDefault="00C6683D" w:rsidP="00097C03">
            <w:pPr>
              <w:pStyle w:val="TAL"/>
            </w:pPr>
            <w:r w:rsidRPr="002F3ED2">
              <w:t>This field holds the Charging Characteristics for this PDU session.</w:t>
            </w:r>
          </w:p>
        </w:tc>
      </w:tr>
      <w:tr w:rsidR="00C6683D" w:rsidRPr="00424394" w14:paraId="0A290C11" w14:textId="77777777" w:rsidTr="00097C03">
        <w:trPr>
          <w:cantSplit/>
          <w:jc w:val="center"/>
        </w:trPr>
        <w:tc>
          <w:tcPr>
            <w:tcW w:w="2554" w:type="dxa"/>
          </w:tcPr>
          <w:p w14:paraId="7CB12854" w14:textId="77777777" w:rsidR="00C6683D" w:rsidRDefault="00C6683D" w:rsidP="00097C03">
            <w:pPr>
              <w:pStyle w:val="TAL"/>
              <w:ind w:firstLineChars="150" w:firstLine="270"/>
              <w:rPr>
                <w:lang w:bidi="ar-IQ"/>
              </w:rPr>
            </w:pPr>
            <w:r w:rsidRPr="002F3ED2">
              <w:rPr>
                <w:lang w:bidi="ar-IQ"/>
              </w:rPr>
              <w:t>Charging Characteristics</w:t>
            </w:r>
          </w:p>
          <w:p w14:paraId="33652384" w14:textId="77777777" w:rsidR="00C6683D" w:rsidRPr="002F3ED2" w:rsidRDefault="00C6683D" w:rsidP="00097C03">
            <w:pPr>
              <w:pStyle w:val="TAL"/>
              <w:ind w:firstLineChars="150" w:firstLine="270"/>
              <w:rPr>
                <w:rFonts w:cs="Arial"/>
                <w:lang w:bidi="ar-IQ"/>
              </w:rPr>
            </w:pPr>
            <w:r w:rsidRPr="002F3ED2">
              <w:rPr>
                <w:lang w:bidi="ar-IQ"/>
              </w:rPr>
              <w:t>Selection Mode</w:t>
            </w:r>
          </w:p>
        </w:tc>
        <w:tc>
          <w:tcPr>
            <w:tcW w:w="859" w:type="dxa"/>
          </w:tcPr>
          <w:p w14:paraId="4A104250" w14:textId="77777777" w:rsidR="00C6683D" w:rsidRPr="002F3ED2" w:rsidRDefault="00C6683D" w:rsidP="00097C03">
            <w:pPr>
              <w:pStyle w:val="TAL"/>
              <w:ind w:firstLineChars="150" w:firstLine="270"/>
              <w:jc w:val="both"/>
            </w:pPr>
            <w:r w:rsidRPr="002F3ED2">
              <w:rPr>
                <w:lang w:eastAsia="zh-CN"/>
              </w:rPr>
              <w:t>O</w:t>
            </w:r>
            <w:r w:rsidRPr="002F3ED2">
              <w:rPr>
                <w:vertAlign w:val="subscript"/>
                <w:lang w:eastAsia="zh-CN"/>
              </w:rPr>
              <w:t>C</w:t>
            </w:r>
          </w:p>
        </w:tc>
        <w:tc>
          <w:tcPr>
            <w:tcW w:w="5490" w:type="dxa"/>
          </w:tcPr>
          <w:p w14:paraId="6CCCDC37" w14:textId="77777777" w:rsidR="00C6683D" w:rsidRPr="002F3ED2" w:rsidRDefault="00C6683D" w:rsidP="00097C03">
            <w:pPr>
              <w:pStyle w:val="TAL"/>
            </w:pPr>
            <w:r w:rsidRPr="002F3ED2">
              <w:t xml:space="preserve">This field holds information about how the "Charging Characteristics" was selected.  </w:t>
            </w:r>
          </w:p>
        </w:tc>
      </w:tr>
      <w:tr w:rsidR="00C6683D" w:rsidRPr="00250A6E" w14:paraId="5C02C602" w14:textId="77777777" w:rsidTr="00097C03">
        <w:trPr>
          <w:cantSplit/>
          <w:jc w:val="center"/>
        </w:trPr>
        <w:tc>
          <w:tcPr>
            <w:tcW w:w="2554" w:type="dxa"/>
          </w:tcPr>
          <w:p w14:paraId="63C092CF" w14:textId="77777777" w:rsidR="00C6683D" w:rsidRPr="002F3ED2" w:rsidRDefault="00C6683D" w:rsidP="00097C03">
            <w:pPr>
              <w:pStyle w:val="TAL"/>
              <w:ind w:firstLineChars="150" w:firstLine="270"/>
              <w:rPr>
                <w:lang w:eastAsia="zh-CN"/>
              </w:rPr>
            </w:pPr>
            <w:r w:rsidRPr="00250A6E">
              <w:rPr>
                <w:lang w:eastAsia="zh-CN"/>
              </w:rPr>
              <w:t>3GPP PS Data Off Status</w:t>
            </w:r>
          </w:p>
        </w:tc>
        <w:tc>
          <w:tcPr>
            <w:tcW w:w="859" w:type="dxa"/>
          </w:tcPr>
          <w:p w14:paraId="6DCCF699" w14:textId="77777777" w:rsidR="00C6683D" w:rsidRPr="00250A6E" w:rsidRDefault="00C6683D" w:rsidP="00097C03">
            <w:pPr>
              <w:pStyle w:val="TAL"/>
              <w:ind w:firstLineChars="150" w:firstLine="270"/>
              <w:jc w:val="both"/>
              <w:rPr>
                <w:lang w:eastAsia="zh-CN"/>
              </w:rPr>
            </w:pPr>
            <w:r w:rsidRPr="002F3ED2">
              <w:rPr>
                <w:lang w:eastAsia="zh-CN"/>
              </w:rPr>
              <w:t>O</w:t>
            </w:r>
            <w:r w:rsidRPr="002F3ED2">
              <w:rPr>
                <w:vertAlign w:val="subscript"/>
                <w:lang w:eastAsia="zh-CN"/>
              </w:rPr>
              <w:t>C</w:t>
            </w:r>
          </w:p>
        </w:tc>
        <w:tc>
          <w:tcPr>
            <w:tcW w:w="5490" w:type="dxa"/>
          </w:tcPr>
          <w:p w14:paraId="6B1D3EE5" w14:textId="77777777" w:rsidR="00C6683D" w:rsidRPr="002F3ED2" w:rsidRDefault="00C6683D" w:rsidP="00097C03">
            <w:pPr>
              <w:pStyle w:val="TAL"/>
              <w:rPr>
                <w:lang w:eastAsia="zh-CN"/>
              </w:rPr>
            </w:pPr>
            <w:r w:rsidRPr="00250A6E">
              <w:rPr>
                <w:lang w:eastAsia="zh-CN"/>
              </w:rPr>
              <w:t>This field holds the 3GPP Data off Status when UE's 3GPP Data Off status is Activated or Deactivated.</w:t>
            </w:r>
          </w:p>
        </w:tc>
      </w:tr>
      <w:tr w:rsidR="00C6683D" w:rsidRPr="00250A6E" w14:paraId="7BFEAD7D" w14:textId="77777777" w:rsidTr="00097C03">
        <w:trPr>
          <w:cantSplit/>
          <w:jc w:val="center"/>
        </w:trPr>
        <w:tc>
          <w:tcPr>
            <w:tcW w:w="2554" w:type="dxa"/>
          </w:tcPr>
          <w:p w14:paraId="71732D70" w14:textId="77777777" w:rsidR="00C6683D" w:rsidRPr="002F3ED2" w:rsidRDefault="00C6683D" w:rsidP="00097C03">
            <w:pPr>
              <w:pStyle w:val="TAL"/>
              <w:ind w:firstLineChars="150" w:firstLine="270"/>
              <w:rPr>
                <w:lang w:eastAsia="zh-CN"/>
              </w:rPr>
            </w:pPr>
            <w:r w:rsidRPr="00250A6E">
              <w:rPr>
                <w:lang w:eastAsia="zh-CN"/>
              </w:rPr>
              <w:lastRenderedPageBreak/>
              <w:t>Session Stop Indicator</w:t>
            </w:r>
          </w:p>
        </w:tc>
        <w:tc>
          <w:tcPr>
            <w:tcW w:w="859" w:type="dxa"/>
          </w:tcPr>
          <w:p w14:paraId="6AA32569" w14:textId="77777777" w:rsidR="00C6683D" w:rsidRPr="00250A6E" w:rsidRDefault="00C6683D" w:rsidP="00097C03">
            <w:pPr>
              <w:pStyle w:val="TAL"/>
              <w:ind w:firstLineChars="150" w:firstLine="270"/>
              <w:jc w:val="both"/>
              <w:rPr>
                <w:lang w:eastAsia="zh-CN"/>
              </w:rPr>
            </w:pPr>
            <w:r w:rsidRPr="002F3ED2">
              <w:rPr>
                <w:lang w:eastAsia="zh-CN"/>
              </w:rPr>
              <w:t>O</w:t>
            </w:r>
            <w:r w:rsidRPr="002F3ED2">
              <w:rPr>
                <w:vertAlign w:val="subscript"/>
                <w:lang w:eastAsia="zh-CN"/>
              </w:rPr>
              <w:t>C</w:t>
            </w:r>
          </w:p>
        </w:tc>
        <w:tc>
          <w:tcPr>
            <w:tcW w:w="5490" w:type="dxa"/>
          </w:tcPr>
          <w:p w14:paraId="0FDF1393" w14:textId="77777777" w:rsidR="00C6683D" w:rsidRPr="002F3ED2" w:rsidRDefault="00C6683D" w:rsidP="00097C03">
            <w:pPr>
              <w:pStyle w:val="TAL"/>
              <w:rPr>
                <w:lang w:eastAsia="zh-CN"/>
              </w:rPr>
            </w:pPr>
            <w:r w:rsidRPr="00250A6E">
              <w:rPr>
                <w:lang w:eastAsia="zh-CN"/>
              </w:rPr>
              <w:t>This field indicates to the CHF that the PDU session has been terminated.</w:t>
            </w:r>
          </w:p>
        </w:tc>
      </w:tr>
      <w:tr w:rsidR="00C6683D" w:rsidRPr="00250A6E" w14:paraId="16644AE6" w14:textId="77777777" w:rsidTr="00097C03">
        <w:trPr>
          <w:cantSplit/>
          <w:jc w:val="center"/>
        </w:trPr>
        <w:tc>
          <w:tcPr>
            <w:tcW w:w="2554" w:type="dxa"/>
          </w:tcPr>
          <w:p w14:paraId="7452925D" w14:textId="77777777" w:rsidR="00C6683D" w:rsidRPr="002F3ED2" w:rsidRDefault="00C6683D" w:rsidP="00097C03">
            <w:pPr>
              <w:pStyle w:val="TAL"/>
              <w:rPr>
                <w:lang w:eastAsia="zh-CN"/>
              </w:rPr>
            </w:pPr>
            <w:r w:rsidRPr="00250A6E">
              <w:rPr>
                <w:lang w:eastAsia="zh-CN"/>
              </w:rPr>
              <w:t>Unit Count Inactivity Timer</w:t>
            </w:r>
          </w:p>
        </w:tc>
        <w:tc>
          <w:tcPr>
            <w:tcW w:w="859" w:type="dxa"/>
          </w:tcPr>
          <w:p w14:paraId="1EC5E0AA" w14:textId="77777777" w:rsidR="00C6683D" w:rsidRPr="00250A6E" w:rsidRDefault="00C6683D" w:rsidP="00097C03">
            <w:pPr>
              <w:pStyle w:val="TAL"/>
              <w:ind w:firstLineChars="150" w:firstLine="270"/>
              <w:jc w:val="both"/>
              <w:rPr>
                <w:lang w:eastAsia="zh-CN"/>
              </w:rPr>
            </w:pPr>
            <w:r w:rsidRPr="002F3ED2">
              <w:rPr>
                <w:lang w:eastAsia="zh-CN"/>
              </w:rPr>
              <w:t>O</w:t>
            </w:r>
            <w:r w:rsidRPr="002F3ED2">
              <w:rPr>
                <w:vertAlign w:val="subscript"/>
                <w:lang w:eastAsia="zh-CN"/>
              </w:rPr>
              <w:t>C</w:t>
            </w:r>
          </w:p>
        </w:tc>
        <w:tc>
          <w:tcPr>
            <w:tcW w:w="5490" w:type="dxa"/>
          </w:tcPr>
          <w:p w14:paraId="28489C5F" w14:textId="77777777" w:rsidR="00C6683D" w:rsidRPr="00250A6E" w:rsidRDefault="00C6683D" w:rsidP="00097C03">
            <w:pPr>
              <w:spacing w:after="0"/>
              <w:rPr>
                <w:rFonts w:ascii="Arial" w:hAnsi="Arial"/>
                <w:sz w:val="18"/>
                <w:lang w:eastAsia="zh-CN"/>
              </w:rPr>
            </w:pPr>
            <w:r w:rsidRPr="00250A6E">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04A3AE59" w14:textId="77777777" w:rsidR="00C6683D" w:rsidRPr="002F3ED2" w:rsidRDefault="00C6683D" w:rsidP="00097C03">
            <w:pPr>
              <w:pStyle w:val="TAL"/>
              <w:rPr>
                <w:lang w:eastAsia="zh-CN"/>
              </w:rPr>
            </w:pPr>
            <w:r w:rsidRPr="00250A6E">
              <w:rPr>
                <w:lang w:eastAsia="zh-CN"/>
              </w:rPr>
              <w:t>This field is not applicable to QBC.</w:t>
            </w:r>
          </w:p>
        </w:tc>
      </w:tr>
      <w:tr w:rsidR="00C6683D" w:rsidRPr="00250A6E" w14:paraId="5C35324E" w14:textId="77777777" w:rsidTr="00097C03">
        <w:trPr>
          <w:cantSplit/>
          <w:jc w:val="center"/>
        </w:trPr>
        <w:tc>
          <w:tcPr>
            <w:tcW w:w="2554" w:type="dxa"/>
          </w:tcPr>
          <w:p w14:paraId="209A26BC" w14:textId="77777777" w:rsidR="00C6683D" w:rsidRPr="002F3ED2" w:rsidRDefault="00C6683D" w:rsidP="00097C03">
            <w:pPr>
              <w:pStyle w:val="TAL"/>
            </w:pPr>
            <w:r w:rsidRPr="00250A6E">
              <w:t>RAN Secondary RAT Usage Report</w:t>
            </w:r>
          </w:p>
        </w:tc>
        <w:tc>
          <w:tcPr>
            <w:tcW w:w="859" w:type="dxa"/>
          </w:tcPr>
          <w:p w14:paraId="54CCB138" w14:textId="77777777" w:rsidR="00C6683D" w:rsidRPr="00250A6E" w:rsidRDefault="00C6683D" w:rsidP="00097C03">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BB790A7" w14:textId="77777777" w:rsidR="00C6683D" w:rsidRPr="002F3ED2" w:rsidRDefault="00C6683D" w:rsidP="00097C03">
            <w:pPr>
              <w:pStyle w:val="TAL"/>
              <w:rPr>
                <w:lang w:eastAsia="zh-CN"/>
              </w:rPr>
            </w:pPr>
            <w:r w:rsidRPr="00250A6E">
              <w:rPr>
                <w:lang w:eastAsia="zh-CN"/>
              </w:rPr>
              <w:t>This field holds the secondary RAT usage reported from NG-RAN.</w:t>
            </w:r>
          </w:p>
        </w:tc>
      </w:tr>
      <w:tr w:rsidR="00C6683D" w:rsidRPr="00250A6E" w14:paraId="6E9C478E" w14:textId="77777777" w:rsidTr="00097C03">
        <w:trPr>
          <w:cantSplit/>
          <w:jc w:val="center"/>
        </w:trPr>
        <w:tc>
          <w:tcPr>
            <w:tcW w:w="2554" w:type="dxa"/>
          </w:tcPr>
          <w:p w14:paraId="7FD7B9CA" w14:textId="77777777" w:rsidR="00C6683D" w:rsidRPr="002F3ED2" w:rsidRDefault="00C6683D" w:rsidP="00097C03">
            <w:pPr>
              <w:pStyle w:val="TAL"/>
              <w:ind w:left="284"/>
              <w:rPr>
                <w:lang w:eastAsia="zh-CN"/>
              </w:rPr>
            </w:pPr>
            <w:r w:rsidRPr="00250A6E">
              <w:rPr>
                <w:lang w:eastAsia="zh-CN"/>
              </w:rPr>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859" w:type="dxa"/>
          </w:tcPr>
          <w:p w14:paraId="11FF8A53" w14:textId="77777777" w:rsidR="00C6683D" w:rsidRPr="00250A6E" w:rsidRDefault="00C6683D" w:rsidP="00097C03">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136A4315" w14:textId="77777777" w:rsidR="00C6683D" w:rsidRPr="002F3ED2" w:rsidRDefault="00C6683D" w:rsidP="00097C03">
            <w:pPr>
              <w:pStyle w:val="TAL"/>
              <w:rPr>
                <w:lang w:eastAsia="zh-CN"/>
              </w:rPr>
            </w:pPr>
            <w:r w:rsidRPr="00250A6E">
              <w:rPr>
                <w:lang w:eastAsia="zh-CN"/>
              </w:rPr>
              <w:t xml:space="preserve">This field holds the value of Secondary RAT Type, as provided by the NG-RAN. </w:t>
            </w:r>
          </w:p>
        </w:tc>
      </w:tr>
      <w:tr w:rsidR="00C6683D" w:rsidRPr="00250A6E" w14:paraId="67030DFF" w14:textId="77777777" w:rsidTr="00097C03">
        <w:trPr>
          <w:cantSplit/>
          <w:jc w:val="center"/>
        </w:trPr>
        <w:tc>
          <w:tcPr>
            <w:tcW w:w="2554" w:type="dxa"/>
          </w:tcPr>
          <w:p w14:paraId="7C720500" w14:textId="77777777" w:rsidR="00C6683D" w:rsidRPr="002F3ED2" w:rsidRDefault="00C6683D" w:rsidP="00097C03">
            <w:pPr>
              <w:pStyle w:val="TAL"/>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859" w:type="dxa"/>
          </w:tcPr>
          <w:p w14:paraId="3D36B8ED" w14:textId="77777777" w:rsidR="00C6683D" w:rsidRPr="00250A6E" w:rsidRDefault="00C6683D" w:rsidP="00097C03">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77613389" w14:textId="77777777" w:rsidR="00C6683D" w:rsidRPr="002F3ED2" w:rsidRDefault="00C6683D" w:rsidP="00097C03">
            <w:pPr>
              <w:pStyle w:val="TAL"/>
              <w:rPr>
                <w:lang w:eastAsia="zh-CN"/>
              </w:rPr>
            </w:pPr>
            <w:r w:rsidRPr="00250A6E">
              <w:rPr>
                <w:lang w:eastAsia="zh-CN"/>
              </w:rPr>
              <w:t>This field holds a list of containers per QFI with volumes reported, each container is time stamped.</w:t>
            </w:r>
          </w:p>
        </w:tc>
      </w:tr>
      <w:tr w:rsidR="00C6683D" w:rsidRPr="00250A6E" w14:paraId="58ED2755" w14:textId="77777777" w:rsidTr="00097C03">
        <w:trPr>
          <w:cantSplit/>
          <w:jc w:val="center"/>
        </w:trPr>
        <w:tc>
          <w:tcPr>
            <w:tcW w:w="2554" w:type="dxa"/>
          </w:tcPr>
          <w:p w14:paraId="7B3CD9F5" w14:textId="77777777" w:rsidR="00C6683D" w:rsidRPr="00CE4DB4" w:rsidRDefault="00C6683D" w:rsidP="00097C03">
            <w:pPr>
              <w:pStyle w:val="TAL"/>
              <w:ind w:firstLineChars="300" w:firstLine="540"/>
              <w:rPr>
                <w:lang w:eastAsia="zh-CN"/>
              </w:rPr>
            </w:pPr>
            <w:r w:rsidRPr="00CE4DB4">
              <w:rPr>
                <w:lang w:eastAsia="zh-CN"/>
              </w:rPr>
              <w:t>QoS Flow Id</w:t>
            </w:r>
          </w:p>
        </w:tc>
        <w:tc>
          <w:tcPr>
            <w:tcW w:w="859" w:type="dxa"/>
          </w:tcPr>
          <w:p w14:paraId="6882828A" w14:textId="77777777" w:rsidR="00C6683D" w:rsidRPr="00250A6E" w:rsidRDefault="00C6683D" w:rsidP="00097C03">
            <w:pPr>
              <w:pStyle w:val="TAL"/>
              <w:ind w:firstLineChars="150" w:firstLine="270"/>
              <w:rPr>
                <w:lang w:eastAsia="zh-CN"/>
              </w:rPr>
            </w:pPr>
            <w:r w:rsidRPr="002F3ED2">
              <w:rPr>
                <w:lang w:eastAsia="zh-CN"/>
              </w:rPr>
              <w:t>O</w:t>
            </w:r>
            <w:r>
              <w:rPr>
                <w:rFonts w:hint="eastAsia"/>
                <w:vertAlign w:val="subscript"/>
                <w:lang w:eastAsia="zh-CN"/>
              </w:rPr>
              <w:t>M</w:t>
            </w:r>
          </w:p>
        </w:tc>
        <w:tc>
          <w:tcPr>
            <w:tcW w:w="5490" w:type="dxa"/>
          </w:tcPr>
          <w:p w14:paraId="71D6CFC2" w14:textId="77777777" w:rsidR="00C6683D" w:rsidRPr="002F3ED2" w:rsidRDefault="00C6683D" w:rsidP="00097C03">
            <w:pPr>
              <w:pStyle w:val="TAL"/>
              <w:rPr>
                <w:lang w:eastAsia="zh-CN"/>
              </w:rPr>
            </w:pPr>
            <w:r w:rsidRPr="00250A6E">
              <w:rPr>
                <w:lang w:eastAsia="zh-CN"/>
              </w:rPr>
              <w:t>This field holds the QoS flow Identifier (QFI)</w:t>
            </w:r>
          </w:p>
        </w:tc>
      </w:tr>
      <w:tr w:rsidR="00C6683D" w:rsidRPr="00250A6E" w14:paraId="17F71BB8" w14:textId="77777777" w:rsidTr="00097C03">
        <w:trPr>
          <w:cantSplit/>
          <w:jc w:val="center"/>
        </w:trPr>
        <w:tc>
          <w:tcPr>
            <w:tcW w:w="2554" w:type="dxa"/>
          </w:tcPr>
          <w:p w14:paraId="1D0ACA69" w14:textId="77777777" w:rsidR="00C6683D" w:rsidRPr="00CE4DB4" w:rsidRDefault="00C6683D" w:rsidP="00097C03">
            <w:pPr>
              <w:pStyle w:val="TAL"/>
              <w:ind w:firstLineChars="300" w:firstLine="540"/>
              <w:rPr>
                <w:lang w:eastAsia="zh-CN"/>
              </w:rPr>
            </w:pPr>
            <w:r w:rsidRPr="00CE4DB4">
              <w:rPr>
                <w:lang w:eastAsia="zh-CN"/>
              </w:rPr>
              <w:t>Start Timestamp</w:t>
            </w:r>
          </w:p>
        </w:tc>
        <w:tc>
          <w:tcPr>
            <w:tcW w:w="859" w:type="dxa"/>
          </w:tcPr>
          <w:p w14:paraId="4203F284" w14:textId="77777777" w:rsidR="00C6683D" w:rsidRPr="00250A6E" w:rsidRDefault="00C6683D" w:rsidP="00097C03">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2C7B79A9" w14:textId="77777777" w:rsidR="00C6683D" w:rsidRPr="002F3ED2" w:rsidRDefault="00C6683D" w:rsidP="00097C03">
            <w:pPr>
              <w:pStyle w:val="TAL"/>
              <w:rPr>
                <w:lang w:eastAsia="zh-CN"/>
              </w:rPr>
            </w:pPr>
            <w:r w:rsidRPr="00250A6E">
              <w:rPr>
                <w:lang w:eastAsia="zh-CN"/>
              </w:rPr>
              <w:t>This field holds the start timestamp of the collected usage.</w:t>
            </w:r>
          </w:p>
        </w:tc>
      </w:tr>
      <w:tr w:rsidR="00C6683D" w:rsidRPr="00250A6E" w14:paraId="64B9F452" w14:textId="77777777" w:rsidTr="00097C03">
        <w:trPr>
          <w:cantSplit/>
          <w:jc w:val="center"/>
        </w:trPr>
        <w:tc>
          <w:tcPr>
            <w:tcW w:w="2554" w:type="dxa"/>
          </w:tcPr>
          <w:p w14:paraId="7DEF14B7" w14:textId="77777777" w:rsidR="00C6683D" w:rsidRPr="00CE4DB4" w:rsidRDefault="00C6683D" w:rsidP="00097C03">
            <w:pPr>
              <w:pStyle w:val="TAL"/>
              <w:ind w:firstLineChars="300" w:firstLine="540"/>
              <w:rPr>
                <w:lang w:eastAsia="zh-CN"/>
              </w:rPr>
            </w:pPr>
            <w:r w:rsidRPr="00CE4DB4">
              <w:rPr>
                <w:lang w:eastAsia="zh-CN"/>
              </w:rPr>
              <w:t>End Timestamp</w:t>
            </w:r>
          </w:p>
        </w:tc>
        <w:tc>
          <w:tcPr>
            <w:tcW w:w="859" w:type="dxa"/>
          </w:tcPr>
          <w:p w14:paraId="57FABD7F" w14:textId="77777777" w:rsidR="00C6683D" w:rsidRPr="00250A6E" w:rsidRDefault="00C6683D" w:rsidP="00097C03">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9448548" w14:textId="77777777" w:rsidR="00C6683D" w:rsidRPr="002F3ED2" w:rsidRDefault="00C6683D" w:rsidP="00097C03">
            <w:pPr>
              <w:pStyle w:val="TAL"/>
              <w:rPr>
                <w:lang w:eastAsia="zh-CN"/>
              </w:rPr>
            </w:pPr>
            <w:r w:rsidRPr="00250A6E">
              <w:rPr>
                <w:lang w:eastAsia="zh-CN"/>
              </w:rPr>
              <w:t>This field holds the end timestamp of the collected usage.</w:t>
            </w:r>
          </w:p>
        </w:tc>
      </w:tr>
      <w:tr w:rsidR="00C6683D" w:rsidRPr="00250A6E" w14:paraId="7970598F" w14:textId="77777777" w:rsidTr="00097C03">
        <w:trPr>
          <w:cantSplit/>
          <w:jc w:val="center"/>
        </w:trPr>
        <w:tc>
          <w:tcPr>
            <w:tcW w:w="2554" w:type="dxa"/>
          </w:tcPr>
          <w:p w14:paraId="4CDECD79" w14:textId="77777777" w:rsidR="00C6683D" w:rsidRPr="00CE4DB4" w:rsidRDefault="00C6683D" w:rsidP="00097C03">
            <w:pPr>
              <w:pStyle w:val="TAL"/>
              <w:ind w:firstLineChars="300" w:firstLine="540"/>
              <w:rPr>
                <w:lang w:eastAsia="zh-CN"/>
              </w:rPr>
            </w:pPr>
            <w:r w:rsidRPr="00CE4DB4">
              <w:rPr>
                <w:lang w:eastAsia="zh-CN"/>
              </w:rPr>
              <w:t>Downlink Volume</w:t>
            </w:r>
          </w:p>
        </w:tc>
        <w:tc>
          <w:tcPr>
            <w:tcW w:w="859" w:type="dxa"/>
          </w:tcPr>
          <w:p w14:paraId="1A7D7313" w14:textId="77777777" w:rsidR="00C6683D" w:rsidRPr="00250A6E" w:rsidRDefault="00C6683D" w:rsidP="00097C03">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9B46AC1" w14:textId="77777777" w:rsidR="00C6683D" w:rsidRPr="002F3ED2" w:rsidRDefault="00C6683D" w:rsidP="00097C03">
            <w:pPr>
              <w:pStyle w:val="TAL"/>
              <w:rPr>
                <w:lang w:eastAsia="zh-CN"/>
              </w:rPr>
            </w:pPr>
            <w:r w:rsidRPr="00250A6E">
              <w:rPr>
                <w:lang w:eastAsia="zh-CN"/>
              </w:rPr>
              <w:t>This field holds the amount of used volume in downlink direction.</w:t>
            </w:r>
          </w:p>
        </w:tc>
      </w:tr>
      <w:tr w:rsidR="00C6683D" w:rsidRPr="00250A6E" w14:paraId="4E5E5681" w14:textId="77777777" w:rsidTr="00097C03">
        <w:trPr>
          <w:cantSplit/>
          <w:jc w:val="center"/>
        </w:trPr>
        <w:tc>
          <w:tcPr>
            <w:tcW w:w="2554" w:type="dxa"/>
          </w:tcPr>
          <w:p w14:paraId="6628AEEB" w14:textId="77777777" w:rsidR="00C6683D" w:rsidRPr="00CE4DB4" w:rsidRDefault="00C6683D" w:rsidP="00097C03">
            <w:pPr>
              <w:pStyle w:val="TAL"/>
              <w:ind w:firstLineChars="300" w:firstLine="540"/>
              <w:rPr>
                <w:lang w:eastAsia="zh-CN"/>
              </w:rPr>
            </w:pPr>
            <w:r w:rsidRPr="00CE4DB4">
              <w:rPr>
                <w:lang w:eastAsia="zh-CN"/>
              </w:rPr>
              <w:t>Uplink Volume</w:t>
            </w:r>
          </w:p>
        </w:tc>
        <w:tc>
          <w:tcPr>
            <w:tcW w:w="859" w:type="dxa"/>
          </w:tcPr>
          <w:p w14:paraId="41CB63D5" w14:textId="77777777" w:rsidR="00C6683D" w:rsidRPr="00250A6E" w:rsidRDefault="00C6683D" w:rsidP="00097C03">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32C1C2E3" w14:textId="77777777" w:rsidR="00C6683D" w:rsidRPr="002F3ED2" w:rsidRDefault="00C6683D" w:rsidP="00097C03">
            <w:pPr>
              <w:pStyle w:val="TAL"/>
              <w:rPr>
                <w:lang w:eastAsia="zh-CN"/>
              </w:rPr>
            </w:pPr>
            <w:r w:rsidRPr="00250A6E">
              <w:rPr>
                <w:lang w:eastAsia="zh-CN"/>
              </w:rPr>
              <w:t>This field holds the amount of used volume in uplink direction.</w:t>
            </w:r>
          </w:p>
        </w:tc>
      </w:tr>
    </w:tbl>
    <w:p w14:paraId="14297D1D" w14:textId="10549723" w:rsidR="00C6683D" w:rsidRDefault="00C6683D" w:rsidP="00C6683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39A3" w:rsidRPr="00D91E1A" w14:paraId="30A3DB83" w14:textId="77777777" w:rsidTr="00097C03">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50735B2" w14:textId="77777777" w:rsidR="000139A3" w:rsidRPr="00D91E1A" w:rsidRDefault="000139A3" w:rsidP="00097C03">
            <w:pPr>
              <w:jc w:val="center"/>
              <w:rPr>
                <w:rFonts w:ascii="Arial" w:hAnsi="Arial" w:cs="Arial"/>
                <w:b/>
                <w:bCs/>
                <w:sz w:val="28"/>
                <w:szCs w:val="28"/>
              </w:rPr>
            </w:pPr>
            <w:r w:rsidRPr="00D91E1A">
              <w:rPr>
                <w:rFonts w:ascii="Arial" w:hAnsi="Arial" w:cs="Arial"/>
                <w:b/>
                <w:bCs/>
                <w:sz w:val="28"/>
                <w:szCs w:val="28"/>
              </w:rPr>
              <w:t>End of changes</w:t>
            </w:r>
          </w:p>
        </w:tc>
      </w:tr>
      <w:bookmarkEnd w:id="1"/>
      <w:bookmarkEnd w:id="2"/>
      <w:bookmarkEnd w:id="3"/>
      <w:bookmarkEnd w:id="4"/>
      <w:bookmarkEnd w:id="5"/>
      <w:bookmarkEnd w:id="6"/>
      <w:bookmarkEnd w:id="7"/>
      <w:bookmarkEnd w:id="8"/>
      <w:bookmarkEnd w:id="9"/>
      <w:bookmarkEnd w:id="10"/>
    </w:tbl>
    <w:p w14:paraId="1836D37D" w14:textId="77777777" w:rsidR="000139A3" w:rsidRPr="00424394" w:rsidRDefault="000139A3" w:rsidP="00C6683D"/>
    <w:sectPr w:rsidR="000139A3" w:rsidRPr="0042439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D6C03" w14:textId="77777777" w:rsidR="00490AE7" w:rsidRDefault="00490AE7">
      <w:r>
        <w:separator/>
      </w:r>
    </w:p>
  </w:endnote>
  <w:endnote w:type="continuationSeparator" w:id="0">
    <w:p w14:paraId="0B71C4C8" w14:textId="77777777" w:rsidR="00490AE7" w:rsidRDefault="0049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6FF6A" w14:textId="77777777" w:rsidR="00490AE7" w:rsidRDefault="00490AE7">
      <w:r>
        <w:separator/>
      </w:r>
    </w:p>
  </w:footnote>
  <w:footnote w:type="continuationSeparator" w:id="0">
    <w:p w14:paraId="00D831AE" w14:textId="77777777" w:rsidR="00490AE7" w:rsidRDefault="00490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6AF6"/>
    <w:multiLevelType w:val="hybridMultilevel"/>
    <w:tmpl w:val="304E7D46"/>
    <w:lvl w:ilvl="0" w:tplc="FD7AD8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2512A4"/>
    <w:multiLevelType w:val="hybridMultilevel"/>
    <w:tmpl w:val="AB7EB434"/>
    <w:lvl w:ilvl="0" w:tplc="A8A43312">
      <w:numFmt w:val="bullet"/>
      <w:lvlText w:val="-"/>
      <w:lvlJc w:val="left"/>
      <w:pPr>
        <w:ind w:left="410" w:hanging="360"/>
      </w:pPr>
      <w:rPr>
        <w:rFonts w:ascii="Arial" w:eastAsia="Times New Roman" w:hAnsi="Arial" w:cs="Aria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v0">
    <w15:presenceInfo w15:providerId="None" w15:userId="Ericsson User v0"/>
  </w15:person>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9A3"/>
    <w:rsid w:val="00022E4A"/>
    <w:rsid w:val="00032E1C"/>
    <w:rsid w:val="0007534F"/>
    <w:rsid w:val="00080D6F"/>
    <w:rsid w:val="00082943"/>
    <w:rsid w:val="00092079"/>
    <w:rsid w:val="000A6394"/>
    <w:rsid w:val="000B6C20"/>
    <w:rsid w:val="000B7FED"/>
    <w:rsid w:val="000C038A"/>
    <w:rsid w:val="000C6598"/>
    <w:rsid w:val="000D44B3"/>
    <w:rsid w:val="000D6E84"/>
    <w:rsid w:val="000E014D"/>
    <w:rsid w:val="000F6958"/>
    <w:rsid w:val="0011011E"/>
    <w:rsid w:val="001439E6"/>
    <w:rsid w:val="00145D43"/>
    <w:rsid w:val="00192C46"/>
    <w:rsid w:val="001A08B3"/>
    <w:rsid w:val="001A7B60"/>
    <w:rsid w:val="001B52F0"/>
    <w:rsid w:val="001B7A65"/>
    <w:rsid w:val="001E41F3"/>
    <w:rsid w:val="00230C19"/>
    <w:rsid w:val="00247A93"/>
    <w:rsid w:val="00253B10"/>
    <w:rsid w:val="0026004D"/>
    <w:rsid w:val="002640DD"/>
    <w:rsid w:val="0026718D"/>
    <w:rsid w:val="00275D12"/>
    <w:rsid w:val="00284FEB"/>
    <w:rsid w:val="002860C4"/>
    <w:rsid w:val="002A4CE4"/>
    <w:rsid w:val="002B03CA"/>
    <w:rsid w:val="002B5741"/>
    <w:rsid w:val="002C579F"/>
    <w:rsid w:val="002E472E"/>
    <w:rsid w:val="002F4C2C"/>
    <w:rsid w:val="00305409"/>
    <w:rsid w:val="0034108E"/>
    <w:rsid w:val="003609EF"/>
    <w:rsid w:val="0036231A"/>
    <w:rsid w:val="003717C0"/>
    <w:rsid w:val="00374DD4"/>
    <w:rsid w:val="00396A8E"/>
    <w:rsid w:val="003B3251"/>
    <w:rsid w:val="003E1A36"/>
    <w:rsid w:val="003E5603"/>
    <w:rsid w:val="003F28E0"/>
    <w:rsid w:val="00410371"/>
    <w:rsid w:val="004242F1"/>
    <w:rsid w:val="00437D2C"/>
    <w:rsid w:val="00485351"/>
    <w:rsid w:val="00490AE7"/>
    <w:rsid w:val="004A52C6"/>
    <w:rsid w:val="004B75B7"/>
    <w:rsid w:val="004E7230"/>
    <w:rsid w:val="005009D9"/>
    <w:rsid w:val="0051580D"/>
    <w:rsid w:val="00533889"/>
    <w:rsid w:val="00547111"/>
    <w:rsid w:val="00592D74"/>
    <w:rsid w:val="005E2C44"/>
    <w:rsid w:val="00612D56"/>
    <w:rsid w:val="00621188"/>
    <w:rsid w:val="006257ED"/>
    <w:rsid w:val="0065536E"/>
    <w:rsid w:val="00656415"/>
    <w:rsid w:val="00665C47"/>
    <w:rsid w:val="0068622F"/>
    <w:rsid w:val="00695808"/>
    <w:rsid w:val="006B46FB"/>
    <w:rsid w:val="006D349F"/>
    <w:rsid w:val="006E21FB"/>
    <w:rsid w:val="006F0FF6"/>
    <w:rsid w:val="00721027"/>
    <w:rsid w:val="00761431"/>
    <w:rsid w:val="00785599"/>
    <w:rsid w:val="00792342"/>
    <w:rsid w:val="007977A8"/>
    <w:rsid w:val="007B512A"/>
    <w:rsid w:val="007C2097"/>
    <w:rsid w:val="007D6A07"/>
    <w:rsid w:val="007F7259"/>
    <w:rsid w:val="008040A8"/>
    <w:rsid w:val="008279FA"/>
    <w:rsid w:val="0085457E"/>
    <w:rsid w:val="008626E7"/>
    <w:rsid w:val="00870EE7"/>
    <w:rsid w:val="00880A55"/>
    <w:rsid w:val="008863B9"/>
    <w:rsid w:val="008A45A6"/>
    <w:rsid w:val="008B7764"/>
    <w:rsid w:val="008D39FE"/>
    <w:rsid w:val="008F3789"/>
    <w:rsid w:val="008F686C"/>
    <w:rsid w:val="008F721B"/>
    <w:rsid w:val="009148DE"/>
    <w:rsid w:val="009336B7"/>
    <w:rsid w:val="00941E30"/>
    <w:rsid w:val="00943CBB"/>
    <w:rsid w:val="00946DCB"/>
    <w:rsid w:val="009777D9"/>
    <w:rsid w:val="00991B88"/>
    <w:rsid w:val="009A4448"/>
    <w:rsid w:val="009A5753"/>
    <w:rsid w:val="009A579D"/>
    <w:rsid w:val="009E3297"/>
    <w:rsid w:val="009F5762"/>
    <w:rsid w:val="009F734F"/>
    <w:rsid w:val="00A1069F"/>
    <w:rsid w:val="00A246B6"/>
    <w:rsid w:val="00A47E70"/>
    <w:rsid w:val="00A50CF0"/>
    <w:rsid w:val="00A56475"/>
    <w:rsid w:val="00A7671C"/>
    <w:rsid w:val="00A9694B"/>
    <w:rsid w:val="00A97A56"/>
    <w:rsid w:val="00AA2CBC"/>
    <w:rsid w:val="00AC16B6"/>
    <w:rsid w:val="00AC5820"/>
    <w:rsid w:val="00AD1CD8"/>
    <w:rsid w:val="00AF18A5"/>
    <w:rsid w:val="00B13F88"/>
    <w:rsid w:val="00B2519C"/>
    <w:rsid w:val="00B258BB"/>
    <w:rsid w:val="00B4443D"/>
    <w:rsid w:val="00B67B97"/>
    <w:rsid w:val="00B75598"/>
    <w:rsid w:val="00B968C8"/>
    <w:rsid w:val="00BA3EC5"/>
    <w:rsid w:val="00BA51D9"/>
    <w:rsid w:val="00BB5DFC"/>
    <w:rsid w:val="00BD279D"/>
    <w:rsid w:val="00BD42CE"/>
    <w:rsid w:val="00BD6BB8"/>
    <w:rsid w:val="00C032C5"/>
    <w:rsid w:val="00C12D8A"/>
    <w:rsid w:val="00C30654"/>
    <w:rsid w:val="00C41E51"/>
    <w:rsid w:val="00C6683D"/>
    <w:rsid w:val="00C66BA2"/>
    <w:rsid w:val="00C87478"/>
    <w:rsid w:val="00C95985"/>
    <w:rsid w:val="00CC3BDC"/>
    <w:rsid w:val="00CC5026"/>
    <w:rsid w:val="00CC68D0"/>
    <w:rsid w:val="00CE4F26"/>
    <w:rsid w:val="00CF5C18"/>
    <w:rsid w:val="00D03F9A"/>
    <w:rsid w:val="00D06D51"/>
    <w:rsid w:val="00D24991"/>
    <w:rsid w:val="00D27243"/>
    <w:rsid w:val="00D50255"/>
    <w:rsid w:val="00D66520"/>
    <w:rsid w:val="00D741BB"/>
    <w:rsid w:val="00D85F68"/>
    <w:rsid w:val="00D8721F"/>
    <w:rsid w:val="00D90DE1"/>
    <w:rsid w:val="00DE34CF"/>
    <w:rsid w:val="00E00F16"/>
    <w:rsid w:val="00E010C2"/>
    <w:rsid w:val="00E13F3D"/>
    <w:rsid w:val="00E23B32"/>
    <w:rsid w:val="00E32951"/>
    <w:rsid w:val="00E34898"/>
    <w:rsid w:val="00E8653F"/>
    <w:rsid w:val="00EB09B7"/>
    <w:rsid w:val="00EE2232"/>
    <w:rsid w:val="00EE7D7C"/>
    <w:rsid w:val="00F25D98"/>
    <w:rsid w:val="00F300FB"/>
    <w:rsid w:val="00F53C0F"/>
    <w:rsid w:val="00F8074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locked/>
    <w:rsid w:val="00092079"/>
    <w:rPr>
      <w:rFonts w:ascii="Arial" w:hAnsi="Arial"/>
      <w:b/>
      <w:lang w:val="en-GB" w:eastAsia="en-US"/>
    </w:rPr>
  </w:style>
  <w:style w:type="character" w:customStyle="1" w:styleId="TALChar1">
    <w:name w:val="TAL Char1"/>
    <w:link w:val="TAL"/>
    <w:rsid w:val="00092079"/>
    <w:rPr>
      <w:rFonts w:ascii="Arial" w:hAnsi="Arial"/>
      <w:sz w:val="18"/>
      <w:lang w:val="en-GB" w:eastAsia="en-US"/>
    </w:rPr>
  </w:style>
  <w:style w:type="character" w:customStyle="1" w:styleId="TACChar">
    <w:name w:val="TAC Char"/>
    <w:link w:val="TAC"/>
    <w:rsid w:val="00092079"/>
    <w:rPr>
      <w:rFonts w:ascii="Arial" w:hAnsi="Arial"/>
      <w:sz w:val="18"/>
      <w:lang w:val="en-GB" w:eastAsia="en-US"/>
    </w:rPr>
  </w:style>
  <w:style w:type="character" w:customStyle="1" w:styleId="TAHCar">
    <w:name w:val="TAH Car"/>
    <w:link w:val="TAH"/>
    <w:rsid w:val="00092079"/>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AFE3B-2E19-42F3-A809-0B1B3D495844}">
  <ds:schemaRefs>
    <ds:schemaRef ds:uri="http://schemas.microsoft.com/sharepoint/v3/contenttype/forms"/>
  </ds:schemaRefs>
</ds:datastoreItem>
</file>

<file path=customXml/itemProps2.xml><?xml version="1.0" encoding="utf-8"?>
<ds:datastoreItem xmlns:ds="http://schemas.openxmlformats.org/officeDocument/2006/customXml" ds:itemID="{5C3AC152-1240-4824-9439-25EE0B2FC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FB66FCD0-46D6-48A7-9ADD-D7AEA36029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6</Pages>
  <Words>1644</Words>
  <Characters>9373</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81</cp:revision>
  <cp:lastPrinted>1899-12-31T23:00:00Z</cp:lastPrinted>
  <dcterms:created xsi:type="dcterms:W3CDTF">2020-02-03T08:32:00Z</dcterms:created>
  <dcterms:modified xsi:type="dcterms:W3CDTF">2021-08-30T07:25:00Z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